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568E" w14:textId="7CA02E9C" w:rsidR="00574A80" w:rsidRPr="00467CE1" w:rsidRDefault="00951D3F" w:rsidP="00F469E9">
      <w:pPr>
        <w:pStyle w:val="1"/>
        <w:spacing w:line="360" w:lineRule="auto"/>
        <w:rPr>
          <w:rFonts w:ascii="David" w:hAnsi="David" w:cs="David"/>
          <w:sz w:val="40"/>
          <w:szCs w:val="40"/>
        </w:rPr>
      </w:pPr>
      <w:r w:rsidRPr="00467CE1">
        <w:rPr>
          <w:rFonts w:ascii="David" w:hAnsi="David" w:cs="David" w:hint="cs"/>
          <w:sz w:val="40"/>
          <w:szCs w:val="40"/>
        </w:rPr>
        <w:t xml:space="preserve">Social Order, Power, and Money: Paper as an Institutional </w:t>
      </w:r>
      <w:bookmarkStart w:id="0" w:name="_Hlk216850932"/>
      <w:r w:rsidRPr="00467CE1">
        <w:rPr>
          <w:rFonts w:ascii="David" w:hAnsi="David" w:cs="David" w:hint="cs"/>
          <w:sz w:val="40"/>
          <w:szCs w:val="40"/>
        </w:rPr>
        <w:t>Medium in the Twenty-First Century</w:t>
      </w:r>
    </w:p>
    <w:p w14:paraId="28407C6D" w14:textId="77777777" w:rsidR="001E1098" w:rsidRPr="00467CE1" w:rsidRDefault="001E1098" w:rsidP="00F469E9">
      <w:pPr>
        <w:pStyle w:val="groupingentityh3"/>
        <w:spacing w:after="120" w:line="360" w:lineRule="auto"/>
        <w:rPr>
          <w:rFonts w:ascii="David" w:hAnsi="David" w:cs="David"/>
          <w:sz w:val="40"/>
          <w:szCs w:val="40"/>
        </w:rPr>
      </w:pPr>
    </w:p>
    <w:p w14:paraId="6673E69C" w14:textId="7CA2B5FB" w:rsidR="00907EA1" w:rsidRDefault="00907EA1" w:rsidP="00907EA1">
      <w:pPr>
        <w:pStyle w:val="groupingentityh3"/>
        <w:spacing w:after="120" w:line="360" w:lineRule="auto"/>
        <w:rPr>
          <w:ins w:id="1" w:author="מחבר"/>
          <w:rFonts w:ascii="David" w:hAnsi="David" w:cs="David"/>
        </w:rPr>
      </w:pPr>
      <w:commentRangeStart w:id="2"/>
      <w:ins w:id="3" w:author="מחבר">
        <w:r w:rsidRPr="00263E81">
          <w:rPr>
            <w:rFonts w:ascii="David" w:hAnsi="David" w:cs="David"/>
            <w:b/>
            <w:bCs/>
            <w:highlight w:val="yellow"/>
            <w:rPrChange w:id="4" w:author="מחבר">
              <w:rPr>
                <w:rFonts w:ascii="David" w:hAnsi="David" w:cs="David"/>
                <w:b/>
                <w:bCs/>
              </w:rPr>
            </w:rPrChange>
          </w:rPr>
          <w:t xml:space="preserve">Paper remains an integral </w:t>
        </w:r>
        <w:commentRangeEnd w:id="2"/>
        <w:r>
          <w:rPr>
            <w:rStyle w:val="af5"/>
            <w:rFonts w:asciiTheme="minorHAnsi" w:eastAsiaTheme="minorHAnsi" w:hAnsiTheme="minorHAnsi" w:cstheme="minorBidi"/>
          </w:rPr>
          <w:commentReference w:id="2"/>
        </w:r>
        <w:r w:rsidRPr="00263E81">
          <w:rPr>
            <w:rFonts w:ascii="David" w:hAnsi="David" w:cs="David"/>
            <w:b/>
            <w:bCs/>
            <w:highlight w:val="yellow"/>
            <w:rPrChange w:id="5" w:author="מחבר">
              <w:rPr>
                <w:rFonts w:ascii="David" w:hAnsi="David" w:cs="David"/>
                <w:b/>
                <w:bCs/>
              </w:rPr>
            </w:rPrChange>
          </w:rPr>
          <w:t>part of everyday life.</w:t>
        </w:r>
        <w:r w:rsidRPr="00263E81">
          <w:rPr>
            <w:rFonts w:ascii="David" w:hAnsi="David" w:cs="David"/>
            <w:highlight w:val="yellow"/>
            <w:rPrChange w:id="6" w:author="מחבר">
              <w:rPr>
                <w:rFonts w:ascii="David" w:hAnsi="David" w:cs="David"/>
              </w:rPr>
            </w:rPrChange>
          </w:rPr>
          <w:t xml:space="preserve"> We talk a great deal about paperwork: we complain about it, try to reduce it, and constantly hear that everything is moving “to the cloud.” And yet, although we use paper far less than we once did, </w:t>
        </w:r>
        <w:r w:rsidRPr="00263E81">
          <w:rPr>
            <w:rFonts w:ascii="David" w:hAnsi="David" w:cs="David"/>
            <w:b/>
            <w:bCs/>
            <w:highlight w:val="yellow"/>
            <w:rPrChange w:id="7" w:author="מחבר">
              <w:rPr>
                <w:rFonts w:ascii="David" w:hAnsi="David" w:cs="David"/>
                <w:b/>
                <w:bCs/>
              </w:rPr>
            </w:rPrChange>
          </w:rPr>
          <w:t xml:space="preserve">it stubbornly refuses to </w:t>
        </w:r>
        <w:proofErr w:type="gramStart"/>
        <w:r w:rsidRPr="00263E81">
          <w:rPr>
            <w:rFonts w:ascii="David" w:hAnsi="David" w:cs="David"/>
            <w:b/>
            <w:bCs/>
            <w:highlight w:val="yellow"/>
            <w:rPrChange w:id="8" w:author="מחבר">
              <w:rPr>
                <w:rFonts w:ascii="David" w:hAnsi="David" w:cs="David"/>
                <w:b/>
                <w:bCs/>
              </w:rPr>
            </w:rPrChange>
          </w:rPr>
          <w:t>disappear</w:t>
        </w:r>
        <w:r w:rsidRPr="00907EA1" w:rsidDel="00DD3134">
          <w:rPr>
            <w:rFonts w:ascii="David" w:hAnsi="David" w:cs="David" w:hint="cs"/>
          </w:rPr>
          <w:t xml:space="preserve"> </w:t>
        </w:r>
        <w:r>
          <w:rPr>
            <w:rFonts w:ascii="David" w:hAnsi="David" w:cs="David"/>
          </w:rPr>
          <w:t>.</w:t>
        </w:r>
        <w:proofErr w:type="gramEnd"/>
        <w:r>
          <w:rPr>
            <w:rFonts w:ascii="David" w:hAnsi="David" w:cs="David"/>
          </w:rPr>
          <w:t xml:space="preserve"> </w:t>
        </w:r>
      </w:ins>
      <w:del w:id="9" w:author="מחבר">
        <w:r w:rsidR="003C66B2" w:rsidRPr="00467CE1" w:rsidDel="00DD3134">
          <w:rPr>
            <w:rFonts w:ascii="David" w:hAnsi="David" w:cs="David" w:hint="cs"/>
          </w:rPr>
          <w:delText>“</w:delText>
        </w:r>
        <w:r w:rsidR="003C66B2" w:rsidRPr="00926212" w:rsidDel="00907EA1">
          <w:rPr>
            <w:rFonts w:ascii="David" w:hAnsi="David" w:cs="David"/>
            <w:highlight w:val="yellow"/>
            <w:rPrChange w:id="10" w:author="מחבר">
              <w:rPr>
                <w:rFonts w:ascii="David" w:hAnsi="David" w:cs="David"/>
              </w:rPr>
            </w:rPrChange>
          </w:rPr>
          <w:delText>Paper</w:delText>
        </w:r>
        <w:r w:rsidR="003C66B2" w:rsidRPr="00926212" w:rsidDel="00DD3134">
          <w:rPr>
            <w:rFonts w:ascii="David" w:hAnsi="David" w:cs="David"/>
            <w:highlight w:val="yellow"/>
            <w:rPrChange w:id="11" w:author="מחבר">
              <w:rPr>
                <w:rFonts w:ascii="David" w:hAnsi="David" w:cs="David"/>
              </w:rPr>
            </w:rPrChange>
          </w:rPr>
          <w:delText xml:space="preserve">,” </w:delText>
        </w:r>
        <w:r w:rsidR="003C66B2" w:rsidRPr="00926212" w:rsidDel="00907EA1">
          <w:rPr>
            <w:rFonts w:ascii="David" w:hAnsi="David" w:cs="David"/>
            <w:highlight w:val="yellow"/>
            <w:rPrChange w:id="12" w:author="מחבר">
              <w:rPr>
                <w:rFonts w:ascii="David" w:hAnsi="David" w:cs="David"/>
              </w:rPr>
            </w:rPrChange>
          </w:rPr>
          <w:delText xml:space="preserve">wrote Anthony Grafton in </w:delText>
        </w:r>
        <w:commentRangeStart w:id="13"/>
        <w:r w:rsidR="003C66B2" w:rsidRPr="00926212" w:rsidDel="00907EA1">
          <w:rPr>
            <w:rFonts w:ascii="David" w:hAnsi="David" w:cs="David"/>
            <w:highlight w:val="yellow"/>
            <w:rPrChange w:id="14" w:author="מחבר">
              <w:rPr>
                <w:rFonts w:ascii="David" w:hAnsi="David" w:cs="David"/>
              </w:rPr>
            </w:rPrChange>
          </w:rPr>
          <w:delText>The New York Times</w:delText>
        </w:r>
        <w:commentRangeEnd w:id="13"/>
        <w:r w:rsidR="009B1203" w:rsidRPr="00926212" w:rsidDel="00907EA1">
          <w:rPr>
            <w:rStyle w:val="af5"/>
            <w:rFonts w:asciiTheme="minorHAnsi" w:eastAsiaTheme="minorHAnsi" w:hAnsiTheme="minorHAnsi" w:cstheme="minorBidi"/>
            <w:highlight w:val="yellow"/>
            <w:rPrChange w:id="15" w:author="מחבר">
              <w:rPr>
                <w:rStyle w:val="af5"/>
                <w:rFonts w:asciiTheme="minorHAnsi" w:eastAsiaTheme="minorHAnsi" w:hAnsiTheme="minorHAnsi" w:cstheme="minorBidi"/>
              </w:rPr>
            </w:rPrChange>
          </w:rPr>
          <w:commentReference w:id="13"/>
        </w:r>
        <w:r w:rsidR="003C66B2" w:rsidRPr="00926212" w:rsidDel="00907EA1">
          <w:rPr>
            <w:rFonts w:ascii="David" w:hAnsi="David" w:cs="David"/>
            <w:highlight w:val="yellow"/>
            <w:rPrChange w:id="16" w:author="מחבר">
              <w:rPr>
                <w:rFonts w:ascii="David" w:hAnsi="David" w:cs="David"/>
              </w:rPr>
            </w:rPrChange>
          </w:rPr>
          <w:delText xml:space="preserve">, </w:delText>
        </w:r>
        <w:r w:rsidR="003C66B2" w:rsidRPr="00926212" w:rsidDel="00907EA1">
          <w:rPr>
            <w:rFonts w:ascii="David" w:hAnsi="David" w:cs="David" w:hint="eastAsia"/>
            <w:highlight w:val="yellow"/>
            <w:rPrChange w:id="17" w:author="מחבר">
              <w:rPr>
                <w:rFonts w:ascii="David" w:hAnsi="David" w:cs="David" w:hint="eastAsia"/>
              </w:rPr>
            </w:rPrChange>
          </w:rPr>
          <w:delText>“</w:delText>
        </w:r>
        <w:r w:rsidR="003C66B2" w:rsidRPr="00926212" w:rsidDel="00907EA1">
          <w:rPr>
            <w:rFonts w:ascii="David" w:hAnsi="David" w:cs="David"/>
            <w:highlight w:val="yellow"/>
            <w:rPrChange w:id="18" w:author="מחבר">
              <w:rPr>
                <w:rFonts w:ascii="David" w:hAnsi="David" w:cs="David"/>
              </w:rPr>
            </w:rPrChange>
          </w:rPr>
          <w:delText>holds the world together and isn’t going anywhere</w:delText>
        </w:r>
        <w:r w:rsidR="003C66B2" w:rsidRPr="00467CE1" w:rsidDel="00907EA1">
          <w:rPr>
            <w:rFonts w:ascii="David" w:hAnsi="David" w:cs="David" w:hint="cs"/>
          </w:rPr>
          <w:delText xml:space="preserve">.” </w:delText>
        </w:r>
      </w:del>
    </w:p>
    <w:p w14:paraId="6192C85F" w14:textId="0A5127E3" w:rsidR="00DA1006" w:rsidRDefault="003C66B2" w:rsidP="00F469E9">
      <w:pPr>
        <w:pStyle w:val="groupingentityh3"/>
        <w:spacing w:after="120" w:line="360" w:lineRule="auto"/>
        <w:rPr>
          <w:ins w:id="19" w:author="מחבר"/>
          <w:rFonts w:ascii="David" w:hAnsi="David" w:cs="David"/>
        </w:rPr>
      </w:pPr>
      <w:r w:rsidRPr="00467CE1">
        <w:rPr>
          <w:rFonts w:ascii="David" w:hAnsi="David" w:cs="David" w:hint="cs"/>
        </w:rPr>
        <w:t>Since the 1970s, many have predicted that we would soon be working in paperless offices</w:t>
      </w:r>
      <w:r w:rsidR="00B33AD7" w:rsidRPr="00467CE1">
        <w:rPr>
          <w:rStyle w:val="af3"/>
          <w:rFonts w:ascii="David" w:hAnsi="David" w:cs="David" w:hint="cs"/>
        </w:rPr>
        <w:footnoteReference w:id="1"/>
      </w:r>
      <w:ins w:id="25" w:author="מחבר">
        <w:r w:rsidR="00050AAE">
          <w:rPr>
            <w:rFonts w:ascii="David" w:hAnsi="David" w:cs="David"/>
          </w:rPr>
          <w:t>.</w:t>
        </w:r>
      </w:ins>
      <w:del w:id="26" w:author="מחבר">
        <w:r w:rsidR="00B33AD7" w:rsidRPr="00467CE1" w:rsidDel="009B1203">
          <w:rPr>
            <w:rFonts w:ascii="David" w:hAnsi="David" w:cs="David" w:hint="cs"/>
          </w:rPr>
          <w:delText xml:space="preserve"> </w:delText>
        </w:r>
      </w:del>
      <w:ins w:id="27" w:author="מחבר">
        <w:r w:rsidR="00050AAE">
          <w:rPr>
            <w:rFonts w:ascii="David" w:hAnsi="David" w:cs="David"/>
          </w:rPr>
          <w:t xml:space="preserve"> However, </w:t>
        </w:r>
      </w:ins>
      <w:del w:id="28" w:author="מחבר">
        <w:r w:rsidRPr="00467CE1" w:rsidDel="00050AAE">
          <w:rPr>
            <w:rFonts w:ascii="David" w:hAnsi="David" w:cs="David" w:hint="cs"/>
          </w:rPr>
          <w:delText xml:space="preserve"> </w:delText>
        </w:r>
        <w:r w:rsidRPr="00467CE1" w:rsidDel="009B1203">
          <w:rPr>
            <w:rFonts w:ascii="David" w:hAnsi="David" w:cs="David" w:hint="cs"/>
          </w:rPr>
          <w:delText xml:space="preserve">— </w:delText>
        </w:r>
        <w:r w:rsidRPr="00467CE1" w:rsidDel="00050AAE">
          <w:rPr>
            <w:rFonts w:ascii="David" w:hAnsi="David" w:cs="David" w:hint="cs"/>
          </w:rPr>
          <w:delText xml:space="preserve">but </w:delText>
        </w:r>
        <w:r w:rsidRPr="00467CE1" w:rsidDel="00617FEC">
          <w:rPr>
            <w:rFonts w:ascii="David" w:hAnsi="David" w:cs="David" w:hint="cs"/>
          </w:rPr>
          <w:delText>even though</w:delText>
        </w:r>
      </w:del>
      <w:ins w:id="29" w:author="מחבר">
        <w:r w:rsidR="00617FEC">
          <w:rPr>
            <w:rFonts w:ascii="David" w:hAnsi="David" w:cs="David"/>
          </w:rPr>
          <w:t>although</w:t>
        </w:r>
      </w:ins>
      <w:r w:rsidRPr="00467CE1">
        <w:rPr>
          <w:rFonts w:ascii="David" w:hAnsi="David" w:cs="David" w:hint="cs"/>
        </w:rPr>
        <w:t xml:space="preserve"> paper use has dropped significantly</w:t>
      </w:r>
      <w:ins w:id="30" w:author="מחבר">
        <w:r w:rsidR="009B1203">
          <w:rPr>
            <w:rFonts w:ascii="David" w:hAnsi="David" w:cs="David"/>
          </w:rPr>
          <w:t xml:space="preserve"> </w:t>
        </w:r>
      </w:ins>
      <w:del w:id="31" w:author="מחבר">
        <w:r w:rsidRPr="00467CE1" w:rsidDel="009B1203">
          <w:rPr>
            <w:rFonts w:ascii="David" w:hAnsi="David" w:cs="David" w:hint="cs"/>
          </w:rPr>
          <w:delText xml:space="preserve">, both </w:delText>
        </w:r>
      </w:del>
      <w:r w:rsidRPr="00467CE1">
        <w:rPr>
          <w:rFonts w:ascii="David" w:hAnsi="David" w:cs="David" w:hint="cs"/>
        </w:rPr>
        <w:t>in the workplace and beyond</w:t>
      </w:r>
      <w:r w:rsidR="00B33AD7" w:rsidRPr="00467CE1">
        <w:rPr>
          <w:rFonts w:ascii="David" w:hAnsi="David" w:cs="David" w:hint="cs"/>
        </w:rPr>
        <w:t>,</w:t>
      </w:r>
      <w:r w:rsidRPr="00467CE1">
        <w:rPr>
          <w:rFonts w:ascii="David" w:hAnsi="David" w:cs="David" w:hint="cs"/>
        </w:rPr>
        <w:t xml:space="preserve"> </w:t>
      </w:r>
      <w:del w:id="32" w:author="מחבר">
        <w:r w:rsidRPr="00467CE1" w:rsidDel="00617FEC">
          <w:rPr>
            <w:rFonts w:ascii="David" w:hAnsi="David" w:cs="David" w:hint="cs"/>
          </w:rPr>
          <w:delText xml:space="preserve">people still regard </w:delText>
        </w:r>
      </w:del>
      <w:r w:rsidRPr="00467CE1">
        <w:rPr>
          <w:rFonts w:ascii="David" w:hAnsi="David" w:cs="David" w:hint="cs"/>
        </w:rPr>
        <w:t xml:space="preserve">the blank page </w:t>
      </w:r>
      <w:ins w:id="33" w:author="מחבר">
        <w:r w:rsidR="00617FEC">
          <w:rPr>
            <w:rFonts w:ascii="David" w:hAnsi="David" w:cs="David"/>
          </w:rPr>
          <w:t>remains</w:t>
        </w:r>
      </w:ins>
      <w:del w:id="34" w:author="מחבר">
        <w:r w:rsidRPr="00467CE1" w:rsidDel="00617FEC">
          <w:rPr>
            <w:rFonts w:ascii="David" w:hAnsi="David" w:cs="David" w:hint="cs"/>
          </w:rPr>
          <w:delText>as</w:delText>
        </w:r>
      </w:del>
      <w:r w:rsidRPr="00467CE1">
        <w:rPr>
          <w:rFonts w:ascii="David" w:hAnsi="David" w:cs="David" w:hint="cs"/>
        </w:rPr>
        <w:t xml:space="preserve"> one of the most ordinary and familiar objects </w:t>
      </w:r>
      <w:del w:id="35" w:author="מחבר">
        <w:r w:rsidRPr="00467CE1" w:rsidDel="009B1203">
          <w:rPr>
            <w:rFonts w:ascii="David" w:hAnsi="David" w:cs="David" w:hint="cs"/>
          </w:rPr>
          <w:delText xml:space="preserve">in </w:delText>
        </w:r>
      </w:del>
      <w:ins w:id="36" w:author="מחבר">
        <w:r w:rsidR="009B1203">
          <w:rPr>
            <w:rFonts w:ascii="David" w:hAnsi="David" w:cs="David"/>
          </w:rPr>
          <w:t>of</w:t>
        </w:r>
        <w:r w:rsidR="009B1203" w:rsidRPr="00467CE1">
          <w:rPr>
            <w:rFonts w:ascii="David" w:hAnsi="David" w:cs="David" w:hint="cs"/>
          </w:rPr>
          <w:t xml:space="preserve"> </w:t>
        </w:r>
      </w:ins>
      <w:commentRangeStart w:id="37"/>
      <w:del w:id="38" w:author="מחבר">
        <w:r w:rsidRPr="00467CE1" w:rsidDel="009B1203">
          <w:rPr>
            <w:rFonts w:ascii="David" w:hAnsi="David" w:cs="David" w:hint="cs"/>
          </w:rPr>
          <w:delText xml:space="preserve">their </w:delText>
        </w:r>
      </w:del>
      <w:r w:rsidRPr="00467CE1">
        <w:rPr>
          <w:rFonts w:ascii="David" w:hAnsi="David" w:cs="David" w:hint="cs"/>
        </w:rPr>
        <w:t xml:space="preserve">daily </w:t>
      </w:r>
      <w:del w:id="39" w:author="מחבר">
        <w:r w:rsidRPr="00467CE1" w:rsidDel="009B1203">
          <w:rPr>
            <w:rFonts w:ascii="David" w:hAnsi="David" w:cs="David" w:hint="cs"/>
          </w:rPr>
          <w:delText>lives</w:delText>
        </w:r>
      </w:del>
      <w:ins w:id="40" w:author="מחבר">
        <w:r w:rsidR="009B1203">
          <w:rPr>
            <w:rFonts w:ascii="David" w:hAnsi="David" w:cs="David"/>
          </w:rPr>
          <w:t>life</w:t>
        </w:r>
        <w:commentRangeEnd w:id="37"/>
        <w:r w:rsidR="00CB3EC8">
          <w:rPr>
            <w:rStyle w:val="af5"/>
            <w:rFonts w:asciiTheme="minorHAnsi" w:eastAsiaTheme="minorHAnsi" w:hAnsiTheme="minorHAnsi" w:cstheme="minorBidi"/>
          </w:rPr>
          <w:commentReference w:id="37"/>
        </w:r>
      </w:ins>
      <w:r w:rsidRPr="00467CE1">
        <w:rPr>
          <w:rFonts w:ascii="David" w:hAnsi="David" w:cs="David" w:hint="cs"/>
        </w:rPr>
        <w:t xml:space="preserve">. </w:t>
      </w:r>
      <w:del w:id="41" w:author="מחבר">
        <w:r w:rsidRPr="00467CE1" w:rsidDel="00CB3EC8">
          <w:rPr>
            <w:rFonts w:ascii="David" w:hAnsi="David" w:cs="David" w:hint="cs"/>
          </w:rPr>
          <w:delText xml:space="preserve">Among those millions is Sam Altman, head of the artificial intelligence company OpenAI, who still maps out flowcharts and writes to-do lists </w:delText>
        </w:r>
        <w:r w:rsidRPr="00467CE1" w:rsidDel="00C6645D">
          <w:rPr>
            <w:rFonts w:ascii="David" w:hAnsi="David" w:cs="David" w:hint="cs"/>
          </w:rPr>
          <w:delText xml:space="preserve">— </w:delText>
        </w:r>
        <w:r w:rsidRPr="00467CE1" w:rsidDel="00CB3EC8">
          <w:rPr>
            <w:rFonts w:ascii="David" w:hAnsi="David" w:cs="David" w:hint="cs"/>
          </w:rPr>
          <w:delText>on paper</w:delText>
        </w:r>
        <w:r w:rsidR="001F4592" w:rsidRPr="00467CE1" w:rsidDel="00CB3EC8">
          <w:rPr>
            <w:rStyle w:val="af3"/>
            <w:rFonts w:ascii="David" w:hAnsi="David" w:cs="David" w:hint="cs"/>
            <w:rtl/>
          </w:rPr>
          <w:footnoteReference w:id="2"/>
        </w:r>
        <w:r w:rsidR="001F4592" w:rsidRPr="00467CE1" w:rsidDel="00CB3EC8">
          <w:rPr>
            <w:rFonts w:ascii="David" w:hAnsi="David" w:cs="David" w:hint="cs"/>
            <w:rtl/>
          </w:rPr>
          <w:delText xml:space="preserve"> .</w:delText>
        </w:r>
        <w:r w:rsidRPr="00467CE1" w:rsidDel="00F009C0">
          <w:rPr>
            <w:rFonts w:ascii="David" w:hAnsi="David" w:cs="David" w:hint="cs"/>
          </w:rPr>
          <w:delText xml:space="preserve"> </w:delText>
        </w:r>
      </w:del>
      <w:r w:rsidRPr="00467CE1">
        <w:rPr>
          <w:rFonts w:ascii="David" w:hAnsi="David" w:cs="David" w:hint="cs"/>
        </w:rPr>
        <w:t>This persistence</w:t>
      </w:r>
      <w:ins w:id="67" w:author="מחבר">
        <w:r w:rsidR="002869D1">
          <w:rPr>
            <w:rFonts w:ascii="David" w:hAnsi="David" w:cs="David"/>
          </w:rPr>
          <w:t xml:space="preserve"> </w:t>
        </w:r>
      </w:ins>
      <w:del w:id="68" w:author="מחבר">
        <w:r w:rsidRPr="00467CE1" w:rsidDel="002869D1">
          <w:rPr>
            <w:rFonts w:ascii="David" w:hAnsi="David" w:cs="David" w:hint="cs"/>
          </w:rPr>
          <w:delText xml:space="preserve"> </w:delText>
        </w:r>
        <w:r w:rsidRPr="00467CE1" w:rsidDel="00074A5E">
          <w:rPr>
            <w:rFonts w:ascii="David" w:hAnsi="David" w:cs="David" w:hint="cs"/>
          </w:rPr>
          <w:delText xml:space="preserve">invites </w:delText>
        </w:r>
        <w:r w:rsidRPr="00467CE1" w:rsidDel="002869D1">
          <w:rPr>
            <w:rFonts w:ascii="David" w:hAnsi="David" w:cs="David" w:hint="cs"/>
          </w:rPr>
          <w:delText>a deeper question</w:delText>
        </w:r>
      </w:del>
      <w:ins w:id="69" w:author="מחבר">
        <w:r w:rsidR="002869D1">
          <w:rPr>
            <w:rFonts w:ascii="David" w:hAnsi="David" w:cs="David"/>
          </w:rPr>
          <w:t>is puzzling</w:t>
        </w:r>
      </w:ins>
      <w:r w:rsidRPr="00467CE1">
        <w:rPr>
          <w:rFonts w:ascii="David" w:hAnsi="David" w:cs="David" w:hint="cs"/>
        </w:rPr>
        <w:t xml:space="preserve">: why does paper, an ancient medium, continue to hold such a central place in modern culture? </w:t>
      </w:r>
      <w:ins w:id="70" w:author="מחבר">
        <w:r w:rsidR="001F0C2F">
          <w:rPr>
            <w:rFonts w:ascii="David" w:hAnsi="David" w:cs="David"/>
          </w:rPr>
          <w:t>The history of media provides a clue</w:t>
        </w:r>
        <w:r w:rsidR="00CB3EC8">
          <w:rPr>
            <w:rFonts w:ascii="David" w:hAnsi="David" w:cs="David"/>
          </w:rPr>
          <w:t>, showing</w:t>
        </w:r>
        <w:r w:rsidR="001F0C2F">
          <w:rPr>
            <w:rFonts w:ascii="David" w:hAnsi="David" w:cs="David"/>
          </w:rPr>
          <w:t xml:space="preserve"> that each </w:t>
        </w:r>
        <w:r w:rsidR="001F0C2F" w:rsidRPr="00467CE1">
          <w:rPr>
            <w:rFonts w:ascii="David" w:hAnsi="David" w:cs="David" w:hint="cs"/>
          </w:rPr>
          <w:t>new medium reshapes but never fully replaces its predecessors</w:t>
        </w:r>
        <w:r w:rsidR="001F0C2F">
          <w:rPr>
            <w:rFonts w:ascii="David" w:hAnsi="David" w:cs="David"/>
          </w:rPr>
          <w:t xml:space="preserve">. </w:t>
        </w:r>
      </w:ins>
      <w:r w:rsidRPr="00467CE1">
        <w:rPr>
          <w:rFonts w:ascii="David" w:hAnsi="David" w:cs="David" w:hint="cs"/>
        </w:rPr>
        <w:t xml:space="preserve">From </w:t>
      </w:r>
      <w:r w:rsidRPr="00467CE1">
        <w:rPr>
          <w:rFonts w:ascii="David" w:hAnsi="David" w:cs="David" w:hint="cs"/>
          <w:b/>
          <w:bCs/>
        </w:rPr>
        <w:t>a media</w:t>
      </w:r>
      <w:ins w:id="71" w:author="מחבר">
        <w:r w:rsidR="001F0C2F">
          <w:rPr>
            <w:rFonts w:ascii="David" w:hAnsi="David" w:cs="David"/>
            <w:b/>
            <w:bCs/>
          </w:rPr>
          <w:t>-</w:t>
        </w:r>
      </w:ins>
      <w:del w:id="72" w:author="מחבר">
        <w:r w:rsidRPr="00467CE1" w:rsidDel="001F0C2F">
          <w:rPr>
            <w:rFonts w:ascii="David" w:hAnsi="David" w:cs="David" w:hint="cs"/>
            <w:b/>
            <w:bCs/>
          </w:rPr>
          <w:delText xml:space="preserve"> </w:delText>
        </w:r>
      </w:del>
      <w:ins w:id="73" w:author="מחבר">
        <w:r w:rsidR="001F0C2F">
          <w:rPr>
            <w:rFonts w:ascii="David" w:hAnsi="David" w:cs="David"/>
            <w:b/>
            <w:bCs/>
          </w:rPr>
          <w:t>ecological</w:t>
        </w:r>
      </w:ins>
      <w:del w:id="74" w:author="מחבר">
        <w:r w:rsidRPr="00467CE1" w:rsidDel="001F0C2F">
          <w:rPr>
            <w:rFonts w:ascii="David" w:hAnsi="David" w:cs="David" w:hint="cs"/>
            <w:b/>
            <w:bCs/>
          </w:rPr>
          <w:delText>ecology</w:delText>
        </w:r>
      </w:del>
      <w:r w:rsidRPr="00467CE1">
        <w:rPr>
          <w:rFonts w:ascii="David" w:hAnsi="David" w:cs="David" w:hint="cs"/>
        </w:rPr>
        <w:t xml:space="preserve"> perspective, the </w:t>
      </w:r>
      <w:del w:id="75" w:author="מחבר">
        <w:r w:rsidRPr="00467CE1" w:rsidDel="005F45BB">
          <w:rPr>
            <w:rFonts w:ascii="David" w:hAnsi="David" w:cs="David" w:hint="cs"/>
          </w:rPr>
          <w:delText xml:space="preserve">answer lies in the </w:delText>
        </w:r>
        <w:r w:rsidRPr="00467CE1" w:rsidDel="00050AAE">
          <w:rPr>
            <w:rFonts w:ascii="David" w:hAnsi="David" w:cs="David" w:hint="cs"/>
          </w:rPr>
          <w:delText>interdependen</w:delText>
        </w:r>
        <w:r w:rsidRPr="00467CE1" w:rsidDel="00074A5E">
          <w:rPr>
            <w:rFonts w:ascii="David" w:hAnsi="David" w:cs="David" w:hint="cs"/>
          </w:rPr>
          <w:delText>ce of technologies</w:delText>
        </w:r>
        <w:r w:rsidRPr="00467CE1" w:rsidDel="00050AAE">
          <w:rPr>
            <w:rFonts w:ascii="David" w:hAnsi="David" w:cs="David" w:hint="cs"/>
          </w:rPr>
          <w:delText xml:space="preserve"> rather than </w:delText>
        </w:r>
        <w:r w:rsidRPr="00467CE1" w:rsidDel="00074A5E">
          <w:rPr>
            <w:rFonts w:ascii="David" w:hAnsi="David" w:cs="David" w:hint="cs"/>
          </w:rPr>
          <w:delText>their succession</w:delText>
        </w:r>
        <w:r w:rsidRPr="00467CE1" w:rsidDel="00050AAE">
          <w:rPr>
            <w:rFonts w:ascii="David" w:hAnsi="David" w:cs="David" w:hint="cs"/>
          </w:rPr>
          <w:delText>. Each</w:delText>
        </w:r>
        <w:r w:rsidRPr="00467CE1" w:rsidDel="005F45BB">
          <w:rPr>
            <w:rFonts w:ascii="David" w:hAnsi="David" w:cs="David" w:hint="cs"/>
          </w:rPr>
          <w:delText xml:space="preserve"> </w:delText>
        </w:r>
        <w:r w:rsidRPr="00467CE1" w:rsidDel="001F0C2F">
          <w:rPr>
            <w:rFonts w:ascii="David" w:hAnsi="David" w:cs="David" w:hint="cs"/>
          </w:rPr>
          <w:delText>new medium reshapes but never fully replaces its predecessors</w:delText>
        </w:r>
        <w:r w:rsidRPr="00467CE1" w:rsidDel="005F45BB">
          <w:rPr>
            <w:rFonts w:ascii="David" w:hAnsi="David" w:cs="David" w:hint="cs"/>
          </w:rPr>
          <w:delText xml:space="preserve">, and the </w:delText>
        </w:r>
      </w:del>
      <w:r w:rsidRPr="00467CE1">
        <w:rPr>
          <w:rFonts w:ascii="David" w:hAnsi="David" w:cs="David" w:hint="cs"/>
        </w:rPr>
        <w:t xml:space="preserve">survival of paper </w:t>
      </w:r>
      <w:ins w:id="76" w:author="מחבר">
        <w:r w:rsidR="00CB3EC8">
          <w:rPr>
            <w:rFonts w:ascii="David" w:hAnsi="David" w:cs="David"/>
          </w:rPr>
          <w:t xml:space="preserve">in the digital age </w:t>
        </w:r>
      </w:ins>
      <w:r w:rsidRPr="00467CE1">
        <w:rPr>
          <w:rFonts w:ascii="David" w:hAnsi="David" w:cs="David" w:hint="cs"/>
        </w:rPr>
        <w:t xml:space="preserve">is a striking example of </w:t>
      </w:r>
      <w:ins w:id="77" w:author="מחבר">
        <w:r w:rsidR="00DA1006">
          <w:rPr>
            <w:rFonts w:ascii="David" w:hAnsi="David" w:cs="David"/>
          </w:rPr>
          <w:t>the</w:t>
        </w:r>
      </w:ins>
      <w:del w:id="78" w:author="מחבר">
        <w:r w:rsidRPr="00467CE1" w:rsidDel="00DA1006">
          <w:rPr>
            <w:rFonts w:ascii="David" w:hAnsi="David" w:cs="David" w:hint="cs"/>
          </w:rPr>
          <w:delText>this</w:delText>
        </w:r>
      </w:del>
      <w:r w:rsidRPr="00467CE1">
        <w:rPr>
          <w:rFonts w:ascii="David" w:hAnsi="David" w:cs="David" w:hint="cs"/>
        </w:rPr>
        <w:t xml:space="preserve"> coexistence</w:t>
      </w:r>
      <w:ins w:id="79" w:author="מחבר">
        <w:r w:rsidR="00DA1006">
          <w:rPr>
            <w:rFonts w:ascii="David" w:hAnsi="David" w:cs="David"/>
          </w:rPr>
          <w:t xml:space="preserve"> of different media forms.</w:t>
        </w:r>
      </w:ins>
      <w:del w:id="80" w:author="מחבר">
        <w:r w:rsidRPr="00467CE1" w:rsidDel="00DA1006">
          <w:rPr>
            <w:rFonts w:ascii="David" w:hAnsi="David" w:cs="David" w:hint="cs"/>
          </w:rPr>
          <w:delText>.</w:delText>
        </w:r>
      </w:del>
    </w:p>
    <w:p w14:paraId="30F9A791" w14:textId="2248B7B7" w:rsidR="009B1203" w:rsidRPr="00467CE1" w:rsidRDefault="00F822B8" w:rsidP="00F469E9">
      <w:pPr>
        <w:pStyle w:val="groupingentityh3"/>
        <w:spacing w:after="120" w:line="360" w:lineRule="auto"/>
        <w:rPr>
          <w:rFonts w:ascii="David" w:hAnsi="David" w:cs="David"/>
        </w:rPr>
      </w:pPr>
      <w:ins w:id="81" w:author="מחבר">
        <w:r w:rsidRPr="00F822B8">
          <w:rPr>
            <w:rFonts w:ascii="David" w:hAnsi="David" w:cs="David"/>
          </w:rPr>
          <w:t xml:space="preserve">It is difficult to overestimate the role of paper in shaping </w:t>
        </w:r>
        <w:commentRangeStart w:id="82"/>
        <w:r w:rsidR="000F319D">
          <w:rPr>
            <w:rFonts w:ascii="David" w:hAnsi="David" w:cs="David"/>
          </w:rPr>
          <w:t>social order</w:t>
        </w:r>
        <w:commentRangeEnd w:id="82"/>
        <w:r w:rsidR="000F319D">
          <w:rPr>
            <w:rStyle w:val="af5"/>
            <w:rFonts w:asciiTheme="minorHAnsi" w:eastAsiaTheme="minorHAnsi" w:hAnsiTheme="minorHAnsi" w:cstheme="minorBidi"/>
          </w:rPr>
          <w:commentReference w:id="82"/>
        </w:r>
        <w:r>
          <w:rPr>
            <w:rFonts w:ascii="David" w:hAnsi="David" w:cs="David"/>
          </w:rPr>
          <w:t>.</w:t>
        </w:r>
      </w:ins>
      <w:del w:id="83" w:author="מחבר">
        <w:r w:rsidR="003C66B2" w:rsidRPr="00467CE1" w:rsidDel="00F822B8">
          <w:rPr>
            <w:rFonts w:ascii="David" w:hAnsi="David" w:cs="David" w:hint="cs"/>
          </w:rPr>
          <w:delText xml:space="preserve"> Paper may seem like a simpl</w:delText>
        </w:r>
        <w:r w:rsidR="00CF6CDE" w:rsidRPr="00467CE1" w:rsidDel="00F822B8">
          <w:rPr>
            <w:rFonts w:ascii="David" w:hAnsi="David" w:cs="David" w:hint="cs"/>
          </w:rPr>
          <w:delText>e</w:delText>
        </w:r>
        <w:r w:rsidR="00CF6CDE" w:rsidRPr="00467CE1" w:rsidDel="00074A5E">
          <w:rPr>
            <w:rFonts w:ascii="David" w:hAnsi="David" w:cs="David" w:hint="cs"/>
          </w:rPr>
          <w:delText>uckth</w:delText>
        </w:r>
        <w:r w:rsidR="003C66B2" w:rsidRPr="00467CE1" w:rsidDel="00074A5E">
          <w:rPr>
            <w:rFonts w:ascii="David" w:hAnsi="David" w:cs="David" w:hint="cs"/>
          </w:rPr>
          <w:delText xml:space="preserve">e </w:delText>
        </w:r>
        <w:r w:rsidR="003C66B2" w:rsidRPr="00467CE1" w:rsidDel="00F822B8">
          <w:rPr>
            <w:rFonts w:ascii="David" w:hAnsi="David" w:cs="David" w:hint="cs"/>
          </w:rPr>
          <w:delText>background player, but it has always been much more than that.</w:delText>
        </w:r>
      </w:del>
      <w:r w:rsidR="003C66B2" w:rsidRPr="00467CE1">
        <w:rPr>
          <w:rFonts w:ascii="David" w:hAnsi="David" w:cs="David" w:hint="cs"/>
        </w:rPr>
        <w:t xml:space="preserve"> </w:t>
      </w:r>
      <w:del w:id="84" w:author="מחבר">
        <w:r w:rsidR="003C66B2" w:rsidRPr="00467CE1" w:rsidDel="006A41C7">
          <w:rPr>
            <w:rFonts w:ascii="David" w:hAnsi="David" w:cs="David" w:hint="cs"/>
          </w:rPr>
          <w:delText>While much</w:delText>
        </w:r>
      </w:del>
      <w:ins w:id="85" w:author="מחבר">
        <w:r w:rsidR="006A41C7">
          <w:rPr>
            <w:rFonts w:ascii="David" w:hAnsi="David" w:cs="David"/>
          </w:rPr>
          <w:t>Much</w:t>
        </w:r>
      </w:ins>
      <w:r w:rsidR="003C66B2" w:rsidRPr="00467CE1">
        <w:rPr>
          <w:rFonts w:ascii="David" w:hAnsi="David" w:cs="David" w:hint="cs"/>
        </w:rPr>
        <w:t xml:space="preserve"> has been written about the invention of writing and its transformative power, </w:t>
      </w:r>
      <w:del w:id="86" w:author="מחבר">
        <w:r w:rsidR="003C66B2" w:rsidRPr="00467CE1" w:rsidDel="006A41C7">
          <w:rPr>
            <w:rFonts w:ascii="David" w:hAnsi="David" w:cs="David" w:hint="cs"/>
          </w:rPr>
          <w:delText xml:space="preserve">people often overlook that writing’s greatest impact — </w:delText>
        </w:r>
      </w:del>
      <w:r w:rsidR="003C66B2" w:rsidRPr="00467CE1">
        <w:rPr>
          <w:rFonts w:ascii="David" w:hAnsi="David" w:cs="David" w:hint="cs"/>
        </w:rPr>
        <w:t xml:space="preserve">freeing us from the limits of memory and enabling </w:t>
      </w:r>
      <w:del w:id="87" w:author="מחבר">
        <w:r w:rsidR="003C66B2" w:rsidRPr="00467CE1" w:rsidDel="00CC12C5">
          <w:rPr>
            <w:rFonts w:ascii="David" w:hAnsi="David" w:cs="David" w:hint="cs"/>
          </w:rPr>
          <w:delText xml:space="preserve">culture </w:delText>
        </w:r>
        <w:r w:rsidR="003C66B2" w:rsidRPr="00467CE1" w:rsidDel="008F1FBE">
          <w:rPr>
            <w:rFonts w:ascii="David" w:hAnsi="David" w:cs="David" w:hint="cs"/>
          </w:rPr>
          <w:delText>to be transmitted</w:delText>
        </w:r>
      </w:del>
      <w:ins w:id="88" w:author="מחבר">
        <w:r w:rsidR="00CC12C5">
          <w:rPr>
            <w:rFonts w:ascii="David" w:hAnsi="David" w:cs="David"/>
          </w:rPr>
          <w:t xml:space="preserve">the </w:t>
        </w:r>
        <w:r w:rsidR="008F1FBE">
          <w:rPr>
            <w:rFonts w:ascii="David" w:hAnsi="David" w:cs="David"/>
          </w:rPr>
          <w:t>transmission</w:t>
        </w:r>
      </w:ins>
      <w:r w:rsidR="003C66B2" w:rsidRPr="00467CE1">
        <w:rPr>
          <w:rFonts w:ascii="David" w:hAnsi="David" w:cs="David" w:hint="cs"/>
        </w:rPr>
        <w:t xml:space="preserve"> </w:t>
      </w:r>
      <w:ins w:id="89" w:author="מחבר">
        <w:r w:rsidR="00CC12C5">
          <w:rPr>
            <w:rFonts w:ascii="David" w:hAnsi="David" w:cs="David"/>
          </w:rPr>
          <w:t xml:space="preserve">of culture </w:t>
        </w:r>
      </w:ins>
      <w:r w:rsidR="003C66B2" w:rsidRPr="00467CE1">
        <w:rPr>
          <w:rFonts w:ascii="David" w:hAnsi="David" w:cs="David" w:hint="cs"/>
        </w:rPr>
        <w:t>across generations</w:t>
      </w:r>
      <w:ins w:id="90" w:author="מחבר">
        <w:r w:rsidR="006A41C7">
          <w:rPr>
            <w:rFonts w:ascii="David" w:hAnsi="David" w:cs="David"/>
          </w:rPr>
          <w:t xml:space="preserve">. However, scholars often </w:t>
        </w:r>
        <w:r w:rsidR="009A495C" w:rsidRPr="009A495C">
          <w:rPr>
            <w:rFonts w:ascii="David" w:hAnsi="David" w:cs="David"/>
          </w:rPr>
          <w:t>do not fully recognize</w:t>
        </w:r>
        <w:r w:rsidR="006A41C7">
          <w:rPr>
            <w:rFonts w:ascii="David" w:hAnsi="David" w:cs="David"/>
          </w:rPr>
          <w:t xml:space="preserve"> </w:t>
        </w:r>
      </w:ins>
      <w:del w:id="91" w:author="מחבר">
        <w:r w:rsidR="003C66B2" w:rsidRPr="00467CE1" w:rsidDel="006A41C7">
          <w:rPr>
            <w:rFonts w:ascii="David" w:hAnsi="David" w:cs="David" w:hint="cs"/>
          </w:rPr>
          <w:delText xml:space="preserve"> —</w:delText>
        </w:r>
      </w:del>
      <w:ins w:id="92" w:author="מחבר">
        <w:r w:rsidR="006A41C7">
          <w:rPr>
            <w:rFonts w:ascii="David" w:hAnsi="David" w:cs="David"/>
          </w:rPr>
          <w:t>that this power</w:t>
        </w:r>
      </w:ins>
      <w:r w:rsidR="003C66B2" w:rsidRPr="00467CE1">
        <w:rPr>
          <w:rFonts w:ascii="David" w:hAnsi="David" w:cs="David" w:hint="cs"/>
        </w:rPr>
        <w:t xml:space="preserve"> owes as much to the </w:t>
      </w:r>
      <w:ins w:id="93" w:author="מחבר">
        <w:r w:rsidR="006A41C7">
          <w:rPr>
            <w:rFonts w:ascii="David" w:hAnsi="David" w:cs="David"/>
          </w:rPr>
          <w:t xml:space="preserve">writing </w:t>
        </w:r>
      </w:ins>
      <w:r w:rsidR="003C66B2" w:rsidRPr="00467CE1">
        <w:rPr>
          <w:rFonts w:ascii="David" w:hAnsi="David" w:cs="David" w:hint="cs"/>
        </w:rPr>
        <w:t xml:space="preserve">surface as to the symbols themselves. </w:t>
      </w:r>
      <w:del w:id="94" w:author="מחבר">
        <w:r w:rsidR="008F2CAA" w:rsidRPr="00467CE1" w:rsidDel="006A41C7">
          <w:rPr>
            <w:rFonts w:ascii="David" w:hAnsi="David" w:cs="David" w:hint="cs"/>
          </w:rPr>
          <w:delText xml:space="preserve"> </w:delText>
        </w:r>
      </w:del>
      <w:r w:rsidR="00BE4050" w:rsidRPr="00467CE1">
        <w:rPr>
          <w:rFonts w:ascii="David" w:hAnsi="David" w:cs="David" w:hint="cs"/>
        </w:rPr>
        <w:t>This chapter argues that paper should be understood not merely as a carrier of writing, but as an institutional surface whose material properties actively shape knowledge, authority, and continuity.</w:t>
      </w:r>
      <w:ins w:id="95" w:author="מחבר">
        <w:r w:rsidR="006A41C7" w:rsidRPr="00467CE1">
          <w:rPr>
            <w:rFonts w:ascii="David" w:hAnsi="David" w:cs="David" w:hint="cs"/>
          </w:rPr>
          <w:t xml:space="preserve"> </w:t>
        </w:r>
      </w:ins>
    </w:p>
    <w:p w14:paraId="4C2A7590" w14:textId="0A86D3AD" w:rsidR="0094762F" w:rsidRDefault="00BE4050" w:rsidP="0094762F">
      <w:pPr>
        <w:pStyle w:val="groupingentityh3"/>
        <w:spacing w:after="120" w:line="360" w:lineRule="auto"/>
        <w:rPr>
          <w:ins w:id="96" w:author="מחבר"/>
          <w:rFonts w:ascii="David" w:hAnsi="David" w:cs="David"/>
        </w:rPr>
      </w:pPr>
      <w:r w:rsidRPr="00467CE1">
        <w:rPr>
          <w:rFonts w:ascii="David" w:hAnsi="David" w:cs="David" w:hint="cs"/>
        </w:rPr>
        <w:t xml:space="preserve">Some of the </w:t>
      </w:r>
      <w:ins w:id="97" w:author="מחבר">
        <w:r w:rsidR="00DB1F64">
          <w:rPr>
            <w:rFonts w:ascii="David" w:hAnsi="David" w:cs="David"/>
          </w:rPr>
          <w:t>prominent</w:t>
        </w:r>
      </w:ins>
      <w:del w:id="98" w:author="מחבר">
        <w:r w:rsidRPr="00467CE1" w:rsidDel="00DB1F64">
          <w:rPr>
            <w:rFonts w:ascii="David" w:hAnsi="David" w:cs="David" w:hint="cs"/>
          </w:rPr>
          <w:delText>central</w:delText>
        </w:r>
      </w:del>
      <w:r w:rsidRPr="00467CE1">
        <w:rPr>
          <w:rFonts w:ascii="David" w:hAnsi="David" w:cs="David" w:hint="cs"/>
        </w:rPr>
        <w:t xml:space="preserve"> thinkers </w:t>
      </w:r>
      <w:ins w:id="99" w:author="מחבר">
        <w:r w:rsidR="00DB1F64">
          <w:rPr>
            <w:rFonts w:ascii="David" w:hAnsi="David" w:cs="David"/>
          </w:rPr>
          <w:t xml:space="preserve">in the field </w:t>
        </w:r>
      </w:ins>
      <w:r w:rsidRPr="00467CE1">
        <w:rPr>
          <w:rFonts w:ascii="David" w:hAnsi="David" w:cs="David" w:hint="cs"/>
        </w:rPr>
        <w:t xml:space="preserve">of media ecology, including Marshall McLuhan and Walter Ong, focus primarily on the written signs </w:t>
      </w:r>
      <w:ins w:id="100" w:author="מחבר">
        <w:r w:rsidR="00A81B9B">
          <w:rPr>
            <w:rFonts w:ascii="David" w:hAnsi="David" w:cs="David"/>
          </w:rPr>
          <w:t>as they</w:t>
        </w:r>
      </w:ins>
      <w:del w:id="101" w:author="מחבר">
        <w:r w:rsidRPr="00467CE1" w:rsidDel="00A81B9B">
          <w:rPr>
            <w:rFonts w:ascii="David" w:hAnsi="David" w:cs="David" w:hint="cs"/>
          </w:rPr>
          <w:delText>that</w:delText>
        </w:r>
      </w:del>
      <w:r w:rsidRPr="00467CE1">
        <w:rPr>
          <w:rFonts w:ascii="David" w:hAnsi="David" w:cs="David" w:hint="cs"/>
        </w:rPr>
        <w:t xml:space="preserve"> appear on the page. </w:t>
      </w:r>
      <w:ins w:id="102" w:author="מחבר">
        <w:r w:rsidR="008658B9">
          <w:rPr>
            <w:rFonts w:ascii="David" w:hAnsi="David" w:cs="David"/>
          </w:rPr>
          <w:t xml:space="preserve">While their work has been central to understanding how </w:t>
        </w:r>
      </w:ins>
      <w:del w:id="103" w:author="מחבר">
        <w:r w:rsidRPr="00467CE1" w:rsidDel="008658B9">
          <w:rPr>
            <w:rFonts w:ascii="David" w:hAnsi="David" w:cs="David" w:hint="cs"/>
          </w:rPr>
          <w:delText xml:space="preserve">Their influential conclusions regarding the ways in which </w:delText>
        </w:r>
      </w:del>
      <w:r w:rsidRPr="00467CE1">
        <w:rPr>
          <w:rFonts w:ascii="David" w:hAnsi="David" w:cs="David" w:hint="cs"/>
        </w:rPr>
        <w:t>communication media shape thought and social structure</w:t>
      </w:r>
      <w:ins w:id="104" w:author="מחבר">
        <w:r w:rsidR="008658B9">
          <w:rPr>
            <w:rFonts w:ascii="David" w:hAnsi="David" w:cs="David"/>
          </w:rPr>
          <w:t xml:space="preserve">, </w:t>
        </w:r>
        <w:r w:rsidR="0094762F" w:rsidRPr="0094762F">
          <w:rPr>
            <w:rFonts w:ascii="David" w:hAnsi="David" w:cs="David"/>
          </w:rPr>
          <w:t>their analyses tend to privilege the signs themselves over the material surfaces on which they are inscribe</w:t>
        </w:r>
        <w:commentRangeStart w:id="105"/>
        <w:r w:rsidR="0094762F" w:rsidRPr="0094762F">
          <w:rPr>
            <w:rFonts w:ascii="David" w:hAnsi="David" w:cs="David"/>
          </w:rPr>
          <w:t>d</w:t>
        </w:r>
        <w:commentRangeEnd w:id="105"/>
        <w:r w:rsidR="0094762F">
          <w:rPr>
            <w:rStyle w:val="af5"/>
            <w:rFonts w:asciiTheme="minorHAnsi" w:eastAsiaTheme="minorHAnsi" w:hAnsiTheme="minorHAnsi" w:cstheme="minorBidi"/>
          </w:rPr>
          <w:commentReference w:id="105"/>
        </w:r>
        <w:r w:rsidR="0094762F">
          <w:rPr>
            <w:rFonts w:ascii="David" w:hAnsi="David" w:cs="David"/>
          </w:rPr>
          <w:t>.</w:t>
        </w:r>
      </w:ins>
    </w:p>
    <w:p w14:paraId="45DCE0D9" w14:textId="0871946C" w:rsidR="00BE4050" w:rsidRPr="00467CE1" w:rsidDel="0094762F" w:rsidRDefault="008658B9" w:rsidP="00F469E9">
      <w:pPr>
        <w:pStyle w:val="groupingentityh3"/>
        <w:spacing w:after="120" w:line="360" w:lineRule="auto"/>
        <w:rPr>
          <w:del w:id="106" w:author="מחבר"/>
          <w:rFonts w:ascii="David" w:hAnsi="David" w:cs="David"/>
          <w:rtl/>
        </w:rPr>
      </w:pPr>
      <w:ins w:id="107" w:author="מחבר">
        <w:del w:id="108" w:author="מחבר">
          <w:r w:rsidDel="0094762F">
            <w:rPr>
              <w:rFonts w:ascii="David" w:hAnsi="David" w:cs="David"/>
            </w:rPr>
            <w:delText>it</w:delText>
          </w:r>
        </w:del>
      </w:ins>
      <w:del w:id="109" w:author="מחבר">
        <w:r w:rsidR="00BE4050" w:rsidRPr="00467CE1" w:rsidDel="0094762F">
          <w:rPr>
            <w:rFonts w:ascii="David" w:hAnsi="David" w:cs="David" w:hint="cs"/>
          </w:rPr>
          <w:delText xml:space="preserve"> </w:delText>
        </w:r>
      </w:del>
      <w:ins w:id="110" w:author="מחבר">
        <w:del w:id="111" w:author="מחבר">
          <w:r w:rsidR="002D138E" w:rsidDel="0094762F">
            <w:rPr>
              <w:rFonts w:ascii="David" w:hAnsi="David" w:cs="David"/>
            </w:rPr>
            <w:delText xml:space="preserve">only gives </w:delText>
          </w:r>
          <w:r w:rsidR="00BC5CAD" w:rsidDel="0094762F">
            <w:rPr>
              <w:rFonts w:ascii="David" w:hAnsi="David" w:cs="David"/>
            </w:rPr>
            <w:delText>only</w:delText>
          </w:r>
          <w:r w:rsidR="002D138E" w:rsidDel="0094762F">
            <w:rPr>
              <w:rFonts w:ascii="David" w:hAnsi="David" w:cs="David"/>
            </w:rPr>
            <w:delText>a limited consideration</w:delText>
          </w:r>
          <w:r w:rsidR="00BC5CAD" w:rsidDel="0094762F">
            <w:rPr>
              <w:rStyle w:val="af5"/>
              <w:rFonts w:asciiTheme="minorHAnsi" w:eastAsiaTheme="minorHAnsi" w:hAnsiTheme="minorHAnsi" w:cstheme="minorBidi"/>
            </w:rPr>
            <w:delText xml:space="preserve"> </w:delText>
          </w:r>
          <w:r w:rsidR="00A81B9B" w:rsidDel="0094762F">
            <w:rPr>
              <w:rFonts w:ascii="David" w:hAnsi="David" w:cs="David"/>
            </w:rPr>
            <w:delText xml:space="preserve"> </w:delText>
          </w:r>
          <w:r w:rsidR="002D138E" w:rsidDel="0094762F">
            <w:rPr>
              <w:rFonts w:ascii="David" w:hAnsi="David" w:cs="David"/>
            </w:rPr>
            <w:delText xml:space="preserve">to </w:delText>
          </w:r>
        </w:del>
      </w:ins>
      <w:del w:id="112" w:author="מחבר">
        <w:r w:rsidR="00BE4050" w:rsidRPr="00467CE1" w:rsidDel="0094762F">
          <w:rPr>
            <w:rFonts w:ascii="David" w:hAnsi="David" w:cs="David" w:hint="cs"/>
          </w:rPr>
          <w:delText xml:space="preserve">do not sufficiently foreground the </w:delText>
        </w:r>
      </w:del>
      <w:ins w:id="113" w:author="מחבר">
        <w:del w:id="114" w:author="מחבר">
          <w:r w:rsidR="00A81B9B" w:rsidDel="0094762F">
            <w:rPr>
              <w:rFonts w:ascii="David" w:hAnsi="David" w:cs="David"/>
            </w:rPr>
            <w:delText xml:space="preserve">material role </w:delText>
          </w:r>
        </w:del>
      </w:ins>
      <w:del w:id="115" w:author="מחבר">
        <w:r w:rsidR="00BE4050" w:rsidRPr="00467CE1" w:rsidDel="0094762F">
          <w:rPr>
            <w:rFonts w:ascii="David" w:hAnsi="David" w:cs="David" w:hint="cs"/>
          </w:rPr>
          <w:delText>importance of writing surfaces</w:delText>
        </w:r>
      </w:del>
      <w:ins w:id="116" w:author="מחבר">
        <w:del w:id="117" w:author="מחבר">
          <w:r w:rsidR="00A81B9B" w:rsidDel="0094762F">
            <w:rPr>
              <w:rFonts w:ascii="David" w:hAnsi="David" w:cs="David"/>
            </w:rPr>
            <w:delText>.</w:delText>
          </w:r>
        </w:del>
      </w:ins>
      <w:del w:id="118" w:author="מחבר">
        <w:r w:rsidR="00BE4050" w:rsidRPr="00467CE1" w:rsidDel="0094762F">
          <w:rPr>
            <w:rFonts w:ascii="David" w:hAnsi="David" w:cs="David" w:hint="cs"/>
          </w:rPr>
          <w:delText xml:space="preserve"> themselves. </w:delText>
        </w:r>
      </w:del>
    </w:p>
    <w:p w14:paraId="71E5DDD6" w14:textId="6DE75FE6" w:rsidR="007E3763" w:rsidRPr="00467CE1" w:rsidRDefault="003C66B2" w:rsidP="0094762F">
      <w:pPr>
        <w:pStyle w:val="groupingentityh3"/>
        <w:spacing w:after="120" w:line="360" w:lineRule="auto"/>
        <w:rPr>
          <w:rFonts w:ascii="David" w:hAnsi="David" w:cs="David"/>
        </w:rPr>
      </w:pPr>
      <w:del w:id="119" w:author="מחבר">
        <w:r w:rsidRPr="00467CE1" w:rsidDel="00ED753D">
          <w:rPr>
            <w:rFonts w:ascii="David" w:hAnsi="David" w:cs="David" w:hint="cs"/>
          </w:rPr>
          <w:delText>The truth is, much</w:delText>
        </w:r>
      </w:del>
      <w:ins w:id="120" w:author="מחבר">
        <w:r w:rsidR="00ED753D">
          <w:rPr>
            <w:rFonts w:ascii="David" w:hAnsi="David" w:cs="David"/>
          </w:rPr>
          <w:t>Much</w:t>
        </w:r>
      </w:ins>
      <w:r w:rsidRPr="00467CE1">
        <w:rPr>
          <w:rFonts w:ascii="David" w:hAnsi="David" w:cs="David" w:hint="cs"/>
        </w:rPr>
        <w:t xml:space="preserve"> of </w:t>
      </w:r>
      <w:ins w:id="121" w:author="מחבר">
        <w:r w:rsidR="00021E60">
          <w:rPr>
            <w:rFonts w:ascii="David" w:hAnsi="David" w:cs="David"/>
          </w:rPr>
          <w:t xml:space="preserve">our knowledge of </w:t>
        </w:r>
      </w:ins>
      <w:del w:id="122" w:author="מחבר">
        <w:r w:rsidRPr="00467CE1" w:rsidDel="00021E60">
          <w:rPr>
            <w:rFonts w:ascii="David" w:hAnsi="David" w:cs="David" w:hint="cs"/>
          </w:rPr>
          <w:delText xml:space="preserve">what we know about </w:delText>
        </w:r>
      </w:del>
      <w:r w:rsidRPr="00467CE1">
        <w:rPr>
          <w:rFonts w:ascii="David" w:hAnsi="David" w:cs="David" w:hint="cs"/>
        </w:rPr>
        <w:t xml:space="preserve">history </w:t>
      </w:r>
      <w:ins w:id="123" w:author="מחבר">
        <w:r w:rsidR="00021E60">
          <w:rPr>
            <w:rFonts w:ascii="David" w:hAnsi="David" w:cs="David"/>
          </w:rPr>
          <w:t xml:space="preserve">derives from records that have </w:t>
        </w:r>
      </w:ins>
      <w:del w:id="124" w:author="מחבר">
        <w:r w:rsidRPr="00467CE1" w:rsidDel="00021E60">
          <w:rPr>
            <w:rFonts w:ascii="David" w:hAnsi="David" w:cs="David" w:hint="cs"/>
          </w:rPr>
          <w:delText xml:space="preserve">has </w:delText>
        </w:r>
      </w:del>
      <w:r w:rsidRPr="00467CE1">
        <w:rPr>
          <w:rFonts w:ascii="David" w:hAnsi="David" w:cs="David" w:hint="cs"/>
        </w:rPr>
        <w:t xml:space="preserve">survived not </w:t>
      </w:r>
      <w:del w:id="125" w:author="מחבר">
        <w:r w:rsidRPr="00467CE1" w:rsidDel="00021E60">
          <w:rPr>
            <w:rFonts w:ascii="David" w:hAnsi="David" w:cs="David" w:hint="cs"/>
          </w:rPr>
          <w:delText xml:space="preserve">just </w:delText>
        </w:r>
      </w:del>
      <w:ins w:id="126" w:author="מחבר">
        <w:r w:rsidR="00021E60">
          <w:rPr>
            <w:rFonts w:ascii="David" w:hAnsi="David" w:cs="David"/>
          </w:rPr>
          <w:t>only</w:t>
        </w:r>
        <w:r w:rsidR="00021E60" w:rsidRPr="00467CE1">
          <w:rPr>
            <w:rFonts w:ascii="David" w:hAnsi="David" w:cs="David" w:hint="cs"/>
          </w:rPr>
          <w:t xml:space="preserve"> </w:t>
        </w:r>
      </w:ins>
      <w:r w:rsidRPr="00467CE1">
        <w:rPr>
          <w:rFonts w:ascii="David" w:hAnsi="David" w:cs="David" w:hint="cs"/>
        </w:rPr>
        <w:t xml:space="preserve">because </w:t>
      </w:r>
      <w:del w:id="127" w:author="מחבר">
        <w:r w:rsidRPr="00467CE1" w:rsidDel="00021E60">
          <w:rPr>
            <w:rFonts w:ascii="David" w:hAnsi="David" w:cs="David" w:hint="cs"/>
          </w:rPr>
          <w:delText>something was</w:delText>
        </w:r>
      </w:del>
      <w:ins w:id="128" w:author="מחבר">
        <w:r w:rsidR="00021E60">
          <w:rPr>
            <w:rFonts w:ascii="David" w:hAnsi="David" w:cs="David"/>
          </w:rPr>
          <w:t>they were</w:t>
        </w:r>
      </w:ins>
      <w:r w:rsidRPr="00467CE1">
        <w:rPr>
          <w:rFonts w:ascii="David" w:hAnsi="David" w:cs="David" w:hint="cs"/>
        </w:rPr>
        <w:t xml:space="preserve"> written, but because </w:t>
      </w:r>
      <w:del w:id="129" w:author="מחבר">
        <w:r w:rsidRPr="00467CE1" w:rsidDel="00021E60">
          <w:rPr>
            <w:rFonts w:ascii="David" w:hAnsi="David" w:cs="David" w:hint="cs"/>
          </w:rPr>
          <w:delText>it was</w:delText>
        </w:r>
      </w:del>
      <w:ins w:id="130" w:author="מחבר">
        <w:r w:rsidR="00021E60">
          <w:rPr>
            <w:rFonts w:ascii="David" w:hAnsi="David" w:cs="David"/>
          </w:rPr>
          <w:t>they were</w:t>
        </w:r>
      </w:ins>
      <w:r w:rsidRPr="00467CE1">
        <w:rPr>
          <w:rFonts w:ascii="David" w:hAnsi="David" w:cs="David" w:hint="cs"/>
        </w:rPr>
        <w:t xml:space="preserve"> written on </w:t>
      </w:r>
      <w:del w:id="131" w:author="מחבר">
        <w:r w:rsidRPr="00467CE1" w:rsidDel="00021E60">
          <w:rPr>
            <w:rFonts w:ascii="David" w:hAnsi="David" w:cs="David" w:hint="cs"/>
          </w:rPr>
          <w:delText xml:space="preserve">something — on </w:delText>
        </w:r>
      </w:del>
      <w:r w:rsidRPr="00467CE1">
        <w:rPr>
          <w:rFonts w:ascii="David" w:hAnsi="David" w:cs="David" w:hint="cs"/>
        </w:rPr>
        <w:t>durable surfaces that could be preserved, stored, and handed down through</w:t>
      </w:r>
      <w:ins w:id="132" w:author="מחבר">
        <w:r w:rsidR="000F319D">
          <w:rPr>
            <w:rFonts w:ascii="David" w:hAnsi="David" w:cs="David"/>
          </w:rPr>
          <w:t xml:space="preserve"> generations</w:t>
        </w:r>
      </w:ins>
      <w:del w:id="133" w:author="מחבר">
        <w:r w:rsidRPr="00467CE1" w:rsidDel="000F319D">
          <w:rPr>
            <w:rFonts w:ascii="David" w:hAnsi="David" w:cs="David" w:hint="cs"/>
          </w:rPr>
          <w:delText xml:space="preserve"> time</w:delText>
        </w:r>
      </w:del>
      <w:r w:rsidRPr="00467CE1">
        <w:rPr>
          <w:rFonts w:ascii="David" w:hAnsi="David" w:cs="David" w:hint="cs"/>
        </w:rPr>
        <w:t xml:space="preserve">. </w:t>
      </w:r>
      <w:ins w:id="134" w:author="מחבר">
        <w:r w:rsidR="00ED753D">
          <w:rPr>
            <w:rFonts w:ascii="David" w:hAnsi="David" w:cs="David"/>
          </w:rPr>
          <w:t>By contrast</w:t>
        </w:r>
      </w:ins>
      <w:del w:id="135" w:author="מחבר">
        <w:r w:rsidRPr="00467CE1" w:rsidDel="00ED753D">
          <w:rPr>
            <w:rFonts w:ascii="David" w:hAnsi="David" w:cs="David" w:hint="cs"/>
          </w:rPr>
          <w:delText>For example</w:delText>
        </w:r>
      </w:del>
      <w:r w:rsidRPr="00467CE1">
        <w:rPr>
          <w:rFonts w:ascii="David" w:hAnsi="David" w:cs="David" w:hint="cs"/>
        </w:rPr>
        <w:t xml:space="preserve">, </w:t>
      </w:r>
      <w:del w:id="136" w:author="מחבר">
        <w:r w:rsidRPr="00467CE1" w:rsidDel="00021E60">
          <w:rPr>
            <w:rFonts w:ascii="David" w:hAnsi="David" w:cs="David" w:hint="cs"/>
          </w:rPr>
          <w:delText>much of what was</w:delText>
        </w:r>
        <w:r w:rsidRPr="00467CE1" w:rsidDel="007C00D3">
          <w:rPr>
            <w:rFonts w:ascii="David" w:hAnsi="David" w:cs="David" w:hint="cs"/>
          </w:rPr>
          <w:delText xml:space="preserve"> </w:delText>
        </w:r>
      </w:del>
      <w:ins w:id="137" w:author="מחבר">
        <w:r w:rsidR="007C00D3">
          <w:rPr>
            <w:rFonts w:ascii="David" w:hAnsi="David" w:cs="David"/>
          </w:rPr>
          <w:t xml:space="preserve">symbols </w:t>
        </w:r>
      </w:ins>
      <w:r w:rsidRPr="00467CE1">
        <w:rPr>
          <w:rFonts w:ascii="David" w:hAnsi="David" w:cs="David" w:hint="cs"/>
        </w:rPr>
        <w:t>written on fragile surfaces</w:t>
      </w:r>
      <w:ins w:id="138" w:author="מחבר">
        <w:r w:rsidR="00FE3882">
          <w:rPr>
            <w:rFonts w:ascii="David" w:hAnsi="David" w:cs="David"/>
          </w:rPr>
          <w:t>,</w:t>
        </w:r>
      </w:ins>
      <w:r w:rsidRPr="00467CE1">
        <w:rPr>
          <w:rFonts w:ascii="David" w:hAnsi="David" w:cs="David" w:hint="cs"/>
        </w:rPr>
        <w:t xml:space="preserve"> such as papyrus</w:t>
      </w:r>
      <w:ins w:id="139" w:author="מחבר">
        <w:r w:rsidR="00FE3882">
          <w:rPr>
            <w:rFonts w:ascii="David" w:hAnsi="David" w:cs="David"/>
          </w:rPr>
          <w:t>,</w:t>
        </w:r>
      </w:ins>
      <w:r w:rsidRPr="00467CE1">
        <w:rPr>
          <w:rFonts w:ascii="David" w:hAnsi="David" w:cs="David" w:hint="cs"/>
        </w:rPr>
        <w:t xml:space="preserve"> </w:t>
      </w:r>
      <w:del w:id="140" w:author="מחבר">
        <w:r w:rsidRPr="00467CE1" w:rsidDel="00021E60">
          <w:rPr>
            <w:rFonts w:ascii="David" w:hAnsi="David" w:cs="David" w:hint="cs"/>
          </w:rPr>
          <w:delText xml:space="preserve">has </w:delText>
        </w:r>
      </w:del>
      <w:ins w:id="141" w:author="מחבר">
        <w:r w:rsidR="00021E60">
          <w:rPr>
            <w:rFonts w:ascii="David" w:hAnsi="David" w:cs="David"/>
          </w:rPr>
          <w:t>have largely</w:t>
        </w:r>
        <w:r w:rsidR="00021E60" w:rsidRPr="00467CE1">
          <w:rPr>
            <w:rFonts w:ascii="David" w:hAnsi="David" w:cs="David" w:hint="cs"/>
          </w:rPr>
          <w:t xml:space="preserve"> </w:t>
        </w:r>
      </w:ins>
      <w:del w:id="142" w:author="מחבר">
        <w:r w:rsidRPr="00467CE1" w:rsidDel="00021E60">
          <w:rPr>
            <w:rFonts w:ascii="David" w:hAnsi="David" w:cs="David" w:hint="cs"/>
          </w:rPr>
          <w:delText>not survived</w:delText>
        </w:r>
      </w:del>
      <w:ins w:id="143" w:author="מחבר">
        <w:r w:rsidR="00021E60">
          <w:rPr>
            <w:rFonts w:ascii="David" w:hAnsi="David" w:cs="David"/>
          </w:rPr>
          <w:t>been lost</w:t>
        </w:r>
      </w:ins>
      <w:del w:id="144" w:author="מחבר">
        <w:r w:rsidRPr="00467CE1" w:rsidDel="006910AC">
          <w:rPr>
            <w:rFonts w:ascii="David" w:hAnsi="David" w:cs="David" w:hint="cs"/>
          </w:rPr>
          <w:delText>.</w:delText>
        </w:r>
      </w:del>
      <w:r w:rsidR="00725011" w:rsidRPr="00467CE1">
        <w:rPr>
          <w:rStyle w:val="af3"/>
          <w:rFonts w:ascii="David" w:hAnsi="David" w:cs="David" w:hint="cs"/>
          <w:rtl/>
        </w:rPr>
        <w:footnoteReference w:id="3"/>
      </w:r>
      <w:r w:rsidR="007E3763" w:rsidRPr="00467CE1">
        <w:rPr>
          <w:rFonts w:ascii="David" w:hAnsi="David" w:cs="David" w:hint="cs"/>
        </w:rPr>
        <w:t xml:space="preserve"> </w:t>
      </w:r>
      <w:ins w:id="159" w:author="מחבר">
        <w:r w:rsidR="006910AC">
          <w:rPr>
            <w:rFonts w:ascii="David" w:hAnsi="David" w:cs="David"/>
          </w:rPr>
          <w:t>.</w:t>
        </w:r>
      </w:ins>
    </w:p>
    <w:p w14:paraId="0B663739" w14:textId="51F71E5A" w:rsidR="00EE0BE0" w:rsidRPr="00467CE1" w:rsidDel="001C756B" w:rsidRDefault="00EE0BE0">
      <w:pPr>
        <w:pStyle w:val="groupingentityh3"/>
        <w:spacing w:after="120" w:line="360" w:lineRule="auto"/>
        <w:rPr>
          <w:del w:id="160" w:author="מחבר"/>
          <w:rFonts w:ascii="David" w:hAnsi="David" w:cs="David"/>
        </w:rPr>
      </w:pPr>
    </w:p>
    <w:p w14:paraId="29E8283F" w14:textId="0015E187" w:rsidR="00FB6EBD" w:rsidRPr="00467CE1" w:rsidRDefault="00FB6EBD">
      <w:pPr>
        <w:bidi w:val="0"/>
        <w:spacing w:line="360" w:lineRule="auto"/>
        <w:rPr>
          <w:rFonts w:ascii="David" w:hAnsi="David" w:cs="David"/>
          <w:sz w:val="24"/>
          <w:szCs w:val="24"/>
        </w:rPr>
        <w:pPrChange w:id="161" w:author="מחבר">
          <w:pPr>
            <w:spacing w:line="360" w:lineRule="auto"/>
            <w:jc w:val="right"/>
          </w:pPr>
        </w:pPrChange>
      </w:pPr>
      <w:r w:rsidRPr="00815332">
        <w:rPr>
          <w:rFonts w:ascii="David" w:hAnsi="David" w:cs="David" w:hint="cs"/>
          <w:sz w:val="24"/>
          <w:szCs w:val="24"/>
        </w:rPr>
        <w:t xml:space="preserve">It is therefore unsurprising that the earliest surviving written records of human culture were inscribed on stone. A paradigmatic </w:t>
      </w:r>
      <w:del w:id="162" w:author="מחבר">
        <w:r w:rsidRPr="00815332" w:rsidDel="001C756B">
          <w:rPr>
            <w:rFonts w:ascii="David" w:hAnsi="David" w:cs="David" w:hint="cs"/>
            <w:sz w:val="24"/>
            <w:szCs w:val="24"/>
          </w:rPr>
          <w:delText xml:space="preserve">case </w:delText>
        </w:r>
      </w:del>
      <w:ins w:id="163" w:author="מחבר">
        <w:r w:rsidR="001C756B">
          <w:rPr>
            <w:rFonts w:ascii="David" w:hAnsi="David" w:cs="David"/>
            <w:sz w:val="24"/>
            <w:szCs w:val="24"/>
          </w:rPr>
          <w:t>example</w:t>
        </w:r>
        <w:r w:rsidR="001C756B" w:rsidRPr="00815332">
          <w:rPr>
            <w:rFonts w:ascii="David" w:hAnsi="David" w:cs="David" w:hint="cs"/>
            <w:sz w:val="24"/>
            <w:szCs w:val="24"/>
          </w:rPr>
          <w:t xml:space="preserve"> </w:t>
        </w:r>
      </w:ins>
      <w:r w:rsidRPr="00815332">
        <w:rPr>
          <w:rFonts w:ascii="David" w:hAnsi="David" w:cs="David" w:hint="cs"/>
          <w:sz w:val="24"/>
          <w:szCs w:val="24"/>
        </w:rPr>
        <w:t xml:space="preserve">is the monumental inscription at Mount </w:t>
      </w:r>
      <w:proofErr w:type="spellStart"/>
      <w:r w:rsidRPr="00815332">
        <w:rPr>
          <w:rFonts w:ascii="David" w:hAnsi="David" w:cs="David" w:hint="cs"/>
          <w:sz w:val="24"/>
          <w:szCs w:val="24"/>
        </w:rPr>
        <w:t>Behistun</w:t>
      </w:r>
      <w:proofErr w:type="spellEnd"/>
      <w:r w:rsidRPr="00815332">
        <w:rPr>
          <w:rFonts w:ascii="David" w:hAnsi="David" w:cs="David" w:hint="cs"/>
          <w:sz w:val="24"/>
          <w:szCs w:val="24"/>
        </w:rPr>
        <w:t xml:space="preserve">, </w:t>
      </w:r>
      <w:ins w:id="164" w:author="מחבר">
        <w:r w:rsidR="00836EDE">
          <w:rPr>
            <w:rFonts w:ascii="David" w:hAnsi="David" w:cs="David"/>
            <w:sz w:val="24"/>
            <w:szCs w:val="24"/>
          </w:rPr>
          <w:t xml:space="preserve">located </w:t>
        </w:r>
      </w:ins>
      <w:r w:rsidRPr="00815332">
        <w:rPr>
          <w:rFonts w:ascii="David" w:hAnsi="David" w:cs="David" w:hint="cs"/>
          <w:sz w:val="24"/>
          <w:szCs w:val="24"/>
        </w:rPr>
        <w:t xml:space="preserve">near </w:t>
      </w:r>
      <w:ins w:id="165" w:author="מחבר">
        <w:r w:rsidR="00836EDE">
          <w:rPr>
            <w:rFonts w:ascii="David" w:hAnsi="David" w:cs="David"/>
            <w:sz w:val="24"/>
            <w:szCs w:val="24"/>
          </w:rPr>
          <w:t xml:space="preserve">the </w:t>
        </w:r>
      </w:ins>
      <w:r w:rsidRPr="00815332">
        <w:rPr>
          <w:rFonts w:ascii="David" w:hAnsi="David" w:cs="David" w:hint="cs"/>
          <w:sz w:val="24"/>
          <w:szCs w:val="24"/>
        </w:rPr>
        <w:t xml:space="preserve">present-day </w:t>
      </w:r>
      <w:ins w:id="166" w:author="מחבר">
        <w:r w:rsidR="00836EDE">
          <w:rPr>
            <w:rFonts w:ascii="David" w:hAnsi="David" w:cs="David"/>
            <w:sz w:val="24"/>
            <w:szCs w:val="24"/>
          </w:rPr>
          <w:t xml:space="preserve">city of </w:t>
        </w:r>
      </w:ins>
      <w:proofErr w:type="spellStart"/>
      <w:r w:rsidRPr="00815332">
        <w:rPr>
          <w:rFonts w:ascii="David" w:hAnsi="David" w:cs="David" w:hint="cs"/>
          <w:sz w:val="24"/>
          <w:szCs w:val="24"/>
        </w:rPr>
        <w:t>Bisotun</w:t>
      </w:r>
      <w:proofErr w:type="spellEnd"/>
      <w:r w:rsidRPr="00815332">
        <w:rPr>
          <w:rFonts w:ascii="David" w:hAnsi="David" w:cs="David" w:hint="cs"/>
          <w:sz w:val="24"/>
          <w:szCs w:val="24"/>
        </w:rPr>
        <w:t xml:space="preserve"> in </w:t>
      </w:r>
      <w:r w:rsidRPr="00467CE1">
        <w:rPr>
          <w:rFonts w:ascii="David" w:hAnsi="David" w:cs="David" w:hint="cs"/>
          <w:sz w:val="24"/>
          <w:szCs w:val="24"/>
        </w:rPr>
        <w:t xml:space="preserve">Iran. </w:t>
      </w:r>
      <w:del w:id="167" w:author="מחבר">
        <w:r w:rsidRPr="00467CE1" w:rsidDel="001C756B">
          <w:rPr>
            <w:rFonts w:ascii="David" w:hAnsi="David" w:cs="David" w:hint="cs"/>
            <w:sz w:val="24"/>
            <w:szCs w:val="24"/>
          </w:rPr>
          <w:delText>Yet it is entirely possible that writing</w:delText>
        </w:r>
      </w:del>
      <w:ins w:id="168" w:author="מחבר">
        <w:r w:rsidR="001C756B">
          <w:rPr>
            <w:rFonts w:ascii="David" w:hAnsi="David" w:cs="David"/>
            <w:sz w:val="24"/>
            <w:szCs w:val="24"/>
          </w:rPr>
          <w:t>Writing may well have</w:t>
        </w:r>
      </w:ins>
      <w:r w:rsidRPr="00467CE1">
        <w:rPr>
          <w:rFonts w:ascii="David" w:hAnsi="David" w:cs="David" w:hint="cs"/>
          <w:sz w:val="24"/>
          <w:szCs w:val="24"/>
        </w:rPr>
        <w:t xml:space="preserve"> existed long before such inscriptions</w:t>
      </w:r>
      <w:del w:id="169" w:author="מחבר">
        <w:r w:rsidRPr="00467CE1" w:rsidDel="001C756B">
          <w:rPr>
            <w:rFonts w:ascii="David" w:hAnsi="David" w:cs="David" w:hint="cs"/>
            <w:sz w:val="24"/>
            <w:szCs w:val="24"/>
          </w:rPr>
          <w:delText>;</w:delText>
        </w:r>
      </w:del>
      <w:ins w:id="170" w:author="מחבר">
        <w:r w:rsidR="001C756B">
          <w:rPr>
            <w:rFonts w:ascii="David" w:hAnsi="David" w:cs="David"/>
            <w:sz w:val="24"/>
            <w:szCs w:val="24"/>
          </w:rPr>
          <w:t>, but</w:t>
        </w:r>
      </w:ins>
      <w:r w:rsidRPr="00467CE1">
        <w:rPr>
          <w:rFonts w:ascii="David" w:hAnsi="David" w:cs="David" w:hint="cs"/>
          <w:sz w:val="24"/>
          <w:szCs w:val="24"/>
        </w:rPr>
        <w:t xml:space="preserve"> we may</w:t>
      </w:r>
      <w:del w:id="171" w:author="מחבר">
        <w:r w:rsidRPr="00467CE1" w:rsidDel="001C756B">
          <w:rPr>
            <w:rFonts w:ascii="David" w:hAnsi="David" w:cs="David" w:hint="cs"/>
            <w:sz w:val="24"/>
            <w:szCs w:val="24"/>
          </w:rPr>
          <w:delText xml:space="preserve"> simply</w:delText>
        </w:r>
      </w:del>
      <w:r w:rsidRPr="00467CE1">
        <w:rPr>
          <w:rFonts w:ascii="David" w:hAnsi="David" w:cs="David" w:hint="cs"/>
          <w:sz w:val="24"/>
          <w:szCs w:val="24"/>
        </w:rPr>
        <w:t xml:space="preserve"> never know, because writing surfaces made of less durable </w:t>
      </w:r>
      <w:r w:rsidRPr="00467CE1">
        <w:rPr>
          <w:rFonts w:ascii="David" w:hAnsi="David" w:cs="David" w:hint="cs"/>
          <w:sz w:val="24"/>
          <w:szCs w:val="24"/>
        </w:rPr>
        <w:lastRenderedPageBreak/>
        <w:t xml:space="preserve">materials did not survive. Stone offered permanence, but at the cost of mobility. This fundamental trade-off between durability and portability </w:t>
      </w:r>
      <w:del w:id="172" w:author="מחבר">
        <w:r w:rsidRPr="00467CE1" w:rsidDel="00BF1230">
          <w:rPr>
            <w:rFonts w:ascii="David" w:hAnsi="David" w:cs="David" w:hint="cs"/>
            <w:sz w:val="24"/>
            <w:szCs w:val="24"/>
          </w:rPr>
          <w:delText>would shape</w:delText>
        </w:r>
      </w:del>
      <w:ins w:id="173" w:author="מחבר">
        <w:r w:rsidR="00EA5112">
          <w:rPr>
            <w:rFonts w:ascii="David" w:hAnsi="David" w:cs="David"/>
            <w:sz w:val="24"/>
            <w:szCs w:val="24"/>
          </w:rPr>
          <w:t>drove</w:t>
        </w:r>
        <w:r w:rsidR="00BF1230">
          <w:rPr>
            <w:rFonts w:ascii="David" w:hAnsi="David" w:cs="David"/>
            <w:sz w:val="24"/>
            <w:szCs w:val="24"/>
          </w:rPr>
          <w:t xml:space="preserve"> </w:t>
        </w:r>
      </w:ins>
      <w:del w:id="174" w:author="מחבר">
        <w:r w:rsidRPr="00467CE1" w:rsidDel="00BF1230">
          <w:rPr>
            <w:rFonts w:ascii="David" w:hAnsi="David" w:cs="David" w:hint="cs"/>
            <w:sz w:val="24"/>
            <w:szCs w:val="24"/>
          </w:rPr>
          <w:delText xml:space="preserve"> </w:delText>
        </w:r>
      </w:del>
      <w:r w:rsidRPr="00467CE1">
        <w:rPr>
          <w:rFonts w:ascii="David" w:hAnsi="David" w:cs="David" w:hint="cs"/>
          <w:sz w:val="24"/>
          <w:szCs w:val="24"/>
        </w:rPr>
        <w:t>the long historical search for more practical writing surfaces</w:t>
      </w:r>
      <w:r w:rsidRPr="00467CE1">
        <w:rPr>
          <w:rFonts w:ascii="David" w:hAnsi="David" w:cs="David" w:hint="cs"/>
          <w:sz w:val="24"/>
          <w:szCs w:val="24"/>
          <w:rtl/>
        </w:rPr>
        <w:t>.</w:t>
      </w:r>
    </w:p>
    <w:p w14:paraId="655AC342" w14:textId="5E6C3F35" w:rsidR="00FB6EBD" w:rsidRPr="00467CE1" w:rsidRDefault="00FB6EBD" w:rsidP="00F469E9">
      <w:pPr>
        <w:bidi w:val="0"/>
        <w:spacing w:line="360" w:lineRule="auto"/>
        <w:rPr>
          <w:rFonts w:ascii="David" w:hAnsi="David" w:cs="David"/>
          <w:sz w:val="24"/>
          <w:szCs w:val="24"/>
          <w:rtl/>
        </w:rPr>
      </w:pPr>
      <w:r w:rsidRPr="00467CE1">
        <w:rPr>
          <w:rFonts w:ascii="David" w:hAnsi="David" w:cs="David" w:hint="cs"/>
          <w:sz w:val="24"/>
          <w:szCs w:val="24"/>
        </w:rPr>
        <w:t xml:space="preserve">Over time, humans experimented with a wide range of materials, but </w:t>
      </w:r>
      <w:ins w:id="175" w:author="מחבר">
        <w:r w:rsidR="00446B1B">
          <w:rPr>
            <w:rFonts w:ascii="David" w:hAnsi="David" w:cs="David"/>
            <w:sz w:val="24"/>
            <w:szCs w:val="24"/>
          </w:rPr>
          <w:t>a</w:t>
        </w:r>
      </w:ins>
      <w:del w:id="176" w:author="מחבר">
        <w:r w:rsidRPr="00467CE1" w:rsidDel="00446B1B">
          <w:rPr>
            <w:rFonts w:ascii="David" w:hAnsi="David" w:cs="David" w:hint="cs"/>
            <w:sz w:val="24"/>
            <w:szCs w:val="24"/>
          </w:rPr>
          <w:delText>the</w:delText>
        </w:r>
      </w:del>
      <w:r w:rsidRPr="00467CE1">
        <w:rPr>
          <w:rFonts w:ascii="David" w:hAnsi="David" w:cs="David" w:hint="cs"/>
          <w:sz w:val="24"/>
          <w:szCs w:val="24"/>
        </w:rPr>
        <w:t xml:space="preserve"> decisive breakthrough came with the invention of paper</w:t>
      </w:r>
      <w:ins w:id="177" w:author="מחבר">
        <w:r w:rsidR="00446B1B" w:rsidRPr="00467CE1">
          <w:rPr>
            <w:rFonts w:ascii="David" w:hAnsi="David" w:cs="David" w:hint="cs"/>
            <w:sz w:val="24"/>
            <w:szCs w:val="24"/>
          </w:rPr>
          <w:t>—</w:t>
        </w:r>
        <w:r w:rsidR="00446B1B">
          <w:rPr>
            <w:rFonts w:ascii="David" w:hAnsi="David" w:cs="David"/>
            <w:sz w:val="24"/>
            <w:szCs w:val="24"/>
          </w:rPr>
          <w:t>a</w:t>
        </w:r>
      </w:ins>
      <w:del w:id="178" w:author="מחבר">
        <w:r w:rsidRPr="00467CE1" w:rsidDel="00446B1B">
          <w:rPr>
            <w:rFonts w:ascii="David" w:hAnsi="David" w:cs="David" w:hint="cs"/>
            <w:sz w:val="24"/>
            <w:szCs w:val="24"/>
          </w:rPr>
          <w:delText>. The</w:delText>
        </w:r>
      </w:del>
      <w:r w:rsidRPr="00467CE1">
        <w:rPr>
          <w:rFonts w:ascii="David" w:hAnsi="David" w:cs="David" w:hint="cs"/>
          <w:sz w:val="24"/>
          <w:szCs w:val="24"/>
        </w:rPr>
        <w:t xml:space="preserve"> writing surface made from plant cellulose</w:t>
      </w:r>
      <w:ins w:id="179" w:author="מחבר">
        <w:r w:rsidR="006C241E">
          <w:rPr>
            <w:rFonts w:ascii="David" w:hAnsi="David" w:cs="David"/>
            <w:sz w:val="24"/>
            <w:szCs w:val="24"/>
          </w:rPr>
          <w:t xml:space="preserve">. </w:t>
        </w:r>
      </w:ins>
      <w:del w:id="180" w:author="מחבר">
        <w:r w:rsidRPr="00467CE1" w:rsidDel="006C241E">
          <w:rPr>
            <w:rFonts w:ascii="David" w:hAnsi="David" w:cs="David" w:hint="cs"/>
            <w:sz w:val="24"/>
            <w:szCs w:val="24"/>
          </w:rPr>
          <w:delText xml:space="preserve"> that we recognize today</w:delText>
        </w:r>
      </w:del>
      <w:ins w:id="181" w:author="מחבר">
        <w:r w:rsidR="006C241E">
          <w:rPr>
            <w:rFonts w:ascii="David" w:hAnsi="David" w:cs="David"/>
            <w:sz w:val="24"/>
            <w:szCs w:val="24"/>
          </w:rPr>
          <w:t>The invention of paper</w:t>
        </w:r>
      </w:ins>
      <w:r w:rsidRPr="00467CE1">
        <w:rPr>
          <w:rFonts w:ascii="David" w:hAnsi="David" w:cs="David" w:hint="cs"/>
          <w:sz w:val="24"/>
          <w:szCs w:val="24"/>
        </w:rPr>
        <w:t xml:space="preserve"> is commonly attributed</w:t>
      </w:r>
      <w:ins w:id="182" w:author="מחבר">
        <w:r w:rsidR="00446B1B">
          <w:rPr>
            <w:rFonts w:ascii="David" w:hAnsi="David" w:cs="David"/>
            <w:sz w:val="24"/>
            <w:szCs w:val="24"/>
          </w:rPr>
          <w:t xml:space="preserve">, </w:t>
        </w:r>
      </w:ins>
      <w:del w:id="183" w:author="מחבר">
        <w:r w:rsidRPr="00467CE1" w:rsidDel="00446B1B">
          <w:rPr>
            <w:rFonts w:ascii="David" w:hAnsi="David" w:cs="David" w:hint="cs"/>
            <w:sz w:val="24"/>
            <w:szCs w:val="24"/>
          </w:rPr>
          <w:delText>—</w:delText>
        </w:r>
      </w:del>
      <w:r w:rsidRPr="00467CE1">
        <w:rPr>
          <w:rFonts w:ascii="David" w:hAnsi="David" w:cs="David" w:hint="cs"/>
          <w:sz w:val="24"/>
          <w:szCs w:val="24"/>
        </w:rPr>
        <w:t>though not without debate</w:t>
      </w:r>
      <w:ins w:id="184" w:author="מחבר">
        <w:r w:rsidR="00446B1B">
          <w:rPr>
            <w:rFonts w:ascii="David" w:hAnsi="David" w:cs="David"/>
            <w:sz w:val="24"/>
            <w:szCs w:val="24"/>
          </w:rPr>
          <w:t>,</w:t>
        </w:r>
      </w:ins>
      <w:del w:id="185" w:author="מחבר">
        <w:r w:rsidRPr="00467CE1" w:rsidDel="00446B1B">
          <w:rPr>
            <w:rFonts w:ascii="David" w:hAnsi="David" w:cs="David" w:hint="cs"/>
            <w:sz w:val="24"/>
            <w:szCs w:val="24"/>
          </w:rPr>
          <w:delText>—</w:delText>
        </w:r>
      </w:del>
      <w:ins w:id="186" w:author="מחבר">
        <w:r w:rsidR="00446B1B">
          <w:rPr>
            <w:rFonts w:ascii="David" w:hAnsi="David" w:cs="David"/>
            <w:sz w:val="24"/>
            <w:szCs w:val="24"/>
          </w:rPr>
          <w:t xml:space="preserve"> </w:t>
        </w:r>
      </w:ins>
      <w:r w:rsidRPr="00467CE1">
        <w:rPr>
          <w:rFonts w:ascii="David" w:hAnsi="David" w:cs="David" w:hint="cs"/>
          <w:sz w:val="24"/>
          <w:szCs w:val="24"/>
        </w:rPr>
        <w:t>to Cai Lun, a court official in imperial China, around 105 CE</w:t>
      </w:r>
      <w:r w:rsidRPr="00467CE1">
        <w:rPr>
          <w:rStyle w:val="af3"/>
          <w:rFonts w:ascii="David" w:hAnsi="David" w:cs="David" w:hint="cs"/>
          <w:sz w:val="24"/>
          <w:szCs w:val="24"/>
        </w:rPr>
        <w:footnoteReference w:id="4"/>
      </w:r>
      <w:r w:rsidRPr="00467CE1">
        <w:rPr>
          <w:rFonts w:ascii="David" w:hAnsi="David" w:cs="David" w:hint="cs"/>
          <w:sz w:val="24"/>
          <w:szCs w:val="24"/>
        </w:rPr>
        <w:t xml:space="preserve">. Initially adopted at the margins of a culture that relied on bamboo strips and jade, paper gradually spread beyond China’s borders. By the eighth century, following the Battle of Talas, </w:t>
      </w:r>
      <w:ins w:id="192" w:author="מחבר">
        <w:r w:rsidR="00BC5CAD">
          <w:rPr>
            <w:rFonts w:ascii="David" w:hAnsi="David" w:cs="David"/>
            <w:sz w:val="24"/>
            <w:szCs w:val="24"/>
          </w:rPr>
          <w:t>knowledge of papermaking</w:t>
        </w:r>
      </w:ins>
      <w:del w:id="193" w:author="מחבר">
        <w:r w:rsidRPr="00467CE1" w:rsidDel="00BC5CAD">
          <w:rPr>
            <w:rFonts w:ascii="David" w:hAnsi="David" w:cs="David" w:hint="cs"/>
            <w:sz w:val="24"/>
            <w:szCs w:val="24"/>
          </w:rPr>
          <w:delText>paper-making knowledge</w:delText>
        </w:r>
      </w:del>
      <w:r w:rsidRPr="00467CE1">
        <w:rPr>
          <w:rFonts w:ascii="David" w:hAnsi="David" w:cs="David" w:hint="cs"/>
          <w:sz w:val="24"/>
          <w:szCs w:val="24"/>
        </w:rPr>
        <w:t xml:space="preserve"> </w:t>
      </w:r>
      <w:ins w:id="194" w:author="מחבר">
        <w:r w:rsidR="006C241E">
          <w:rPr>
            <w:rFonts w:ascii="David" w:hAnsi="David" w:cs="David"/>
            <w:sz w:val="24"/>
            <w:szCs w:val="24"/>
          </w:rPr>
          <w:t>spread</w:t>
        </w:r>
      </w:ins>
      <w:del w:id="195" w:author="מחבר">
        <w:r w:rsidRPr="00467CE1" w:rsidDel="006C241E">
          <w:rPr>
            <w:rFonts w:ascii="David" w:hAnsi="David" w:cs="David" w:hint="cs"/>
            <w:sz w:val="24"/>
            <w:szCs w:val="24"/>
          </w:rPr>
          <w:delText>moved</w:delText>
        </w:r>
      </w:del>
      <w:r w:rsidRPr="00467CE1">
        <w:rPr>
          <w:rFonts w:ascii="David" w:hAnsi="David" w:cs="David" w:hint="cs"/>
          <w:sz w:val="24"/>
          <w:szCs w:val="24"/>
        </w:rPr>
        <w:t xml:space="preserve"> westward into the Islamic world</w:t>
      </w:r>
      <w:del w:id="196" w:author="מחבר">
        <w:r w:rsidRPr="00467CE1" w:rsidDel="00BC5CAD">
          <w:rPr>
            <w:rStyle w:val="af3"/>
            <w:rFonts w:ascii="David" w:hAnsi="David" w:cs="David" w:hint="cs"/>
            <w:sz w:val="24"/>
            <w:szCs w:val="24"/>
          </w:rPr>
          <w:footnoteReference w:id="5"/>
        </w:r>
      </w:del>
      <w:ins w:id="207" w:author="מחבר">
        <w:r w:rsidR="00B53527">
          <w:rPr>
            <w:rFonts w:ascii="David" w:hAnsi="David" w:cs="David"/>
            <w:sz w:val="24"/>
            <w:szCs w:val="24"/>
          </w:rPr>
          <w:t>. Paper</w:t>
        </w:r>
      </w:ins>
      <w:del w:id="208" w:author="מחבר">
        <w:r w:rsidRPr="00467CE1" w:rsidDel="00B53527">
          <w:rPr>
            <w:rFonts w:ascii="David" w:hAnsi="David" w:cs="David" w:hint="cs"/>
            <w:sz w:val="24"/>
            <w:szCs w:val="24"/>
          </w:rPr>
          <w:delText>, where paper</w:delText>
        </w:r>
      </w:del>
      <w:r w:rsidRPr="00467CE1">
        <w:rPr>
          <w:rFonts w:ascii="David" w:hAnsi="David" w:cs="David" w:hint="cs"/>
          <w:sz w:val="24"/>
          <w:szCs w:val="24"/>
        </w:rPr>
        <w:t xml:space="preserve"> rapidly became the dominant writing surface </w:t>
      </w:r>
      <w:ins w:id="209" w:author="מחבר">
        <w:r w:rsidR="00446B1B">
          <w:rPr>
            <w:rFonts w:ascii="David" w:hAnsi="David" w:cs="David"/>
            <w:sz w:val="24"/>
            <w:szCs w:val="24"/>
          </w:rPr>
          <w:t>because of</w:t>
        </w:r>
      </w:ins>
      <w:del w:id="210" w:author="מחבר">
        <w:r w:rsidRPr="00467CE1" w:rsidDel="00446B1B">
          <w:rPr>
            <w:rFonts w:ascii="David" w:hAnsi="David" w:cs="David" w:hint="cs"/>
            <w:sz w:val="24"/>
            <w:szCs w:val="24"/>
          </w:rPr>
          <w:delText>due to</w:delText>
        </w:r>
      </w:del>
      <w:r w:rsidRPr="00467CE1">
        <w:rPr>
          <w:rFonts w:ascii="David" w:hAnsi="David" w:cs="David" w:hint="cs"/>
          <w:sz w:val="24"/>
          <w:szCs w:val="24"/>
        </w:rPr>
        <w:t xml:space="preserve"> its low cost, flexibility, and suitability for bureaucratic and scholarly use</w:t>
      </w:r>
      <w:r w:rsidRPr="00467CE1">
        <w:rPr>
          <w:rFonts w:ascii="David" w:hAnsi="David" w:cs="David" w:hint="cs"/>
          <w:sz w:val="24"/>
          <w:szCs w:val="24"/>
          <w:rtl/>
        </w:rPr>
        <w:t>.</w:t>
      </w:r>
    </w:p>
    <w:p w14:paraId="69713CA9" w14:textId="356E06B9" w:rsidR="00FB6EBD" w:rsidRPr="00467CE1" w:rsidDel="00A452D3" w:rsidRDefault="00FB6EBD">
      <w:pPr>
        <w:bidi w:val="0"/>
        <w:spacing w:line="360" w:lineRule="auto"/>
        <w:rPr>
          <w:del w:id="211" w:author="מחבר"/>
          <w:rFonts w:ascii="David" w:hAnsi="David" w:cs="David"/>
          <w:sz w:val="24"/>
          <w:szCs w:val="24"/>
          <w:rtl/>
        </w:rPr>
      </w:pPr>
      <w:r w:rsidRPr="00467CE1">
        <w:rPr>
          <w:rFonts w:ascii="David" w:hAnsi="David" w:cs="David" w:hint="cs"/>
          <w:sz w:val="24"/>
          <w:szCs w:val="24"/>
        </w:rPr>
        <w:t xml:space="preserve">Paper reached Europe gradually between the twelfth and fourteenth centuries, particularly through regions in sustained contact with the Islamic world. By the twelfth century, paper was already </w:t>
      </w:r>
      <w:del w:id="212" w:author="מחבר">
        <w:r w:rsidRPr="00467CE1" w:rsidDel="00B53527">
          <w:rPr>
            <w:rFonts w:ascii="David" w:hAnsi="David" w:cs="David" w:hint="cs"/>
            <w:sz w:val="24"/>
            <w:szCs w:val="24"/>
          </w:rPr>
          <w:delText xml:space="preserve">being </w:delText>
        </w:r>
      </w:del>
      <w:r w:rsidRPr="00467CE1">
        <w:rPr>
          <w:rFonts w:ascii="David" w:hAnsi="David" w:cs="David" w:hint="cs"/>
          <w:sz w:val="24"/>
          <w:szCs w:val="24"/>
        </w:rPr>
        <w:t>produced in Spain and Italy using water-powered mills and mechanical presses</w:t>
      </w:r>
      <w:ins w:id="213" w:author="מחבר">
        <w:del w:id="214" w:author="מחבר">
          <w:r w:rsidR="00BC5CAD" w:rsidDel="006910AC">
            <w:rPr>
              <w:rFonts w:ascii="David" w:hAnsi="David" w:cs="David"/>
              <w:sz w:val="24"/>
              <w:szCs w:val="24"/>
            </w:rPr>
            <w:delText>.</w:delText>
          </w:r>
        </w:del>
      </w:ins>
      <w:r w:rsidRPr="006910AC">
        <w:rPr>
          <w:rStyle w:val="af3"/>
          <w:rFonts w:ascii="David" w:hAnsi="David" w:cs="David"/>
          <w:sz w:val="24"/>
          <w:szCs w:val="24"/>
          <w:highlight w:val="yellow"/>
          <w:rPrChange w:id="215" w:author="מחבר">
            <w:rPr>
              <w:rStyle w:val="af3"/>
              <w:rFonts w:ascii="David" w:hAnsi="David" w:cs="David"/>
              <w:sz w:val="24"/>
              <w:szCs w:val="24"/>
            </w:rPr>
          </w:rPrChange>
        </w:rPr>
        <w:footnoteReference w:id="6"/>
      </w:r>
      <w:ins w:id="231" w:author="מחבר">
        <w:r w:rsidR="006910AC">
          <w:rPr>
            <w:rFonts w:ascii="David" w:hAnsi="David" w:cs="David"/>
            <w:sz w:val="24"/>
            <w:szCs w:val="24"/>
          </w:rPr>
          <w:t>.</w:t>
        </w:r>
      </w:ins>
      <w:del w:id="232" w:author="מחבר">
        <w:r w:rsidRPr="006910AC" w:rsidDel="00BC5CAD">
          <w:rPr>
            <w:rFonts w:ascii="David" w:hAnsi="David" w:cs="David"/>
            <w:sz w:val="24"/>
            <w:szCs w:val="24"/>
            <w:highlight w:val="yellow"/>
            <w:rPrChange w:id="233" w:author="מחבר">
              <w:rPr>
                <w:rFonts w:ascii="David" w:hAnsi="David" w:cs="David"/>
                <w:sz w:val="24"/>
                <w:szCs w:val="24"/>
              </w:rPr>
            </w:rPrChange>
          </w:rPr>
          <w:delText>.</w:delText>
        </w:r>
      </w:del>
      <w:r w:rsidRPr="00467CE1">
        <w:rPr>
          <w:rFonts w:ascii="David" w:hAnsi="David" w:cs="David" w:hint="cs"/>
          <w:sz w:val="24"/>
          <w:szCs w:val="24"/>
        </w:rPr>
        <w:t xml:space="preserve"> Nevertheless, paper did not achieve ecological dominance </w:t>
      </w:r>
      <w:ins w:id="234" w:author="מחבר">
        <w:r w:rsidR="00B53527" w:rsidRPr="00B53527">
          <w:rPr>
            <w:rFonts w:ascii="David" w:hAnsi="David" w:cs="David"/>
            <w:sz w:val="24"/>
            <w:szCs w:val="24"/>
          </w:rPr>
          <w:t>within the media environment</w:t>
        </w:r>
        <w:r w:rsidR="00B53527">
          <w:rPr>
            <w:rFonts w:ascii="David" w:hAnsi="David" w:cs="David"/>
            <w:sz w:val="24"/>
            <w:szCs w:val="24"/>
          </w:rPr>
          <w:t xml:space="preserve"> </w:t>
        </w:r>
      </w:ins>
      <w:r w:rsidRPr="00467CE1">
        <w:rPr>
          <w:rFonts w:ascii="David" w:hAnsi="David" w:cs="David" w:hint="cs"/>
          <w:sz w:val="24"/>
          <w:szCs w:val="24"/>
        </w:rPr>
        <w:t>until the advent of printing. The invention of the printing press transformed paper from one writing surface among others into the infrastructural backbone of textual culture. By around 1600, tens of millions of printed books circulated across Europe</w:t>
      </w:r>
      <w:ins w:id="235" w:author="מחבר">
        <w:r w:rsidR="00D85FB2">
          <w:rPr>
            <w:rFonts w:ascii="David" w:hAnsi="David" w:cs="David"/>
            <w:sz w:val="24"/>
            <w:szCs w:val="24"/>
          </w:rPr>
          <w:t xml:space="preserve">. Such </w:t>
        </w:r>
      </w:ins>
      <w:del w:id="236" w:author="מחבר">
        <w:r w:rsidRPr="00467CE1" w:rsidDel="00D85FB2">
          <w:rPr>
            <w:rFonts w:ascii="David" w:hAnsi="David" w:cs="David" w:hint="cs"/>
            <w:sz w:val="24"/>
            <w:szCs w:val="24"/>
          </w:rPr>
          <w:delText>—</w:delText>
        </w:r>
      </w:del>
      <w:ins w:id="237" w:author="מחבר">
        <w:r w:rsidR="00D36AD7">
          <w:rPr>
            <w:rFonts w:ascii="David" w:hAnsi="David" w:cs="David"/>
            <w:sz w:val="24"/>
            <w:szCs w:val="24"/>
          </w:rPr>
          <w:t>a scale</w:t>
        </w:r>
      </w:ins>
      <w:del w:id="238" w:author="מחבר">
        <w:r w:rsidRPr="00467CE1" w:rsidDel="00D36AD7">
          <w:rPr>
            <w:rFonts w:ascii="David" w:hAnsi="David" w:cs="David" w:hint="cs"/>
            <w:sz w:val="24"/>
            <w:szCs w:val="24"/>
          </w:rPr>
          <w:delText>an outcome</w:delText>
        </w:r>
      </w:del>
      <w:r w:rsidRPr="00467CE1">
        <w:rPr>
          <w:rFonts w:ascii="David" w:hAnsi="David" w:cs="David" w:hint="cs"/>
          <w:sz w:val="24"/>
          <w:szCs w:val="24"/>
        </w:rPr>
        <w:t xml:space="preserve"> </w:t>
      </w:r>
      <w:del w:id="239" w:author="מחבר">
        <w:r w:rsidRPr="00467CE1" w:rsidDel="00D85FB2">
          <w:rPr>
            <w:rFonts w:ascii="David" w:hAnsi="David" w:cs="David" w:hint="cs"/>
            <w:sz w:val="24"/>
            <w:szCs w:val="24"/>
          </w:rPr>
          <w:delText xml:space="preserve">that </w:delText>
        </w:r>
      </w:del>
      <w:r w:rsidRPr="00467CE1">
        <w:rPr>
          <w:rFonts w:ascii="David" w:hAnsi="David" w:cs="David" w:hint="cs"/>
          <w:sz w:val="24"/>
          <w:szCs w:val="24"/>
        </w:rPr>
        <w:t>would have been inconceivable had writing remained dependent on parchment, which required hundreds of animal skins for a single substantial manuscript</w:t>
      </w:r>
      <w:r w:rsidRPr="00467CE1">
        <w:rPr>
          <w:rFonts w:ascii="David" w:hAnsi="David" w:cs="David" w:hint="cs"/>
          <w:sz w:val="24"/>
          <w:szCs w:val="24"/>
          <w:rtl/>
        </w:rPr>
        <w:t>.</w:t>
      </w:r>
      <w:ins w:id="240" w:author="מחבר">
        <w:r w:rsidR="00A452D3">
          <w:rPr>
            <w:rFonts w:ascii="David" w:hAnsi="David" w:cs="David"/>
            <w:sz w:val="24"/>
            <w:szCs w:val="24"/>
          </w:rPr>
          <w:t xml:space="preserve"> However, paper was an expensive medium.</w:t>
        </w:r>
      </w:ins>
    </w:p>
    <w:p w14:paraId="4BB36F00" w14:textId="0A61F29E" w:rsidR="00FB6EBD" w:rsidRPr="00467CE1" w:rsidRDefault="00FB6EBD" w:rsidP="00F469E9">
      <w:pPr>
        <w:bidi w:val="0"/>
        <w:spacing w:line="360" w:lineRule="auto"/>
        <w:rPr>
          <w:rFonts w:ascii="David" w:hAnsi="David" w:cs="David"/>
          <w:sz w:val="24"/>
          <w:szCs w:val="24"/>
          <w:rtl/>
        </w:rPr>
      </w:pPr>
      <w:del w:id="241" w:author="מחבר">
        <w:r w:rsidRPr="00467CE1" w:rsidDel="00A452D3">
          <w:rPr>
            <w:rFonts w:ascii="David" w:hAnsi="David" w:cs="David" w:hint="cs"/>
            <w:sz w:val="24"/>
            <w:szCs w:val="24"/>
          </w:rPr>
          <w:delText>Even then, paper remained expensive.</w:delText>
        </w:r>
      </w:del>
      <w:r w:rsidRPr="00467CE1">
        <w:rPr>
          <w:rFonts w:ascii="David" w:hAnsi="David" w:cs="David" w:hint="cs"/>
          <w:sz w:val="24"/>
          <w:szCs w:val="24"/>
        </w:rPr>
        <w:t xml:space="preserve"> In the seventeenth century, the cost of paper limited its use to administrative, commercial, and elite contexts</w:t>
      </w:r>
      <w:ins w:id="242" w:author="מחבר">
        <w:del w:id="243" w:author="מחבר">
          <w:r w:rsidR="00BC5CAD" w:rsidDel="006910AC">
            <w:rPr>
              <w:rFonts w:ascii="David" w:hAnsi="David" w:cs="David"/>
              <w:sz w:val="24"/>
              <w:szCs w:val="24"/>
            </w:rPr>
            <w:delText>.</w:delText>
          </w:r>
        </w:del>
      </w:ins>
      <w:r w:rsidRPr="00467CE1">
        <w:rPr>
          <w:rStyle w:val="af3"/>
          <w:rFonts w:ascii="David" w:hAnsi="David" w:cs="David" w:hint="cs"/>
          <w:sz w:val="24"/>
          <w:szCs w:val="24"/>
        </w:rPr>
        <w:footnoteReference w:id="7"/>
      </w:r>
      <w:ins w:id="265" w:author="מחבר">
        <w:r w:rsidR="006910AC">
          <w:rPr>
            <w:rFonts w:ascii="David" w:hAnsi="David" w:cs="David"/>
            <w:sz w:val="24"/>
            <w:szCs w:val="24"/>
          </w:rPr>
          <w:t>.</w:t>
        </w:r>
      </w:ins>
      <w:del w:id="266" w:author="מחבר">
        <w:r w:rsidRPr="00467CE1" w:rsidDel="00BC5CAD">
          <w:rPr>
            <w:rFonts w:ascii="David" w:hAnsi="David" w:cs="David" w:hint="cs"/>
            <w:sz w:val="24"/>
            <w:szCs w:val="24"/>
          </w:rPr>
          <w:delText>.</w:delText>
        </w:r>
      </w:del>
      <w:r w:rsidRPr="00467CE1">
        <w:rPr>
          <w:rFonts w:ascii="David" w:hAnsi="David" w:cs="David" w:hint="cs"/>
          <w:sz w:val="24"/>
          <w:szCs w:val="24"/>
        </w:rPr>
        <w:t xml:space="preserve"> Only </w:t>
      </w:r>
      <w:ins w:id="267" w:author="מחבר">
        <w:r w:rsidR="00A452D3">
          <w:rPr>
            <w:rFonts w:ascii="David" w:hAnsi="David" w:cs="David"/>
            <w:sz w:val="24"/>
            <w:szCs w:val="24"/>
          </w:rPr>
          <w:t xml:space="preserve">in </w:t>
        </w:r>
      </w:ins>
      <w:del w:id="268" w:author="מחבר">
        <w:r w:rsidRPr="00467CE1" w:rsidDel="00A452D3">
          <w:rPr>
            <w:rFonts w:ascii="David" w:hAnsi="David" w:cs="David" w:hint="cs"/>
            <w:sz w:val="24"/>
            <w:szCs w:val="24"/>
          </w:rPr>
          <w:delText>toward the end of the</w:delText>
        </w:r>
      </w:del>
      <w:ins w:id="269" w:author="מחבר">
        <w:r w:rsidR="00A452D3">
          <w:rPr>
            <w:rFonts w:ascii="David" w:hAnsi="David" w:cs="David"/>
            <w:sz w:val="24"/>
            <w:szCs w:val="24"/>
          </w:rPr>
          <w:t>the late</w:t>
        </w:r>
      </w:ins>
      <w:r w:rsidRPr="00467CE1">
        <w:rPr>
          <w:rFonts w:ascii="David" w:hAnsi="David" w:cs="David" w:hint="cs"/>
          <w:sz w:val="24"/>
          <w:szCs w:val="24"/>
        </w:rPr>
        <w:t xml:space="preserve"> eighteenth century, with industrial innovations such as the Fourdrinier brothers’ paper</w:t>
      </w:r>
      <w:del w:id="270" w:author="מחבר">
        <w:r w:rsidRPr="00467CE1" w:rsidDel="00A452D3">
          <w:rPr>
            <w:rFonts w:ascii="David" w:hAnsi="David" w:cs="David" w:hint="cs"/>
            <w:sz w:val="24"/>
            <w:szCs w:val="24"/>
          </w:rPr>
          <w:delText>-</w:delText>
        </w:r>
      </w:del>
      <w:r w:rsidRPr="00467CE1">
        <w:rPr>
          <w:rFonts w:ascii="David" w:hAnsi="David" w:cs="David" w:hint="cs"/>
          <w:sz w:val="24"/>
          <w:szCs w:val="24"/>
        </w:rPr>
        <w:t xml:space="preserve">making machine, did paper become a truly everyday medium. From that point onward, paper </w:t>
      </w:r>
      <w:del w:id="271" w:author="מחבר">
        <w:r w:rsidRPr="00467CE1" w:rsidDel="009C1965">
          <w:rPr>
            <w:rFonts w:ascii="David" w:hAnsi="David" w:cs="David" w:hint="cs"/>
            <w:sz w:val="24"/>
            <w:szCs w:val="24"/>
          </w:rPr>
          <w:delText>functioned as</w:delText>
        </w:r>
      </w:del>
      <w:ins w:id="272" w:author="מחבר">
        <w:r w:rsidR="009C1965">
          <w:rPr>
            <w:rFonts w:ascii="David" w:hAnsi="David" w:cs="David"/>
            <w:sz w:val="24"/>
            <w:szCs w:val="24"/>
          </w:rPr>
          <w:t>became</w:t>
        </w:r>
      </w:ins>
      <w:r w:rsidRPr="00467CE1">
        <w:rPr>
          <w:rFonts w:ascii="David" w:hAnsi="David" w:cs="David" w:hint="cs"/>
          <w:sz w:val="24"/>
          <w:szCs w:val="24"/>
        </w:rPr>
        <w:t xml:space="preserve"> one of the most stable anchors of the media ecology, shaping how information was stored, retrieved, trusted, and experienced</w:t>
      </w:r>
      <w:r w:rsidRPr="00467CE1">
        <w:rPr>
          <w:rFonts w:ascii="David" w:hAnsi="David" w:cs="David" w:hint="cs"/>
          <w:sz w:val="24"/>
          <w:szCs w:val="24"/>
          <w:rtl/>
        </w:rPr>
        <w:t>.</w:t>
      </w:r>
    </w:p>
    <w:p w14:paraId="45340EB1" w14:textId="12E083B2" w:rsidR="00905DA3" w:rsidRPr="00467CE1" w:rsidRDefault="00FB6EBD" w:rsidP="00F469E9">
      <w:pPr>
        <w:pStyle w:val="groupingentityh3"/>
        <w:spacing w:after="120" w:line="360" w:lineRule="auto"/>
        <w:rPr>
          <w:rFonts w:ascii="David" w:hAnsi="David" w:cs="David"/>
        </w:rPr>
      </w:pPr>
      <w:r w:rsidRPr="00467CE1">
        <w:rPr>
          <w:rFonts w:ascii="David" w:hAnsi="David" w:cs="David" w:hint="cs"/>
        </w:rPr>
        <w:t xml:space="preserve">By the early </w:t>
      </w:r>
      <w:del w:id="273" w:author="מחבר">
        <w:r w:rsidRPr="00467CE1" w:rsidDel="00015C57">
          <w:rPr>
            <w:rFonts w:ascii="David" w:hAnsi="David" w:cs="David" w:hint="cs"/>
          </w:rPr>
          <w:delText xml:space="preserve">decades of the </w:delText>
        </w:r>
      </w:del>
      <w:r w:rsidRPr="00467CE1">
        <w:rPr>
          <w:rFonts w:ascii="David" w:hAnsi="David" w:cs="David" w:hint="cs"/>
        </w:rPr>
        <w:t xml:space="preserve">twenty-first century, however, this ecology began to </w:t>
      </w:r>
      <w:del w:id="274" w:author="מחבר">
        <w:r w:rsidRPr="00467CE1" w:rsidDel="00A12449">
          <w:rPr>
            <w:rFonts w:ascii="David" w:hAnsi="David" w:cs="David" w:hint="cs"/>
          </w:rPr>
          <w:delText>reorganize itself</w:delText>
        </w:r>
      </w:del>
      <w:ins w:id="275" w:author="מחבר">
        <w:r w:rsidR="00A12449">
          <w:rPr>
            <w:rFonts w:ascii="David" w:hAnsi="David" w:cs="David"/>
          </w:rPr>
          <w:t>shift</w:t>
        </w:r>
      </w:ins>
      <w:r w:rsidRPr="00467CE1">
        <w:rPr>
          <w:rFonts w:ascii="David" w:hAnsi="David" w:cs="David" w:hint="cs"/>
        </w:rPr>
        <w:t xml:space="preserve">. Digital writing and reading surfaces </w:t>
      </w:r>
      <w:ins w:id="276" w:author="מחבר">
        <w:r w:rsidR="00CB2E91">
          <w:rPr>
            <w:rFonts w:ascii="David" w:hAnsi="David" w:cs="David"/>
          </w:rPr>
          <w:t xml:space="preserve">that </w:t>
        </w:r>
        <w:r w:rsidR="00D33DDB">
          <w:rPr>
            <w:rFonts w:ascii="David" w:hAnsi="David" w:cs="David"/>
          </w:rPr>
          <w:t xml:space="preserve">became widespread </w:t>
        </w:r>
      </w:ins>
      <w:r w:rsidRPr="00467CE1">
        <w:rPr>
          <w:rFonts w:ascii="David" w:hAnsi="David" w:cs="David" w:hint="cs"/>
        </w:rPr>
        <w:t>did not simply compete with paper;</w:t>
      </w:r>
      <w:ins w:id="277" w:author="מחבר">
        <w:r w:rsidR="00D33DDB">
          <w:rPr>
            <w:rFonts w:ascii="David" w:hAnsi="David" w:cs="David"/>
          </w:rPr>
          <w:t xml:space="preserve"> rather,</w:t>
        </w:r>
      </w:ins>
      <w:r w:rsidRPr="00467CE1">
        <w:rPr>
          <w:rFonts w:ascii="David" w:hAnsi="David" w:cs="David" w:hint="cs"/>
        </w:rPr>
        <w:t xml:space="preserve"> they reconfigured entire sensory, institutional, and cultural systems</w:t>
      </w:r>
      <w:ins w:id="278" w:author="מחבר">
        <w:r w:rsidR="00A12449">
          <w:rPr>
            <w:rFonts w:ascii="David" w:hAnsi="David" w:cs="David"/>
          </w:rPr>
          <w:t>,</w:t>
        </w:r>
        <w:r w:rsidR="00923E2E">
          <w:rPr>
            <w:rFonts w:ascii="David" w:hAnsi="David" w:cs="David"/>
          </w:rPr>
          <w:t xml:space="preserve"> </w:t>
        </w:r>
      </w:ins>
      <w:del w:id="279" w:author="מחבר">
        <w:r w:rsidRPr="00467CE1" w:rsidDel="00A12449">
          <w:rPr>
            <w:rFonts w:ascii="David" w:hAnsi="David" w:cs="David" w:hint="cs"/>
          </w:rPr>
          <w:delText>—</w:delText>
        </w:r>
      </w:del>
      <w:r w:rsidRPr="00467CE1">
        <w:rPr>
          <w:rFonts w:ascii="David" w:hAnsi="David" w:cs="David" w:hint="cs"/>
        </w:rPr>
        <w:t>setting the stage for the tensions and continuities</w:t>
      </w:r>
      <w:ins w:id="280" w:author="מחבר">
        <w:r w:rsidR="00495021">
          <w:rPr>
            <w:rFonts w:ascii="David" w:hAnsi="David" w:cs="David"/>
          </w:rPr>
          <w:t xml:space="preserve"> </w:t>
        </w:r>
        <w:r w:rsidR="00495021" w:rsidRPr="00926212">
          <w:rPr>
            <w:rFonts w:ascii="David" w:hAnsi="David" w:cs="David"/>
            <w:highlight w:val="yellow"/>
            <w:rPrChange w:id="281" w:author="מחבר">
              <w:rPr>
                <w:rFonts w:ascii="David" w:hAnsi="David" w:cs="David"/>
              </w:rPr>
            </w:rPrChange>
          </w:rPr>
          <w:t>of media ecology of our time</w:t>
        </w:r>
        <w:r w:rsidR="00495021" w:rsidRPr="00495021">
          <w:rPr>
            <w:rFonts w:ascii="David" w:hAnsi="David" w:cs="David"/>
          </w:rPr>
          <w:t xml:space="preserve">. </w:t>
        </w:r>
      </w:ins>
      <w:del w:id="282" w:author="מחבר">
        <w:r w:rsidRPr="00467CE1" w:rsidDel="00495021">
          <w:rPr>
            <w:rFonts w:ascii="David" w:hAnsi="David" w:cs="David" w:hint="cs"/>
          </w:rPr>
          <w:delText xml:space="preserve"> </w:delText>
        </w:r>
        <w:commentRangeStart w:id="283"/>
        <w:r w:rsidRPr="00467CE1" w:rsidDel="00495021">
          <w:rPr>
            <w:rFonts w:ascii="David" w:hAnsi="David" w:cs="David" w:hint="cs"/>
          </w:rPr>
          <w:delText>explored in the chapters that follow</w:delText>
        </w:r>
      </w:del>
      <w:r w:rsidRPr="00467CE1">
        <w:rPr>
          <w:rFonts w:ascii="David" w:hAnsi="David" w:cs="David" w:hint="cs"/>
        </w:rPr>
        <w:t xml:space="preserve">. </w:t>
      </w:r>
      <w:commentRangeEnd w:id="283"/>
      <w:r w:rsidR="004F717A">
        <w:rPr>
          <w:rStyle w:val="af5"/>
          <w:rFonts w:asciiTheme="minorHAnsi" w:eastAsiaTheme="minorHAnsi" w:hAnsiTheme="minorHAnsi" w:cstheme="minorBidi"/>
        </w:rPr>
        <w:commentReference w:id="283"/>
      </w:r>
    </w:p>
    <w:p w14:paraId="32565A3B" w14:textId="547FE9E4" w:rsidR="00B232D4" w:rsidRPr="00467CE1" w:rsidRDefault="00EE0491" w:rsidP="00F469E9">
      <w:pPr>
        <w:pStyle w:val="groupingentityh3"/>
        <w:spacing w:after="120" w:line="360" w:lineRule="auto"/>
        <w:rPr>
          <w:rFonts w:ascii="David" w:hAnsi="David" w:cs="David"/>
        </w:rPr>
      </w:pPr>
      <w:r w:rsidRPr="00467CE1">
        <w:rPr>
          <w:rFonts w:ascii="David" w:hAnsi="David" w:cs="David" w:hint="cs"/>
        </w:rPr>
        <w:t xml:space="preserve">In </w:t>
      </w:r>
      <w:del w:id="285" w:author="מחבר">
        <w:r w:rsidRPr="00467CE1" w:rsidDel="00A12449">
          <w:rPr>
            <w:rFonts w:ascii="David" w:hAnsi="David" w:cs="David" w:hint="cs"/>
          </w:rPr>
          <w:delText>prctice</w:delText>
        </w:r>
      </w:del>
      <w:ins w:id="286" w:author="מחבר">
        <w:r w:rsidR="00A12449">
          <w:rPr>
            <w:rFonts w:ascii="David" w:hAnsi="David" w:cs="David"/>
          </w:rPr>
          <w:t>practice</w:t>
        </w:r>
      </w:ins>
      <w:del w:id="287" w:author="מחבר">
        <w:r w:rsidRPr="00467CE1" w:rsidDel="00A12449">
          <w:rPr>
            <w:rFonts w:ascii="David" w:hAnsi="David" w:cs="David" w:hint="cs"/>
          </w:rPr>
          <w:delText xml:space="preserve"> </w:delText>
        </w:r>
      </w:del>
      <w:r w:rsidR="001D1F96" w:rsidRPr="00467CE1">
        <w:rPr>
          <w:rFonts w:ascii="David" w:hAnsi="David" w:cs="David" w:hint="cs"/>
        </w:rPr>
        <w:t xml:space="preserve">, paper confronted three intertwined </w:t>
      </w:r>
      <w:ins w:id="288" w:author="מחבר">
        <w:r w:rsidR="004D5F90">
          <w:rPr>
            <w:rFonts w:ascii="David" w:hAnsi="David" w:cs="David"/>
          </w:rPr>
          <w:t>sources</w:t>
        </w:r>
        <w:r w:rsidR="00CB2E91">
          <w:rPr>
            <w:rFonts w:ascii="David" w:hAnsi="David" w:cs="David"/>
          </w:rPr>
          <w:t xml:space="preserve"> of </w:t>
        </w:r>
      </w:ins>
      <w:r w:rsidR="001D1F96" w:rsidRPr="00467CE1">
        <w:rPr>
          <w:rFonts w:ascii="David" w:hAnsi="David" w:cs="David" w:hint="cs"/>
        </w:rPr>
        <w:t>pressure</w:t>
      </w:r>
      <w:del w:id="289" w:author="מחבר">
        <w:r w:rsidR="001D1F96" w:rsidRPr="00467CE1" w:rsidDel="00CB2E91">
          <w:rPr>
            <w:rFonts w:ascii="David" w:hAnsi="David" w:cs="David" w:hint="cs"/>
          </w:rPr>
          <w:delText>s</w:delText>
        </w:r>
      </w:del>
      <w:r w:rsidR="001D1F96" w:rsidRPr="00467CE1">
        <w:rPr>
          <w:rFonts w:ascii="David" w:hAnsi="David" w:cs="David" w:hint="cs"/>
        </w:rPr>
        <w:t>. The first was the rise of the computer</w:t>
      </w:r>
      <w:del w:id="290" w:author="מחבר">
        <w:r w:rsidR="001D1F96" w:rsidRPr="00467CE1" w:rsidDel="004F717A">
          <w:rPr>
            <w:rFonts w:ascii="David" w:hAnsi="David" w:cs="David" w:hint="cs"/>
          </w:rPr>
          <w:delText xml:space="preserve"> screen</w:delText>
        </w:r>
      </w:del>
      <w:r w:rsidR="001D1F96" w:rsidRPr="00467CE1">
        <w:rPr>
          <w:rFonts w:ascii="David" w:hAnsi="David" w:cs="David" w:hint="cs"/>
        </w:rPr>
        <w:t>, which introduced faster</w:t>
      </w:r>
      <w:ins w:id="291" w:author="מחבר">
        <w:r w:rsidR="00BC5CAD">
          <w:rPr>
            <w:rFonts w:ascii="David" w:hAnsi="David" w:cs="David"/>
          </w:rPr>
          <w:t xml:space="preserve">, </w:t>
        </w:r>
      </w:ins>
      <w:del w:id="292" w:author="מחבר">
        <w:r w:rsidR="001D1F96" w:rsidRPr="00467CE1" w:rsidDel="00BC5CAD">
          <w:rPr>
            <w:rFonts w:ascii="David" w:hAnsi="David" w:cs="David" w:hint="cs"/>
          </w:rPr>
          <w:delText xml:space="preserve"> and </w:delText>
        </w:r>
      </w:del>
      <w:r w:rsidR="001D1F96" w:rsidRPr="00467CE1">
        <w:rPr>
          <w:rFonts w:ascii="David" w:hAnsi="David" w:cs="David" w:hint="cs"/>
        </w:rPr>
        <w:t xml:space="preserve">more fluid ways of storing </w:t>
      </w:r>
      <w:del w:id="293" w:author="מחבר">
        <w:r w:rsidR="001D1F96" w:rsidRPr="00467CE1" w:rsidDel="00BC5CAD">
          <w:rPr>
            <w:rFonts w:ascii="David" w:hAnsi="David" w:cs="David" w:hint="cs"/>
          </w:rPr>
          <w:delText>and</w:delText>
        </w:r>
      </w:del>
      <w:ins w:id="294" w:author="מחבר">
        <w:r w:rsidR="00BC5CAD">
          <w:rPr>
            <w:rFonts w:ascii="David" w:hAnsi="David" w:cs="David"/>
          </w:rPr>
          <w:t xml:space="preserve">and </w:t>
        </w:r>
      </w:ins>
      <w:del w:id="295" w:author="מחבר">
        <w:r w:rsidR="001D1F96" w:rsidRPr="00467CE1" w:rsidDel="00BC5CAD">
          <w:rPr>
            <w:rFonts w:ascii="David" w:hAnsi="David" w:cs="David" w:hint="cs"/>
          </w:rPr>
          <w:delText xml:space="preserve"> </w:delText>
        </w:r>
      </w:del>
      <w:r w:rsidR="001D1F96" w:rsidRPr="00467CE1">
        <w:rPr>
          <w:rFonts w:ascii="David" w:hAnsi="David" w:cs="David" w:hint="cs"/>
        </w:rPr>
        <w:t>transmitting information</w:t>
      </w:r>
      <w:ins w:id="296" w:author="מחבר">
        <w:r w:rsidR="004F717A">
          <w:rPr>
            <w:rFonts w:ascii="David" w:hAnsi="David" w:cs="David"/>
          </w:rPr>
          <w:t xml:space="preserve"> by allowing users to type directly onto a screen</w:t>
        </w:r>
      </w:ins>
      <w:r w:rsidR="001D1F96" w:rsidRPr="00467CE1">
        <w:rPr>
          <w:rFonts w:ascii="David" w:hAnsi="David" w:cs="David" w:hint="cs"/>
        </w:rPr>
        <w:t xml:space="preserve">. The second came from environmental activists and </w:t>
      </w:r>
      <w:r w:rsidR="001D1F96" w:rsidRPr="00467CE1">
        <w:rPr>
          <w:rFonts w:ascii="David" w:hAnsi="David" w:cs="David" w:hint="cs"/>
        </w:rPr>
        <w:lastRenderedPageBreak/>
        <w:t>green political movements, who criticized the ecological costs of paper production</w:t>
      </w:r>
      <w:ins w:id="297" w:author="מחבר">
        <w:del w:id="298" w:author="מחבר">
          <w:r w:rsidR="008864EA" w:rsidDel="006910AC">
            <w:rPr>
              <w:rFonts w:ascii="David" w:hAnsi="David" w:cs="David"/>
            </w:rPr>
            <w:delText>.</w:delText>
          </w:r>
        </w:del>
      </w:ins>
      <w:r w:rsidR="00F500F0" w:rsidRPr="00467CE1">
        <w:rPr>
          <w:rStyle w:val="af3"/>
          <w:rFonts w:ascii="David" w:hAnsi="David" w:cs="David" w:hint="cs"/>
          <w:rtl/>
        </w:rPr>
        <w:footnoteReference w:id="8"/>
      </w:r>
      <w:del w:id="306" w:author="מחבר">
        <w:r w:rsidR="001D1F96" w:rsidRPr="00467CE1" w:rsidDel="008864EA">
          <w:rPr>
            <w:rFonts w:ascii="David" w:hAnsi="David" w:cs="David" w:hint="cs"/>
          </w:rPr>
          <w:delText>.</w:delText>
        </w:r>
      </w:del>
      <w:r w:rsidR="001D1F96" w:rsidRPr="00467CE1">
        <w:rPr>
          <w:rFonts w:ascii="David" w:hAnsi="David" w:cs="David" w:hint="cs"/>
        </w:rPr>
        <w:t xml:space="preserve"> </w:t>
      </w:r>
      <w:ins w:id="307" w:author="מחבר">
        <w:r w:rsidR="006910AC">
          <w:rPr>
            <w:rFonts w:ascii="David" w:hAnsi="David" w:cs="David"/>
          </w:rPr>
          <w:t>.</w:t>
        </w:r>
      </w:ins>
      <w:r w:rsidR="001D1F96" w:rsidRPr="00467CE1">
        <w:rPr>
          <w:rFonts w:ascii="David" w:hAnsi="David" w:cs="David" w:hint="cs"/>
        </w:rPr>
        <w:t>The third was the cultural branding of the digital age itself</w:t>
      </w:r>
      <w:ins w:id="308" w:author="מחבר">
        <w:r w:rsidR="004D5F90">
          <w:rPr>
            <w:rFonts w:ascii="David" w:hAnsi="David" w:cs="David"/>
          </w:rPr>
          <w:t xml:space="preserve">, </w:t>
        </w:r>
      </w:ins>
      <w:del w:id="309" w:author="מחבר">
        <w:r w:rsidR="001D1F96" w:rsidRPr="00467CE1" w:rsidDel="004D5F90">
          <w:rPr>
            <w:rFonts w:ascii="David" w:hAnsi="David" w:cs="David" w:hint="cs"/>
          </w:rPr>
          <w:delText>—</w:delText>
        </w:r>
      </w:del>
      <w:r w:rsidR="001D1F96" w:rsidRPr="00467CE1">
        <w:rPr>
          <w:rFonts w:ascii="David" w:hAnsi="David" w:cs="David" w:hint="cs"/>
        </w:rPr>
        <w:t>with its sleek promise of efficiency, innovation, and perpetual newness</w:t>
      </w:r>
      <w:ins w:id="310" w:author="מחבר">
        <w:r w:rsidR="004D5F90">
          <w:rPr>
            <w:rFonts w:ascii="David" w:hAnsi="David" w:cs="David"/>
          </w:rPr>
          <w:t xml:space="preserve">, </w:t>
        </w:r>
      </w:ins>
      <w:del w:id="311" w:author="מחבר">
        <w:r w:rsidR="001D1F96" w:rsidRPr="00467CE1" w:rsidDel="004D5F90">
          <w:rPr>
            <w:rFonts w:ascii="David" w:hAnsi="David" w:cs="David" w:hint="cs"/>
          </w:rPr>
          <w:delText>—</w:delText>
        </w:r>
      </w:del>
      <w:r w:rsidR="001D1F96" w:rsidRPr="00467CE1">
        <w:rPr>
          <w:rFonts w:ascii="David" w:hAnsi="David" w:cs="David" w:hint="cs"/>
        </w:rPr>
        <w:t>which increasingly cast paper as slow, burdensome, and out of step with modern life</w:t>
      </w:r>
      <w:del w:id="312" w:author="מחבר">
        <w:r w:rsidR="00C10FA4" w:rsidRPr="00467CE1" w:rsidDel="004D5F90">
          <w:rPr>
            <w:rFonts w:ascii="David" w:hAnsi="David" w:cs="David" w:hint="cs"/>
          </w:rPr>
          <w:delText xml:space="preserve"> </w:delText>
        </w:r>
      </w:del>
      <w:r w:rsidR="00B232D4" w:rsidRPr="00467CE1">
        <w:rPr>
          <w:rFonts w:ascii="David" w:hAnsi="David" w:cs="David" w:hint="cs"/>
        </w:rPr>
        <w:t xml:space="preserve">. </w:t>
      </w:r>
    </w:p>
    <w:p w14:paraId="174AE384" w14:textId="32FC64B9" w:rsidR="00B61675" w:rsidRPr="00467CE1" w:rsidDel="003332E2" w:rsidRDefault="00603FBC">
      <w:pPr>
        <w:pStyle w:val="groupingentityh3"/>
        <w:spacing w:after="120" w:line="360" w:lineRule="auto"/>
        <w:rPr>
          <w:del w:id="313" w:author="מחבר"/>
          <w:rFonts w:ascii="David" w:hAnsi="David" w:cs="David"/>
        </w:rPr>
      </w:pPr>
      <w:r w:rsidRPr="00467CE1">
        <w:rPr>
          <w:rFonts w:ascii="David" w:hAnsi="David" w:cs="David" w:hint="cs"/>
        </w:rPr>
        <w:t xml:space="preserve">Yet despite the </w:t>
      </w:r>
      <w:ins w:id="314" w:author="מחבר">
        <w:r w:rsidR="009E799A">
          <w:rPr>
            <w:rFonts w:ascii="David" w:hAnsi="David" w:cs="David"/>
          </w:rPr>
          <w:t>intensity</w:t>
        </w:r>
      </w:ins>
      <w:del w:id="315" w:author="מחבר">
        <w:r w:rsidRPr="00467CE1" w:rsidDel="009E799A">
          <w:rPr>
            <w:rFonts w:ascii="David" w:hAnsi="David" w:cs="David" w:hint="cs"/>
          </w:rPr>
          <w:delText>force</w:delText>
        </w:r>
      </w:del>
      <w:r w:rsidRPr="00467CE1">
        <w:rPr>
          <w:rFonts w:ascii="David" w:hAnsi="David" w:cs="David" w:hint="cs"/>
        </w:rPr>
        <w:t xml:space="preserve"> of these </w:t>
      </w:r>
      <w:del w:id="316" w:author="מחבר">
        <w:r w:rsidRPr="00467CE1" w:rsidDel="009E799A">
          <w:rPr>
            <w:rFonts w:ascii="David" w:hAnsi="David" w:cs="David" w:hint="cs"/>
          </w:rPr>
          <w:delText>trends</w:delText>
        </w:r>
      </w:del>
      <w:ins w:id="317" w:author="מחבר">
        <w:r w:rsidR="009E799A">
          <w:rPr>
            <w:rFonts w:ascii="David" w:hAnsi="David" w:cs="David"/>
          </w:rPr>
          <w:t>pressures</w:t>
        </w:r>
      </w:ins>
      <w:r w:rsidR="00B61675" w:rsidRPr="00467CE1">
        <w:rPr>
          <w:rFonts w:ascii="David" w:hAnsi="David" w:cs="David" w:hint="cs"/>
        </w:rPr>
        <w:t>, the great transformation never truly occurred. We are not a paperless society</w:t>
      </w:r>
      <w:del w:id="318" w:author="מחבר">
        <w:r w:rsidR="00B61675" w:rsidRPr="00467CE1" w:rsidDel="00923E2E">
          <w:rPr>
            <w:rFonts w:ascii="David" w:hAnsi="David" w:cs="David" w:hint="cs"/>
          </w:rPr>
          <w:delText>—not really</w:delText>
        </w:r>
      </w:del>
      <w:r w:rsidR="00B61675" w:rsidRPr="00467CE1">
        <w:rPr>
          <w:rFonts w:ascii="David" w:hAnsi="David" w:cs="David" w:hint="cs"/>
        </w:rPr>
        <w:t xml:space="preserve">. </w:t>
      </w:r>
      <w:ins w:id="319" w:author="מחבר">
        <w:r w:rsidR="000B41AE">
          <w:rPr>
            <w:rFonts w:ascii="David" w:hAnsi="David" w:cs="David"/>
          </w:rPr>
          <w:t>We</w:t>
        </w:r>
      </w:ins>
      <w:del w:id="320" w:author="מחבר">
        <w:r w:rsidR="00B61675" w:rsidRPr="00467CE1" w:rsidDel="000B41AE">
          <w:rPr>
            <w:rFonts w:ascii="David" w:hAnsi="David" w:cs="David" w:hint="cs"/>
          </w:rPr>
          <w:delText>At best, we</w:delText>
        </w:r>
      </w:del>
      <w:r w:rsidR="00B61675" w:rsidRPr="00467CE1">
        <w:rPr>
          <w:rFonts w:ascii="David" w:hAnsi="David" w:cs="David" w:hint="cs"/>
        </w:rPr>
        <w:t xml:space="preserve"> might describe ourselves as a “paper-light” society, one that continues to engage with paper as a material surface, </w:t>
      </w:r>
      <w:ins w:id="321" w:author="מחבר">
        <w:r w:rsidR="000B41AE">
          <w:rPr>
            <w:rFonts w:ascii="David" w:hAnsi="David" w:cs="David"/>
          </w:rPr>
          <w:t>although</w:t>
        </w:r>
      </w:ins>
      <w:del w:id="322" w:author="מחבר">
        <w:r w:rsidR="00B61675" w:rsidRPr="00467CE1" w:rsidDel="000B41AE">
          <w:rPr>
            <w:rFonts w:ascii="David" w:hAnsi="David" w:cs="David" w:hint="cs"/>
          </w:rPr>
          <w:delText>even as</w:delText>
        </w:r>
      </w:del>
      <w:r w:rsidR="00B61675" w:rsidRPr="00467CE1">
        <w:rPr>
          <w:rFonts w:ascii="David" w:hAnsi="David" w:cs="David" w:hint="cs"/>
        </w:rPr>
        <w:t xml:space="preserve"> its role </w:t>
      </w:r>
      <w:ins w:id="323" w:author="מחבר">
        <w:r w:rsidR="000B41AE">
          <w:rPr>
            <w:rFonts w:ascii="David" w:hAnsi="David" w:cs="David"/>
          </w:rPr>
          <w:t xml:space="preserve">has </w:t>
        </w:r>
      </w:ins>
      <w:r w:rsidR="00B61675" w:rsidRPr="00467CE1">
        <w:rPr>
          <w:rFonts w:ascii="David" w:hAnsi="David" w:cs="David" w:hint="cs"/>
        </w:rPr>
        <w:t>become</w:t>
      </w:r>
      <w:del w:id="324" w:author="מחבר">
        <w:r w:rsidR="00B61675" w:rsidRPr="00467CE1" w:rsidDel="000B41AE">
          <w:rPr>
            <w:rFonts w:ascii="David" w:hAnsi="David" w:cs="David" w:hint="cs"/>
          </w:rPr>
          <w:delText>s</w:delText>
        </w:r>
      </w:del>
      <w:r w:rsidR="00B61675" w:rsidRPr="00467CE1">
        <w:rPr>
          <w:rFonts w:ascii="David" w:hAnsi="David" w:cs="David" w:hint="cs"/>
        </w:rPr>
        <w:t xml:space="preserve"> more selective and constrained.</w:t>
      </w:r>
      <w:ins w:id="325" w:author="מחבר">
        <w:r w:rsidR="003332E2">
          <w:rPr>
            <w:rFonts w:ascii="David" w:hAnsi="David" w:cs="David"/>
          </w:rPr>
          <w:t xml:space="preserve"> </w:t>
        </w:r>
        <w:r w:rsidR="00923E2E">
          <w:rPr>
            <w:rFonts w:ascii="David" w:hAnsi="David" w:cs="David"/>
          </w:rPr>
          <w:t>The</w:t>
        </w:r>
        <w:r w:rsidR="003332E2">
          <w:rPr>
            <w:rFonts w:ascii="David" w:hAnsi="David" w:cs="David"/>
          </w:rPr>
          <w:t xml:space="preserve"> persistence of paper</w:t>
        </w:r>
        <w:r w:rsidR="00923E2E">
          <w:rPr>
            <w:rFonts w:ascii="David" w:hAnsi="David" w:cs="David"/>
          </w:rPr>
          <w:t xml:space="preserve"> is reflected </w:t>
        </w:r>
      </w:ins>
    </w:p>
    <w:p w14:paraId="7790C3CF" w14:textId="4CC0F4A9" w:rsidR="00C91B40" w:rsidDel="003F37C6" w:rsidRDefault="00B35F9E">
      <w:pPr>
        <w:pStyle w:val="groupingentityh3"/>
        <w:spacing w:after="120" w:line="360" w:lineRule="auto"/>
        <w:rPr>
          <w:del w:id="326" w:author="מחבר"/>
          <w:rFonts w:ascii="David" w:hAnsi="David" w:cs="David"/>
        </w:rPr>
      </w:pPr>
      <w:del w:id="327" w:author="מחבר">
        <w:r w:rsidRPr="00467CE1" w:rsidDel="003332E2">
          <w:rPr>
            <w:rFonts w:ascii="David" w:hAnsi="David" w:cs="David" w:hint="cs"/>
          </w:rPr>
          <w:delText xml:space="preserve">There is evidence for this, and one of the most striking forms of it appears </w:delText>
        </w:r>
      </w:del>
      <w:r w:rsidRPr="00467CE1">
        <w:rPr>
          <w:rFonts w:ascii="David" w:hAnsi="David" w:cs="David" w:hint="cs"/>
        </w:rPr>
        <w:t>in our cultural consciousness. Everyday language</w:t>
      </w:r>
      <w:ins w:id="328" w:author="מחבר">
        <w:r w:rsidR="00495021">
          <w:rPr>
            <w:rFonts w:ascii="David" w:hAnsi="David" w:cs="David"/>
          </w:rPr>
          <w:t xml:space="preserve"> </w:t>
        </w:r>
        <w:commentRangeStart w:id="329"/>
        <w:r w:rsidR="00495021" w:rsidRPr="00926212">
          <w:rPr>
            <w:highlight w:val="yellow"/>
            <w:u w:val="single"/>
            <w:lang w:val="en-NZ"/>
            <w:rPrChange w:id="330" w:author="מחבר">
              <w:rPr>
                <w:u w:val="single"/>
                <w:lang w:val="en-NZ"/>
              </w:rPr>
            </w:rPrChange>
          </w:rPr>
          <w:t>reflect</w:t>
        </w:r>
        <w:r w:rsidR="0009281F">
          <w:rPr>
            <w:u w:val="single"/>
            <w:lang w:val="en-NZ"/>
          </w:rPr>
          <w:t>s</w:t>
        </w:r>
        <w:commentRangeEnd w:id="329"/>
        <w:r w:rsidR="0009281F">
          <w:rPr>
            <w:rStyle w:val="af5"/>
            <w:rFonts w:asciiTheme="minorHAnsi" w:eastAsiaTheme="minorHAnsi" w:hAnsiTheme="minorHAnsi" w:cstheme="minorBidi"/>
          </w:rPr>
          <w:commentReference w:id="329"/>
        </w:r>
        <w:r w:rsidR="00495021">
          <w:rPr>
            <w:u w:val="single"/>
            <w:lang w:val="en-NZ"/>
          </w:rPr>
          <w:t xml:space="preserve"> </w:t>
        </w:r>
      </w:ins>
      <w:r w:rsidRPr="00467CE1">
        <w:rPr>
          <w:rFonts w:ascii="David" w:hAnsi="David" w:cs="David" w:hint="cs"/>
        </w:rPr>
        <w:t xml:space="preserve"> </w:t>
      </w:r>
      <w:commentRangeStart w:id="331"/>
      <w:del w:id="332" w:author="מחבר">
        <w:r w:rsidRPr="00467CE1" w:rsidDel="0009281F">
          <w:rPr>
            <w:rFonts w:ascii="David" w:hAnsi="David" w:cs="David" w:hint="cs"/>
          </w:rPr>
          <w:delText>creates</w:delText>
        </w:r>
        <w:commentRangeEnd w:id="331"/>
        <w:r w:rsidR="00A758B0" w:rsidDel="0009281F">
          <w:rPr>
            <w:rStyle w:val="af5"/>
            <w:rFonts w:asciiTheme="minorHAnsi" w:eastAsiaTheme="minorHAnsi" w:hAnsiTheme="minorHAnsi" w:cstheme="minorBidi"/>
          </w:rPr>
          <w:commentReference w:id="331"/>
        </w:r>
        <w:r w:rsidRPr="00467CE1" w:rsidDel="0009281F">
          <w:rPr>
            <w:rFonts w:ascii="David" w:hAnsi="David" w:cs="David" w:hint="cs"/>
          </w:rPr>
          <w:delText xml:space="preserve"> </w:delText>
        </w:r>
      </w:del>
      <w:r w:rsidRPr="00467CE1">
        <w:rPr>
          <w:rFonts w:ascii="David" w:hAnsi="David" w:cs="David" w:hint="cs"/>
        </w:rPr>
        <w:t xml:space="preserve">a </w:t>
      </w:r>
      <w:del w:id="333" w:author="מחבר">
        <w:r w:rsidRPr="00467CE1" w:rsidDel="003332E2">
          <w:rPr>
            <w:rFonts w:ascii="David" w:hAnsi="David" w:cs="David" w:hint="cs"/>
          </w:rPr>
          <w:delText xml:space="preserve">kind of </w:delText>
        </w:r>
      </w:del>
      <w:r w:rsidRPr="00467CE1">
        <w:rPr>
          <w:rFonts w:ascii="David" w:hAnsi="David" w:cs="David" w:hint="cs"/>
        </w:rPr>
        <w:t>symbiotic relationship between the very idea of paper and digital technologies. The lexicon of the digital world</w:t>
      </w:r>
      <w:ins w:id="334" w:author="מחבר">
        <w:r w:rsidR="00BC07C4">
          <w:rPr>
            <w:rFonts w:ascii="David" w:hAnsi="David" w:cs="David"/>
          </w:rPr>
          <w:t>,</w:t>
        </w:r>
        <w:r w:rsidR="003332E2">
          <w:rPr>
            <w:rFonts w:ascii="David" w:hAnsi="David" w:cs="David"/>
          </w:rPr>
          <w:t xml:space="preserve"> </w:t>
        </w:r>
      </w:ins>
      <w:del w:id="335" w:author="מחבר">
        <w:r w:rsidRPr="00467CE1" w:rsidDel="003332E2">
          <w:rPr>
            <w:rFonts w:ascii="David" w:hAnsi="David" w:cs="David" w:hint="cs"/>
          </w:rPr>
          <w:delText>—</w:delText>
        </w:r>
      </w:del>
      <w:r w:rsidRPr="00467CE1">
        <w:rPr>
          <w:rFonts w:ascii="David" w:hAnsi="David" w:cs="David" w:hint="cs"/>
        </w:rPr>
        <w:t xml:space="preserve">in English and </w:t>
      </w:r>
      <w:del w:id="336" w:author="מחבר">
        <w:r w:rsidRPr="00467CE1" w:rsidDel="003332E2">
          <w:rPr>
            <w:rFonts w:ascii="David" w:hAnsi="David" w:cs="David" w:hint="cs"/>
          </w:rPr>
          <w:delText>not only in English—</w:delText>
        </w:r>
      </w:del>
      <w:ins w:id="337" w:author="מחבר">
        <w:r w:rsidR="003332E2">
          <w:rPr>
            <w:rFonts w:ascii="David" w:hAnsi="David" w:cs="David"/>
          </w:rPr>
          <w:t>other languages</w:t>
        </w:r>
        <w:r w:rsidR="00BC07C4">
          <w:rPr>
            <w:rFonts w:ascii="David" w:hAnsi="David" w:cs="David"/>
          </w:rPr>
          <w:t>,</w:t>
        </w:r>
        <w:r w:rsidR="003332E2">
          <w:rPr>
            <w:rFonts w:ascii="David" w:hAnsi="David" w:cs="David"/>
          </w:rPr>
          <w:t xml:space="preserve"> </w:t>
        </w:r>
      </w:ins>
      <w:del w:id="338" w:author="מחבר">
        <w:r w:rsidRPr="00467CE1" w:rsidDel="003332E2">
          <w:rPr>
            <w:rFonts w:ascii="David" w:hAnsi="David" w:cs="David" w:hint="cs"/>
          </w:rPr>
          <w:delText xml:space="preserve">contains </w:delText>
        </w:r>
      </w:del>
      <w:ins w:id="339" w:author="מחבר">
        <w:r w:rsidR="003332E2">
          <w:rPr>
            <w:rFonts w:ascii="David" w:hAnsi="David" w:cs="David"/>
          </w:rPr>
          <w:t>is built on</w:t>
        </w:r>
        <w:r w:rsidR="003332E2" w:rsidRPr="00467CE1">
          <w:rPr>
            <w:rFonts w:ascii="David" w:hAnsi="David" w:cs="David" w:hint="cs"/>
          </w:rPr>
          <w:t xml:space="preserve"> </w:t>
        </w:r>
      </w:ins>
      <w:r w:rsidRPr="00467CE1">
        <w:rPr>
          <w:rFonts w:ascii="David" w:hAnsi="David" w:cs="David" w:hint="cs"/>
        </w:rPr>
        <w:t>expressions that were originally tied to</w:t>
      </w:r>
      <w:del w:id="340" w:author="מחבר">
        <w:r w:rsidRPr="00467CE1" w:rsidDel="00EB75DE">
          <w:rPr>
            <w:rFonts w:ascii="David" w:hAnsi="David" w:cs="David" w:hint="cs"/>
          </w:rPr>
          <w:delText xml:space="preserve"> interacting with </w:delText>
        </w:r>
      </w:del>
      <w:ins w:id="341" w:author="מחבר">
        <w:r w:rsidR="00EB75DE">
          <w:rPr>
            <w:rFonts w:ascii="David" w:hAnsi="David" w:cs="David"/>
          </w:rPr>
          <w:t xml:space="preserve"> paper </w:t>
        </w:r>
      </w:ins>
      <w:r w:rsidRPr="00467CE1">
        <w:rPr>
          <w:rFonts w:ascii="David" w:hAnsi="David" w:cs="David" w:hint="cs"/>
        </w:rPr>
        <w:t>documents</w:t>
      </w:r>
      <w:del w:id="342" w:author="מחבר">
        <w:r w:rsidRPr="00467CE1" w:rsidDel="00EB75DE">
          <w:rPr>
            <w:rFonts w:ascii="David" w:hAnsi="David" w:cs="David" w:hint="cs"/>
          </w:rPr>
          <w:delText xml:space="preserve"> written on paper</w:delText>
        </w:r>
      </w:del>
      <w:ins w:id="343" w:author="מחבר">
        <w:r w:rsidR="003332E2">
          <w:rPr>
            <w:rFonts w:ascii="David" w:hAnsi="David" w:cs="David"/>
          </w:rPr>
          <w:t>.</w:t>
        </w:r>
      </w:ins>
      <w:del w:id="344" w:author="מחבר">
        <w:r w:rsidRPr="00467CE1" w:rsidDel="003332E2">
          <w:rPr>
            <w:rFonts w:ascii="David" w:hAnsi="David" w:cs="David" w:hint="cs"/>
          </w:rPr>
          <w:delText>:</w:delText>
        </w:r>
      </w:del>
      <w:ins w:id="345" w:author="מחבר">
        <w:r w:rsidR="003332E2">
          <w:rPr>
            <w:rFonts w:ascii="David" w:hAnsi="David" w:cs="David"/>
          </w:rPr>
          <w:t xml:space="preserve"> </w:t>
        </w:r>
        <w:r w:rsidR="00EB75DE">
          <w:rPr>
            <w:rFonts w:ascii="David" w:hAnsi="David" w:cs="David"/>
          </w:rPr>
          <w:t>Examples include</w:t>
        </w:r>
      </w:ins>
      <w:r w:rsidRPr="00467CE1">
        <w:rPr>
          <w:rFonts w:ascii="David" w:hAnsi="David" w:cs="David" w:hint="cs"/>
        </w:rPr>
        <w:t xml:space="preserve"> “paperwork,” “to put something in writing,” “journal,” “to submit a manuscript,” and many others. From a media-ecological perspective, this linguistic pattern is not accidental. It reflects the symbiotic relations that characterize any media environment: new technologies do not replace older ones but continue to draw on their metaphors, categories, and conceptual frameworks</w:t>
      </w:r>
      <w:r w:rsidRPr="00467CE1">
        <w:rPr>
          <w:rStyle w:val="af3"/>
          <w:rFonts w:ascii="David" w:hAnsi="David" w:cs="David" w:hint="cs"/>
        </w:rPr>
        <w:footnoteReference w:id="9"/>
      </w:r>
      <w:r w:rsidRPr="00467CE1">
        <w:rPr>
          <w:rFonts w:ascii="David" w:hAnsi="David" w:cs="David" w:hint="cs"/>
        </w:rPr>
        <w:t xml:space="preserve">. </w:t>
      </w:r>
      <w:ins w:id="357" w:author="מחבר">
        <w:r w:rsidR="003F37C6" w:rsidRPr="003F37C6">
          <w:rPr>
            <w:rFonts w:ascii="David" w:hAnsi="David" w:cs="David"/>
          </w:rPr>
          <w:t xml:space="preserve">Thus, this linguistic persistence exemplifies </w:t>
        </w:r>
        <w:r w:rsidR="003F37C6">
          <w:rPr>
            <w:rFonts w:ascii="David" w:hAnsi="David" w:cs="David"/>
          </w:rPr>
          <w:t xml:space="preserve">the </w:t>
        </w:r>
        <w:r w:rsidR="003F37C6" w:rsidRPr="003F37C6">
          <w:rPr>
            <w:rFonts w:ascii="David" w:hAnsi="David" w:cs="David"/>
          </w:rPr>
          <w:t xml:space="preserve">progression </w:t>
        </w:r>
        <w:r w:rsidR="003F37C6">
          <w:rPr>
            <w:rFonts w:ascii="David" w:hAnsi="David" w:cs="David"/>
          </w:rPr>
          <w:t xml:space="preserve">of media forms </w:t>
        </w:r>
        <w:r w:rsidR="003F37C6" w:rsidRPr="003F37C6">
          <w:rPr>
            <w:rFonts w:ascii="David" w:hAnsi="David" w:cs="David"/>
          </w:rPr>
          <w:t>through interdependence rather than obsolescence.</w:t>
        </w:r>
      </w:ins>
      <w:del w:id="358" w:author="מחבר">
        <w:r w:rsidRPr="00467CE1" w:rsidDel="00911B2C">
          <w:rPr>
            <w:rFonts w:ascii="David" w:hAnsi="David" w:cs="David" w:hint="cs"/>
          </w:rPr>
          <w:delText xml:space="preserve">The persistence of paper-based vocabulary within digital discourse </w:delText>
        </w:r>
        <w:r w:rsidRPr="00467CE1" w:rsidDel="00C91B40">
          <w:rPr>
            <w:rFonts w:ascii="David" w:hAnsi="David" w:cs="David" w:hint="cs"/>
          </w:rPr>
          <w:delText xml:space="preserve">is therefore a sign of </w:delText>
        </w:r>
        <w:r w:rsidRPr="00467CE1" w:rsidDel="00911B2C">
          <w:rPr>
            <w:rFonts w:ascii="David" w:hAnsi="David" w:cs="David" w:hint="cs"/>
          </w:rPr>
          <w:delText>ecological interdependence rather than obsolescence.</w:delText>
        </w:r>
      </w:del>
    </w:p>
    <w:p w14:paraId="7B5233E4" w14:textId="77777777" w:rsidR="003F37C6" w:rsidRPr="00467CE1" w:rsidRDefault="003F37C6" w:rsidP="00F469E9">
      <w:pPr>
        <w:pStyle w:val="groupingentityh3"/>
        <w:spacing w:after="120" w:line="360" w:lineRule="auto"/>
        <w:rPr>
          <w:ins w:id="359" w:author="מחבר"/>
          <w:rFonts w:ascii="David" w:hAnsi="David" w:cs="David"/>
        </w:rPr>
      </w:pPr>
    </w:p>
    <w:p w14:paraId="2C625B4E" w14:textId="1A6F29E1" w:rsidR="006D59C4" w:rsidRPr="00467CE1" w:rsidDel="00995B16" w:rsidRDefault="00995B16">
      <w:pPr>
        <w:pStyle w:val="groupingentityh3"/>
        <w:spacing w:after="120" w:line="360" w:lineRule="auto"/>
        <w:rPr>
          <w:del w:id="360" w:author="מחבר"/>
          <w:rFonts w:ascii="David" w:hAnsi="David" w:cs="David"/>
        </w:rPr>
      </w:pPr>
      <w:ins w:id="361" w:author="מחבר">
        <w:r>
          <w:rPr>
            <w:rFonts w:ascii="David" w:hAnsi="David" w:cs="David"/>
          </w:rPr>
          <w:t xml:space="preserve">When considering the role of paper in today’s world, one might </w:t>
        </w:r>
        <w:r w:rsidR="00507CC6">
          <w:rPr>
            <w:rFonts w:ascii="David" w:hAnsi="David" w:cs="David"/>
          </w:rPr>
          <w:t>ask</w:t>
        </w:r>
        <w:r>
          <w:rPr>
            <w:rFonts w:ascii="David" w:hAnsi="David" w:cs="David"/>
          </w:rPr>
          <w:t>:</w:t>
        </w:r>
        <w:r w:rsidR="00507CC6">
          <w:rPr>
            <w:rFonts w:ascii="David" w:hAnsi="David" w:cs="David"/>
          </w:rPr>
          <w:t xml:space="preserve"> </w:t>
        </w:r>
      </w:ins>
      <w:del w:id="362" w:author="מחבר">
        <w:r w:rsidR="001C4C8B" w:rsidRPr="00467CE1" w:rsidDel="00995B16">
          <w:rPr>
            <w:rFonts w:ascii="David" w:hAnsi="David" w:cs="David" w:hint="cs"/>
          </w:rPr>
          <w:delText>But is</w:delText>
        </w:r>
      </w:del>
      <w:ins w:id="363" w:author="מחבר">
        <w:r>
          <w:rPr>
            <w:rFonts w:ascii="David" w:hAnsi="David" w:cs="David"/>
          </w:rPr>
          <w:t>Is</w:t>
        </w:r>
      </w:ins>
      <w:r w:rsidR="001C4C8B" w:rsidRPr="00467CE1">
        <w:rPr>
          <w:rFonts w:ascii="David" w:hAnsi="David" w:cs="David" w:hint="cs"/>
        </w:rPr>
        <w:t xml:space="preserve"> paper merely a lingering metaphor</w:t>
      </w:r>
      <w:ins w:id="364" w:author="מחבר">
        <w:r w:rsidR="00507CC6">
          <w:rPr>
            <w:rFonts w:ascii="David" w:hAnsi="David" w:cs="David"/>
          </w:rPr>
          <w:t xml:space="preserve">, </w:t>
        </w:r>
      </w:ins>
      <w:del w:id="365" w:author="מחבר">
        <w:r w:rsidR="001C4C8B" w:rsidRPr="00467CE1" w:rsidDel="00507CC6">
          <w:rPr>
            <w:rFonts w:ascii="David" w:hAnsi="David" w:cs="David" w:hint="cs"/>
          </w:rPr>
          <w:delText>—</w:delText>
        </w:r>
      </w:del>
      <w:r w:rsidR="001C4C8B" w:rsidRPr="00467CE1">
        <w:rPr>
          <w:rFonts w:ascii="David" w:hAnsi="David" w:cs="David" w:hint="cs"/>
        </w:rPr>
        <w:t xml:space="preserve">a hollow myth of a </w:t>
      </w:r>
      <w:ins w:id="366" w:author="מחבר">
        <w:r w:rsidR="00447305">
          <w:rPr>
            <w:rFonts w:ascii="David" w:hAnsi="David" w:cs="David"/>
          </w:rPr>
          <w:t xml:space="preserve">bygone </w:t>
        </w:r>
      </w:ins>
      <w:r w:rsidR="001C4C8B" w:rsidRPr="00467CE1">
        <w:rPr>
          <w:rFonts w:ascii="David" w:hAnsi="David" w:cs="David" w:hint="cs"/>
        </w:rPr>
        <w:t>medium</w:t>
      </w:r>
      <w:del w:id="367" w:author="מחבר">
        <w:r w:rsidR="001C4C8B" w:rsidRPr="00467CE1" w:rsidDel="00447305">
          <w:rPr>
            <w:rFonts w:ascii="David" w:hAnsi="David" w:cs="David" w:hint="cs"/>
          </w:rPr>
          <w:delText xml:space="preserve"> that once was</w:delText>
        </w:r>
      </w:del>
      <w:r w:rsidR="001C4C8B" w:rsidRPr="00467CE1">
        <w:rPr>
          <w:rFonts w:ascii="David" w:hAnsi="David" w:cs="David" w:hint="cs"/>
        </w:rPr>
        <w:t xml:space="preserve">? Or is it still </w:t>
      </w:r>
      <w:ins w:id="368" w:author="מחבר">
        <w:r w:rsidR="00507CC6">
          <w:rPr>
            <w:rFonts w:ascii="David" w:hAnsi="David" w:cs="David"/>
          </w:rPr>
          <w:t>current</w:t>
        </w:r>
      </w:ins>
      <w:del w:id="369" w:author="מחבר">
        <w:r w:rsidR="001C4C8B" w:rsidRPr="00467CE1" w:rsidDel="00507CC6">
          <w:rPr>
            <w:rFonts w:ascii="David" w:hAnsi="David" w:cs="David" w:hint="cs"/>
          </w:rPr>
          <w:delText>with us</w:delText>
        </w:r>
      </w:del>
      <w:r w:rsidR="001C4C8B" w:rsidRPr="00467CE1">
        <w:rPr>
          <w:rFonts w:ascii="David" w:hAnsi="David" w:cs="David" w:hint="cs"/>
        </w:rPr>
        <w:t>, active</w:t>
      </w:r>
      <w:ins w:id="370" w:author="מחבר">
        <w:r w:rsidR="00507CC6">
          <w:rPr>
            <w:rFonts w:ascii="David" w:hAnsi="David" w:cs="David"/>
          </w:rPr>
          <w:t>,</w:t>
        </w:r>
      </w:ins>
      <w:r w:rsidR="001C4C8B" w:rsidRPr="00467CE1">
        <w:rPr>
          <w:rFonts w:ascii="David" w:hAnsi="David" w:cs="David" w:hint="cs"/>
        </w:rPr>
        <w:t xml:space="preserve"> and alive? And if so, what </w:t>
      </w:r>
      <w:del w:id="371" w:author="מחבר">
        <w:r w:rsidR="001C4C8B" w:rsidRPr="00467CE1" w:rsidDel="00507CC6">
          <w:rPr>
            <w:rFonts w:ascii="David" w:hAnsi="David" w:cs="David" w:hint="cs"/>
          </w:rPr>
          <w:delText>is the secret</w:delText>
        </w:r>
      </w:del>
      <w:ins w:id="372" w:author="מחבר">
        <w:r w:rsidR="00507CC6">
          <w:rPr>
            <w:rFonts w:ascii="David" w:hAnsi="David" w:cs="David"/>
          </w:rPr>
          <w:t>lies</w:t>
        </w:r>
      </w:ins>
      <w:r w:rsidR="001C4C8B" w:rsidRPr="00467CE1">
        <w:rPr>
          <w:rFonts w:ascii="David" w:hAnsi="David" w:cs="David" w:hint="cs"/>
        </w:rPr>
        <w:t xml:space="preserve"> behind this </w:t>
      </w:r>
      <w:ins w:id="373" w:author="מחבר">
        <w:r w:rsidR="00507CC6">
          <w:rPr>
            <w:rFonts w:ascii="David" w:hAnsi="David" w:cs="David"/>
          </w:rPr>
          <w:t>“</w:t>
        </w:r>
      </w:ins>
      <w:r w:rsidR="001C4C8B" w:rsidRPr="00467CE1">
        <w:rPr>
          <w:rFonts w:ascii="David" w:hAnsi="David" w:cs="David" w:hint="cs"/>
        </w:rPr>
        <w:t>white magic</w:t>
      </w:r>
      <w:ins w:id="374" w:author="מחבר">
        <w:r w:rsidR="00BC5CAD">
          <w:rPr>
            <w:rFonts w:ascii="David" w:hAnsi="David" w:cs="David"/>
          </w:rPr>
          <w:t>”</w:t>
        </w:r>
        <w:del w:id="375" w:author="מחבר">
          <w:r w:rsidR="00BC5CAD" w:rsidDel="006910AC">
            <w:rPr>
              <w:rFonts w:ascii="David" w:hAnsi="David" w:cs="David"/>
            </w:rPr>
            <w:delText>?</w:delText>
          </w:r>
          <w:r w:rsidR="00507CC6" w:rsidDel="00BC5CAD">
            <w:rPr>
              <w:rFonts w:ascii="David" w:hAnsi="David" w:cs="David"/>
            </w:rPr>
            <w:delText>”</w:delText>
          </w:r>
        </w:del>
      </w:ins>
      <w:r w:rsidR="001C4C8B" w:rsidRPr="00467CE1">
        <w:rPr>
          <w:rStyle w:val="af3"/>
          <w:rFonts w:ascii="David" w:hAnsi="David" w:cs="David" w:hint="cs"/>
        </w:rPr>
        <w:footnoteReference w:id="10"/>
      </w:r>
      <w:del w:id="381" w:author="מחבר">
        <w:r w:rsidR="001C4C8B" w:rsidRPr="00467CE1" w:rsidDel="00BC5CAD">
          <w:rPr>
            <w:rFonts w:ascii="David" w:hAnsi="David" w:cs="David" w:hint="cs"/>
          </w:rPr>
          <w:delText>?</w:delText>
        </w:r>
      </w:del>
      <w:r w:rsidR="002F286F" w:rsidRPr="00467CE1">
        <w:rPr>
          <w:rFonts w:ascii="David" w:hAnsi="David" w:cs="David" w:hint="cs"/>
        </w:rPr>
        <w:t xml:space="preserve"> </w:t>
      </w:r>
      <w:ins w:id="382" w:author="מחבר">
        <w:r w:rsidR="006910AC">
          <w:rPr>
            <w:rFonts w:ascii="David" w:hAnsi="David" w:cs="David"/>
          </w:rPr>
          <w:t xml:space="preserve">? </w:t>
        </w:r>
      </w:ins>
      <w:del w:id="383" w:author="מחבר">
        <w:r w:rsidR="00105D97" w:rsidRPr="00467CE1" w:rsidDel="00F668A7">
          <w:rPr>
            <w:rFonts w:ascii="David" w:hAnsi="David" w:cs="David" w:hint="cs"/>
          </w:rPr>
          <w:delText xml:space="preserve"> </w:delText>
        </w:r>
      </w:del>
    </w:p>
    <w:p w14:paraId="435C2639" w14:textId="67ECEF42" w:rsidR="006A5A36" w:rsidRPr="00467CE1" w:rsidRDefault="006A5A36" w:rsidP="00F469E9">
      <w:pPr>
        <w:pStyle w:val="groupingentityh3"/>
        <w:spacing w:after="120" w:line="360" w:lineRule="auto"/>
        <w:rPr>
          <w:rFonts w:ascii="David" w:hAnsi="David" w:cs="David"/>
        </w:rPr>
      </w:pPr>
      <w:del w:id="384" w:author="מחבר">
        <w:r w:rsidRPr="00467CE1" w:rsidDel="006F54BA">
          <w:rPr>
            <w:rFonts w:ascii="David" w:hAnsi="David" w:cs="David" w:hint="cs"/>
          </w:rPr>
          <w:delText>As noted, the data</w:delText>
        </w:r>
      </w:del>
      <w:ins w:id="385" w:author="מחבר">
        <w:r w:rsidR="006F54BA">
          <w:rPr>
            <w:rFonts w:ascii="David" w:hAnsi="David" w:cs="David"/>
          </w:rPr>
          <w:t>Evidence</w:t>
        </w:r>
      </w:ins>
      <w:r w:rsidRPr="00467CE1">
        <w:rPr>
          <w:rFonts w:ascii="David" w:hAnsi="David" w:cs="David" w:hint="cs"/>
        </w:rPr>
        <w:t xml:space="preserve"> suggest</w:t>
      </w:r>
      <w:ins w:id="386" w:author="מחבר">
        <w:r w:rsidR="006F54BA">
          <w:rPr>
            <w:rFonts w:ascii="David" w:hAnsi="David" w:cs="David"/>
          </w:rPr>
          <w:t>s</w:t>
        </w:r>
      </w:ins>
      <w:r w:rsidRPr="00467CE1">
        <w:rPr>
          <w:rFonts w:ascii="David" w:hAnsi="David" w:cs="David" w:hint="cs"/>
        </w:rPr>
        <w:t xml:space="preserve"> that paper </w:t>
      </w:r>
      <w:ins w:id="387" w:author="מחבר">
        <w:r w:rsidR="00507CC6" w:rsidRPr="00507CC6">
          <w:rPr>
            <w:rFonts w:ascii="David" w:hAnsi="David" w:cs="David"/>
          </w:rPr>
          <w:t>continues to function as a living medium</w:t>
        </w:r>
      </w:ins>
      <w:del w:id="388" w:author="מחבר">
        <w:r w:rsidRPr="00467CE1" w:rsidDel="00507CC6">
          <w:rPr>
            <w:rFonts w:ascii="David" w:hAnsi="David" w:cs="David" w:hint="cs"/>
          </w:rPr>
          <w:delText>is still very much with us</w:delText>
        </w:r>
      </w:del>
      <w:r w:rsidRPr="00467CE1">
        <w:rPr>
          <w:rFonts w:ascii="David" w:hAnsi="David" w:cs="David" w:hint="cs"/>
        </w:rPr>
        <w:t>, even</w:t>
      </w:r>
      <w:ins w:id="389" w:author="מחבר">
        <w:r w:rsidR="00DD719F">
          <w:rPr>
            <w:rFonts w:ascii="David" w:hAnsi="David" w:cs="David"/>
          </w:rPr>
          <w:t xml:space="preserve"> as</w:t>
        </w:r>
      </w:ins>
      <w:del w:id="390" w:author="מחבר">
        <w:r w:rsidRPr="00467CE1" w:rsidDel="00DD719F">
          <w:rPr>
            <w:rFonts w:ascii="David" w:hAnsi="David" w:cs="David" w:hint="cs"/>
          </w:rPr>
          <w:delText xml:space="preserve"> though</w:delText>
        </w:r>
      </w:del>
      <w:r w:rsidRPr="00467CE1">
        <w:rPr>
          <w:rFonts w:ascii="David" w:hAnsi="David" w:cs="David" w:hint="cs"/>
        </w:rPr>
        <w:t xml:space="preserve"> its use for reading and writing has clearly declined</w:t>
      </w:r>
      <w:ins w:id="391" w:author="מחבר">
        <w:del w:id="392" w:author="מחבר">
          <w:r w:rsidR="00BC5CAD" w:rsidDel="00F668A7">
            <w:rPr>
              <w:rFonts w:ascii="David" w:hAnsi="David" w:cs="David"/>
            </w:rPr>
            <w:delText>.</w:delText>
          </w:r>
        </w:del>
      </w:ins>
      <w:del w:id="393" w:author="מחבר">
        <w:r w:rsidRPr="00467CE1" w:rsidDel="00BC5CAD">
          <w:rPr>
            <w:rFonts w:ascii="David" w:hAnsi="David" w:cs="David" w:hint="cs"/>
          </w:rPr>
          <w:delText>.</w:delText>
        </w:r>
      </w:del>
      <w:r w:rsidR="00CC47BC" w:rsidRPr="00467CE1">
        <w:rPr>
          <w:rStyle w:val="af3"/>
          <w:rFonts w:ascii="David" w:hAnsi="David" w:cs="David" w:hint="cs"/>
          <w:b/>
          <w:bCs/>
        </w:rPr>
        <w:footnoteReference w:id="11"/>
      </w:r>
      <w:ins w:id="414" w:author="מחבר">
        <w:r w:rsidR="00F668A7">
          <w:rPr>
            <w:rFonts w:ascii="David" w:hAnsi="David" w:cs="David"/>
          </w:rPr>
          <w:t>.</w:t>
        </w:r>
      </w:ins>
      <w:del w:id="415" w:author="מחבר">
        <w:r w:rsidRPr="00467CE1" w:rsidDel="00BC5CAD">
          <w:rPr>
            <w:rFonts w:ascii="David" w:hAnsi="David" w:cs="David" w:hint="cs"/>
          </w:rPr>
          <w:delText>.</w:delText>
        </w:r>
      </w:del>
      <w:r w:rsidRPr="00467CE1">
        <w:rPr>
          <w:rFonts w:ascii="David" w:hAnsi="David" w:cs="David" w:hint="cs"/>
        </w:rPr>
        <w:t xml:space="preserve"> </w:t>
      </w:r>
      <w:del w:id="416" w:author="מחבר">
        <w:r w:rsidRPr="00467CE1" w:rsidDel="006F54BA">
          <w:rPr>
            <w:rFonts w:ascii="David" w:hAnsi="David" w:cs="David" w:hint="cs"/>
          </w:rPr>
          <w:delText>In short, a</w:delText>
        </w:r>
      </w:del>
      <w:ins w:id="417" w:author="מחבר">
        <w:r w:rsidR="006F54BA">
          <w:rPr>
            <w:rFonts w:ascii="David" w:hAnsi="David" w:cs="David"/>
          </w:rPr>
          <w:t>A</w:t>
        </w:r>
      </w:ins>
      <w:r w:rsidRPr="00467CE1">
        <w:rPr>
          <w:rFonts w:ascii="David" w:hAnsi="David" w:cs="David" w:hint="cs"/>
        </w:rPr>
        <w:t xml:space="preserve">lthough </w:t>
      </w:r>
      <w:del w:id="418" w:author="מחבר">
        <w:r w:rsidRPr="00467CE1" w:rsidDel="00DB0735">
          <w:rPr>
            <w:rFonts w:ascii="David" w:hAnsi="David" w:cs="David" w:hint="cs"/>
          </w:rPr>
          <w:delText xml:space="preserve">the </w:delText>
        </w:r>
      </w:del>
      <w:ins w:id="419" w:author="מחבר">
        <w:r w:rsidR="00BC5CAD">
          <w:rPr>
            <w:rFonts w:ascii="David" w:hAnsi="David" w:cs="David"/>
          </w:rPr>
          <w:t>digital technologies overwhelmingly shape contemporary media ecology</w:t>
        </w:r>
      </w:ins>
      <w:del w:id="420" w:author="מחבר">
        <w:r w:rsidRPr="00467CE1" w:rsidDel="00BC5CAD">
          <w:rPr>
            <w:rFonts w:ascii="David" w:hAnsi="David" w:cs="David" w:hint="cs"/>
          </w:rPr>
          <w:delText>contemporary media ecology is overwhelmingly shaped by digital technologies</w:delText>
        </w:r>
      </w:del>
      <w:r w:rsidRPr="00467CE1">
        <w:rPr>
          <w:rFonts w:ascii="David" w:hAnsi="David" w:cs="David" w:hint="cs"/>
        </w:rPr>
        <w:t>, it is</w:t>
      </w:r>
      <w:del w:id="421" w:author="מחבר">
        <w:r w:rsidRPr="00467CE1" w:rsidDel="00DB0735">
          <w:rPr>
            <w:rFonts w:ascii="David" w:hAnsi="David" w:cs="David" w:hint="cs"/>
          </w:rPr>
          <w:delText>—as I have shown and will continue to demonstrate—</w:delText>
        </w:r>
        <w:r w:rsidRPr="00467CE1" w:rsidDel="00B275DF">
          <w:rPr>
            <w:rFonts w:ascii="David" w:hAnsi="David" w:cs="David" w:hint="cs"/>
          </w:rPr>
          <w:delText xml:space="preserve">far from being governed </w:delText>
        </w:r>
      </w:del>
      <w:ins w:id="422" w:author="מחבר">
        <w:r w:rsidR="00B275DF">
          <w:rPr>
            <w:rFonts w:ascii="David" w:hAnsi="David" w:cs="David"/>
          </w:rPr>
          <w:t xml:space="preserve"> certainly not dominated </w:t>
        </w:r>
      </w:ins>
      <w:r w:rsidRPr="00467CE1">
        <w:rPr>
          <w:rFonts w:ascii="David" w:hAnsi="David" w:cs="David" w:hint="cs"/>
        </w:rPr>
        <w:t xml:space="preserve">by a single, all-encompassing medium. To understand </w:t>
      </w:r>
      <w:del w:id="423" w:author="מחבר">
        <w:r w:rsidRPr="00467CE1" w:rsidDel="00075135">
          <w:rPr>
            <w:rFonts w:ascii="David" w:hAnsi="David" w:cs="David" w:hint="cs"/>
          </w:rPr>
          <w:delText>why this is the case</w:delText>
        </w:r>
      </w:del>
      <w:ins w:id="424" w:author="מחבר">
        <w:r w:rsidR="00075135">
          <w:rPr>
            <w:rFonts w:ascii="David" w:hAnsi="David" w:cs="David"/>
          </w:rPr>
          <w:t>this complexity</w:t>
        </w:r>
      </w:ins>
      <w:r w:rsidRPr="00467CE1">
        <w:rPr>
          <w:rFonts w:ascii="David" w:hAnsi="David" w:cs="David" w:hint="cs"/>
        </w:rPr>
        <w:t>, we must look beyond usage statistics and attend to the deeper cultural and emotional roles that paper</w:t>
      </w:r>
      <w:ins w:id="425" w:author="מחבר">
        <w:r w:rsidR="00DB0735">
          <w:rPr>
            <w:rFonts w:ascii="David" w:hAnsi="David" w:cs="David"/>
          </w:rPr>
          <w:t xml:space="preserve"> </w:t>
        </w:r>
      </w:ins>
      <w:del w:id="426" w:author="מחבר">
        <w:r w:rsidRPr="00467CE1" w:rsidDel="00DB0735">
          <w:rPr>
            <w:rFonts w:ascii="David" w:hAnsi="David" w:cs="David" w:hint="cs"/>
          </w:rPr>
          <w:delText>—</w:delText>
        </w:r>
      </w:del>
      <w:r w:rsidRPr="00467CE1">
        <w:rPr>
          <w:rFonts w:ascii="David" w:hAnsi="David" w:cs="David" w:hint="cs"/>
        </w:rPr>
        <w:t xml:space="preserve">and material objects </w:t>
      </w:r>
      <w:del w:id="427" w:author="מחבר">
        <w:r w:rsidRPr="00467CE1" w:rsidDel="00DB0735">
          <w:rPr>
            <w:rFonts w:ascii="David" w:hAnsi="David" w:cs="David" w:hint="cs"/>
          </w:rPr>
          <w:delText>more broadly—</w:delText>
        </w:r>
      </w:del>
      <w:r w:rsidRPr="00467CE1">
        <w:rPr>
          <w:rFonts w:ascii="David" w:hAnsi="David" w:cs="David" w:hint="cs"/>
        </w:rPr>
        <w:t>continue to play in human life.</w:t>
      </w:r>
    </w:p>
    <w:p w14:paraId="29A252B9" w14:textId="508E8651" w:rsidR="00105D97" w:rsidRPr="00467CE1" w:rsidRDefault="00FC4CA4">
      <w:pPr>
        <w:bidi w:val="0"/>
        <w:spacing w:line="360" w:lineRule="auto"/>
        <w:rPr>
          <w:rFonts w:ascii="David" w:hAnsi="David" w:cs="David"/>
          <w:sz w:val="24"/>
          <w:szCs w:val="24"/>
        </w:rPr>
        <w:pPrChange w:id="428" w:author="מחבר">
          <w:pPr>
            <w:bidi w:val="0"/>
            <w:spacing w:after="0" w:line="360" w:lineRule="auto"/>
          </w:pPr>
        </w:pPrChange>
      </w:pPr>
      <w:r w:rsidRPr="00467CE1">
        <w:rPr>
          <w:rFonts w:ascii="David" w:hAnsi="David" w:cs="David" w:hint="cs"/>
          <w:sz w:val="24"/>
          <w:szCs w:val="24"/>
        </w:rPr>
        <w:t>Our inner world</w:t>
      </w:r>
      <w:del w:id="429" w:author="מחבר">
        <w:r w:rsidRPr="00467CE1" w:rsidDel="00AA265B">
          <w:rPr>
            <w:rFonts w:ascii="David" w:hAnsi="David" w:cs="David" w:hint="cs"/>
            <w:sz w:val="24"/>
            <w:szCs w:val="24"/>
          </w:rPr>
          <w:delText xml:space="preserve">, </w:delText>
        </w:r>
        <w:r w:rsidRPr="00467CE1" w:rsidDel="000139B4">
          <w:rPr>
            <w:rFonts w:ascii="David" w:hAnsi="David" w:cs="David" w:hint="cs"/>
            <w:sz w:val="24"/>
            <w:szCs w:val="24"/>
          </w:rPr>
          <w:delText>no less than</w:delText>
        </w:r>
      </w:del>
      <w:ins w:id="430" w:author="מחבר">
        <w:r w:rsidR="00AA265B">
          <w:rPr>
            <w:rFonts w:ascii="David" w:hAnsi="David" w:cs="David"/>
            <w:sz w:val="24"/>
            <w:szCs w:val="24"/>
          </w:rPr>
          <w:t xml:space="preserve"> and</w:t>
        </w:r>
      </w:ins>
      <w:r w:rsidRPr="00467CE1">
        <w:rPr>
          <w:rFonts w:ascii="David" w:hAnsi="David" w:cs="David" w:hint="cs"/>
          <w:sz w:val="24"/>
          <w:szCs w:val="24"/>
        </w:rPr>
        <w:t xml:space="preserve"> </w:t>
      </w:r>
      <w:del w:id="431" w:author="מחבר">
        <w:r w:rsidRPr="00467CE1" w:rsidDel="006258F0">
          <w:rPr>
            <w:rFonts w:ascii="David" w:hAnsi="David" w:cs="David" w:hint="cs"/>
            <w:sz w:val="24"/>
            <w:szCs w:val="24"/>
          </w:rPr>
          <w:delText xml:space="preserve">our </w:delText>
        </w:r>
      </w:del>
      <w:r w:rsidRPr="00467CE1">
        <w:rPr>
          <w:rFonts w:ascii="David" w:hAnsi="David" w:cs="David" w:hint="cs"/>
          <w:sz w:val="24"/>
          <w:szCs w:val="24"/>
        </w:rPr>
        <w:t>social relationships</w:t>
      </w:r>
      <w:ins w:id="432" w:author="מחבר">
        <w:r w:rsidR="00AA265B">
          <w:rPr>
            <w:rFonts w:ascii="David" w:hAnsi="David" w:cs="David"/>
            <w:sz w:val="24"/>
            <w:szCs w:val="24"/>
          </w:rPr>
          <w:t xml:space="preserve"> are</w:t>
        </w:r>
      </w:ins>
      <w:del w:id="433" w:author="מחבר">
        <w:r w:rsidRPr="00467CE1" w:rsidDel="00AA265B">
          <w:rPr>
            <w:rFonts w:ascii="David" w:hAnsi="David" w:cs="David" w:hint="cs"/>
            <w:sz w:val="24"/>
            <w:szCs w:val="24"/>
          </w:rPr>
          <w:delText>, is</w:delText>
        </w:r>
      </w:del>
      <w:r w:rsidRPr="00467CE1">
        <w:rPr>
          <w:rFonts w:ascii="David" w:hAnsi="David" w:cs="David" w:hint="cs"/>
          <w:sz w:val="24"/>
          <w:szCs w:val="24"/>
        </w:rPr>
        <w:t xml:space="preserve"> shaped in part by the material objects that surround us. These objects carry both explicit, practical meanings and</w:t>
      </w:r>
      <w:del w:id="434" w:author="מחבר">
        <w:r w:rsidRPr="00467CE1" w:rsidDel="00AA265B">
          <w:rPr>
            <w:rFonts w:ascii="David" w:hAnsi="David" w:cs="David" w:hint="cs"/>
            <w:sz w:val="24"/>
            <w:szCs w:val="24"/>
          </w:rPr>
          <w:delText xml:space="preserve"> more</w:delText>
        </w:r>
      </w:del>
      <w:r w:rsidRPr="00467CE1">
        <w:rPr>
          <w:rFonts w:ascii="David" w:hAnsi="David" w:cs="David" w:hint="cs"/>
          <w:sz w:val="24"/>
          <w:szCs w:val="24"/>
        </w:rPr>
        <w:t xml:space="preserve"> implicit, symbolic ones. The explicit meanings are usually easy to articulate</w:t>
      </w:r>
      <w:del w:id="435" w:author="מחבר">
        <w:r w:rsidRPr="00467CE1" w:rsidDel="000139B4">
          <w:rPr>
            <w:rFonts w:ascii="David" w:hAnsi="David" w:cs="David" w:hint="cs"/>
            <w:sz w:val="24"/>
            <w:szCs w:val="24"/>
          </w:rPr>
          <w:delText>:</w:delText>
        </w:r>
      </w:del>
      <w:ins w:id="436" w:author="מחבר">
        <w:r w:rsidR="000139B4">
          <w:rPr>
            <w:rFonts w:ascii="David" w:hAnsi="David" w:cs="David"/>
            <w:sz w:val="24"/>
            <w:szCs w:val="24"/>
          </w:rPr>
          <w:t xml:space="preserve">; </w:t>
        </w:r>
      </w:ins>
      <w:del w:id="437" w:author="מחבר">
        <w:r w:rsidRPr="00467CE1" w:rsidDel="000139B4">
          <w:rPr>
            <w:rFonts w:ascii="David" w:hAnsi="David" w:cs="David" w:hint="cs"/>
            <w:sz w:val="24"/>
            <w:szCs w:val="24"/>
          </w:rPr>
          <w:delText xml:space="preserve"> </w:delText>
        </w:r>
      </w:del>
      <w:r w:rsidRPr="00467CE1">
        <w:rPr>
          <w:rFonts w:ascii="David" w:hAnsi="David" w:cs="David" w:hint="cs"/>
          <w:sz w:val="24"/>
          <w:szCs w:val="24"/>
        </w:rPr>
        <w:t xml:space="preserve">people can explain what they use an object for. The implicit ones, however, are far more elusive. </w:t>
      </w:r>
      <w:del w:id="438" w:author="מחבר">
        <w:r w:rsidRPr="00467CE1" w:rsidDel="000139B4">
          <w:rPr>
            <w:rFonts w:ascii="David" w:hAnsi="David" w:cs="David" w:hint="cs"/>
            <w:sz w:val="24"/>
            <w:szCs w:val="24"/>
          </w:rPr>
          <w:delText>As</w:delText>
        </w:r>
      </w:del>
      <w:ins w:id="439" w:author="מחבר">
        <w:r w:rsidR="000139B4">
          <w:rPr>
            <w:rFonts w:ascii="David" w:hAnsi="David" w:cs="David"/>
            <w:sz w:val="24"/>
            <w:szCs w:val="24"/>
          </w:rPr>
          <w:t>The</w:t>
        </w:r>
      </w:ins>
      <w:r w:rsidRPr="00467CE1">
        <w:rPr>
          <w:rFonts w:ascii="David" w:hAnsi="David" w:cs="David" w:hint="cs"/>
          <w:sz w:val="24"/>
          <w:szCs w:val="24"/>
        </w:rPr>
        <w:t xml:space="preserve"> cultural anthropologist Daniel Miller, a leading </w:t>
      </w:r>
      <w:r w:rsidRPr="00467CE1">
        <w:rPr>
          <w:rFonts w:ascii="David" w:hAnsi="David" w:cs="David" w:hint="cs"/>
          <w:sz w:val="24"/>
          <w:szCs w:val="24"/>
        </w:rPr>
        <w:lastRenderedPageBreak/>
        <w:t xml:space="preserve">scholar of material culture, </w:t>
      </w:r>
      <w:del w:id="440" w:author="מחבר">
        <w:r w:rsidRPr="00467CE1" w:rsidDel="00A30873">
          <w:rPr>
            <w:rFonts w:ascii="David" w:hAnsi="David" w:cs="David" w:hint="cs"/>
            <w:sz w:val="24"/>
            <w:szCs w:val="24"/>
          </w:rPr>
          <w:delText>has noted</w:delText>
        </w:r>
      </w:del>
      <w:ins w:id="441" w:author="מחבר">
        <w:r w:rsidR="00A30873">
          <w:rPr>
            <w:rFonts w:ascii="David" w:hAnsi="David" w:cs="David"/>
            <w:sz w:val="24"/>
            <w:szCs w:val="24"/>
          </w:rPr>
          <w:t>argues</w:t>
        </w:r>
        <w:r w:rsidR="000139B4">
          <w:rPr>
            <w:rFonts w:ascii="David" w:hAnsi="David" w:cs="David"/>
            <w:sz w:val="24"/>
            <w:szCs w:val="24"/>
          </w:rPr>
          <w:t xml:space="preserve"> that</w:t>
        </w:r>
      </w:ins>
      <w:del w:id="442" w:author="מחבר">
        <w:r w:rsidRPr="00467CE1" w:rsidDel="000139B4">
          <w:rPr>
            <w:rFonts w:ascii="David" w:hAnsi="David" w:cs="David" w:hint="cs"/>
            <w:sz w:val="24"/>
            <w:szCs w:val="24"/>
          </w:rPr>
          <w:delText>,</w:delText>
        </w:r>
      </w:del>
      <w:r w:rsidRPr="00467CE1">
        <w:rPr>
          <w:rFonts w:ascii="David" w:hAnsi="David" w:cs="David" w:hint="cs"/>
          <w:sz w:val="24"/>
          <w:szCs w:val="24"/>
        </w:rPr>
        <w:t xml:space="preserve"> </w:t>
      </w:r>
      <w:del w:id="443" w:author="מחבר">
        <w:r w:rsidRPr="00467CE1" w:rsidDel="000139B4">
          <w:rPr>
            <w:rFonts w:ascii="David" w:hAnsi="David" w:cs="David" w:hint="cs"/>
            <w:sz w:val="24"/>
            <w:szCs w:val="24"/>
          </w:rPr>
          <w:delText>such</w:delText>
        </w:r>
      </w:del>
      <w:ins w:id="444" w:author="מחבר">
        <w:r w:rsidR="000139B4">
          <w:rPr>
            <w:rFonts w:ascii="David" w:hAnsi="David" w:cs="David"/>
            <w:sz w:val="24"/>
            <w:szCs w:val="24"/>
          </w:rPr>
          <w:t>implicit</w:t>
        </w:r>
      </w:ins>
      <w:r w:rsidRPr="00467CE1">
        <w:rPr>
          <w:rFonts w:ascii="David" w:hAnsi="David" w:cs="David" w:hint="cs"/>
          <w:sz w:val="24"/>
          <w:szCs w:val="24"/>
        </w:rPr>
        <w:t xml:space="preserve"> meanings are often bound up with emotions, memories, and deep interpersonal ties</w:t>
      </w:r>
      <w:ins w:id="445" w:author="מחבר">
        <w:del w:id="446" w:author="מחבר">
          <w:r w:rsidR="00BC5CAD" w:rsidDel="00F668A7">
            <w:rPr>
              <w:rFonts w:ascii="David" w:hAnsi="David" w:cs="David"/>
              <w:sz w:val="24"/>
              <w:szCs w:val="24"/>
            </w:rPr>
            <w:delText>.</w:delText>
          </w:r>
        </w:del>
      </w:ins>
      <w:r w:rsidR="005210A2" w:rsidRPr="00467CE1">
        <w:rPr>
          <w:rStyle w:val="af3"/>
          <w:rFonts w:ascii="David" w:hAnsi="David" w:cs="David" w:hint="cs"/>
        </w:rPr>
        <w:footnoteReference w:id="12"/>
      </w:r>
      <w:ins w:id="453" w:author="מחבר">
        <w:r w:rsidR="00F668A7">
          <w:rPr>
            <w:rFonts w:ascii="David" w:hAnsi="David" w:cs="David"/>
          </w:rPr>
          <w:t>.</w:t>
        </w:r>
      </w:ins>
      <w:del w:id="454" w:author="מחבר">
        <w:r w:rsidR="005210A2" w:rsidRPr="00467CE1" w:rsidDel="00BC5CAD">
          <w:rPr>
            <w:rFonts w:ascii="David" w:hAnsi="David" w:cs="David" w:hint="cs"/>
          </w:rPr>
          <w:delText>.</w:delText>
        </w:r>
        <w:r w:rsidR="00105D97" w:rsidRPr="00467CE1" w:rsidDel="00BC5CAD">
          <w:rPr>
            <w:rFonts w:ascii="David" w:hAnsi="David" w:cs="David" w:hint="cs"/>
            <w:sz w:val="24"/>
            <w:szCs w:val="24"/>
          </w:rPr>
          <w:delText xml:space="preserve"> </w:delText>
        </w:r>
      </w:del>
    </w:p>
    <w:p w14:paraId="796325FA" w14:textId="279F2DFA" w:rsidR="00FC4CA4" w:rsidRPr="00467CE1" w:rsidRDefault="00F61E69" w:rsidP="00F469E9">
      <w:pPr>
        <w:bidi w:val="0"/>
        <w:spacing w:after="0" w:line="360" w:lineRule="auto"/>
        <w:rPr>
          <w:rFonts w:ascii="David" w:hAnsi="David" w:cs="David"/>
          <w:sz w:val="24"/>
          <w:szCs w:val="24"/>
        </w:rPr>
      </w:pPr>
      <w:ins w:id="455" w:author="מחבר">
        <w:r>
          <w:rPr>
            <w:rFonts w:ascii="David" w:hAnsi="David" w:cs="David"/>
            <w:sz w:val="24"/>
            <w:szCs w:val="24"/>
          </w:rPr>
          <w:t xml:space="preserve">In this context, paper can be viewed as a </w:t>
        </w:r>
      </w:ins>
      <w:del w:id="456" w:author="מחבר">
        <w:r w:rsidR="00105D97" w:rsidRPr="00467CE1" w:rsidDel="00F61E69">
          <w:rPr>
            <w:rFonts w:ascii="David" w:hAnsi="David" w:cs="David" w:hint="cs"/>
            <w:sz w:val="24"/>
            <w:szCs w:val="24"/>
          </w:rPr>
          <w:delText>With this in mind, we</w:delText>
        </w:r>
        <w:r w:rsidR="00105D97" w:rsidRPr="00467CE1" w:rsidDel="00D41870">
          <w:rPr>
            <w:rFonts w:ascii="David" w:hAnsi="David" w:cs="David" w:hint="cs"/>
            <w:sz w:val="24"/>
            <w:szCs w:val="24"/>
          </w:rPr>
          <w:delText xml:space="preserve"> can</w:delText>
        </w:r>
        <w:r w:rsidR="00105D97" w:rsidRPr="00467CE1" w:rsidDel="00F61E69">
          <w:rPr>
            <w:rFonts w:ascii="David" w:hAnsi="David" w:cs="David" w:hint="cs"/>
            <w:sz w:val="24"/>
            <w:szCs w:val="24"/>
          </w:rPr>
          <w:delText xml:space="preserve"> now turn to a particular</w:delText>
        </w:r>
        <w:r w:rsidR="00105D97" w:rsidRPr="00467CE1" w:rsidDel="00C168BB">
          <w:rPr>
            <w:rFonts w:ascii="David" w:hAnsi="David" w:cs="David" w:hint="cs"/>
            <w:sz w:val="24"/>
            <w:szCs w:val="24"/>
          </w:rPr>
          <w:delText xml:space="preserve"> </w:delText>
        </w:r>
      </w:del>
      <w:r w:rsidR="00105D97" w:rsidRPr="00467CE1">
        <w:rPr>
          <w:rFonts w:ascii="David" w:hAnsi="David" w:cs="David" w:hint="cs"/>
          <w:sz w:val="24"/>
          <w:szCs w:val="24"/>
        </w:rPr>
        <w:t xml:space="preserve">material object whose cultural significance far exceeds its </w:t>
      </w:r>
      <w:del w:id="457" w:author="מחבר">
        <w:r w:rsidR="00105D97" w:rsidRPr="00467CE1" w:rsidDel="00293A9C">
          <w:rPr>
            <w:rFonts w:ascii="David" w:hAnsi="David" w:cs="David" w:hint="cs"/>
            <w:sz w:val="24"/>
            <w:szCs w:val="24"/>
          </w:rPr>
          <w:delText xml:space="preserve">shrinking </w:delText>
        </w:r>
      </w:del>
      <w:ins w:id="458" w:author="מחבר">
        <w:r w:rsidR="00293A9C">
          <w:rPr>
            <w:rFonts w:ascii="David" w:hAnsi="David" w:cs="David"/>
            <w:sz w:val="24"/>
            <w:szCs w:val="24"/>
          </w:rPr>
          <w:t>diminished</w:t>
        </w:r>
        <w:r w:rsidR="00293A9C" w:rsidRPr="00467CE1">
          <w:rPr>
            <w:rFonts w:ascii="David" w:hAnsi="David" w:cs="David" w:hint="cs"/>
            <w:sz w:val="24"/>
            <w:szCs w:val="24"/>
          </w:rPr>
          <w:t xml:space="preserve"> </w:t>
        </w:r>
      </w:ins>
      <w:r w:rsidR="00105D97" w:rsidRPr="00467CE1">
        <w:rPr>
          <w:rFonts w:ascii="David" w:hAnsi="David" w:cs="David" w:hint="cs"/>
          <w:sz w:val="24"/>
          <w:szCs w:val="24"/>
        </w:rPr>
        <w:t>practical use</w:t>
      </w:r>
      <w:ins w:id="459" w:author="מחבר">
        <w:r>
          <w:rPr>
            <w:rFonts w:ascii="David" w:hAnsi="David" w:cs="David"/>
            <w:sz w:val="24"/>
            <w:szCs w:val="24"/>
          </w:rPr>
          <w:t xml:space="preserve">. </w:t>
        </w:r>
      </w:ins>
      <w:del w:id="460" w:author="מחבר">
        <w:r w:rsidR="00105D97" w:rsidRPr="00467CE1" w:rsidDel="00293A9C">
          <w:rPr>
            <w:rFonts w:ascii="David" w:hAnsi="David" w:cs="David" w:hint="cs"/>
            <w:sz w:val="24"/>
            <w:szCs w:val="24"/>
          </w:rPr>
          <w:delText>s</w:delText>
        </w:r>
        <w:r w:rsidR="00105D97" w:rsidRPr="00467CE1" w:rsidDel="00C168BB">
          <w:rPr>
            <w:rFonts w:ascii="David" w:hAnsi="David" w:cs="David" w:hint="cs"/>
            <w:sz w:val="24"/>
            <w:szCs w:val="24"/>
          </w:rPr>
          <w:delText xml:space="preserve">: </w:delText>
        </w:r>
        <w:r w:rsidR="00105D97" w:rsidRPr="00467CE1" w:rsidDel="00F61E69">
          <w:rPr>
            <w:rFonts w:ascii="David" w:hAnsi="David" w:cs="David" w:hint="cs"/>
            <w:sz w:val="24"/>
            <w:szCs w:val="24"/>
          </w:rPr>
          <w:delText xml:space="preserve">paper. </w:delText>
        </w:r>
        <w:r w:rsidR="00105D97" w:rsidRPr="00467CE1" w:rsidDel="00096AAB">
          <w:rPr>
            <w:rFonts w:ascii="David" w:hAnsi="David" w:cs="David" w:hint="cs"/>
            <w:sz w:val="24"/>
            <w:szCs w:val="24"/>
          </w:rPr>
          <w:delText xml:space="preserve"> </w:delText>
        </w:r>
        <w:r w:rsidR="00105D97" w:rsidRPr="00467CE1" w:rsidDel="00293A9C">
          <w:rPr>
            <w:rFonts w:ascii="David" w:hAnsi="David" w:cs="David" w:hint="cs"/>
            <w:sz w:val="24"/>
            <w:szCs w:val="24"/>
          </w:rPr>
          <w:delText xml:space="preserve">In </w:delText>
        </w:r>
        <w:r w:rsidR="00105D97" w:rsidRPr="00467CE1" w:rsidDel="00D41870">
          <w:rPr>
            <w:rFonts w:ascii="David" w:hAnsi="David" w:cs="David" w:hint="cs"/>
            <w:sz w:val="24"/>
            <w:szCs w:val="24"/>
          </w:rPr>
          <w:delText>our own time</w:delText>
        </w:r>
        <w:r w:rsidR="00105D97" w:rsidRPr="00467CE1" w:rsidDel="00293A9C">
          <w:rPr>
            <w:rFonts w:ascii="David" w:hAnsi="David" w:cs="David" w:hint="cs"/>
            <w:sz w:val="24"/>
            <w:szCs w:val="24"/>
          </w:rPr>
          <w:delText>,</w:delText>
        </w:r>
        <w:r w:rsidR="00105D97" w:rsidRPr="00467CE1" w:rsidDel="00F61E69">
          <w:rPr>
            <w:rFonts w:ascii="David" w:hAnsi="David" w:cs="David" w:hint="cs"/>
            <w:sz w:val="24"/>
            <w:szCs w:val="24"/>
          </w:rPr>
          <w:delText xml:space="preserve"> </w:delText>
        </w:r>
        <w:r w:rsidR="00105D97" w:rsidRPr="00467CE1" w:rsidDel="00D41870">
          <w:rPr>
            <w:rFonts w:ascii="David" w:hAnsi="David" w:cs="David" w:hint="cs"/>
            <w:sz w:val="24"/>
            <w:szCs w:val="24"/>
          </w:rPr>
          <w:delText>an era in which</w:delText>
        </w:r>
        <w:r w:rsidR="00105D97" w:rsidRPr="00467CE1" w:rsidDel="00C168BB">
          <w:rPr>
            <w:rFonts w:ascii="David" w:hAnsi="David" w:cs="David" w:hint="cs"/>
            <w:sz w:val="24"/>
            <w:szCs w:val="24"/>
          </w:rPr>
          <w:delText xml:space="preserve"> </w:delText>
        </w:r>
      </w:del>
      <w:ins w:id="461" w:author="מחבר">
        <w:r>
          <w:rPr>
            <w:rFonts w:ascii="David" w:hAnsi="David" w:cs="David"/>
            <w:sz w:val="24"/>
            <w:szCs w:val="24"/>
          </w:rPr>
          <w:t xml:space="preserve">Today, </w:t>
        </w:r>
        <w:r w:rsidR="00C168BB" w:rsidRPr="00C168BB">
          <w:rPr>
            <w:rFonts w:ascii="David" w:hAnsi="David" w:cs="David"/>
            <w:sz w:val="24"/>
            <w:szCs w:val="24"/>
          </w:rPr>
          <w:t xml:space="preserve">with efficient digital substitutes available, </w:t>
        </w:r>
        <w:r w:rsidRPr="00F61E69">
          <w:rPr>
            <w:rFonts w:ascii="David" w:hAnsi="David" w:cs="David"/>
            <w:sz w:val="24"/>
            <w:szCs w:val="24"/>
          </w:rPr>
          <w:t>paper’s</w:t>
        </w:r>
      </w:ins>
      <w:del w:id="462" w:author="מחבר">
        <w:r w:rsidR="00105D97" w:rsidRPr="00467CE1" w:rsidDel="00F61E69">
          <w:rPr>
            <w:rFonts w:ascii="David" w:hAnsi="David" w:cs="David" w:hint="cs"/>
            <w:sz w:val="24"/>
            <w:szCs w:val="24"/>
          </w:rPr>
          <w:delText>paper has efficient digital substitutes, its</w:delText>
        </w:r>
      </w:del>
      <w:r w:rsidR="00105D97" w:rsidRPr="00467CE1">
        <w:rPr>
          <w:rFonts w:ascii="David" w:hAnsi="David" w:cs="David" w:hint="cs"/>
          <w:sz w:val="24"/>
          <w:szCs w:val="24"/>
        </w:rPr>
        <w:t xml:space="preserve"> practical and visible functions are steadily shrinking</w:t>
      </w:r>
      <w:ins w:id="463" w:author="מחבר">
        <w:r w:rsidR="00D41870">
          <w:rPr>
            <w:rFonts w:ascii="David" w:hAnsi="David" w:cs="David"/>
            <w:sz w:val="24"/>
            <w:szCs w:val="24"/>
          </w:rPr>
          <w:t>.</w:t>
        </w:r>
      </w:ins>
      <w:del w:id="464" w:author="מחבר">
        <w:r w:rsidR="00105D97" w:rsidRPr="00467CE1" w:rsidDel="00D41870">
          <w:rPr>
            <w:rFonts w:ascii="David" w:hAnsi="David" w:cs="David" w:hint="cs"/>
            <w:sz w:val="24"/>
            <w:szCs w:val="24"/>
          </w:rPr>
          <w:delText xml:space="preserve">: </w:delText>
        </w:r>
      </w:del>
      <w:ins w:id="465" w:author="מחבר">
        <w:r w:rsidR="00D41870">
          <w:rPr>
            <w:rFonts w:ascii="David" w:hAnsi="David" w:cs="David"/>
            <w:sz w:val="24"/>
            <w:szCs w:val="24"/>
          </w:rPr>
          <w:t xml:space="preserve"> </w:t>
        </w:r>
      </w:ins>
      <w:del w:id="466" w:author="מחבר">
        <w:r w:rsidR="00105D97" w:rsidRPr="00467CE1" w:rsidDel="00D41870">
          <w:rPr>
            <w:rFonts w:ascii="David" w:hAnsi="David" w:cs="David" w:hint="cs"/>
            <w:sz w:val="24"/>
            <w:szCs w:val="24"/>
          </w:rPr>
          <w:delText>c</w:delText>
        </w:r>
      </w:del>
      <w:ins w:id="467" w:author="מחבר">
        <w:r w:rsidR="00D41870">
          <w:rPr>
            <w:rFonts w:ascii="David" w:hAnsi="David" w:cs="David"/>
            <w:sz w:val="24"/>
            <w:szCs w:val="24"/>
          </w:rPr>
          <w:t>C</w:t>
        </w:r>
      </w:ins>
      <w:r w:rsidR="00105D97" w:rsidRPr="00467CE1">
        <w:rPr>
          <w:rFonts w:ascii="David" w:hAnsi="David" w:cs="David" w:hint="cs"/>
          <w:sz w:val="24"/>
          <w:szCs w:val="24"/>
        </w:rPr>
        <w:t xml:space="preserve">omputer folders have replaced paper ones, and </w:t>
      </w:r>
      <w:del w:id="468" w:author="מחבר">
        <w:r w:rsidR="00105D97" w:rsidRPr="00467CE1" w:rsidDel="002E10DF">
          <w:rPr>
            <w:rFonts w:ascii="David" w:hAnsi="David" w:cs="David" w:hint="cs"/>
            <w:sz w:val="24"/>
            <w:szCs w:val="24"/>
          </w:rPr>
          <w:delText>there is</w:delText>
        </w:r>
      </w:del>
      <w:ins w:id="469" w:author="מחבר">
        <w:r w:rsidR="002E10DF">
          <w:rPr>
            <w:rFonts w:ascii="David" w:hAnsi="David" w:cs="David"/>
            <w:sz w:val="24"/>
            <w:szCs w:val="24"/>
          </w:rPr>
          <w:t>one</w:t>
        </w:r>
      </w:ins>
      <w:r w:rsidR="00105D97" w:rsidRPr="00467CE1">
        <w:rPr>
          <w:rFonts w:ascii="David" w:hAnsi="David" w:cs="David" w:hint="cs"/>
          <w:sz w:val="24"/>
          <w:szCs w:val="24"/>
        </w:rPr>
        <w:t xml:space="preserve"> no longer </w:t>
      </w:r>
      <w:del w:id="470" w:author="מחבר">
        <w:r w:rsidR="00105D97" w:rsidRPr="00467CE1" w:rsidDel="002E10DF">
          <w:rPr>
            <w:rFonts w:ascii="David" w:hAnsi="David" w:cs="David" w:hint="cs"/>
            <w:sz w:val="24"/>
            <w:szCs w:val="24"/>
          </w:rPr>
          <w:delText>a</w:delText>
        </w:r>
        <w:r w:rsidR="00105D97" w:rsidRPr="00467CE1" w:rsidDel="00D41870">
          <w:rPr>
            <w:rFonts w:ascii="David" w:hAnsi="David" w:cs="David" w:hint="cs"/>
            <w:sz w:val="24"/>
            <w:szCs w:val="24"/>
          </w:rPr>
          <w:delText>ny</w:delText>
        </w:r>
        <w:r w:rsidR="00105D97" w:rsidRPr="00467CE1" w:rsidDel="002E10DF">
          <w:rPr>
            <w:rFonts w:ascii="David" w:hAnsi="David" w:cs="David" w:hint="cs"/>
            <w:sz w:val="24"/>
            <w:szCs w:val="24"/>
          </w:rPr>
          <w:delText xml:space="preserve"> </w:delText>
        </w:r>
        <w:r w:rsidR="00105D97" w:rsidRPr="00467CE1" w:rsidDel="002A2C52">
          <w:rPr>
            <w:rFonts w:ascii="David" w:hAnsi="David" w:cs="David" w:hint="cs"/>
            <w:sz w:val="24"/>
            <w:szCs w:val="24"/>
          </w:rPr>
          <w:delText xml:space="preserve">need to </w:delText>
        </w:r>
      </w:del>
      <w:r w:rsidR="00105D97" w:rsidRPr="00467CE1">
        <w:rPr>
          <w:rFonts w:ascii="David" w:hAnsi="David" w:cs="David" w:hint="cs"/>
          <w:sz w:val="24"/>
          <w:szCs w:val="24"/>
        </w:rPr>
        <w:t>walk</w:t>
      </w:r>
      <w:ins w:id="471" w:author="מחבר">
        <w:r w:rsidR="002A2C52">
          <w:rPr>
            <w:rFonts w:ascii="David" w:hAnsi="David" w:cs="David"/>
            <w:sz w:val="24"/>
            <w:szCs w:val="24"/>
          </w:rPr>
          <w:t>s</w:t>
        </w:r>
      </w:ins>
      <w:r w:rsidR="00105D97" w:rsidRPr="00467CE1">
        <w:rPr>
          <w:rFonts w:ascii="David" w:hAnsi="David" w:cs="David" w:hint="cs"/>
          <w:sz w:val="24"/>
          <w:szCs w:val="24"/>
        </w:rPr>
        <w:t xml:space="preserve"> to the post office with a printed utility bill in hand. </w:t>
      </w:r>
      <w:del w:id="472" w:author="מחבר">
        <w:r w:rsidR="00105D97" w:rsidRPr="00467CE1" w:rsidDel="00D41870">
          <w:rPr>
            <w:rFonts w:ascii="David" w:hAnsi="David" w:cs="David" w:hint="cs"/>
            <w:sz w:val="24"/>
            <w:szCs w:val="24"/>
          </w:rPr>
          <w:delText>Such uses of</w:delText>
        </w:r>
      </w:del>
      <w:ins w:id="473" w:author="מחבר">
        <w:r w:rsidR="00D41870">
          <w:rPr>
            <w:rFonts w:ascii="David" w:hAnsi="David" w:cs="David"/>
            <w:sz w:val="24"/>
            <w:szCs w:val="24"/>
          </w:rPr>
          <w:t>Paper folders and printed bills</w:t>
        </w:r>
      </w:ins>
      <w:del w:id="474" w:author="מחבר">
        <w:r w:rsidR="00105D97" w:rsidRPr="00467CE1" w:rsidDel="00D41870">
          <w:rPr>
            <w:rFonts w:ascii="David" w:hAnsi="David" w:cs="David" w:hint="cs"/>
            <w:sz w:val="24"/>
            <w:szCs w:val="24"/>
          </w:rPr>
          <w:delText xml:space="preserve"> the old technology</w:delText>
        </w:r>
      </w:del>
      <w:r w:rsidR="00105D97" w:rsidRPr="00467CE1">
        <w:rPr>
          <w:rFonts w:ascii="David" w:hAnsi="David" w:cs="David" w:hint="cs"/>
          <w:sz w:val="24"/>
          <w:szCs w:val="24"/>
        </w:rPr>
        <w:t xml:space="preserve"> are increasingly perceived as cumbersome and outdated</w:t>
      </w:r>
      <w:ins w:id="475" w:author="מחבר">
        <w:r w:rsidR="00096AAB">
          <w:rPr>
            <w:rFonts w:ascii="David" w:hAnsi="David" w:cs="David"/>
            <w:sz w:val="24"/>
            <w:szCs w:val="24"/>
          </w:rPr>
          <w:t xml:space="preserve"> technologies</w:t>
        </w:r>
      </w:ins>
      <w:r w:rsidR="00105D97" w:rsidRPr="00467CE1">
        <w:rPr>
          <w:rFonts w:ascii="David" w:hAnsi="David" w:cs="David" w:hint="cs"/>
          <w:sz w:val="24"/>
          <w:szCs w:val="24"/>
        </w:rPr>
        <w:t xml:space="preserve">. </w:t>
      </w:r>
      <w:ins w:id="476" w:author="מחבר">
        <w:r w:rsidR="00926212">
          <w:rPr>
            <w:rFonts w:ascii="David" w:hAnsi="David" w:cs="David"/>
            <w:sz w:val="24"/>
            <w:szCs w:val="24"/>
          </w:rPr>
          <w:t xml:space="preserve"> </w:t>
        </w:r>
        <w:r w:rsidR="00926212" w:rsidRPr="00926212">
          <w:rPr>
            <w:rFonts w:ascii="David" w:hAnsi="David" w:cs="David"/>
            <w:sz w:val="24"/>
            <w:szCs w:val="24"/>
            <w:highlight w:val="yellow"/>
            <w:rPrChange w:id="477" w:author="מחבר">
              <w:rPr>
                <w:rFonts w:ascii="David" w:hAnsi="David" w:cs="David"/>
                <w:sz w:val="24"/>
                <w:szCs w:val="24"/>
              </w:rPr>
            </w:rPrChange>
          </w:rPr>
          <w:t>From a media-ecological perspective, this retreat from everyday functionality does not render paper irrelevant; rather, it clarifies the explicit and implicit meanings for which no adequate digital substitute exists. These meanings are grounded in its sensory and media biases: stability and differentiati</w:t>
        </w:r>
        <w:commentRangeStart w:id="478"/>
        <w:r w:rsidR="00926212" w:rsidRPr="00926212">
          <w:rPr>
            <w:rFonts w:ascii="David" w:hAnsi="David" w:cs="David"/>
            <w:sz w:val="24"/>
            <w:szCs w:val="24"/>
            <w:highlight w:val="yellow"/>
            <w:rPrChange w:id="479" w:author="מחבר">
              <w:rPr>
                <w:rFonts w:ascii="David" w:hAnsi="David" w:cs="David"/>
                <w:sz w:val="24"/>
                <w:szCs w:val="24"/>
              </w:rPr>
            </w:rPrChange>
          </w:rPr>
          <w:t>on</w:t>
        </w:r>
        <w:commentRangeEnd w:id="478"/>
        <w:r w:rsidR="00926212">
          <w:rPr>
            <w:rStyle w:val="af5"/>
          </w:rPr>
          <w:commentReference w:id="478"/>
        </w:r>
        <w:r w:rsidR="00926212" w:rsidRPr="00926212">
          <w:rPr>
            <w:rFonts w:ascii="David" w:hAnsi="David" w:cs="David"/>
            <w:sz w:val="24"/>
            <w:szCs w:val="24"/>
          </w:rPr>
          <w:t>.</w:t>
        </w:r>
        <w:r w:rsidR="00926212">
          <w:rPr>
            <w:rFonts w:ascii="David" w:hAnsi="David" w:cs="David"/>
            <w:sz w:val="24"/>
            <w:szCs w:val="24"/>
          </w:rPr>
          <w:t xml:space="preserve"> </w:t>
        </w:r>
        <w:r w:rsidR="00096AAB">
          <w:rPr>
            <w:rFonts w:ascii="David" w:hAnsi="David" w:cs="David"/>
            <w:sz w:val="24"/>
            <w:szCs w:val="24"/>
          </w:rPr>
          <w:t>Yet</w:t>
        </w:r>
      </w:ins>
      <w:del w:id="480" w:author="מחבר">
        <w:r w:rsidR="00105D97" w:rsidRPr="00467CE1" w:rsidDel="00096AAB">
          <w:rPr>
            <w:rFonts w:ascii="David" w:hAnsi="David" w:cs="David" w:hint="cs"/>
            <w:sz w:val="24"/>
            <w:szCs w:val="24"/>
          </w:rPr>
          <w:delText>And yet,</w:delText>
        </w:r>
      </w:del>
      <w:r w:rsidR="00105D97" w:rsidRPr="00467CE1">
        <w:rPr>
          <w:rFonts w:ascii="David" w:hAnsi="David" w:cs="David" w:hint="cs"/>
          <w:sz w:val="24"/>
          <w:szCs w:val="24"/>
        </w:rPr>
        <w:t xml:space="preserve"> perhaps precisely </w:t>
      </w:r>
      <w:ins w:id="481" w:author="מחבר">
        <w:r w:rsidR="00C168BB">
          <w:rPr>
            <w:rFonts w:ascii="David" w:hAnsi="David" w:cs="David"/>
            <w:sz w:val="24"/>
            <w:szCs w:val="24"/>
          </w:rPr>
          <w:t>for this reason</w:t>
        </w:r>
      </w:ins>
      <w:del w:id="482" w:author="מחבר">
        <w:r w:rsidR="00105D97" w:rsidRPr="00467CE1" w:rsidDel="00C168BB">
          <w:rPr>
            <w:rFonts w:ascii="David" w:hAnsi="David" w:cs="David" w:hint="cs"/>
            <w:sz w:val="24"/>
            <w:szCs w:val="24"/>
          </w:rPr>
          <w:delText>because of this</w:delText>
        </w:r>
      </w:del>
      <w:r w:rsidR="00105D97" w:rsidRPr="00467CE1">
        <w:rPr>
          <w:rFonts w:ascii="David" w:hAnsi="David" w:cs="David" w:hint="cs"/>
          <w:sz w:val="24"/>
          <w:szCs w:val="24"/>
        </w:rPr>
        <w:t xml:space="preserve">, paper still carries </w:t>
      </w:r>
      <w:ins w:id="483" w:author="מחבר">
        <w:r w:rsidR="00C168BB">
          <w:rPr>
            <w:rFonts w:ascii="David" w:hAnsi="David" w:cs="David"/>
            <w:sz w:val="24"/>
            <w:szCs w:val="24"/>
          </w:rPr>
          <w:t xml:space="preserve">explicit and implicit </w:t>
        </w:r>
      </w:ins>
      <w:r w:rsidR="00105D97" w:rsidRPr="00467CE1">
        <w:rPr>
          <w:rFonts w:ascii="David" w:hAnsi="David" w:cs="David" w:hint="cs"/>
          <w:sz w:val="24"/>
          <w:szCs w:val="24"/>
        </w:rPr>
        <w:t>meanings</w:t>
      </w:r>
      <w:ins w:id="484" w:author="מחבר">
        <w:r w:rsidR="00C168BB">
          <w:rPr>
            <w:rFonts w:ascii="David" w:hAnsi="David" w:cs="David"/>
            <w:sz w:val="24"/>
            <w:szCs w:val="24"/>
          </w:rPr>
          <w:t xml:space="preserve"> for which </w:t>
        </w:r>
      </w:ins>
      <w:del w:id="485" w:author="מחבר">
        <w:r w:rsidR="00105D97" w:rsidRPr="00467CE1" w:rsidDel="00C168BB">
          <w:rPr>
            <w:rFonts w:ascii="David" w:hAnsi="David" w:cs="David" w:hint="cs"/>
            <w:sz w:val="24"/>
            <w:szCs w:val="24"/>
          </w:rPr>
          <w:delText xml:space="preserve">—some </w:delText>
        </w:r>
        <w:r w:rsidR="00105D97" w:rsidRPr="00467CE1" w:rsidDel="00293A9C">
          <w:rPr>
            <w:rFonts w:ascii="David" w:hAnsi="David" w:cs="David" w:hint="cs"/>
            <w:sz w:val="24"/>
            <w:szCs w:val="24"/>
          </w:rPr>
          <w:delText>visible</w:delText>
        </w:r>
        <w:r w:rsidR="00105D97" w:rsidRPr="00467CE1" w:rsidDel="00C168BB">
          <w:rPr>
            <w:rFonts w:ascii="David" w:hAnsi="David" w:cs="David" w:hint="cs"/>
            <w:sz w:val="24"/>
            <w:szCs w:val="24"/>
          </w:rPr>
          <w:delText>, others more implicit—for which</w:delText>
        </w:r>
      </w:del>
      <w:ins w:id="486" w:author="מחבר">
        <w:r w:rsidR="00C168BB">
          <w:rPr>
            <w:rFonts w:ascii="David" w:hAnsi="David" w:cs="David"/>
            <w:sz w:val="24"/>
            <w:szCs w:val="24"/>
          </w:rPr>
          <w:t xml:space="preserve">no </w:t>
        </w:r>
      </w:ins>
      <w:del w:id="487" w:author="מחבר">
        <w:r w:rsidR="00105D97" w:rsidRPr="00467CE1" w:rsidDel="00C168BB">
          <w:rPr>
            <w:rFonts w:ascii="David" w:hAnsi="David" w:cs="David" w:hint="cs"/>
            <w:sz w:val="24"/>
            <w:szCs w:val="24"/>
          </w:rPr>
          <w:delText xml:space="preserve"> the digital alternative</w:delText>
        </w:r>
        <w:r w:rsidR="00105D97" w:rsidRPr="00467CE1" w:rsidDel="00293A9C">
          <w:rPr>
            <w:rFonts w:ascii="David" w:hAnsi="David" w:cs="David" w:hint="cs"/>
            <w:sz w:val="24"/>
            <w:szCs w:val="24"/>
          </w:rPr>
          <w:delText xml:space="preserve"> does not provide an</w:delText>
        </w:r>
        <w:r w:rsidR="00105D97" w:rsidRPr="00467CE1" w:rsidDel="00C168BB">
          <w:rPr>
            <w:rFonts w:ascii="David" w:hAnsi="David" w:cs="David" w:hint="cs"/>
            <w:sz w:val="24"/>
            <w:szCs w:val="24"/>
          </w:rPr>
          <w:delText xml:space="preserve"> </w:delText>
        </w:r>
      </w:del>
      <w:r w:rsidR="00105D97" w:rsidRPr="00467CE1">
        <w:rPr>
          <w:rFonts w:ascii="David" w:hAnsi="David" w:cs="David" w:hint="cs"/>
          <w:sz w:val="24"/>
          <w:szCs w:val="24"/>
        </w:rPr>
        <w:t xml:space="preserve">adequate </w:t>
      </w:r>
      <w:ins w:id="488" w:author="מחבר">
        <w:r w:rsidR="00C168BB">
          <w:rPr>
            <w:rFonts w:ascii="David" w:hAnsi="David" w:cs="David"/>
            <w:sz w:val="24"/>
            <w:szCs w:val="24"/>
          </w:rPr>
          <w:t xml:space="preserve">digital </w:t>
        </w:r>
      </w:ins>
      <w:r w:rsidR="00105D97" w:rsidRPr="00467CE1">
        <w:rPr>
          <w:rFonts w:ascii="David" w:hAnsi="David" w:cs="David" w:hint="cs"/>
          <w:sz w:val="24"/>
          <w:szCs w:val="24"/>
        </w:rPr>
        <w:t>substitute</w:t>
      </w:r>
      <w:ins w:id="489" w:author="מחבר">
        <w:r w:rsidR="00C168BB">
          <w:rPr>
            <w:rFonts w:ascii="David" w:hAnsi="David" w:cs="David"/>
            <w:sz w:val="24"/>
            <w:szCs w:val="24"/>
          </w:rPr>
          <w:t xml:space="preserve"> exists</w:t>
        </w:r>
      </w:ins>
      <w:r w:rsidR="00105D97" w:rsidRPr="00467CE1">
        <w:rPr>
          <w:rFonts w:ascii="David" w:hAnsi="David" w:cs="David" w:hint="cs"/>
          <w:sz w:val="24"/>
          <w:szCs w:val="24"/>
        </w:rPr>
        <w:t xml:space="preserve">. </w:t>
      </w:r>
      <w:del w:id="490" w:author="מחבר">
        <w:r w:rsidR="00105D97" w:rsidRPr="00467CE1" w:rsidDel="00096AAB">
          <w:rPr>
            <w:rFonts w:ascii="David" w:hAnsi="David" w:cs="David" w:hint="cs"/>
            <w:sz w:val="24"/>
            <w:szCs w:val="24"/>
          </w:rPr>
          <w:delText>All of these</w:delText>
        </w:r>
      </w:del>
      <w:ins w:id="491" w:author="מחבר">
        <w:r w:rsidR="00096AAB">
          <w:rPr>
            <w:rFonts w:ascii="David" w:hAnsi="David" w:cs="David"/>
            <w:sz w:val="24"/>
            <w:szCs w:val="24"/>
          </w:rPr>
          <w:t>These</w:t>
        </w:r>
      </w:ins>
      <w:r w:rsidR="00105D97" w:rsidRPr="00467CE1">
        <w:rPr>
          <w:rFonts w:ascii="David" w:hAnsi="David" w:cs="David" w:hint="cs"/>
          <w:sz w:val="24"/>
          <w:szCs w:val="24"/>
        </w:rPr>
        <w:t xml:space="preserve"> meanings can be traced to </w:t>
      </w:r>
      <w:ins w:id="492" w:author="מחבר">
        <w:r w:rsidR="00096AAB">
          <w:rPr>
            <w:rFonts w:ascii="David" w:hAnsi="David" w:cs="David"/>
            <w:sz w:val="24"/>
            <w:szCs w:val="24"/>
          </w:rPr>
          <w:t>paper’s</w:t>
        </w:r>
      </w:ins>
      <w:del w:id="493" w:author="מחבר">
        <w:r w:rsidR="00105D97" w:rsidRPr="00467CE1" w:rsidDel="00096AAB">
          <w:rPr>
            <w:rFonts w:ascii="David" w:hAnsi="David" w:cs="David" w:hint="cs"/>
            <w:sz w:val="24"/>
            <w:szCs w:val="24"/>
          </w:rPr>
          <w:delText>its</w:delText>
        </w:r>
      </w:del>
      <w:r w:rsidR="00105D97" w:rsidRPr="00467CE1">
        <w:rPr>
          <w:rFonts w:ascii="David" w:hAnsi="David" w:cs="David" w:hint="cs"/>
          <w:sz w:val="24"/>
          <w:szCs w:val="24"/>
        </w:rPr>
        <w:t xml:space="preserve"> sensory and media biases</w:t>
      </w:r>
      <w:ins w:id="494" w:author="מחבר">
        <w:r w:rsidR="00C168BB">
          <w:rPr>
            <w:rFonts w:ascii="David" w:hAnsi="David" w:cs="David"/>
            <w:sz w:val="24"/>
            <w:szCs w:val="24"/>
          </w:rPr>
          <w:t xml:space="preserve">: </w:t>
        </w:r>
      </w:ins>
      <w:del w:id="495" w:author="מחבר">
        <w:r w:rsidR="00105D97" w:rsidRPr="00467CE1" w:rsidDel="00096AAB">
          <w:rPr>
            <w:rFonts w:ascii="David" w:hAnsi="David" w:cs="David" w:hint="cs"/>
            <w:sz w:val="24"/>
            <w:szCs w:val="24"/>
          </w:rPr>
          <w:delText xml:space="preserve">. </w:delText>
        </w:r>
        <w:r w:rsidR="00105D97" w:rsidRPr="00467CE1" w:rsidDel="00D41870">
          <w:rPr>
            <w:rFonts w:ascii="David" w:hAnsi="David" w:cs="David" w:hint="cs"/>
            <w:sz w:val="24"/>
            <w:szCs w:val="24"/>
          </w:rPr>
          <w:delText xml:space="preserve">As noted in an earlier chapter, </w:delText>
        </w:r>
        <w:r w:rsidR="00105D97" w:rsidRPr="00467CE1" w:rsidDel="00C168BB">
          <w:rPr>
            <w:rFonts w:ascii="David" w:hAnsi="David" w:cs="David" w:hint="cs"/>
            <w:sz w:val="24"/>
            <w:szCs w:val="24"/>
          </w:rPr>
          <w:delText xml:space="preserve">I refer to </w:delText>
        </w:r>
        <w:r w:rsidR="00105D97" w:rsidRPr="00467CE1" w:rsidDel="00096AAB">
          <w:rPr>
            <w:rFonts w:ascii="David" w:hAnsi="David" w:cs="David" w:hint="cs"/>
            <w:sz w:val="24"/>
            <w:szCs w:val="24"/>
          </w:rPr>
          <w:delText xml:space="preserve">them </w:delText>
        </w:r>
        <w:r w:rsidR="00105D97" w:rsidRPr="00467CE1" w:rsidDel="00C168BB">
          <w:rPr>
            <w:rFonts w:ascii="David" w:hAnsi="David" w:cs="David" w:hint="cs"/>
            <w:sz w:val="24"/>
            <w:szCs w:val="24"/>
          </w:rPr>
          <w:delText xml:space="preserve">here as </w:delText>
        </w:r>
      </w:del>
      <w:r w:rsidR="00105D97" w:rsidRPr="00467CE1">
        <w:rPr>
          <w:rFonts w:ascii="David" w:hAnsi="David" w:cs="David" w:hint="cs"/>
          <w:sz w:val="24"/>
          <w:szCs w:val="24"/>
        </w:rPr>
        <w:t>stability and differentiation.</w:t>
      </w:r>
    </w:p>
    <w:p w14:paraId="614A0509" w14:textId="77777777" w:rsidR="005F01C9" w:rsidRPr="00467CE1" w:rsidRDefault="005F01C9" w:rsidP="00F469E9">
      <w:pPr>
        <w:pStyle w:val="groupingentityh3"/>
        <w:spacing w:after="120" w:line="360" w:lineRule="auto"/>
        <w:rPr>
          <w:rFonts w:ascii="David" w:hAnsi="David" w:cs="David"/>
        </w:rPr>
      </w:pPr>
    </w:p>
    <w:p w14:paraId="00420B1D" w14:textId="79F0AF09" w:rsidR="005F01C9" w:rsidRPr="00467CE1" w:rsidRDefault="005F01C9" w:rsidP="00F469E9">
      <w:pPr>
        <w:pStyle w:val="groupingentityh3"/>
        <w:spacing w:after="120" w:line="360" w:lineRule="auto"/>
        <w:rPr>
          <w:rFonts w:ascii="David" w:hAnsi="David" w:cs="David"/>
          <w:b/>
          <w:bCs/>
          <w:sz w:val="28"/>
          <w:szCs w:val="28"/>
        </w:rPr>
      </w:pPr>
      <w:r w:rsidRPr="00467CE1">
        <w:rPr>
          <w:rFonts w:ascii="David" w:hAnsi="David" w:cs="David" w:hint="cs"/>
          <w:b/>
          <w:bCs/>
          <w:sz w:val="28"/>
          <w:szCs w:val="28"/>
        </w:rPr>
        <w:t>Stability</w:t>
      </w:r>
    </w:p>
    <w:p w14:paraId="63D931F1" w14:textId="74795588" w:rsidR="002948CE" w:rsidRPr="00467CE1" w:rsidDel="00F36A6C" w:rsidRDefault="0012713D">
      <w:pPr>
        <w:bidi w:val="0"/>
        <w:spacing w:after="0" w:line="360" w:lineRule="auto"/>
        <w:rPr>
          <w:del w:id="496" w:author="מחבר"/>
          <w:rFonts w:ascii="David" w:hAnsi="David" w:cs="David"/>
          <w:sz w:val="24"/>
          <w:szCs w:val="24"/>
        </w:rPr>
      </w:pPr>
      <w:r w:rsidRPr="00467CE1">
        <w:rPr>
          <w:rFonts w:ascii="David" w:hAnsi="David" w:cs="David" w:hint="cs"/>
          <w:sz w:val="24"/>
          <w:szCs w:val="24"/>
        </w:rPr>
        <w:t xml:space="preserve">In </w:t>
      </w:r>
      <w:r w:rsidRPr="00467CE1">
        <w:rPr>
          <w:rFonts w:ascii="David" w:hAnsi="David" w:cs="David" w:hint="cs"/>
          <w:i/>
          <w:iCs/>
          <w:sz w:val="24"/>
          <w:szCs w:val="24"/>
        </w:rPr>
        <w:t>The Nature of the Book</w:t>
      </w:r>
      <w:r w:rsidRPr="00467CE1">
        <w:rPr>
          <w:rFonts w:ascii="David" w:hAnsi="David" w:cs="David" w:hint="cs"/>
          <w:sz w:val="24"/>
          <w:szCs w:val="24"/>
        </w:rPr>
        <w:t>, historian Adrian Johns argues that we trust printed texts not because they are inherently stable, but because we have been conditioned to perceive them as such</w:t>
      </w:r>
      <w:r w:rsidRPr="00467CE1">
        <w:rPr>
          <w:rStyle w:val="af3"/>
          <w:rFonts w:ascii="David" w:hAnsi="David" w:cs="David" w:hint="cs"/>
          <w:sz w:val="24"/>
          <w:szCs w:val="24"/>
        </w:rPr>
        <w:footnoteReference w:id="13"/>
      </w:r>
      <w:r w:rsidRPr="00467CE1">
        <w:rPr>
          <w:rFonts w:ascii="David" w:hAnsi="David" w:cs="David" w:hint="cs"/>
          <w:sz w:val="24"/>
          <w:szCs w:val="24"/>
        </w:rPr>
        <w:t>. This culturally skeptical view suggests that our confidence in books arises not from their physical form, but from mental habits and conventions.</w:t>
      </w:r>
      <w:ins w:id="507" w:author="מחבר">
        <w:r w:rsidR="002A2C52">
          <w:rPr>
            <w:rFonts w:ascii="David" w:hAnsi="David" w:cs="David"/>
            <w:sz w:val="24"/>
            <w:szCs w:val="24"/>
          </w:rPr>
          <w:t xml:space="preserve"> However, </w:t>
        </w:r>
        <w:r w:rsidR="002A2C52" w:rsidRPr="002A2C52">
          <w:rPr>
            <w:rFonts w:ascii="David" w:hAnsi="David" w:cs="David"/>
            <w:sz w:val="24"/>
            <w:szCs w:val="24"/>
          </w:rPr>
          <w:t xml:space="preserve">a media ecology perspective </w:t>
        </w:r>
        <w:r w:rsidR="007F2082">
          <w:rPr>
            <w:rFonts w:ascii="David" w:hAnsi="David" w:cs="David"/>
            <w:sz w:val="24"/>
            <w:szCs w:val="24"/>
          </w:rPr>
          <w:t xml:space="preserve">challenges this claim, emphasizing </w:t>
        </w:r>
        <w:r w:rsidR="002A2C52" w:rsidRPr="002A2C52">
          <w:rPr>
            <w:rFonts w:ascii="David" w:hAnsi="David" w:cs="David"/>
            <w:sz w:val="24"/>
            <w:szCs w:val="24"/>
          </w:rPr>
          <w:t>the inherent biases of media forms</w:t>
        </w:r>
        <w:r w:rsidR="007F2082">
          <w:rPr>
            <w:rFonts w:ascii="David" w:hAnsi="David" w:cs="David"/>
            <w:sz w:val="24"/>
            <w:szCs w:val="24"/>
          </w:rPr>
          <w:t>.</w:t>
        </w:r>
      </w:ins>
      <w:del w:id="508" w:author="מחבר">
        <w:r w:rsidRPr="00467CE1" w:rsidDel="007F2082">
          <w:rPr>
            <w:rFonts w:ascii="David" w:hAnsi="David" w:cs="David" w:hint="cs"/>
            <w:sz w:val="24"/>
            <w:szCs w:val="24"/>
          </w:rPr>
          <w:delText xml:space="preserve"> </w:delText>
        </w:r>
      </w:del>
      <w:ins w:id="509" w:author="מחבר">
        <w:r w:rsidR="002A2C52">
          <w:rPr>
            <w:rFonts w:ascii="David" w:hAnsi="David" w:cs="David"/>
            <w:sz w:val="24"/>
            <w:szCs w:val="24"/>
          </w:rPr>
          <w:t xml:space="preserve"> </w:t>
        </w:r>
      </w:ins>
      <w:del w:id="510" w:author="מחבר">
        <w:r w:rsidRPr="00467CE1" w:rsidDel="007F2082">
          <w:rPr>
            <w:rFonts w:ascii="David" w:hAnsi="David" w:cs="David" w:hint="cs"/>
            <w:sz w:val="24"/>
            <w:szCs w:val="24"/>
          </w:rPr>
          <w:delText>From a media ecology perspective grounded in the concept of media bias, however, this claim can</w:delText>
        </w:r>
        <w:r w:rsidRPr="00467CE1" w:rsidDel="00071537">
          <w:rPr>
            <w:rFonts w:ascii="David" w:hAnsi="David" w:cs="David" w:hint="cs"/>
            <w:sz w:val="24"/>
            <w:szCs w:val="24"/>
          </w:rPr>
          <w:delText xml:space="preserve"> certainly</w:delText>
        </w:r>
        <w:r w:rsidRPr="00467CE1" w:rsidDel="007F2082">
          <w:rPr>
            <w:rFonts w:ascii="David" w:hAnsi="David" w:cs="David" w:hint="cs"/>
            <w:sz w:val="24"/>
            <w:szCs w:val="24"/>
          </w:rPr>
          <w:delText xml:space="preserve"> be challenged. </w:delText>
        </w:r>
      </w:del>
      <w:r w:rsidRPr="00467CE1">
        <w:rPr>
          <w:rFonts w:ascii="David" w:hAnsi="David" w:cs="David" w:hint="cs"/>
          <w:sz w:val="24"/>
          <w:szCs w:val="24"/>
        </w:rPr>
        <w:t xml:space="preserve">One may agree with Johns that the meanings of books depend on the interpretations readers assign to their physical form, and that </w:t>
      </w:r>
      <w:ins w:id="511" w:author="מחבר">
        <w:r w:rsidR="00071537">
          <w:rPr>
            <w:rFonts w:ascii="David" w:hAnsi="David" w:cs="David"/>
            <w:sz w:val="24"/>
            <w:szCs w:val="24"/>
          </w:rPr>
          <w:t>such</w:t>
        </w:r>
      </w:ins>
      <w:del w:id="512" w:author="מחבר">
        <w:r w:rsidRPr="00467CE1" w:rsidDel="00071537">
          <w:rPr>
            <w:rFonts w:ascii="David" w:hAnsi="David" w:cs="David" w:hint="cs"/>
            <w:sz w:val="24"/>
            <w:szCs w:val="24"/>
          </w:rPr>
          <w:delText>those</w:delText>
        </w:r>
      </w:del>
      <w:r w:rsidRPr="00467CE1">
        <w:rPr>
          <w:rFonts w:ascii="David" w:hAnsi="David" w:cs="David" w:hint="cs"/>
          <w:sz w:val="24"/>
          <w:szCs w:val="24"/>
        </w:rPr>
        <w:t xml:space="preserve"> interpretations can indeed shift over time. Yet it </w:t>
      </w:r>
      <w:del w:id="513" w:author="מחבר">
        <w:r w:rsidRPr="00467CE1" w:rsidDel="007F2082">
          <w:rPr>
            <w:rFonts w:ascii="David" w:hAnsi="David" w:cs="David" w:hint="cs"/>
            <w:sz w:val="24"/>
            <w:szCs w:val="24"/>
          </w:rPr>
          <w:delText xml:space="preserve">is difficult to </w:delText>
        </w:r>
      </w:del>
      <w:ins w:id="514" w:author="מחבר">
        <w:r w:rsidR="007F2082">
          <w:rPr>
            <w:rFonts w:ascii="David" w:hAnsi="David" w:cs="David"/>
            <w:sz w:val="24"/>
            <w:szCs w:val="24"/>
          </w:rPr>
          <w:t xml:space="preserve">would be wrong to </w:t>
        </w:r>
      </w:ins>
      <w:r w:rsidRPr="00467CE1">
        <w:rPr>
          <w:rFonts w:ascii="David" w:hAnsi="David" w:cs="David" w:hint="cs"/>
          <w:sz w:val="24"/>
          <w:szCs w:val="24"/>
        </w:rPr>
        <w:t>overlook the material properties of paper itself. As cultural historian Roger Chartier asserts, “</w:t>
      </w:r>
      <w:ins w:id="515" w:author="מחבר">
        <w:r w:rsidR="00071537">
          <w:rPr>
            <w:rFonts w:ascii="David" w:hAnsi="David" w:cs="David"/>
            <w:sz w:val="24"/>
            <w:szCs w:val="24"/>
          </w:rPr>
          <w:t>Meaning</w:t>
        </w:r>
      </w:ins>
      <w:del w:id="516" w:author="מחבר">
        <w:r w:rsidRPr="00467CE1" w:rsidDel="00071537">
          <w:rPr>
            <w:rFonts w:ascii="David" w:hAnsi="David" w:cs="David" w:hint="cs"/>
            <w:sz w:val="24"/>
            <w:szCs w:val="24"/>
          </w:rPr>
          <w:delText>meaning</w:delText>
        </w:r>
      </w:del>
      <w:r w:rsidRPr="00467CE1">
        <w:rPr>
          <w:rFonts w:ascii="David" w:hAnsi="David" w:cs="David" w:hint="cs"/>
          <w:sz w:val="24"/>
          <w:szCs w:val="24"/>
        </w:rPr>
        <w:t xml:space="preserve"> is inseparable from the material conditions and physical forms that have made the text available to </w:t>
      </w:r>
      <w:r w:rsidRPr="00F668A7">
        <w:rPr>
          <w:rFonts w:ascii="David" w:hAnsi="David" w:cs="David" w:hint="cs"/>
          <w:sz w:val="24"/>
          <w:szCs w:val="24"/>
        </w:rPr>
        <w:t>readers</w:t>
      </w:r>
      <w:r w:rsidRPr="00F668A7">
        <w:rPr>
          <w:rStyle w:val="af3"/>
          <w:rFonts w:ascii="David" w:hAnsi="David" w:cs="David" w:hint="cs"/>
          <w:sz w:val="24"/>
          <w:szCs w:val="24"/>
        </w:rPr>
        <w:footnoteReference w:id="14"/>
      </w:r>
      <w:r w:rsidRPr="00F668A7">
        <w:rPr>
          <w:rFonts w:ascii="David" w:hAnsi="David" w:cs="David" w:hint="cs"/>
          <w:sz w:val="24"/>
          <w:szCs w:val="24"/>
        </w:rPr>
        <w:t>.”</w:t>
      </w:r>
      <w:r w:rsidR="00BF38CD" w:rsidRPr="00467CE1">
        <w:rPr>
          <w:rFonts w:ascii="David" w:hAnsi="David" w:cs="David" w:hint="cs"/>
          <w:sz w:val="24"/>
          <w:szCs w:val="24"/>
        </w:rPr>
        <w:t xml:space="preserve">  </w:t>
      </w:r>
    </w:p>
    <w:p w14:paraId="2BE8C2F6" w14:textId="4865C056" w:rsidR="00F36A6C" w:rsidRDefault="008A29D6">
      <w:pPr>
        <w:bidi w:val="0"/>
        <w:spacing w:line="360" w:lineRule="auto"/>
        <w:rPr>
          <w:ins w:id="522" w:author="מחבר"/>
          <w:rFonts w:ascii="David" w:hAnsi="David" w:cs="David"/>
          <w:sz w:val="24"/>
          <w:szCs w:val="24"/>
        </w:rPr>
        <w:pPrChange w:id="523" w:author="מחבר">
          <w:pPr>
            <w:bidi w:val="0"/>
            <w:spacing w:after="0" w:line="360" w:lineRule="auto"/>
          </w:pPr>
        </w:pPrChange>
      </w:pPr>
      <w:ins w:id="524" w:author="מחבר">
        <w:r>
          <w:rPr>
            <w:rFonts w:ascii="David" w:hAnsi="David" w:cs="David"/>
            <w:sz w:val="24"/>
            <w:szCs w:val="24"/>
          </w:rPr>
          <w:t>Drawing on the two</w:t>
        </w:r>
      </w:ins>
      <w:del w:id="525" w:author="מחבר">
        <w:r w:rsidR="00BF38CD" w:rsidRPr="00467CE1" w:rsidDel="008A29D6">
          <w:rPr>
            <w:rFonts w:ascii="David" w:hAnsi="David" w:cs="David" w:hint="cs"/>
            <w:sz w:val="24"/>
            <w:szCs w:val="24"/>
          </w:rPr>
          <w:delText>If we draw on both</w:delText>
        </w:r>
      </w:del>
      <w:r w:rsidR="00BF38CD" w:rsidRPr="00467CE1">
        <w:rPr>
          <w:rFonts w:ascii="David" w:hAnsi="David" w:cs="David" w:hint="cs"/>
          <w:sz w:val="24"/>
          <w:szCs w:val="24"/>
        </w:rPr>
        <w:t xml:space="preserve"> philosophical </w:t>
      </w:r>
      <w:del w:id="526" w:author="מחבר">
        <w:r w:rsidR="00BF38CD" w:rsidRPr="00467CE1" w:rsidDel="008A29D6">
          <w:rPr>
            <w:rFonts w:ascii="David" w:hAnsi="David" w:cs="David" w:hint="cs"/>
            <w:sz w:val="24"/>
            <w:szCs w:val="24"/>
          </w:rPr>
          <w:delText>insights together</w:delText>
        </w:r>
      </w:del>
      <w:ins w:id="527" w:author="מחבר">
        <w:r>
          <w:rPr>
            <w:rFonts w:ascii="David" w:hAnsi="David" w:cs="David"/>
            <w:sz w:val="24"/>
            <w:szCs w:val="24"/>
          </w:rPr>
          <w:t>viewpoints</w:t>
        </w:r>
      </w:ins>
      <w:r w:rsidR="00BF38CD" w:rsidRPr="00467CE1">
        <w:rPr>
          <w:rFonts w:ascii="David" w:hAnsi="David" w:cs="David" w:hint="cs"/>
          <w:sz w:val="24"/>
          <w:szCs w:val="24"/>
        </w:rPr>
        <w:t xml:space="preserve">, </w:t>
      </w:r>
      <w:del w:id="528" w:author="מחבר">
        <w:r w:rsidR="00BF38CD" w:rsidRPr="00467CE1" w:rsidDel="008C089A">
          <w:rPr>
            <w:rFonts w:ascii="David" w:hAnsi="David" w:cs="David" w:hint="cs"/>
            <w:sz w:val="24"/>
            <w:szCs w:val="24"/>
          </w:rPr>
          <w:delText xml:space="preserve">we can </w:delText>
        </w:r>
        <w:r w:rsidR="00BF38CD" w:rsidRPr="00467CE1" w:rsidDel="008A29D6">
          <w:rPr>
            <w:rFonts w:ascii="David" w:hAnsi="David" w:cs="David" w:hint="cs"/>
            <w:sz w:val="24"/>
            <w:szCs w:val="24"/>
          </w:rPr>
          <w:delText xml:space="preserve">make the following </w:delText>
        </w:r>
        <w:r w:rsidR="00BF38CD" w:rsidRPr="00467CE1" w:rsidDel="008C089A">
          <w:rPr>
            <w:rFonts w:ascii="David" w:hAnsi="David" w:cs="David" w:hint="cs"/>
            <w:sz w:val="24"/>
            <w:szCs w:val="24"/>
          </w:rPr>
          <w:delText>claim</w:delText>
        </w:r>
      </w:del>
      <w:ins w:id="529" w:author="מחבר">
        <w:r w:rsidR="008C089A">
          <w:rPr>
            <w:rFonts w:ascii="David" w:hAnsi="David" w:cs="David"/>
            <w:sz w:val="24"/>
            <w:szCs w:val="24"/>
          </w:rPr>
          <w:t>it can be argued</w:t>
        </w:r>
      </w:ins>
      <w:del w:id="530" w:author="מחבר">
        <w:r w:rsidR="00BF38CD" w:rsidRPr="00467CE1" w:rsidDel="008A29D6">
          <w:rPr>
            <w:rFonts w:ascii="David" w:hAnsi="David" w:cs="David" w:hint="cs"/>
            <w:sz w:val="24"/>
            <w:szCs w:val="24"/>
          </w:rPr>
          <w:delText>:</w:delText>
        </w:r>
      </w:del>
      <w:ins w:id="531" w:author="מחבר">
        <w:r>
          <w:rPr>
            <w:rFonts w:ascii="David" w:hAnsi="David" w:cs="David"/>
            <w:sz w:val="24"/>
            <w:szCs w:val="24"/>
          </w:rPr>
          <w:t xml:space="preserve"> that</w:t>
        </w:r>
      </w:ins>
      <w:r w:rsidR="00BF38CD" w:rsidRPr="00467CE1">
        <w:rPr>
          <w:rFonts w:ascii="David" w:hAnsi="David" w:cs="David" w:hint="cs"/>
          <w:sz w:val="24"/>
          <w:szCs w:val="24"/>
        </w:rPr>
        <w:t xml:space="preserve"> </w:t>
      </w:r>
      <w:ins w:id="532" w:author="מחבר">
        <w:r>
          <w:rPr>
            <w:rFonts w:ascii="David" w:hAnsi="David" w:cs="David"/>
            <w:sz w:val="24"/>
            <w:szCs w:val="24"/>
          </w:rPr>
          <w:t>people</w:t>
        </w:r>
      </w:ins>
      <w:del w:id="533" w:author="מחבר">
        <w:r w:rsidR="00BF38CD" w:rsidRPr="00467CE1" w:rsidDel="008A29D6">
          <w:rPr>
            <w:rFonts w:ascii="David" w:hAnsi="David" w:cs="David" w:hint="cs"/>
            <w:sz w:val="24"/>
            <w:szCs w:val="24"/>
          </w:rPr>
          <w:delText>we</w:delText>
        </w:r>
      </w:del>
      <w:r w:rsidR="00BF38CD" w:rsidRPr="00467CE1">
        <w:rPr>
          <w:rFonts w:ascii="David" w:hAnsi="David" w:cs="David" w:hint="cs"/>
          <w:sz w:val="24"/>
          <w:szCs w:val="24"/>
        </w:rPr>
        <w:t xml:space="preserve"> continue to trust</w:t>
      </w:r>
      <w:del w:id="534" w:author="מחבר">
        <w:r w:rsidR="00BF38CD" w:rsidRPr="00467CE1" w:rsidDel="00E6763D">
          <w:rPr>
            <w:rFonts w:ascii="David" w:hAnsi="David" w:cs="David" w:hint="cs"/>
            <w:sz w:val="24"/>
            <w:szCs w:val="24"/>
          </w:rPr>
          <w:delText xml:space="preserve"> </w:delText>
        </w:r>
        <w:r w:rsidR="00522F85" w:rsidRPr="00467CE1" w:rsidDel="00E6763D">
          <w:rPr>
            <w:rFonts w:ascii="David" w:hAnsi="David" w:cs="David" w:hint="cs"/>
            <w:sz w:val="24"/>
            <w:szCs w:val="24"/>
          </w:rPr>
          <w:delText xml:space="preserve"> </w:delText>
        </w:r>
      </w:del>
      <w:r w:rsidR="00522F85" w:rsidRPr="00467CE1">
        <w:rPr>
          <w:rFonts w:ascii="David" w:hAnsi="David" w:cs="David" w:hint="cs"/>
          <w:sz w:val="24"/>
          <w:szCs w:val="24"/>
        </w:rPr>
        <w:t xml:space="preserve"> the stability of </w:t>
      </w:r>
      <w:r w:rsidR="00BF38CD" w:rsidRPr="00467CE1">
        <w:rPr>
          <w:rFonts w:ascii="David" w:hAnsi="David" w:cs="David" w:hint="cs"/>
          <w:sz w:val="24"/>
          <w:szCs w:val="24"/>
        </w:rPr>
        <w:t>paper today</w:t>
      </w:r>
      <w:ins w:id="535" w:author="מחבר">
        <w:r w:rsidR="00E6763D">
          <w:rPr>
            <w:rFonts w:ascii="David" w:hAnsi="David" w:cs="David"/>
            <w:sz w:val="24"/>
            <w:szCs w:val="24"/>
          </w:rPr>
          <w:t xml:space="preserve">, </w:t>
        </w:r>
      </w:ins>
      <w:del w:id="536" w:author="מחבר">
        <w:r w:rsidR="00BF38CD" w:rsidRPr="00467CE1" w:rsidDel="00E6763D">
          <w:rPr>
            <w:rFonts w:ascii="David" w:hAnsi="David" w:cs="David" w:hint="cs"/>
            <w:sz w:val="24"/>
            <w:szCs w:val="24"/>
          </w:rPr>
          <w:delText>—</w:delText>
        </w:r>
      </w:del>
      <w:r w:rsidR="00BF38CD" w:rsidRPr="00467CE1">
        <w:rPr>
          <w:rFonts w:ascii="David" w:hAnsi="David" w:cs="David" w:hint="cs"/>
          <w:sz w:val="24"/>
          <w:szCs w:val="24"/>
        </w:rPr>
        <w:t>perhaps even more than in the past</w:t>
      </w:r>
      <w:ins w:id="537" w:author="מחבר">
        <w:r w:rsidR="00E6763D">
          <w:rPr>
            <w:rFonts w:ascii="David" w:hAnsi="David" w:cs="David"/>
            <w:sz w:val="24"/>
            <w:szCs w:val="24"/>
          </w:rPr>
          <w:t>,</w:t>
        </w:r>
        <w:r>
          <w:rPr>
            <w:rFonts w:ascii="David" w:hAnsi="David" w:cs="David"/>
            <w:sz w:val="24"/>
            <w:szCs w:val="24"/>
          </w:rPr>
          <w:t xml:space="preserve"> </w:t>
        </w:r>
      </w:ins>
      <w:del w:id="538" w:author="מחבר">
        <w:r w:rsidR="00BF38CD" w:rsidRPr="00467CE1" w:rsidDel="00E6763D">
          <w:rPr>
            <w:rFonts w:ascii="David" w:hAnsi="David" w:cs="David" w:hint="cs"/>
            <w:sz w:val="24"/>
            <w:szCs w:val="24"/>
          </w:rPr>
          <w:delText>—</w:delText>
        </w:r>
      </w:del>
      <w:r w:rsidR="00BF38CD" w:rsidRPr="00467CE1">
        <w:rPr>
          <w:rFonts w:ascii="David" w:hAnsi="David" w:cs="David" w:hint="cs"/>
          <w:sz w:val="24"/>
          <w:szCs w:val="24"/>
        </w:rPr>
        <w:t xml:space="preserve">not because of </w:t>
      </w:r>
      <w:ins w:id="539" w:author="מחבר">
        <w:r w:rsidR="008C089A" w:rsidRPr="008C089A">
          <w:rPr>
            <w:rFonts w:ascii="David" w:hAnsi="David" w:cs="David"/>
            <w:sz w:val="24"/>
            <w:szCs w:val="24"/>
          </w:rPr>
          <w:t>its intrinsic properties</w:t>
        </w:r>
      </w:ins>
      <w:del w:id="540" w:author="מחבר">
        <w:r w:rsidR="00BF38CD" w:rsidRPr="00467CE1" w:rsidDel="008C089A">
          <w:rPr>
            <w:rFonts w:ascii="David" w:hAnsi="David" w:cs="David" w:hint="cs"/>
            <w:sz w:val="24"/>
            <w:szCs w:val="24"/>
          </w:rPr>
          <w:delText>what it is in itself</w:delText>
        </w:r>
      </w:del>
      <w:r w:rsidR="00BF38CD" w:rsidRPr="00467CE1">
        <w:rPr>
          <w:rFonts w:ascii="David" w:hAnsi="David" w:cs="David" w:hint="cs"/>
          <w:sz w:val="24"/>
          <w:szCs w:val="24"/>
        </w:rPr>
        <w:t>, but because of the social conditions of industrialized Western life and the media biases</w:t>
      </w:r>
      <w:r w:rsidR="00FF1507" w:rsidRPr="00467CE1">
        <w:rPr>
          <w:rFonts w:ascii="David" w:hAnsi="David" w:cs="David" w:hint="cs"/>
          <w:sz w:val="24"/>
          <w:szCs w:val="24"/>
        </w:rPr>
        <w:t xml:space="preserve"> </w:t>
      </w:r>
      <w:r w:rsidR="00FF1507" w:rsidRPr="00467CE1">
        <w:rPr>
          <w:rFonts w:ascii="David" w:hAnsi="David" w:cs="David" w:hint="cs"/>
          <w:i/>
          <w:iCs/>
          <w:sz w:val="24"/>
          <w:szCs w:val="24"/>
        </w:rPr>
        <w:t>embedded</w:t>
      </w:r>
      <w:r w:rsidR="00BF38CD" w:rsidRPr="00467CE1">
        <w:rPr>
          <w:rFonts w:ascii="David" w:hAnsi="David" w:cs="David" w:hint="cs"/>
          <w:sz w:val="24"/>
          <w:szCs w:val="24"/>
        </w:rPr>
        <w:t xml:space="preserve"> </w:t>
      </w:r>
      <w:del w:id="541" w:author="מחבר">
        <w:r w:rsidR="00FF1507" w:rsidRPr="00467CE1" w:rsidDel="008A29D6">
          <w:rPr>
            <w:rFonts w:ascii="David" w:hAnsi="David" w:cs="David" w:hint="cs"/>
            <w:sz w:val="24"/>
            <w:szCs w:val="24"/>
          </w:rPr>
          <w:delText xml:space="preserve"> </w:delText>
        </w:r>
      </w:del>
      <w:r w:rsidR="00FF1507" w:rsidRPr="00467CE1">
        <w:rPr>
          <w:rFonts w:ascii="David" w:hAnsi="David" w:cs="David" w:hint="cs"/>
          <w:sz w:val="24"/>
          <w:szCs w:val="24"/>
        </w:rPr>
        <w:t xml:space="preserve">in </w:t>
      </w:r>
      <w:ins w:id="542" w:author="מחבר">
        <w:r>
          <w:rPr>
            <w:rFonts w:ascii="David" w:hAnsi="David" w:cs="David"/>
            <w:sz w:val="24"/>
            <w:szCs w:val="24"/>
          </w:rPr>
          <w:t>paper’s</w:t>
        </w:r>
      </w:ins>
      <w:del w:id="543" w:author="מחבר">
        <w:r w:rsidR="00BF38CD" w:rsidRPr="00467CE1" w:rsidDel="008A29D6">
          <w:rPr>
            <w:rFonts w:ascii="David" w:hAnsi="David" w:cs="David" w:hint="cs"/>
            <w:sz w:val="24"/>
            <w:szCs w:val="24"/>
          </w:rPr>
          <w:delText>its</w:delText>
        </w:r>
      </w:del>
      <w:r w:rsidR="00BF38CD" w:rsidRPr="00467CE1">
        <w:rPr>
          <w:rFonts w:ascii="David" w:hAnsi="David" w:cs="David" w:hint="cs"/>
          <w:sz w:val="24"/>
          <w:szCs w:val="24"/>
        </w:rPr>
        <w:t xml:space="preserve"> digital alternative</w:t>
      </w:r>
      <w:r w:rsidR="002A7AD2" w:rsidRPr="00467CE1">
        <w:rPr>
          <w:rFonts w:ascii="David" w:hAnsi="David" w:cs="David" w:hint="cs"/>
          <w:sz w:val="24"/>
          <w:szCs w:val="24"/>
        </w:rPr>
        <w:t>s</w:t>
      </w:r>
      <w:r w:rsidR="00BF38CD" w:rsidRPr="00467CE1">
        <w:rPr>
          <w:rFonts w:ascii="David" w:hAnsi="David" w:cs="David" w:hint="cs"/>
          <w:sz w:val="24"/>
          <w:szCs w:val="24"/>
        </w:rPr>
        <w:t xml:space="preserve">. </w:t>
      </w:r>
    </w:p>
    <w:p w14:paraId="483AEE35" w14:textId="79872727" w:rsidR="00BF38CD" w:rsidRPr="00467CE1" w:rsidDel="00F36A6C" w:rsidRDefault="00BF38CD">
      <w:pPr>
        <w:bidi w:val="0"/>
        <w:spacing w:after="0" w:line="360" w:lineRule="auto"/>
        <w:rPr>
          <w:del w:id="544" w:author="מחבר"/>
          <w:rFonts w:ascii="David" w:hAnsi="David" w:cs="David"/>
          <w:sz w:val="24"/>
          <w:szCs w:val="24"/>
        </w:rPr>
      </w:pPr>
      <w:r w:rsidRPr="00467CE1">
        <w:rPr>
          <w:rFonts w:ascii="David" w:hAnsi="David" w:cs="David" w:hint="cs"/>
          <w:sz w:val="24"/>
          <w:szCs w:val="24"/>
        </w:rPr>
        <w:t xml:space="preserve">In earlier periods, even when paper dominated the communication landscape, </w:t>
      </w:r>
      <w:del w:id="545" w:author="מחבר">
        <w:r w:rsidRPr="00467CE1" w:rsidDel="00654BDC">
          <w:rPr>
            <w:rFonts w:ascii="David" w:hAnsi="David" w:cs="David" w:hint="cs"/>
            <w:sz w:val="24"/>
            <w:szCs w:val="24"/>
          </w:rPr>
          <w:delText xml:space="preserve">human </w:delText>
        </w:r>
      </w:del>
      <w:r w:rsidRPr="00467CE1">
        <w:rPr>
          <w:rFonts w:ascii="David" w:hAnsi="David" w:cs="David" w:hint="cs"/>
          <w:sz w:val="24"/>
          <w:szCs w:val="24"/>
        </w:rPr>
        <w:t xml:space="preserve">language often associated it with fragility. </w:t>
      </w:r>
      <w:del w:id="546" w:author="מחבר">
        <w:r w:rsidRPr="00467CE1" w:rsidDel="00437C65">
          <w:rPr>
            <w:rFonts w:ascii="David" w:hAnsi="David" w:cs="David" w:hint="cs"/>
            <w:sz w:val="24"/>
            <w:szCs w:val="24"/>
          </w:rPr>
          <w:delText xml:space="preserve">Consider </w:delText>
        </w:r>
        <w:r w:rsidRPr="00467CE1" w:rsidDel="00654BDC">
          <w:rPr>
            <w:rFonts w:ascii="David" w:hAnsi="David" w:cs="David" w:hint="cs"/>
            <w:sz w:val="24"/>
            <w:szCs w:val="24"/>
          </w:rPr>
          <w:delText xml:space="preserve">the meaning of the term </w:delText>
        </w:r>
      </w:del>
      <w:r w:rsidRPr="00467CE1">
        <w:rPr>
          <w:rFonts w:ascii="David" w:hAnsi="David" w:cs="David" w:hint="cs"/>
          <w:sz w:val="24"/>
          <w:szCs w:val="24"/>
        </w:rPr>
        <w:t>“</w:t>
      </w:r>
      <w:del w:id="547" w:author="מחבר">
        <w:r w:rsidRPr="00467CE1" w:rsidDel="00437C65">
          <w:rPr>
            <w:rFonts w:ascii="David" w:hAnsi="David" w:cs="David" w:hint="cs"/>
            <w:sz w:val="24"/>
            <w:szCs w:val="24"/>
          </w:rPr>
          <w:delText>p</w:delText>
        </w:r>
      </w:del>
      <w:ins w:id="548" w:author="מחבר">
        <w:r w:rsidR="00437C65">
          <w:rPr>
            <w:rFonts w:ascii="David" w:hAnsi="David" w:cs="David"/>
            <w:sz w:val="24"/>
            <w:szCs w:val="24"/>
          </w:rPr>
          <w:t>P</w:t>
        </w:r>
      </w:ins>
      <w:r w:rsidRPr="00467CE1">
        <w:rPr>
          <w:rFonts w:ascii="David" w:hAnsi="David" w:cs="David" w:hint="cs"/>
          <w:sz w:val="24"/>
          <w:szCs w:val="24"/>
        </w:rPr>
        <w:t>aper tiger,” used to describe someone who appears threatening but</w:t>
      </w:r>
      <w:r w:rsidR="00D82FBD" w:rsidRPr="00467CE1">
        <w:rPr>
          <w:rFonts w:ascii="David" w:hAnsi="David" w:cs="David" w:hint="cs"/>
          <w:sz w:val="24"/>
          <w:szCs w:val="24"/>
        </w:rPr>
        <w:t xml:space="preserve"> </w:t>
      </w:r>
      <w:r w:rsidR="00D82FBD" w:rsidRPr="009E5669">
        <w:rPr>
          <w:rFonts w:ascii="David" w:hAnsi="David" w:cs="David"/>
          <w:sz w:val="24"/>
          <w:szCs w:val="24"/>
          <w:rPrChange w:id="549" w:author="מחבר">
            <w:rPr>
              <w:rFonts w:ascii="David" w:hAnsi="David" w:cs="David"/>
              <w:i/>
              <w:iCs/>
              <w:sz w:val="24"/>
              <w:szCs w:val="24"/>
            </w:rPr>
          </w:rPrChange>
        </w:rPr>
        <w:t>lacks real power</w:t>
      </w:r>
      <w:r w:rsidR="00D82FBD" w:rsidRPr="00437C65">
        <w:rPr>
          <w:rStyle w:val="af3"/>
          <w:rFonts w:ascii="David" w:hAnsi="David" w:cs="David" w:hint="cs"/>
          <w:sz w:val="24"/>
          <w:szCs w:val="24"/>
        </w:rPr>
        <w:t xml:space="preserve"> </w:t>
      </w:r>
      <w:r w:rsidR="00823FAF" w:rsidRPr="00467CE1">
        <w:rPr>
          <w:rStyle w:val="af3"/>
          <w:rFonts w:ascii="David" w:hAnsi="David" w:cs="David" w:hint="cs"/>
          <w:sz w:val="24"/>
          <w:szCs w:val="24"/>
        </w:rPr>
        <w:footnoteReference w:id="15"/>
      </w:r>
      <w:del w:id="556" w:author="מחבר">
        <w:r w:rsidRPr="00467CE1" w:rsidDel="008A29D6">
          <w:rPr>
            <w:rFonts w:ascii="David" w:hAnsi="David" w:cs="David" w:hint="cs"/>
            <w:sz w:val="24"/>
            <w:szCs w:val="24"/>
          </w:rPr>
          <w:delText>.</w:delText>
        </w:r>
      </w:del>
      <w:ins w:id="557" w:author="מחבר">
        <w:r w:rsidR="006258F0">
          <w:rPr>
            <w:rFonts w:ascii="David" w:hAnsi="David" w:cs="David"/>
            <w:sz w:val="24"/>
            <w:szCs w:val="24"/>
          </w:rPr>
          <w:t xml:space="preserve">, </w:t>
        </w:r>
        <w:del w:id="558" w:author="מחבר">
          <w:r w:rsidR="008A29D6" w:rsidDel="006258F0">
            <w:rPr>
              <w:rFonts w:ascii="David" w:hAnsi="David" w:cs="David"/>
              <w:sz w:val="24"/>
              <w:szCs w:val="24"/>
            </w:rPr>
            <w:delText xml:space="preserve">, </w:delText>
          </w:r>
        </w:del>
        <w:r w:rsidR="00437C65">
          <w:rPr>
            <w:rFonts w:ascii="David" w:hAnsi="David" w:cs="David"/>
            <w:sz w:val="24"/>
            <w:szCs w:val="24"/>
          </w:rPr>
          <w:t>and</w:t>
        </w:r>
      </w:ins>
      <w:del w:id="559" w:author="מחבר">
        <w:r w:rsidRPr="00467CE1" w:rsidDel="008A29D6">
          <w:rPr>
            <w:rFonts w:ascii="David" w:hAnsi="David" w:cs="David" w:hint="cs"/>
            <w:sz w:val="24"/>
            <w:szCs w:val="24"/>
          </w:rPr>
          <w:delText xml:space="preserve"> Or</w:delText>
        </w:r>
      </w:del>
      <w:r w:rsidRPr="00467CE1">
        <w:rPr>
          <w:rFonts w:ascii="David" w:hAnsi="David" w:cs="David" w:hint="cs"/>
          <w:sz w:val="24"/>
          <w:szCs w:val="24"/>
        </w:rPr>
        <w:t xml:space="preserve"> “</w:t>
      </w:r>
      <w:del w:id="560" w:author="מחבר">
        <w:r w:rsidRPr="00467CE1" w:rsidDel="00437C65">
          <w:rPr>
            <w:rFonts w:ascii="David" w:hAnsi="David" w:cs="David" w:hint="cs"/>
            <w:sz w:val="24"/>
            <w:szCs w:val="24"/>
          </w:rPr>
          <w:delText xml:space="preserve">a </w:delText>
        </w:r>
      </w:del>
      <w:r w:rsidRPr="00467CE1">
        <w:rPr>
          <w:rFonts w:ascii="David" w:hAnsi="David" w:cs="David" w:hint="cs"/>
          <w:sz w:val="24"/>
          <w:szCs w:val="24"/>
        </w:rPr>
        <w:t xml:space="preserve">house of cards,” invoked to </w:t>
      </w:r>
      <w:r w:rsidR="008D1FAF" w:rsidRPr="00467CE1">
        <w:rPr>
          <w:rFonts w:ascii="David" w:hAnsi="David" w:cs="David" w:hint="cs"/>
          <w:sz w:val="24"/>
          <w:szCs w:val="24"/>
        </w:rPr>
        <w:t xml:space="preserve">highlight </w:t>
      </w:r>
      <w:r w:rsidRPr="00467CE1">
        <w:rPr>
          <w:rFonts w:ascii="David" w:hAnsi="David" w:cs="David" w:hint="cs"/>
          <w:sz w:val="24"/>
          <w:szCs w:val="24"/>
        </w:rPr>
        <w:t>the weaknes</w:t>
      </w:r>
      <w:r w:rsidRPr="00437C65">
        <w:rPr>
          <w:rFonts w:ascii="David" w:hAnsi="David" w:cs="David" w:hint="cs"/>
          <w:sz w:val="24"/>
          <w:szCs w:val="24"/>
        </w:rPr>
        <w:t>s</w:t>
      </w:r>
      <w:r w:rsidR="00EE6D6A" w:rsidRPr="009E5669">
        <w:rPr>
          <w:rFonts w:ascii="David" w:hAnsi="David" w:cs="David"/>
          <w:sz w:val="24"/>
          <w:szCs w:val="24"/>
          <w:rPrChange w:id="561" w:author="מחבר">
            <w:rPr>
              <w:rFonts w:ascii="David" w:hAnsi="David" w:cs="David"/>
              <w:i/>
              <w:iCs/>
              <w:sz w:val="24"/>
              <w:szCs w:val="24"/>
            </w:rPr>
          </w:rPrChange>
        </w:rPr>
        <w:t xml:space="preserve"> or </w:t>
      </w:r>
      <w:del w:id="562" w:author="מחבר">
        <w:r w:rsidR="00EE6D6A" w:rsidRPr="009E5669" w:rsidDel="00E6763D">
          <w:rPr>
            <w:rFonts w:ascii="David" w:hAnsi="David" w:cs="David"/>
            <w:sz w:val="24"/>
            <w:szCs w:val="24"/>
            <w:rPrChange w:id="563" w:author="מחבר">
              <w:rPr>
                <w:rFonts w:ascii="David" w:hAnsi="David" w:cs="David"/>
                <w:i/>
                <w:iCs/>
                <w:sz w:val="24"/>
                <w:szCs w:val="24"/>
              </w:rPr>
            </w:rPrChange>
          </w:rPr>
          <w:delText xml:space="preserve"> </w:delText>
        </w:r>
      </w:del>
      <w:r w:rsidR="00EE6D6A" w:rsidRPr="009E5669">
        <w:rPr>
          <w:rFonts w:ascii="David" w:hAnsi="David" w:cs="David"/>
          <w:sz w:val="24"/>
          <w:szCs w:val="24"/>
          <w:rPrChange w:id="564" w:author="מחבר">
            <w:rPr>
              <w:rFonts w:ascii="David" w:hAnsi="David" w:cs="David"/>
              <w:i/>
              <w:iCs/>
              <w:sz w:val="24"/>
              <w:szCs w:val="24"/>
            </w:rPr>
          </w:rPrChange>
        </w:rPr>
        <w:t xml:space="preserve">instability of an argument or social </w:t>
      </w:r>
      <w:del w:id="565" w:author="מחבר">
        <w:r w:rsidR="00EE6D6A" w:rsidRPr="009E5669" w:rsidDel="00437C65">
          <w:rPr>
            <w:rFonts w:ascii="David" w:hAnsi="David" w:cs="David"/>
            <w:sz w:val="24"/>
            <w:szCs w:val="24"/>
            <w:rPrChange w:id="566" w:author="מחבר">
              <w:rPr>
                <w:rFonts w:ascii="David" w:hAnsi="David" w:cs="David"/>
                <w:i/>
                <w:iCs/>
                <w:sz w:val="24"/>
                <w:szCs w:val="24"/>
              </w:rPr>
            </w:rPrChange>
          </w:rPr>
          <w:delText>structure</w:delText>
        </w:r>
        <w:r w:rsidRPr="00437C65" w:rsidDel="00437C65">
          <w:rPr>
            <w:rFonts w:ascii="David" w:hAnsi="David" w:cs="David" w:hint="cs"/>
            <w:sz w:val="24"/>
            <w:szCs w:val="24"/>
            <w:rtl/>
          </w:rPr>
          <w:delText>.</w:delText>
        </w:r>
      </w:del>
    </w:p>
    <w:p w14:paraId="27C71824" w14:textId="22F33AD5" w:rsidR="00C530D3" w:rsidRDefault="00437C65">
      <w:pPr>
        <w:bidi w:val="0"/>
        <w:spacing w:line="360" w:lineRule="auto"/>
        <w:rPr>
          <w:ins w:id="567" w:author="מחבר"/>
          <w:rFonts w:ascii="David" w:hAnsi="David" w:cs="David"/>
          <w:sz w:val="24"/>
          <w:szCs w:val="24"/>
        </w:rPr>
        <w:pPrChange w:id="568" w:author="מחבר">
          <w:pPr>
            <w:bidi w:val="0"/>
            <w:spacing w:after="0" w:line="360" w:lineRule="auto"/>
          </w:pPr>
        </w:pPrChange>
      </w:pPr>
      <w:ins w:id="569" w:author="מחבר">
        <w:r>
          <w:rPr>
            <w:rFonts w:ascii="David" w:hAnsi="David" w:cs="David"/>
            <w:sz w:val="24"/>
            <w:szCs w:val="24"/>
          </w:rPr>
          <w:t xml:space="preserve">structure, are two idioms that </w:t>
        </w:r>
        <w:r w:rsidRPr="00437C65">
          <w:rPr>
            <w:rFonts w:ascii="David" w:hAnsi="David" w:cs="David"/>
            <w:sz w:val="24"/>
            <w:szCs w:val="24"/>
          </w:rPr>
          <w:t>crystallize</w:t>
        </w:r>
        <w:r>
          <w:rPr>
            <w:rFonts w:ascii="David" w:hAnsi="David" w:cs="David"/>
            <w:sz w:val="24"/>
            <w:szCs w:val="24"/>
          </w:rPr>
          <w:t xml:space="preserve"> the perceived fragility of paper. </w:t>
        </w:r>
      </w:ins>
      <w:r w:rsidR="00BF38CD" w:rsidRPr="00467CE1">
        <w:rPr>
          <w:rFonts w:ascii="David" w:hAnsi="David" w:cs="David" w:hint="cs"/>
          <w:sz w:val="24"/>
          <w:szCs w:val="24"/>
        </w:rPr>
        <w:t>By contr</w:t>
      </w:r>
      <w:r w:rsidR="00BF38CD" w:rsidRPr="009D3F92">
        <w:rPr>
          <w:rFonts w:ascii="David" w:hAnsi="David" w:cs="David" w:hint="cs"/>
          <w:sz w:val="24"/>
          <w:szCs w:val="24"/>
        </w:rPr>
        <w:t>ast, in our own time</w:t>
      </w:r>
      <w:ins w:id="570" w:author="מחבר">
        <w:r w:rsidR="00F36A6C">
          <w:rPr>
            <w:rFonts w:ascii="David" w:hAnsi="David" w:cs="David"/>
            <w:sz w:val="24"/>
            <w:szCs w:val="24"/>
          </w:rPr>
          <w:t>,</w:t>
        </w:r>
        <w:r w:rsidR="005C471F">
          <w:rPr>
            <w:rFonts w:ascii="David" w:hAnsi="David" w:cs="David"/>
            <w:sz w:val="24"/>
            <w:szCs w:val="24"/>
          </w:rPr>
          <w:t xml:space="preserve"> </w:t>
        </w:r>
      </w:ins>
      <w:del w:id="571" w:author="מחבר">
        <w:r w:rsidR="00BF38CD" w:rsidRPr="009D3F92" w:rsidDel="00F36A6C">
          <w:rPr>
            <w:rFonts w:ascii="David" w:hAnsi="David" w:cs="David" w:hint="cs"/>
            <w:sz w:val="24"/>
            <w:szCs w:val="24"/>
          </w:rPr>
          <w:delText>—an era in which</w:delText>
        </w:r>
      </w:del>
      <w:ins w:id="572" w:author="מחבר">
        <w:r w:rsidR="00445F62">
          <w:rPr>
            <w:rFonts w:ascii="David" w:hAnsi="David" w:cs="David"/>
            <w:sz w:val="24"/>
            <w:szCs w:val="24"/>
          </w:rPr>
          <w:t>when society is</w:t>
        </w:r>
        <w:r w:rsidR="007A7D02" w:rsidRPr="007A7D02">
          <w:rPr>
            <w:rFonts w:ascii="David" w:hAnsi="David" w:cs="David"/>
            <w:sz w:val="24"/>
            <w:szCs w:val="24"/>
          </w:rPr>
          <w:t xml:space="preserve"> shaped by digital media</w:t>
        </w:r>
        <w:r w:rsidR="00445F62">
          <w:rPr>
            <w:rFonts w:ascii="David" w:hAnsi="David" w:cs="David"/>
            <w:sz w:val="24"/>
            <w:szCs w:val="24"/>
          </w:rPr>
          <w:t>,</w:t>
        </w:r>
        <w:r w:rsidR="007A7D02" w:rsidRPr="007A7D02">
          <w:rPr>
            <w:rFonts w:ascii="David" w:hAnsi="David" w:cs="David"/>
            <w:sz w:val="24"/>
            <w:szCs w:val="24"/>
          </w:rPr>
          <w:t xml:space="preserve"> </w:t>
        </w:r>
        <w:r w:rsidR="00E25856">
          <w:rPr>
            <w:rFonts w:ascii="David" w:hAnsi="David" w:cs="David"/>
            <w:sz w:val="24"/>
            <w:szCs w:val="24"/>
          </w:rPr>
          <w:t xml:space="preserve">paper often signifies solidity and stability. In a society described by </w:t>
        </w:r>
      </w:ins>
      <w:del w:id="573" w:author="מחבר">
        <w:r w:rsidR="00BF38CD" w:rsidRPr="009D3F92" w:rsidDel="007A7D02">
          <w:rPr>
            <w:rFonts w:ascii="David" w:hAnsi="David" w:cs="David" w:hint="cs"/>
            <w:sz w:val="24"/>
            <w:szCs w:val="24"/>
          </w:rPr>
          <w:delText xml:space="preserve"> digital bits exemplify what </w:delText>
        </w:r>
      </w:del>
      <w:r w:rsidR="00BF38CD" w:rsidRPr="009D3F92">
        <w:rPr>
          <w:rFonts w:ascii="David" w:hAnsi="David" w:cs="David" w:hint="cs"/>
          <w:sz w:val="24"/>
          <w:szCs w:val="24"/>
        </w:rPr>
        <w:t xml:space="preserve">the German sociologist Ulrich Beck </w:t>
      </w:r>
      <w:del w:id="574" w:author="מחבר">
        <w:r w:rsidR="00A12BD7" w:rsidRPr="009D3F92" w:rsidDel="00E25856">
          <w:rPr>
            <w:rFonts w:ascii="David" w:hAnsi="David" w:cs="David" w:hint="cs"/>
            <w:sz w:val="24"/>
            <w:szCs w:val="24"/>
          </w:rPr>
          <w:delText xml:space="preserve">described </w:delText>
        </w:r>
      </w:del>
      <w:r w:rsidR="00A12BD7" w:rsidRPr="009D3F92">
        <w:rPr>
          <w:rFonts w:ascii="David" w:hAnsi="David" w:cs="David" w:hint="cs"/>
          <w:sz w:val="24"/>
          <w:szCs w:val="24"/>
        </w:rPr>
        <w:t xml:space="preserve">as </w:t>
      </w:r>
      <w:del w:id="575" w:author="מחבר">
        <w:r w:rsidR="00A12BD7" w:rsidRPr="009D3F92" w:rsidDel="00F36A6C">
          <w:rPr>
            <w:rFonts w:ascii="David" w:hAnsi="David" w:cs="David" w:hint="cs"/>
            <w:sz w:val="24"/>
            <w:szCs w:val="24"/>
          </w:rPr>
          <w:delText xml:space="preserve"> </w:delText>
        </w:r>
      </w:del>
      <w:r w:rsidR="00A12BD7" w:rsidRPr="009D3F92">
        <w:rPr>
          <w:rFonts w:ascii="David" w:hAnsi="David" w:cs="David" w:hint="cs"/>
          <w:sz w:val="24"/>
          <w:szCs w:val="24"/>
        </w:rPr>
        <w:t xml:space="preserve">a </w:t>
      </w:r>
      <w:r w:rsidR="00BF38CD" w:rsidRPr="009D3F92">
        <w:rPr>
          <w:rFonts w:ascii="David" w:hAnsi="David" w:cs="David" w:hint="cs"/>
          <w:sz w:val="24"/>
          <w:szCs w:val="24"/>
        </w:rPr>
        <w:t>“risk society operating under principles of uncertainty, insecurity, and the absence of boundaries</w:t>
      </w:r>
      <w:ins w:id="576" w:author="מחבר">
        <w:r w:rsidR="00F668A7" w:rsidRPr="009D3F92">
          <w:rPr>
            <w:rStyle w:val="af3"/>
            <w:rFonts w:ascii="David" w:hAnsi="David" w:cs="David" w:hint="cs"/>
            <w:sz w:val="24"/>
            <w:szCs w:val="24"/>
          </w:rPr>
          <w:footnoteReference w:id="16"/>
        </w:r>
        <w:r w:rsidR="007A7D02">
          <w:rPr>
            <w:rFonts w:ascii="David" w:hAnsi="David" w:cs="David"/>
            <w:sz w:val="24"/>
            <w:szCs w:val="24"/>
          </w:rPr>
          <w:t>,</w:t>
        </w:r>
      </w:ins>
      <w:del w:id="582" w:author="מחבר">
        <w:r w:rsidR="00BF38CD" w:rsidRPr="009D3F92" w:rsidDel="00F668A7">
          <w:rPr>
            <w:rFonts w:ascii="David" w:hAnsi="David" w:cs="David" w:hint="cs"/>
            <w:sz w:val="24"/>
            <w:szCs w:val="24"/>
          </w:rPr>
          <w:delText>”</w:delText>
        </w:r>
      </w:del>
      <w:r w:rsidR="00E246DB" w:rsidRPr="009D3F92">
        <w:rPr>
          <w:rStyle w:val="af3"/>
          <w:rFonts w:ascii="David" w:hAnsi="David" w:cs="David" w:hint="cs"/>
          <w:sz w:val="24"/>
          <w:szCs w:val="24"/>
        </w:rPr>
        <w:t xml:space="preserve"> </w:t>
      </w:r>
      <w:del w:id="583" w:author="מחבר">
        <w:r w:rsidR="00E246DB" w:rsidRPr="009D3F92" w:rsidDel="00F668A7">
          <w:rPr>
            <w:rStyle w:val="af3"/>
            <w:rFonts w:ascii="David" w:hAnsi="David" w:cs="David" w:hint="cs"/>
            <w:sz w:val="24"/>
            <w:szCs w:val="24"/>
          </w:rPr>
          <w:footnoteReference w:id="17"/>
        </w:r>
      </w:del>
      <w:ins w:id="592" w:author="מחבר">
        <w:r w:rsidR="00F668A7">
          <w:rPr>
            <w:rFonts w:ascii="David" w:hAnsi="David" w:cs="David"/>
            <w:sz w:val="24"/>
            <w:szCs w:val="24"/>
          </w:rPr>
          <w:t>"</w:t>
        </w:r>
        <w:r w:rsidR="00F36A6C">
          <w:rPr>
            <w:rFonts w:ascii="David" w:hAnsi="David" w:cs="David"/>
            <w:sz w:val="24"/>
            <w:szCs w:val="24"/>
          </w:rPr>
          <w:t xml:space="preserve"> </w:t>
        </w:r>
      </w:ins>
      <w:del w:id="593" w:author="מחבר">
        <w:r w:rsidR="00BF38CD" w:rsidRPr="009D3F92" w:rsidDel="00F36A6C">
          <w:rPr>
            <w:rFonts w:ascii="David" w:hAnsi="David" w:cs="David" w:hint="cs"/>
            <w:sz w:val="24"/>
            <w:szCs w:val="24"/>
          </w:rPr>
          <w:delText>—</w:delText>
        </w:r>
      </w:del>
      <w:r w:rsidR="00BF38CD" w:rsidRPr="009D3F92">
        <w:rPr>
          <w:rFonts w:ascii="David" w:hAnsi="David" w:cs="David" w:hint="cs"/>
          <w:sz w:val="24"/>
          <w:szCs w:val="24"/>
        </w:rPr>
        <w:t xml:space="preserve">many of </w:t>
      </w:r>
      <w:r w:rsidR="00BF38CD" w:rsidRPr="009D3F92">
        <w:rPr>
          <w:rFonts w:ascii="David" w:hAnsi="David" w:cs="David" w:hint="cs"/>
          <w:sz w:val="24"/>
          <w:szCs w:val="24"/>
        </w:rPr>
        <w:lastRenderedPageBreak/>
        <w:t>us cling to paper.</w:t>
      </w:r>
      <w:r w:rsidR="00EA1C4F" w:rsidRPr="009D3F92">
        <w:rPr>
          <w:rFonts w:ascii="David" w:hAnsi="David" w:cs="David" w:hint="cs"/>
          <w:i/>
          <w:iCs/>
          <w:sz w:val="24"/>
          <w:szCs w:val="24"/>
        </w:rPr>
        <w:t xml:space="preserve"> When web links decay or computers crash</w:t>
      </w:r>
      <w:del w:id="594" w:author="מחבר">
        <w:r w:rsidR="00EA1C4F" w:rsidRPr="009D3F92" w:rsidDel="00F36A6C">
          <w:rPr>
            <w:rFonts w:ascii="David" w:hAnsi="David" w:cs="David" w:hint="cs"/>
            <w:i/>
            <w:iCs/>
            <w:sz w:val="24"/>
            <w:szCs w:val="24"/>
          </w:rPr>
          <w:delText>”</w:delText>
        </w:r>
      </w:del>
      <w:r w:rsidR="00BF38CD" w:rsidRPr="009D3F92">
        <w:rPr>
          <w:rFonts w:ascii="David" w:hAnsi="David" w:cs="David" w:hint="cs"/>
          <w:sz w:val="24"/>
          <w:szCs w:val="24"/>
        </w:rPr>
        <w:t>, we</w:t>
      </w:r>
      <w:r w:rsidR="001A05AF" w:rsidRPr="009D3F92">
        <w:rPr>
          <w:rFonts w:ascii="David" w:hAnsi="David" w:cs="David" w:hint="cs"/>
          <w:sz w:val="24"/>
          <w:szCs w:val="24"/>
        </w:rPr>
        <w:t xml:space="preserve"> </w:t>
      </w:r>
      <w:r w:rsidR="001A05AF" w:rsidRPr="009D3F92">
        <w:rPr>
          <w:rFonts w:ascii="David" w:hAnsi="David" w:cs="David" w:hint="cs"/>
          <w:i/>
          <w:iCs/>
          <w:sz w:val="24"/>
          <w:szCs w:val="24"/>
        </w:rPr>
        <w:t>instinctively</w:t>
      </w:r>
      <w:r w:rsidR="00BF38CD" w:rsidRPr="009D3F92">
        <w:rPr>
          <w:rFonts w:ascii="David" w:hAnsi="David" w:cs="David" w:hint="cs"/>
          <w:sz w:val="24"/>
          <w:szCs w:val="24"/>
        </w:rPr>
        <w:t xml:space="preserve"> turn to paper, which signals stability both practically and metaphorically</w:t>
      </w:r>
      <w:del w:id="595" w:author="מחבר">
        <w:r w:rsidR="00BF38CD" w:rsidRPr="009D3F92" w:rsidDel="004C04D4">
          <w:rPr>
            <w:rFonts w:ascii="David" w:hAnsi="David" w:cs="David" w:hint="cs"/>
            <w:sz w:val="24"/>
            <w:szCs w:val="24"/>
          </w:rPr>
          <w:delText>.</w:delText>
        </w:r>
      </w:del>
      <w:r w:rsidR="00BF38CD" w:rsidRPr="009D3F92">
        <w:rPr>
          <w:rFonts w:ascii="David" w:hAnsi="David" w:cs="David" w:hint="cs"/>
          <w:sz w:val="24"/>
          <w:szCs w:val="24"/>
        </w:rPr>
        <w:t xml:space="preserve"> </w:t>
      </w:r>
      <w:commentRangeStart w:id="596"/>
      <w:del w:id="597" w:author="מחבר">
        <w:r w:rsidR="00C530D3" w:rsidRPr="009D3F92" w:rsidDel="00F36A6C">
          <w:rPr>
            <w:rFonts w:ascii="David" w:hAnsi="David" w:cs="David" w:hint="cs"/>
            <w:sz w:val="24"/>
            <w:szCs w:val="24"/>
          </w:rPr>
          <w:delText>And it</w:delText>
        </w:r>
      </w:del>
      <w:ins w:id="598" w:author="מחבר">
        <w:del w:id="599" w:author="מחבר">
          <w:r w:rsidR="00F36A6C" w:rsidDel="004C04D4">
            <w:rPr>
              <w:rFonts w:ascii="David" w:hAnsi="David" w:cs="David"/>
              <w:sz w:val="24"/>
              <w:szCs w:val="24"/>
            </w:rPr>
            <w:delText>It</w:delText>
          </w:r>
        </w:del>
      </w:ins>
      <w:del w:id="600" w:author="מחבר">
        <w:r w:rsidR="00C530D3" w:rsidRPr="009D3F92" w:rsidDel="004C04D4">
          <w:rPr>
            <w:rFonts w:ascii="David" w:hAnsi="David" w:cs="David" w:hint="cs"/>
            <w:sz w:val="24"/>
            <w:szCs w:val="24"/>
          </w:rPr>
          <w:delText xml:space="preserve"> is no</w:delText>
        </w:r>
      </w:del>
      <w:ins w:id="601" w:author="מחבר">
        <w:del w:id="602" w:author="מחבר">
          <w:r w:rsidR="007A7D02" w:rsidDel="004C04D4">
            <w:rPr>
              <w:rFonts w:ascii="David" w:hAnsi="David" w:cs="David"/>
              <w:sz w:val="24"/>
              <w:szCs w:val="24"/>
            </w:rPr>
            <w:delText>t</w:delText>
          </w:r>
        </w:del>
      </w:ins>
      <w:del w:id="603" w:author="מחבר">
        <w:r w:rsidR="00C530D3" w:rsidRPr="009D3F92" w:rsidDel="004C04D4">
          <w:rPr>
            <w:rFonts w:ascii="David" w:hAnsi="David" w:cs="David" w:hint="cs"/>
            <w:sz w:val="24"/>
            <w:szCs w:val="24"/>
          </w:rPr>
          <w:delText xml:space="preserve"> coincidence </w:delText>
        </w:r>
      </w:del>
      <w:ins w:id="604" w:author="מחבר">
        <w:del w:id="605" w:author="מחבר">
          <w:r w:rsidR="007A7D02" w:rsidDel="004C04D4">
            <w:rPr>
              <w:rFonts w:ascii="David" w:hAnsi="David" w:cs="David"/>
              <w:sz w:val="24"/>
              <w:szCs w:val="24"/>
            </w:rPr>
            <w:delText>surprising</w:delText>
          </w:r>
          <w:r w:rsidR="007A7D02" w:rsidRPr="009D3F92" w:rsidDel="004C04D4">
            <w:rPr>
              <w:rFonts w:ascii="David" w:hAnsi="David" w:cs="David" w:hint="cs"/>
              <w:sz w:val="24"/>
              <w:szCs w:val="24"/>
            </w:rPr>
            <w:delText xml:space="preserve"> </w:delText>
          </w:r>
        </w:del>
      </w:ins>
      <w:del w:id="606" w:author="מחבר">
        <w:r w:rsidR="00C530D3" w:rsidRPr="009D3F92" w:rsidDel="004C04D4">
          <w:rPr>
            <w:rFonts w:ascii="David" w:hAnsi="David" w:cs="David" w:hint="cs"/>
            <w:sz w:val="24"/>
            <w:szCs w:val="24"/>
          </w:rPr>
          <w:delText>that when people reach an agreement, they still say to one anothe</w:delText>
        </w:r>
      </w:del>
      <w:ins w:id="607" w:author="מחבר">
        <w:del w:id="608" w:author="מחבר">
          <w:r w:rsidR="00F36A6C" w:rsidDel="004C04D4">
            <w:rPr>
              <w:rFonts w:ascii="David" w:hAnsi="David" w:cs="David"/>
              <w:sz w:val="24"/>
              <w:szCs w:val="24"/>
            </w:rPr>
            <w:delText>another,</w:delText>
          </w:r>
        </w:del>
      </w:ins>
      <w:del w:id="609" w:author="מחבר">
        <w:r w:rsidR="00C530D3" w:rsidRPr="009D3F92" w:rsidDel="004C04D4">
          <w:rPr>
            <w:rFonts w:ascii="David" w:hAnsi="David" w:cs="David" w:hint="cs"/>
            <w:sz w:val="24"/>
            <w:szCs w:val="24"/>
          </w:rPr>
          <w:delText>r: “Let’s put it on paper</w:delText>
        </w:r>
      </w:del>
      <w:r w:rsidR="00C530D3" w:rsidRPr="009D3F92">
        <w:rPr>
          <w:rFonts w:ascii="David" w:hAnsi="David" w:cs="David" w:hint="cs"/>
          <w:sz w:val="24"/>
          <w:szCs w:val="24"/>
        </w:rPr>
        <w:t>.</w:t>
      </w:r>
      <w:del w:id="610" w:author="מחבר">
        <w:r w:rsidR="00C530D3" w:rsidRPr="009D3F92" w:rsidDel="004C04D4">
          <w:rPr>
            <w:rFonts w:ascii="David" w:hAnsi="David" w:cs="David" w:hint="cs"/>
            <w:sz w:val="24"/>
            <w:szCs w:val="24"/>
          </w:rPr>
          <w:delText>”</w:delText>
        </w:r>
      </w:del>
      <w:commentRangeEnd w:id="596"/>
      <w:r w:rsidR="00C47158">
        <w:rPr>
          <w:rStyle w:val="af5"/>
        </w:rPr>
        <w:commentReference w:id="596"/>
      </w:r>
    </w:p>
    <w:p w14:paraId="1B7459E2" w14:textId="12CA7868" w:rsidR="009D3F92" w:rsidRPr="009D3F92" w:rsidDel="009F2F52" w:rsidRDefault="009D3F92">
      <w:pPr>
        <w:bidi w:val="0"/>
        <w:spacing w:after="0" w:line="360" w:lineRule="auto"/>
        <w:rPr>
          <w:del w:id="611" w:author="מחבר"/>
          <w:rFonts w:ascii="David" w:hAnsi="David" w:cs="David"/>
          <w:sz w:val="24"/>
          <w:szCs w:val="24"/>
        </w:rPr>
      </w:pPr>
    </w:p>
    <w:p w14:paraId="5FAB367A" w14:textId="439DAE2E" w:rsidR="00AD2AD5" w:rsidRPr="00E6763D" w:rsidRDefault="00AD2AD5" w:rsidP="00F469E9">
      <w:pPr>
        <w:bidi w:val="0"/>
        <w:spacing w:after="0" w:line="360" w:lineRule="auto"/>
        <w:rPr>
          <w:rFonts w:ascii="David" w:hAnsi="David" w:cs="David"/>
          <w:sz w:val="24"/>
          <w:szCs w:val="24"/>
        </w:rPr>
      </w:pPr>
      <w:del w:id="612" w:author="מחבר">
        <w:r w:rsidRPr="00E6763D" w:rsidDel="00BF24DA">
          <w:rPr>
            <w:rFonts w:ascii="David" w:hAnsi="David" w:cs="David" w:hint="cs"/>
            <w:sz w:val="24"/>
            <w:szCs w:val="24"/>
          </w:rPr>
          <w:delText>In short, we</w:delText>
        </w:r>
      </w:del>
      <w:ins w:id="613" w:author="מחבר">
        <w:r w:rsidR="00B972A6">
          <w:rPr>
            <w:rFonts w:ascii="David" w:hAnsi="David" w:cs="David"/>
            <w:sz w:val="24"/>
            <w:szCs w:val="24"/>
          </w:rPr>
          <w:t>One reason individuals and institutions</w:t>
        </w:r>
      </w:ins>
      <w:r w:rsidRPr="00E6763D">
        <w:rPr>
          <w:rFonts w:ascii="David" w:hAnsi="David" w:cs="David" w:hint="cs"/>
          <w:sz w:val="24"/>
          <w:szCs w:val="24"/>
        </w:rPr>
        <w:t xml:space="preserve"> cling to the stability of paper </w:t>
      </w:r>
      <w:del w:id="614" w:author="מחבר">
        <w:r w:rsidRPr="00E6763D" w:rsidDel="00B972A6">
          <w:rPr>
            <w:rFonts w:ascii="David" w:hAnsi="David" w:cs="David" w:hint="cs"/>
            <w:sz w:val="24"/>
            <w:szCs w:val="24"/>
          </w:rPr>
          <w:delText>in part because we</w:delText>
        </w:r>
      </w:del>
      <w:ins w:id="615" w:author="מחבר">
        <w:r w:rsidR="00B972A6">
          <w:rPr>
            <w:rFonts w:ascii="David" w:hAnsi="David" w:cs="David"/>
            <w:sz w:val="24"/>
            <w:szCs w:val="24"/>
          </w:rPr>
          <w:t>is a desire</w:t>
        </w:r>
      </w:ins>
      <w:del w:id="616" w:author="מחבר">
        <w:r w:rsidRPr="00E6763D" w:rsidDel="00B972A6">
          <w:rPr>
            <w:rFonts w:ascii="David" w:hAnsi="David" w:cs="David" w:hint="cs"/>
            <w:sz w:val="24"/>
            <w:szCs w:val="24"/>
          </w:rPr>
          <w:delText xml:space="preserve"> seek </w:delText>
        </w:r>
      </w:del>
      <w:ins w:id="617" w:author="מחבר">
        <w:r w:rsidR="00B972A6">
          <w:rPr>
            <w:rFonts w:ascii="David" w:hAnsi="David" w:cs="David"/>
            <w:sz w:val="24"/>
            <w:szCs w:val="24"/>
          </w:rPr>
          <w:t xml:space="preserve"> for </w:t>
        </w:r>
      </w:ins>
      <w:r w:rsidRPr="00E6763D">
        <w:rPr>
          <w:rFonts w:ascii="David" w:hAnsi="David" w:cs="David" w:hint="cs"/>
          <w:sz w:val="24"/>
          <w:szCs w:val="24"/>
        </w:rPr>
        <w:t>certainty</w:t>
      </w:r>
      <w:ins w:id="618" w:author="מחבר">
        <w:r w:rsidR="00B972A6">
          <w:rPr>
            <w:rFonts w:ascii="David" w:hAnsi="David" w:cs="David"/>
            <w:sz w:val="24"/>
            <w:szCs w:val="24"/>
          </w:rPr>
          <w:t>.</w:t>
        </w:r>
      </w:ins>
      <w:del w:id="619" w:author="מחבר">
        <w:r w:rsidRPr="00E6763D" w:rsidDel="00B972A6">
          <w:rPr>
            <w:rFonts w:ascii="David" w:hAnsi="David" w:cs="David" w:hint="cs"/>
            <w:sz w:val="24"/>
            <w:szCs w:val="24"/>
          </w:rPr>
          <w:delText xml:space="preserve">. This impulse characterizes </w:delText>
        </w:r>
        <w:r w:rsidRPr="00E6763D" w:rsidDel="00BF24DA">
          <w:rPr>
            <w:rFonts w:ascii="David" w:hAnsi="David" w:cs="David" w:hint="cs"/>
            <w:sz w:val="24"/>
            <w:szCs w:val="24"/>
          </w:rPr>
          <w:delText>not only</w:delText>
        </w:r>
        <w:r w:rsidRPr="00E6763D" w:rsidDel="00B972A6">
          <w:rPr>
            <w:rFonts w:ascii="David" w:hAnsi="David" w:cs="David" w:hint="cs"/>
            <w:sz w:val="24"/>
            <w:szCs w:val="24"/>
          </w:rPr>
          <w:delText xml:space="preserve"> individuals </w:delText>
        </w:r>
        <w:r w:rsidRPr="00E6763D" w:rsidDel="00BF24DA">
          <w:rPr>
            <w:rFonts w:ascii="David" w:hAnsi="David" w:cs="David" w:hint="cs"/>
            <w:sz w:val="24"/>
            <w:szCs w:val="24"/>
          </w:rPr>
          <w:delText xml:space="preserve">but </w:delText>
        </w:r>
        <w:r w:rsidRPr="00E6763D" w:rsidDel="00B972A6">
          <w:rPr>
            <w:rFonts w:ascii="David" w:hAnsi="David" w:cs="David" w:hint="cs"/>
            <w:sz w:val="24"/>
            <w:szCs w:val="24"/>
          </w:rPr>
          <w:delText>institutions</w:delText>
        </w:r>
        <w:r w:rsidRPr="00E6763D" w:rsidDel="00BF24DA">
          <w:rPr>
            <w:rFonts w:ascii="David" w:hAnsi="David" w:cs="David" w:hint="cs"/>
            <w:sz w:val="24"/>
            <w:szCs w:val="24"/>
          </w:rPr>
          <w:delText xml:space="preserve"> as well</w:delText>
        </w:r>
        <w:r w:rsidRPr="00E6763D" w:rsidDel="00B972A6">
          <w:rPr>
            <w:rFonts w:ascii="David" w:hAnsi="David" w:cs="David" w:hint="cs"/>
            <w:sz w:val="24"/>
            <w:szCs w:val="24"/>
          </w:rPr>
          <w:delText>.</w:delText>
        </w:r>
      </w:del>
      <w:r w:rsidRPr="00E6763D">
        <w:rPr>
          <w:rFonts w:ascii="David" w:hAnsi="David" w:cs="David" w:hint="cs"/>
          <w:sz w:val="24"/>
          <w:szCs w:val="24"/>
        </w:rPr>
        <w:t xml:space="preserve"> As the American historian Lisa </w:t>
      </w:r>
      <w:proofErr w:type="spellStart"/>
      <w:r w:rsidRPr="00E6763D">
        <w:rPr>
          <w:rFonts w:ascii="David" w:hAnsi="David" w:cs="David" w:hint="cs"/>
          <w:sz w:val="24"/>
          <w:szCs w:val="24"/>
        </w:rPr>
        <w:t>Gitelman</w:t>
      </w:r>
      <w:proofErr w:type="spellEnd"/>
      <w:r w:rsidRPr="00E6763D">
        <w:rPr>
          <w:rFonts w:ascii="David" w:hAnsi="David" w:cs="David" w:hint="cs"/>
          <w:sz w:val="24"/>
          <w:szCs w:val="24"/>
        </w:rPr>
        <w:t xml:space="preserve"> </w:t>
      </w:r>
      <w:ins w:id="620" w:author="מחבר">
        <w:r w:rsidR="00BF24DA">
          <w:rPr>
            <w:rFonts w:ascii="David" w:hAnsi="David" w:cs="David"/>
            <w:sz w:val="24"/>
            <w:szCs w:val="24"/>
          </w:rPr>
          <w:t>argues</w:t>
        </w:r>
      </w:ins>
      <w:del w:id="621" w:author="מחבר">
        <w:r w:rsidRPr="00E6763D" w:rsidDel="00BF24DA">
          <w:rPr>
            <w:rFonts w:ascii="David" w:hAnsi="David" w:cs="David" w:hint="cs"/>
            <w:sz w:val="24"/>
            <w:szCs w:val="24"/>
          </w:rPr>
          <w:delText>has noted</w:delText>
        </w:r>
      </w:del>
      <w:r w:rsidRPr="00E6763D">
        <w:rPr>
          <w:rFonts w:ascii="David" w:hAnsi="David" w:cs="David" w:hint="cs"/>
          <w:sz w:val="24"/>
          <w:szCs w:val="24"/>
        </w:rPr>
        <w:t xml:space="preserve">, the material stability of </w:t>
      </w:r>
      <w:del w:id="622" w:author="מחבר">
        <w:r w:rsidRPr="00E6763D" w:rsidDel="00BF24DA">
          <w:rPr>
            <w:rFonts w:ascii="David" w:hAnsi="David" w:cs="David" w:hint="cs"/>
            <w:sz w:val="24"/>
            <w:szCs w:val="24"/>
          </w:rPr>
          <w:delText xml:space="preserve">the </w:delText>
        </w:r>
      </w:del>
      <w:r w:rsidRPr="00E6763D">
        <w:rPr>
          <w:rFonts w:ascii="David" w:hAnsi="David" w:cs="David" w:hint="cs"/>
          <w:sz w:val="24"/>
          <w:szCs w:val="24"/>
        </w:rPr>
        <w:t xml:space="preserve">paper </w:t>
      </w:r>
      <w:del w:id="623" w:author="מחבר">
        <w:r w:rsidRPr="00E6763D" w:rsidDel="00BF24DA">
          <w:rPr>
            <w:rFonts w:ascii="David" w:hAnsi="David" w:cs="David" w:hint="cs"/>
            <w:sz w:val="24"/>
            <w:szCs w:val="24"/>
          </w:rPr>
          <w:delText xml:space="preserve">from which </w:delText>
        </w:r>
      </w:del>
      <w:r w:rsidRPr="00E6763D">
        <w:rPr>
          <w:rFonts w:ascii="David" w:hAnsi="David" w:cs="David" w:hint="cs"/>
          <w:sz w:val="24"/>
          <w:szCs w:val="24"/>
        </w:rPr>
        <w:t xml:space="preserve">documents </w:t>
      </w:r>
      <w:del w:id="624" w:author="מחבר">
        <w:r w:rsidRPr="00E6763D" w:rsidDel="00BF24DA">
          <w:rPr>
            <w:rFonts w:ascii="David" w:hAnsi="David" w:cs="David" w:hint="cs"/>
            <w:sz w:val="24"/>
            <w:szCs w:val="24"/>
          </w:rPr>
          <w:delText xml:space="preserve">are made </w:delText>
        </w:r>
      </w:del>
      <w:r w:rsidRPr="00E6763D">
        <w:rPr>
          <w:rFonts w:ascii="David" w:hAnsi="David" w:cs="David" w:hint="cs"/>
          <w:sz w:val="24"/>
          <w:szCs w:val="24"/>
        </w:rPr>
        <w:t>embodies social order, whereas digital bits tend to unsettle it</w:t>
      </w:r>
      <w:del w:id="625" w:author="מחבר">
        <w:r w:rsidRPr="00E6763D" w:rsidDel="005C471F">
          <w:rPr>
            <w:rFonts w:ascii="David" w:hAnsi="David" w:cs="David" w:hint="cs"/>
            <w:sz w:val="24"/>
            <w:szCs w:val="24"/>
          </w:rPr>
          <w:delText>.</w:delText>
        </w:r>
      </w:del>
      <w:r w:rsidRPr="00E6763D">
        <w:rPr>
          <w:rFonts w:ascii="David" w:hAnsi="David" w:cs="David" w:hint="cs"/>
          <w:sz w:val="24"/>
          <w:szCs w:val="24"/>
        </w:rPr>
        <w:t xml:space="preserve"> </w:t>
      </w:r>
      <w:del w:id="626" w:author="מחבר">
        <w:r w:rsidRPr="00E6763D" w:rsidDel="005C471F">
          <w:rPr>
            <w:rFonts w:ascii="David" w:hAnsi="David" w:cs="David" w:hint="cs"/>
            <w:sz w:val="24"/>
            <w:szCs w:val="24"/>
          </w:rPr>
          <w:delText>We will return to this point in greater detail later</w:delText>
        </w:r>
      </w:del>
      <w:r w:rsidRPr="00E6763D">
        <w:rPr>
          <w:rStyle w:val="af3"/>
          <w:rFonts w:ascii="David" w:hAnsi="David" w:cs="David" w:hint="cs"/>
          <w:sz w:val="24"/>
          <w:szCs w:val="24"/>
        </w:rPr>
        <w:footnoteReference w:id="18"/>
      </w:r>
      <w:r w:rsidRPr="00E6763D">
        <w:rPr>
          <w:rFonts w:ascii="David" w:hAnsi="David" w:cs="David" w:hint="cs"/>
          <w:sz w:val="24"/>
          <w:szCs w:val="24"/>
        </w:rPr>
        <w:t>.</w:t>
      </w:r>
    </w:p>
    <w:p w14:paraId="26EBC7C9" w14:textId="77777777" w:rsidR="00AD2AD5" w:rsidRPr="00467CE1" w:rsidRDefault="00AD2AD5" w:rsidP="00F469E9">
      <w:pPr>
        <w:bidi w:val="0"/>
        <w:spacing w:after="0" w:line="360" w:lineRule="auto"/>
        <w:rPr>
          <w:rFonts w:ascii="David" w:hAnsi="David" w:cs="David"/>
        </w:rPr>
      </w:pPr>
    </w:p>
    <w:p w14:paraId="0BEBD4FF" w14:textId="1BF5E370" w:rsidR="00BF38CD" w:rsidRPr="00467CE1" w:rsidRDefault="00BF38CD" w:rsidP="00F469E9">
      <w:pPr>
        <w:bidi w:val="0"/>
        <w:spacing w:after="0" w:line="360" w:lineRule="auto"/>
        <w:rPr>
          <w:rFonts w:ascii="David" w:hAnsi="David" w:cs="David"/>
          <w:sz w:val="24"/>
          <w:szCs w:val="24"/>
        </w:rPr>
      </w:pPr>
    </w:p>
    <w:p w14:paraId="1C5EB5D6" w14:textId="2A696133" w:rsidR="009427CD" w:rsidRPr="00467CE1" w:rsidRDefault="00917ACF" w:rsidP="00F469E9">
      <w:pPr>
        <w:pStyle w:val="groupingentityh3"/>
        <w:spacing w:after="120" w:line="360" w:lineRule="auto"/>
        <w:rPr>
          <w:rFonts w:ascii="David" w:hAnsi="David" w:cs="David"/>
        </w:rPr>
      </w:pPr>
      <w:r w:rsidRPr="00467CE1">
        <w:rPr>
          <w:rFonts w:ascii="David" w:hAnsi="David" w:cs="David" w:hint="cs"/>
          <w:b/>
          <w:bCs/>
          <w:sz w:val="28"/>
          <w:szCs w:val="28"/>
        </w:rPr>
        <w:t>Differentiation and Variety</w:t>
      </w:r>
      <w:r w:rsidRPr="00467CE1">
        <w:rPr>
          <w:rFonts w:ascii="David" w:hAnsi="David" w:cs="David" w:hint="cs"/>
          <w:sz w:val="28"/>
          <w:szCs w:val="28"/>
        </w:rPr>
        <w:br/>
      </w:r>
      <w:del w:id="628" w:author="מחבר">
        <w:r w:rsidR="009427CD" w:rsidRPr="00467CE1" w:rsidDel="00000106">
          <w:rPr>
            <w:rFonts w:ascii="David" w:hAnsi="David" w:cs="David" w:hint="cs"/>
          </w:rPr>
          <w:delText xml:space="preserve">Every </w:delText>
        </w:r>
      </w:del>
      <w:ins w:id="629" w:author="מחבר">
        <w:r w:rsidR="00000106">
          <w:rPr>
            <w:rFonts w:ascii="David" w:hAnsi="David" w:cs="David"/>
          </w:rPr>
          <w:t>On every</w:t>
        </w:r>
        <w:r w:rsidR="00000106" w:rsidRPr="00467CE1">
          <w:rPr>
            <w:rFonts w:ascii="David" w:hAnsi="David" w:cs="David" w:hint="cs"/>
          </w:rPr>
          <w:t xml:space="preserve"> </w:t>
        </w:r>
      </w:ins>
      <w:r w:rsidR="009427CD" w:rsidRPr="00467CE1">
        <w:rPr>
          <w:rFonts w:ascii="David" w:hAnsi="David" w:cs="David" w:hint="cs"/>
        </w:rPr>
        <w:t>sheet of</w:t>
      </w:r>
      <w:ins w:id="630" w:author="מחבר">
        <w:r w:rsidR="00C9672E">
          <w:rPr>
            <w:rFonts w:ascii="David" w:hAnsi="David" w:cs="David"/>
          </w:rPr>
          <w:t xml:space="preserve"> printed</w:t>
        </w:r>
      </w:ins>
      <w:r w:rsidR="009427CD" w:rsidRPr="00467CE1">
        <w:rPr>
          <w:rFonts w:ascii="David" w:hAnsi="David" w:cs="David" w:hint="cs"/>
        </w:rPr>
        <w:t xml:space="preserve"> paper</w:t>
      </w:r>
      <w:ins w:id="631" w:author="מחבר">
        <w:r w:rsidR="00C9672E">
          <w:rPr>
            <w:rFonts w:ascii="David" w:hAnsi="David" w:cs="David"/>
          </w:rPr>
          <w:t xml:space="preserve">, </w:t>
        </w:r>
      </w:ins>
      <w:del w:id="632" w:author="מחבר">
        <w:r w:rsidR="009427CD" w:rsidRPr="00467CE1" w:rsidDel="00C9672E">
          <w:rPr>
            <w:rFonts w:ascii="David" w:hAnsi="David" w:cs="David" w:hint="cs"/>
          </w:rPr>
          <w:delText>—</w:delText>
        </w:r>
        <w:r w:rsidR="009427CD" w:rsidRPr="00467CE1" w:rsidDel="00000106">
          <w:rPr>
            <w:rFonts w:ascii="David" w:hAnsi="David" w:cs="David" w:hint="cs"/>
          </w:rPr>
          <w:delText>whether</w:delText>
        </w:r>
      </w:del>
      <w:ins w:id="633" w:author="מחבר">
        <w:r w:rsidR="00000106">
          <w:rPr>
            <w:rFonts w:ascii="David" w:hAnsi="David" w:cs="David"/>
          </w:rPr>
          <w:t>be it</w:t>
        </w:r>
      </w:ins>
      <w:r w:rsidR="009427CD" w:rsidRPr="00467CE1">
        <w:rPr>
          <w:rFonts w:ascii="David" w:hAnsi="David" w:cs="David" w:hint="cs"/>
        </w:rPr>
        <w:t xml:space="preserve"> a document, a newspaper, or a book page</w:t>
      </w:r>
      <w:ins w:id="634" w:author="מחבר">
        <w:r w:rsidR="00C9672E">
          <w:rPr>
            <w:rFonts w:ascii="David" w:hAnsi="David" w:cs="David"/>
          </w:rPr>
          <w:t>,</w:t>
        </w:r>
      </w:ins>
      <w:del w:id="635" w:author="מחבר">
        <w:r w:rsidR="009427CD" w:rsidRPr="00467CE1" w:rsidDel="00C9672E">
          <w:rPr>
            <w:rFonts w:ascii="David" w:hAnsi="David" w:cs="David" w:hint="cs"/>
          </w:rPr>
          <w:delText>—</w:delText>
        </w:r>
      </w:del>
      <w:ins w:id="636" w:author="מחבר">
        <w:r w:rsidR="00C9672E">
          <w:rPr>
            <w:rFonts w:ascii="David" w:hAnsi="David" w:cs="David"/>
          </w:rPr>
          <w:t xml:space="preserve"> </w:t>
        </w:r>
        <w:r w:rsidR="00000106">
          <w:rPr>
            <w:rFonts w:ascii="David" w:hAnsi="David" w:cs="David"/>
          </w:rPr>
          <w:t>there are</w:t>
        </w:r>
      </w:ins>
      <w:del w:id="637" w:author="מחבר">
        <w:r w:rsidR="009427CD" w:rsidRPr="00467CE1" w:rsidDel="00000106">
          <w:rPr>
            <w:rFonts w:ascii="David" w:hAnsi="David" w:cs="David" w:hint="cs"/>
          </w:rPr>
          <w:delText>has</w:delText>
        </w:r>
      </w:del>
      <w:r w:rsidR="009427CD" w:rsidRPr="00467CE1">
        <w:rPr>
          <w:rFonts w:ascii="David" w:hAnsi="David" w:cs="David" w:hint="cs"/>
        </w:rPr>
        <w:t xml:space="preserve"> margins that mark the final boundaries of the surface on which its message appears. Beyond those margins</w:t>
      </w:r>
      <w:ins w:id="638" w:author="מחבר">
        <w:r w:rsidR="00BC2B1D">
          <w:rPr>
            <w:rFonts w:ascii="David" w:hAnsi="David" w:cs="David"/>
          </w:rPr>
          <w:t>,</w:t>
        </w:r>
      </w:ins>
      <w:r w:rsidR="009427CD" w:rsidRPr="00467CE1">
        <w:rPr>
          <w:rFonts w:ascii="David" w:hAnsi="David" w:cs="David" w:hint="cs"/>
        </w:rPr>
        <w:t xml:space="preserve"> </w:t>
      </w:r>
      <w:del w:id="639" w:author="מחבר">
        <w:r w:rsidR="009427CD" w:rsidRPr="00467CE1" w:rsidDel="00000106">
          <w:rPr>
            <w:rFonts w:ascii="David" w:hAnsi="David" w:cs="David" w:hint="cs"/>
          </w:rPr>
          <w:delText xml:space="preserve">begins </w:delText>
        </w:r>
      </w:del>
      <w:r w:rsidR="009427CD" w:rsidRPr="00467CE1">
        <w:rPr>
          <w:rFonts w:ascii="David" w:hAnsi="David" w:cs="David" w:hint="cs"/>
        </w:rPr>
        <w:t>another sheet</w:t>
      </w:r>
      <w:ins w:id="640" w:author="מחבר">
        <w:r w:rsidR="00000106">
          <w:rPr>
            <w:rFonts w:ascii="David" w:hAnsi="David" w:cs="David"/>
          </w:rPr>
          <w:t xml:space="preserve"> begins</w:t>
        </w:r>
      </w:ins>
      <w:r w:rsidR="009427CD" w:rsidRPr="00467CE1">
        <w:rPr>
          <w:rFonts w:ascii="David" w:hAnsi="David" w:cs="David" w:hint="cs"/>
        </w:rPr>
        <w:t xml:space="preserve">, </w:t>
      </w:r>
      <w:ins w:id="641" w:author="מחבר">
        <w:r w:rsidR="00000106">
          <w:rPr>
            <w:rFonts w:ascii="David" w:hAnsi="David" w:cs="David"/>
          </w:rPr>
          <w:t xml:space="preserve">often containing </w:t>
        </w:r>
      </w:ins>
      <w:del w:id="642" w:author="מחבר">
        <w:r w:rsidR="009427CD" w:rsidRPr="00467CE1" w:rsidDel="00000106">
          <w:rPr>
            <w:rFonts w:ascii="David" w:hAnsi="David" w:cs="David" w:hint="cs"/>
          </w:rPr>
          <w:delText xml:space="preserve">which usually contains </w:delText>
        </w:r>
      </w:del>
      <w:r w:rsidR="009427CD" w:rsidRPr="00467CE1">
        <w:rPr>
          <w:rFonts w:ascii="David" w:hAnsi="David" w:cs="David" w:hint="cs"/>
        </w:rPr>
        <w:t xml:space="preserve">a different message or simply </w:t>
      </w:r>
      <w:ins w:id="643" w:author="מחבר">
        <w:r w:rsidR="00000106">
          <w:rPr>
            <w:rFonts w:ascii="David" w:hAnsi="David" w:cs="David"/>
          </w:rPr>
          <w:t>remaining</w:t>
        </w:r>
      </w:ins>
      <w:del w:id="644" w:author="מחבר">
        <w:r w:rsidR="009427CD" w:rsidRPr="00467CE1" w:rsidDel="00000106">
          <w:rPr>
            <w:rFonts w:ascii="David" w:hAnsi="David" w:cs="David" w:hint="cs"/>
          </w:rPr>
          <w:delText>remains</w:delText>
        </w:r>
      </w:del>
      <w:r w:rsidR="009427CD" w:rsidRPr="00467CE1">
        <w:rPr>
          <w:rFonts w:ascii="David" w:hAnsi="David" w:cs="David" w:hint="cs"/>
        </w:rPr>
        <w:t xml:space="preserve"> blank. Unlike digital environments, where messages can stretch, overlap, or be endlessly rearranged, the physical page sharply defines where one message ends and another begins. In other words, the </w:t>
      </w:r>
      <w:ins w:id="645" w:author="מחבר">
        <w:r w:rsidR="00C572AF">
          <w:rPr>
            <w:rFonts w:ascii="David" w:hAnsi="David" w:cs="David"/>
          </w:rPr>
          <w:t xml:space="preserve">paper </w:t>
        </w:r>
      </w:ins>
      <w:r w:rsidR="009427CD" w:rsidRPr="00467CE1">
        <w:rPr>
          <w:rFonts w:ascii="David" w:hAnsi="David" w:cs="David" w:hint="cs"/>
        </w:rPr>
        <w:t xml:space="preserve">medium defines </w:t>
      </w:r>
      <w:del w:id="646" w:author="מחבר">
        <w:r w:rsidR="009427CD" w:rsidRPr="00467CE1" w:rsidDel="00C572AF">
          <w:rPr>
            <w:rFonts w:ascii="David" w:hAnsi="David" w:cs="David" w:hint="cs"/>
          </w:rPr>
          <w:delText xml:space="preserve">in absolute terms </w:delText>
        </w:r>
      </w:del>
      <w:r w:rsidR="009427CD" w:rsidRPr="00467CE1">
        <w:rPr>
          <w:rFonts w:ascii="David" w:hAnsi="David" w:cs="David" w:hint="cs"/>
        </w:rPr>
        <w:t>the limits of a given message</w:t>
      </w:r>
      <w:ins w:id="647" w:author="מחבר">
        <w:r w:rsidR="00C572AF">
          <w:rPr>
            <w:rFonts w:ascii="David" w:hAnsi="David" w:cs="David"/>
          </w:rPr>
          <w:t xml:space="preserve"> </w:t>
        </w:r>
        <w:r w:rsidR="00C572AF" w:rsidRPr="00467CE1">
          <w:rPr>
            <w:rFonts w:ascii="David" w:hAnsi="David" w:cs="David" w:hint="cs"/>
          </w:rPr>
          <w:t>in absolute terms</w:t>
        </w:r>
        <w:r w:rsidR="00000106">
          <w:rPr>
            <w:rFonts w:ascii="David" w:hAnsi="David" w:cs="David"/>
          </w:rPr>
          <w:t xml:space="preserve">; </w:t>
        </w:r>
      </w:ins>
      <w:del w:id="648" w:author="מחבר">
        <w:r w:rsidR="009427CD" w:rsidRPr="00467CE1" w:rsidDel="00000106">
          <w:rPr>
            <w:rFonts w:ascii="David" w:hAnsi="David" w:cs="David" w:hint="cs"/>
          </w:rPr>
          <w:delText xml:space="preserve">, such that </w:delText>
        </w:r>
      </w:del>
      <w:r w:rsidR="009427CD" w:rsidRPr="00467CE1">
        <w:rPr>
          <w:rFonts w:ascii="David" w:hAnsi="David" w:cs="David" w:hint="cs"/>
        </w:rPr>
        <w:t>conveying a new message requires a separate physical surface.</w:t>
      </w:r>
      <w:r w:rsidR="0074098A" w:rsidRPr="00467CE1">
        <w:rPr>
          <w:rFonts w:ascii="David" w:eastAsiaTheme="minorHAnsi" w:hAnsi="David" w:cs="David" w:hint="cs"/>
          <w:sz w:val="22"/>
          <w:szCs w:val="22"/>
        </w:rPr>
        <w:t xml:space="preserve"> </w:t>
      </w:r>
      <w:r w:rsidR="0074098A" w:rsidRPr="00467CE1">
        <w:rPr>
          <w:rFonts w:ascii="David" w:hAnsi="David" w:cs="David" w:hint="cs"/>
        </w:rPr>
        <w:t>This material differentiation is not merely technical; it also carries cultural and institutional weight</w:t>
      </w:r>
      <w:r w:rsidR="00931335" w:rsidRPr="00467CE1">
        <w:rPr>
          <w:rFonts w:ascii="David" w:hAnsi="David" w:cs="David" w:hint="cs"/>
        </w:rPr>
        <w:t xml:space="preserve">. </w:t>
      </w:r>
    </w:p>
    <w:p w14:paraId="6451B691" w14:textId="62D80E51" w:rsidR="00BC3779" w:rsidRPr="00467CE1" w:rsidRDefault="00C572AF" w:rsidP="00F469E9">
      <w:pPr>
        <w:pStyle w:val="groupingentityh3"/>
        <w:spacing w:after="120" w:line="360" w:lineRule="auto"/>
        <w:rPr>
          <w:rFonts w:ascii="David" w:hAnsi="David" w:cs="David"/>
        </w:rPr>
      </w:pPr>
      <w:ins w:id="649" w:author="מחבר">
        <w:r>
          <w:rPr>
            <w:rFonts w:ascii="David" w:hAnsi="David" w:cs="David"/>
          </w:rPr>
          <w:t>Digital medi</w:t>
        </w:r>
        <w:r w:rsidR="00C90F57">
          <w:rPr>
            <w:rFonts w:ascii="David" w:hAnsi="David" w:cs="David"/>
          </w:rPr>
          <w:t>a</w:t>
        </w:r>
        <w:r w:rsidR="00E354BB">
          <w:rPr>
            <w:rFonts w:ascii="David" w:hAnsi="David" w:cs="David"/>
          </w:rPr>
          <w:t xml:space="preserve"> operate according to a “</w:t>
        </w:r>
      </w:ins>
      <w:del w:id="650" w:author="מחבר">
        <w:r w:rsidR="00776C2F" w:rsidRPr="00467CE1" w:rsidDel="00C572AF">
          <w:rPr>
            <w:rFonts w:ascii="David" w:hAnsi="David" w:cs="David" w:hint="cs"/>
          </w:rPr>
          <w:delText>T</w:delText>
        </w:r>
        <w:r w:rsidR="00931335" w:rsidRPr="00467CE1" w:rsidDel="00C572AF">
          <w:rPr>
            <w:rFonts w:ascii="David" w:hAnsi="David" w:cs="David" w:hint="cs"/>
          </w:rPr>
          <w:delText>he digital age—built, as noted,</w:delText>
        </w:r>
        <w:r w:rsidR="00931335" w:rsidRPr="00467CE1" w:rsidDel="00C90F57">
          <w:rPr>
            <w:rFonts w:ascii="David" w:hAnsi="David" w:cs="David" w:hint="cs"/>
          </w:rPr>
          <w:delText xml:space="preserve"> </w:delText>
        </w:r>
        <w:r w:rsidR="00931335" w:rsidRPr="00467CE1" w:rsidDel="00E354BB">
          <w:rPr>
            <w:rFonts w:ascii="David" w:hAnsi="David" w:cs="David" w:hint="cs"/>
          </w:rPr>
          <w:delText xml:space="preserve">on the principle of the </w:delText>
        </w:r>
      </w:del>
      <w:r w:rsidR="00931335" w:rsidRPr="00467CE1">
        <w:rPr>
          <w:rFonts w:ascii="David" w:hAnsi="David" w:cs="David" w:hint="cs"/>
          <w:i/>
          <w:iCs/>
        </w:rPr>
        <w:t xml:space="preserve">message </w:t>
      </w:r>
      <w:proofErr w:type="gramStart"/>
      <w:r w:rsidR="00931335" w:rsidRPr="00467CE1">
        <w:rPr>
          <w:rFonts w:ascii="David" w:hAnsi="David" w:cs="David" w:hint="cs"/>
          <w:i/>
          <w:iCs/>
        </w:rPr>
        <w:t>box</w:t>
      </w:r>
      <w:ins w:id="651" w:author="מחבר">
        <w:r w:rsidR="00E354BB">
          <w:rPr>
            <w:rFonts w:ascii="David" w:hAnsi="David" w:cs="David"/>
            <w:i/>
            <w:iCs/>
          </w:rPr>
          <w:t xml:space="preserve">”  </w:t>
        </w:r>
        <w:r w:rsidR="00E354BB">
          <w:rPr>
            <w:rFonts w:ascii="David" w:hAnsi="David" w:cs="David"/>
          </w:rPr>
          <w:t>principl</w:t>
        </w:r>
        <w:r w:rsidR="00E354BB" w:rsidRPr="00E354BB">
          <w:rPr>
            <w:rFonts w:ascii="David" w:hAnsi="David" w:cs="David"/>
          </w:rPr>
          <w:t>e</w:t>
        </w:r>
        <w:proofErr w:type="gramEnd"/>
        <w:r w:rsidR="00E354BB" w:rsidRPr="009E5669">
          <w:rPr>
            <w:rFonts w:ascii="David" w:hAnsi="David" w:cs="David"/>
            <w:rPrChange w:id="652" w:author="מחבר">
              <w:rPr>
                <w:rFonts w:ascii="David" w:hAnsi="David" w:cs="David"/>
                <w:i/>
                <w:iCs/>
              </w:rPr>
            </w:rPrChange>
          </w:rPr>
          <w:t>,</w:t>
        </w:r>
        <w:r w:rsidRPr="00E354BB">
          <w:rPr>
            <w:rFonts w:ascii="David" w:hAnsi="David" w:cs="David"/>
          </w:rPr>
          <w:t xml:space="preserve"> </w:t>
        </w:r>
      </w:ins>
      <w:del w:id="653" w:author="מחבר">
        <w:r w:rsidR="00931335" w:rsidRPr="00E354BB" w:rsidDel="00C572AF">
          <w:rPr>
            <w:rFonts w:ascii="David" w:hAnsi="David" w:cs="David" w:hint="cs"/>
          </w:rPr>
          <w:delText>—</w:delText>
        </w:r>
        <w:r w:rsidR="00931335" w:rsidRPr="00E354BB" w:rsidDel="00C90F57">
          <w:rPr>
            <w:rFonts w:ascii="David" w:hAnsi="David" w:cs="David" w:hint="cs"/>
          </w:rPr>
          <w:delText>is</w:delText>
        </w:r>
        <w:r w:rsidR="00931335" w:rsidRPr="00E354BB" w:rsidDel="00E354BB">
          <w:rPr>
            <w:rFonts w:ascii="David" w:hAnsi="David" w:cs="David" w:hint="cs"/>
          </w:rPr>
          <w:delText xml:space="preserve"> </w:delText>
        </w:r>
      </w:del>
      <w:r w:rsidR="00931335" w:rsidRPr="00E354BB">
        <w:rPr>
          <w:rFonts w:ascii="David" w:hAnsi="David" w:cs="David" w:hint="cs"/>
        </w:rPr>
        <w:t>charac</w:t>
      </w:r>
      <w:r w:rsidR="00931335" w:rsidRPr="00467CE1">
        <w:rPr>
          <w:rFonts w:ascii="David" w:hAnsi="David" w:cs="David" w:hint="cs"/>
        </w:rPr>
        <w:t xml:space="preserve">terized by the absence of clear boundaries between </w:t>
      </w:r>
      <w:del w:id="654" w:author="מחבר">
        <w:r w:rsidR="00931335" w:rsidRPr="00467CE1" w:rsidDel="00E354BB">
          <w:rPr>
            <w:rFonts w:ascii="David" w:hAnsi="David" w:cs="David" w:hint="cs"/>
          </w:rPr>
          <w:delText>one message and another</w:delText>
        </w:r>
      </w:del>
      <w:ins w:id="655" w:author="מחבר">
        <w:r w:rsidR="00E354BB">
          <w:rPr>
            <w:rFonts w:ascii="David" w:hAnsi="David" w:cs="David"/>
          </w:rPr>
          <w:t>messages</w:t>
        </w:r>
      </w:ins>
      <w:r w:rsidR="00931335" w:rsidRPr="00467CE1">
        <w:rPr>
          <w:rFonts w:ascii="David" w:hAnsi="David" w:cs="David" w:hint="cs"/>
        </w:rPr>
        <w:t>. High theory is displayed alongside hate speech</w:t>
      </w:r>
      <w:del w:id="656" w:author="מחבר">
        <w:r w:rsidR="00931335" w:rsidRPr="00467CE1" w:rsidDel="00AC3FE6">
          <w:rPr>
            <w:rFonts w:ascii="David" w:hAnsi="David" w:cs="David" w:hint="cs"/>
          </w:rPr>
          <w:delText>;</w:delText>
        </w:r>
      </w:del>
      <w:ins w:id="657" w:author="מחבר">
        <w:r w:rsidR="00AC3FE6">
          <w:rPr>
            <w:rFonts w:ascii="David" w:hAnsi="David" w:cs="David"/>
          </w:rPr>
          <w:t>,</w:t>
        </w:r>
      </w:ins>
      <w:r w:rsidR="00931335" w:rsidRPr="00467CE1">
        <w:rPr>
          <w:rFonts w:ascii="David" w:hAnsi="David" w:cs="David" w:hint="cs"/>
        </w:rPr>
        <w:t xml:space="preserve"> authoritative texts appear next to those with no authority at all, </w:t>
      </w:r>
      <w:ins w:id="658" w:author="מחבר">
        <w:r w:rsidR="00C90F57">
          <w:rPr>
            <w:rFonts w:ascii="David" w:hAnsi="David" w:cs="David"/>
          </w:rPr>
          <w:t xml:space="preserve">and </w:t>
        </w:r>
      </w:ins>
      <w:r w:rsidR="00931335" w:rsidRPr="00467CE1">
        <w:rPr>
          <w:rFonts w:ascii="David" w:hAnsi="David" w:cs="David" w:hint="cs"/>
        </w:rPr>
        <w:t>binding and non-binding messages mingle freely</w:t>
      </w:r>
      <w:ins w:id="659" w:author="מחבר">
        <w:r w:rsidR="00AC3FE6">
          <w:rPr>
            <w:rFonts w:ascii="David" w:hAnsi="David" w:cs="David"/>
          </w:rPr>
          <w:t xml:space="preserve"> </w:t>
        </w:r>
        <w:r w:rsidR="00AC3FE6" w:rsidRPr="00AC3FE6">
          <w:rPr>
            <w:rFonts w:ascii="David" w:hAnsi="David" w:cs="David"/>
          </w:rPr>
          <w:t>within the same communicative space</w:t>
        </w:r>
      </w:ins>
      <w:r w:rsidR="00931335" w:rsidRPr="00467CE1">
        <w:rPr>
          <w:rFonts w:ascii="David" w:hAnsi="David" w:cs="David" w:hint="cs"/>
        </w:rPr>
        <w:t xml:space="preserve">. </w:t>
      </w:r>
    </w:p>
    <w:p w14:paraId="3BACEF51" w14:textId="73799EA2" w:rsidR="00931335" w:rsidRPr="00467CE1" w:rsidRDefault="00931335" w:rsidP="00F469E9">
      <w:pPr>
        <w:pStyle w:val="groupingentityh3"/>
        <w:spacing w:after="120" w:line="360" w:lineRule="auto"/>
        <w:rPr>
          <w:rFonts w:ascii="David" w:hAnsi="David" w:cs="David"/>
        </w:rPr>
      </w:pPr>
      <w:r w:rsidRPr="00467CE1">
        <w:rPr>
          <w:rFonts w:ascii="David" w:hAnsi="David" w:cs="David" w:hint="cs"/>
        </w:rPr>
        <w:t xml:space="preserve">The sociologist Anthony Giddens, elaborating on the work of Ulrich Beck, argues that when our confidence in those around us erodes, we turn to institutions whose operations we cannot see or feel, hoping they will provide </w:t>
      </w:r>
      <w:ins w:id="660" w:author="מחבר">
        <w:r w:rsidR="000E3F0C">
          <w:rPr>
            <w:rFonts w:ascii="David" w:hAnsi="David" w:cs="David"/>
          </w:rPr>
          <w:t xml:space="preserve">us </w:t>
        </w:r>
      </w:ins>
      <w:r w:rsidRPr="00467CE1">
        <w:rPr>
          <w:rFonts w:ascii="David" w:hAnsi="David" w:cs="David" w:hint="cs"/>
        </w:rPr>
        <w:t>a measure of stability</w:t>
      </w:r>
      <w:r w:rsidR="003F3047" w:rsidRPr="00467CE1">
        <w:rPr>
          <w:rStyle w:val="af3"/>
          <w:rFonts w:ascii="David" w:hAnsi="David" w:cs="David" w:hint="cs"/>
          <w:rtl/>
        </w:rPr>
        <w:footnoteReference w:id="19"/>
      </w:r>
      <w:r w:rsidRPr="00467CE1">
        <w:rPr>
          <w:rFonts w:ascii="David" w:hAnsi="David" w:cs="David" w:hint="cs"/>
        </w:rPr>
        <w:t xml:space="preserve">. </w:t>
      </w:r>
      <w:del w:id="668" w:author="מחבר">
        <w:r w:rsidRPr="00467CE1" w:rsidDel="00593BE6">
          <w:rPr>
            <w:rFonts w:ascii="David" w:hAnsi="David" w:cs="David" w:hint="cs"/>
          </w:rPr>
          <w:delText xml:space="preserve"> </w:delText>
        </w:r>
        <w:r w:rsidRPr="00467CE1" w:rsidDel="000E3F0C">
          <w:rPr>
            <w:rFonts w:ascii="David" w:hAnsi="David" w:cs="David" w:hint="cs"/>
          </w:rPr>
          <w:delText xml:space="preserve">In this regard, the technical separation that paper enforces between one text and </w:delText>
        </w:r>
        <w:r w:rsidRPr="00467CE1" w:rsidDel="00AC3FE6">
          <w:rPr>
            <w:rFonts w:ascii="David" w:hAnsi="David" w:cs="David" w:hint="cs"/>
          </w:rPr>
          <w:delText>the next</w:delText>
        </w:r>
        <w:r w:rsidRPr="00467CE1" w:rsidDel="000E3F0C">
          <w:rPr>
            <w:rFonts w:ascii="David" w:hAnsi="David" w:cs="David" w:hint="cs"/>
          </w:rPr>
          <w:delText xml:space="preserve"> becomes significant. Just as the</w:delText>
        </w:r>
      </w:del>
      <w:ins w:id="669" w:author="מחבר">
        <w:r w:rsidR="000E3F0C">
          <w:rPr>
            <w:rFonts w:ascii="David" w:hAnsi="David" w:cs="David"/>
          </w:rPr>
          <w:t>The</w:t>
        </w:r>
      </w:ins>
      <w:r w:rsidRPr="00467CE1">
        <w:rPr>
          <w:rFonts w:ascii="David" w:hAnsi="David" w:cs="David" w:hint="cs"/>
        </w:rPr>
        <w:t xml:space="preserve"> materiality of a document signals the stability of the institution that produced it</w:t>
      </w:r>
      <w:ins w:id="670" w:author="מחבר">
        <w:r w:rsidR="000E3F0C">
          <w:rPr>
            <w:rFonts w:ascii="David" w:hAnsi="David" w:cs="David"/>
          </w:rPr>
          <w:t xml:space="preserve">. The </w:t>
        </w:r>
      </w:ins>
      <w:del w:id="671" w:author="מחבר">
        <w:r w:rsidRPr="00467CE1" w:rsidDel="000E3F0C">
          <w:rPr>
            <w:rFonts w:ascii="David" w:hAnsi="David" w:cs="David" w:hint="cs"/>
          </w:rPr>
          <w:delText xml:space="preserve">, </w:delText>
        </w:r>
        <w:r w:rsidRPr="00467CE1" w:rsidDel="00B34AF5">
          <w:rPr>
            <w:rFonts w:ascii="David" w:hAnsi="David" w:cs="David" w:hint="cs"/>
          </w:rPr>
          <w:delText xml:space="preserve">so too </w:delText>
        </w:r>
        <w:r w:rsidRPr="00467CE1" w:rsidDel="00593BE6">
          <w:rPr>
            <w:rFonts w:ascii="David" w:hAnsi="David" w:cs="David" w:hint="cs"/>
          </w:rPr>
          <w:delText xml:space="preserve">the </w:delText>
        </w:r>
      </w:del>
      <w:r w:rsidRPr="00467CE1">
        <w:rPr>
          <w:rFonts w:ascii="David" w:hAnsi="David" w:cs="David" w:hint="cs"/>
        </w:rPr>
        <w:t>distinction</w:t>
      </w:r>
      <w:ins w:id="672" w:author="מחבר">
        <w:r w:rsidR="00593BE6">
          <w:rPr>
            <w:rFonts w:ascii="David" w:hAnsi="David" w:cs="David"/>
          </w:rPr>
          <w:t>s</w:t>
        </w:r>
      </w:ins>
      <w:r w:rsidRPr="00467CE1">
        <w:rPr>
          <w:rFonts w:ascii="David" w:hAnsi="David" w:cs="David" w:hint="cs"/>
        </w:rPr>
        <w:t xml:space="preserve"> between </w:t>
      </w:r>
      <w:ins w:id="673" w:author="מחבר">
        <w:r w:rsidR="000E3F0C">
          <w:rPr>
            <w:rFonts w:ascii="David" w:hAnsi="David" w:cs="David"/>
          </w:rPr>
          <w:t xml:space="preserve">sheets of </w:t>
        </w:r>
      </w:ins>
      <w:del w:id="674" w:author="מחבר">
        <w:r w:rsidRPr="00467CE1" w:rsidDel="000E3F0C">
          <w:rPr>
            <w:rFonts w:ascii="David" w:hAnsi="David" w:cs="David" w:hint="cs"/>
          </w:rPr>
          <w:delText>different “</w:delText>
        </w:r>
      </w:del>
      <w:r w:rsidRPr="00467CE1">
        <w:rPr>
          <w:rFonts w:ascii="David" w:hAnsi="David" w:cs="David" w:hint="cs"/>
        </w:rPr>
        <w:t>paper</w:t>
      </w:r>
      <w:del w:id="675" w:author="מחבר">
        <w:r w:rsidRPr="00467CE1" w:rsidDel="000E3F0C">
          <w:rPr>
            <w:rFonts w:ascii="David" w:hAnsi="David" w:cs="David" w:hint="cs"/>
          </w:rPr>
          <w:delText>s”</w:delText>
        </w:r>
      </w:del>
      <w:r w:rsidRPr="00467CE1">
        <w:rPr>
          <w:rFonts w:ascii="David" w:hAnsi="David" w:cs="David" w:hint="cs"/>
        </w:rPr>
        <w:t xml:space="preserve"> function</w:t>
      </w:r>
      <w:del w:id="676" w:author="מחבר">
        <w:r w:rsidRPr="00467CE1" w:rsidDel="00593BE6">
          <w:rPr>
            <w:rFonts w:ascii="David" w:hAnsi="David" w:cs="David" w:hint="cs"/>
          </w:rPr>
          <w:delText>s</w:delText>
        </w:r>
      </w:del>
      <w:r w:rsidRPr="00467CE1">
        <w:rPr>
          <w:rFonts w:ascii="David" w:hAnsi="David" w:cs="David" w:hint="cs"/>
        </w:rPr>
        <w:t xml:space="preserve"> metaphorically to mark </w:t>
      </w:r>
      <w:del w:id="677" w:author="מחבר">
        <w:r w:rsidRPr="00467CE1" w:rsidDel="00593BE6">
          <w:rPr>
            <w:rFonts w:ascii="David" w:hAnsi="David" w:cs="David" w:hint="cs"/>
          </w:rPr>
          <w:delText>distinctions between different</w:delText>
        </w:r>
      </w:del>
      <w:ins w:id="678" w:author="מחבר">
        <w:r w:rsidR="00593BE6">
          <w:rPr>
            <w:rFonts w:ascii="David" w:hAnsi="David" w:cs="David"/>
          </w:rPr>
          <w:t xml:space="preserve">the boundaries </w:t>
        </w:r>
        <w:r w:rsidR="000E3F0C">
          <w:rPr>
            <w:rFonts w:ascii="David" w:hAnsi="David" w:cs="David"/>
          </w:rPr>
          <w:t xml:space="preserve">between different institutions </w:t>
        </w:r>
      </w:ins>
      <w:del w:id="679" w:author="מחבר">
        <w:r w:rsidRPr="00467CE1" w:rsidDel="000E3F0C">
          <w:rPr>
            <w:rFonts w:ascii="David" w:hAnsi="David" w:cs="David" w:hint="cs"/>
          </w:rPr>
          <w:delText xml:space="preserve"> holders </w:delText>
        </w:r>
      </w:del>
      <w:r w:rsidRPr="00467CE1">
        <w:rPr>
          <w:rFonts w:ascii="David" w:hAnsi="David" w:cs="David" w:hint="cs"/>
        </w:rPr>
        <w:t>of authority</w:t>
      </w:r>
      <w:ins w:id="680" w:author="מחבר">
        <w:del w:id="681" w:author="מחבר">
          <w:r w:rsidR="00B34AF5" w:rsidDel="00BC5CAD">
            <w:rPr>
              <w:rFonts w:ascii="David" w:hAnsi="David" w:cs="David"/>
            </w:rPr>
            <w:delText>,</w:delText>
          </w:r>
        </w:del>
      </w:ins>
      <w:del w:id="682" w:author="מחבר">
        <w:r w:rsidRPr="00467CE1" w:rsidDel="00B34AF5">
          <w:rPr>
            <w:rFonts w:ascii="David" w:hAnsi="David" w:cs="David" w:hint="cs"/>
          </w:rPr>
          <w:delText>—</w:delText>
        </w:r>
      </w:del>
      <w:ins w:id="683" w:author="מחבר">
        <w:r w:rsidR="00B34AF5">
          <w:rPr>
            <w:rFonts w:ascii="David" w:hAnsi="David" w:cs="David"/>
          </w:rPr>
          <w:t xml:space="preserve"> </w:t>
        </w:r>
      </w:ins>
      <w:r w:rsidRPr="00467CE1">
        <w:rPr>
          <w:rFonts w:ascii="David" w:hAnsi="David" w:cs="David" w:hint="cs"/>
        </w:rPr>
        <w:t xml:space="preserve">and between </w:t>
      </w:r>
      <w:del w:id="684" w:author="מחבר">
        <w:r w:rsidRPr="00467CE1" w:rsidDel="008F52D3">
          <w:rPr>
            <w:rFonts w:ascii="David" w:hAnsi="David" w:cs="David" w:hint="cs"/>
          </w:rPr>
          <w:delText>those who possess authority and those who do not</w:delText>
        </w:r>
      </w:del>
      <w:ins w:id="685" w:author="מחבר">
        <w:r w:rsidR="008F52D3">
          <w:rPr>
            <w:rFonts w:ascii="David" w:hAnsi="David" w:cs="David"/>
          </w:rPr>
          <w:t xml:space="preserve">them and those </w:t>
        </w:r>
        <w:r w:rsidR="00BC5CAD">
          <w:rPr>
            <w:rFonts w:ascii="David" w:hAnsi="David" w:cs="David"/>
          </w:rPr>
          <w:t>without</w:t>
        </w:r>
        <w:del w:id="686" w:author="מחבר">
          <w:r w:rsidR="000E3F0C" w:rsidDel="00BC5CAD">
            <w:rPr>
              <w:rFonts w:ascii="David" w:hAnsi="David" w:cs="David"/>
            </w:rPr>
            <w:delText>with no</w:delText>
          </w:r>
        </w:del>
        <w:r w:rsidR="000E3F0C">
          <w:rPr>
            <w:rFonts w:ascii="David" w:hAnsi="David" w:cs="David"/>
          </w:rPr>
          <w:t xml:space="preserve"> authority</w:t>
        </w:r>
      </w:ins>
      <w:r w:rsidRPr="00467CE1">
        <w:rPr>
          <w:rFonts w:ascii="David" w:hAnsi="David" w:cs="David" w:hint="cs"/>
        </w:rPr>
        <w:t>. The material differentiation of the page thus creates</w:t>
      </w:r>
      <w:del w:id="687" w:author="מחבר">
        <w:r w:rsidRPr="00467CE1" w:rsidDel="00B34AF5">
          <w:rPr>
            <w:rFonts w:ascii="David" w:hAnsi="David" w:cs="David" w:hint="cs"/>
          </w:rPr>
          <w:delText>,</w:delText>
        </w:r>
      </w:del>
      <w:r w:rsidRPr="00467CE1">
        <w:rPr>
          <w:rFonts w:ascii="David" w:hAnsi="David" w:cs="David" w:hint="cs"/>
        </w:rPr>
        <w:t xml:space="preserve"> </w:t>
      </w:r>
      <w:del w:id="688" w:author="מחבר">
        <w:r w:rsidRPr="00467CE1" w:rsidDel="00B34AF5">
          <w:rPr>
            <w:rFonts w:ascii="David" w:hAnsi="David" w:cs="David" w:hint="cs"/>
          </w:rPr>
          <w:delText>in</w:delText>
        </w:r>
      </w:del>
      <w:ins w:id="689" w:author="מחבר">
        <w:r w:rsidR="00B34AF5">
          <w:rPr>
            <w:rFonts w:ascii="David" w:hAnsi="David" w:cs="David"/>
          </w:rPr>
          <w:t>a</w:t>
        </w:r>
      </w:ins>
      <w:r w:rsidRPr="00467CE1">
        <w:rPr>
          <w:rFonts w:ascii="David" w:hAnsi="David" w:cs="David" w:hint="cs"/>
        </w:rPr>
        <w:t xml:space="preserve"> parallel</w:t>
      </w:r>
      <w:del w:id="690" w:author="מחבר">
        <w:r w:rsidRPr="00467CE1" w:rsidDel="00B34AF5">
          <w:rPr>
            <w:rFonts w:ascii="David" w:hAnsi="David" w:cs="David" w:hint="cs"/>
          </w:rPr>
          <w:delText>, a</w:delText>
        </w:r>
      </w:del>
      <w:r w:rsidRPr="00467CE1">
        <w:rPr>
          <w:rFonts w:ascii="David" w:hAnsi="David" w:cs="David" w:hint="cs"/>
        </w:rPr>
        <w:t xml:space="preserve"> </w:t>
      </w:r>
      <w:del w:id="691" w:author="מחבר">
        <w:r w:rsidRPr="00467CE1" w:rsidDel="00B34AF5">
          <w:rPr>
            <w:rFonts w:ascii="David" w:hAnsi="David" w:cs="David" w:hint="cs"/>
          </w:rPr>
          <w:delText xml:space="preserve">kind of </w:delText>
        </w:r>
      </w:del>
      <w:r w:rsidRPr="00467CE1">
        <w:rPr>
          <w:rFonts w:ascii="David" w:hAnsi="David" w:cs="David" w:hint="cs"/>
        </w:rPr>
        <w:t>moral, institutional, and cultural differentiation</w:t>
      </w:r>
      <w:r w:rsidR="003F3047" w:rsidRPr="00467CE1">
        <w:rPr>
          <w:rStyle w:val="af3"/>
          <w:rFonts w:ascii="David" w:hAnsi="David" w:cs="David" w:hint="cs"/>
          <w:rtl/>
        </w:rPr>
        <w:footnoteReference w:id="20"/>
      </w:r>
      <w:r w:rsidR="0065739A" w:rsidRPr="00467CE1">
        <w:rPr>
          <w:rFonts w:ascii="David" w:hAnsi="David" w:cs="David" w:hint="cs"/>
        </w:rPr>
        <w:t>.</w:t>
      </w:r>
    </w:p>
    <w:p w14:paraId="452890D5" w14:textId="20CB951E" w:rsidR="007E1849" w:rsidRPr="00467CE1" w:rsidRDefault="007E1849" w:rsidP="00F469E9">
      <w:pPr>
        <w:pStyle w:val="groupingentityh3"/>
        <w:spacing w:after="120" w:line="360" w:lineRule="auto"/>
        <w:rPr>
          <w:rFonts w:ascii="David" w:hAnsi="David" w:cs="David"/>
        </w:rPr>
      </w:pPr>
      <w:del w:id="699" w:author="מחבר">
        <w:r w:rsidRPr="00467CE1" w:rsidDel="001A5C51">
          <w:rPr>
            <w:rFonts w:ascii="David" w:hAnsi="David" w:cs="David" w:hint="cs"/>
          </w:rPr>
          <w:delText>Differences on the sensory</w:delText>
        </w:r>
      </w:del>
      <w:ins w:id="700" w:author="מחבר">
        <w:r w:rsidR="001A5C51">
          <w:rPr>
            <w:rFonts w:ascii="David" w:hAnsi="David" w:cs="David"/>
          </w:rPr>
          <w:t>Sensory</w:t>
        </w:r>
      </w:ins>
      <w:r w:rsidRPr="00467CE1">
        <w:rPr>
          <w:rFonts w:ascii="David" w:hAnsi="David" w:cs="David" w:hint="cs"/>
        </w:rPr>
        <w:t xml:space="preserve">, practical, and metaphorical </w:t>
      </w:r>
      <w:del w:id="701" w:author="מחבר">
        <w:r w:rsidRPr="00467CE1" w:rsidDel="001A5C51">
          <w:rPr>
            <w:rFonts w:ascii="David" w:hAnsi="David" w:cs="David" w:hint="cs"/>
          </w:rPr>
          <w:delText xml:space="preserve">levels </w:delText>
        </w:r>
      </w:del>
      <w:ins w:id="702" w:author="מחבר">
        <w:r w:rsidR="001A5C51">
          <w:rPr>
            <w:rFonts w:ascii="David" w:hAnsi="David" w:cs="David"/>
          </w:rPr>
          <w:t>differences</w:t>
        </w:r>
        <w:r w:rsidR="001A5C51" w:rsidRPr="00467CE1">
          <w:rPr>
            <w:rFonts w:ascii="David" w:hAnsi="David" w:cs="David" w:hint="cs"/>
          </w:rPr>
          <w:t xml:space="preserve"> </w:t>
        </w:r>
      </w:ins>
      <w:r w:rsidRPr="00467CE1">
        <w:rPr>
          <w:rFonts w:ascii="David" w:hAnsi="David" w:cs="David" w:hint="cs"/>
        </w:rPr>
        <w:t xml:space="preserve">between </w:t>
      </w:r>
      <w:del w:id="703" w:author="מחבר">
        <w:r w:rsidRPr="00467CE1" w:rsidDel="001A5C51">
          <w:rPr>
            <w:rFonts w:ascii="David" w:hAnsi="David" w:cs="David" w:hint="cs"/>
          </w:rPr>
          <w:delText xml:space="preserve">pieces </w:delText>
        </w:r>
      </w:del>
      <w:ins w:id="704" w:author="מחבר">
        <w:r w:rsidR="001A5C51">
          <w:rPr>
            <w:rFonts w:ascii="David" w:hAnsi="David" w:cs="David"/>
          </w:rPr>
          <w:t>sheets</w:t>
        </w:r>
        <w:r w:rsidR="001A5C51" w:rsidRPr="00467CE1">
          <w:rPr>
            <w:rFonts w:ascii="David" w:hAnsi="David" w:cs="David" w:hint="cs"/>
          </w:rPr>
          <w:t xml:space="preserve"> </w:t>
        </w:r>
      </w:ins>
      <w:r w:rsidRPr="00467CE1">
        <w:rPr>
          <w:rFonts w:ascii="David" w:hAnsi="David" w:cs="David" w:hint="cs"/>
        </w:rPr>
        <w:t xml:space="preserve">of paper </w:t>
      </w:r>
      <w:del w:id="705" w:author="מחבר">
        <w:r w:rsidRPr="00467CE1" w:rsidDel="0006292D">
          <w:rPr>
            <w:rFonts w:ascii="David" w:hAnsi="David" w:cs="David" w:hint="cs"/>
          </w:rPr>
          <w:delText>are further sharpened by</w:delText>
        </w:r>
      </w:del>
      <w:ins w:id="706" w:author="מחבר">
        <w:r w:rsidR="0006292D">
          <w:rPr>
            <w:rFonts w:ascii="David" w:hAnsi="David" w:cs="David"/>
          </w:rPr>
          <w:t>also arise from</w:t>
        </w:r>
      </w:ins>
      <w:r w:rsidRPr="00467CE1">
        <w:rPr>
          <w:rFonts w:ascii="David" w:hAnsi="David" w:cs="David" w:hint="cs"/>
        </w:rPr>
        <w:t xml:space="preserve"> the tremendous variety of textures on which written messages are inscribed. Unlike the digital writing surface</w:t>
      </w:r>
      <w:ins w:id="707" w:author="מחבר">
        <w:r w:rsidR="00DF156C">
          <w:rPr>
            <w:rFonts w:ascii="David" w:hAnsi="David" w:cs="David"/>
          </w:rPr>
          <w:t xml:space="preserve">, </w:t>
        </w:r>
      </w:ins>
      <w:del w:id="708" w:author="מחבר">
        <w:r w:rsidRPr="00467CE1" w:rsidDel="00DF156C">
          <w:rPr>
            <w:rFonts w:ascii="David" w:hAnsi="David" w:cs="David" w:hint="cs"/>
          </w:rPr>
          <w:delText>—</w:delText>
        </w:r>
      </w:del>
      <w:r w:rsidRPr="00467CE1">
        <w:rPr>
          <w:rFonts w:ascii="David" w:hAnsi="David" w:cs="David" w:hint="cs"/>
        </w:rPr>
        <w:t xml:space="preserve">where variation can appeal </w:t>
      </w:r>
      <w:del w:id="709" w:author="מחבר">
        <w:r w:rsidRPr="00467CE1" w:rsidDel="00DF156C">
          <w:rPr>
            <w:rFonts w:ascii="David" w:hAnsi="David" w:cs="David" w:hint="cs"/>
          </w:rPr>
          <w:delText xml:space="preserve">only </w:delText>
        </w:r>
      </w:del>
      <w:r w:rsidRPr="00467CE1">
        <w:rPr>
          <w:rFonts w:ascii="David" w:hAnsi="David" w:cs="David" w:hint="cs"/>
        </w:rPr>
        <w:t>to the eye</w:t>
      </w:r>
      <w:ins w:id="710" w:author="מחבר">
        <w:r w:rsidR="00DF156C">
          <w:rPr>
            <w:rFonts w:ascii="David" w:hAnsi="David" w:cs="David"/>
          </w:rPr>
          <w:t xml:space="preserve"> while</w:t>
        </w:r>
      </w:ins>
      <w:del w:id="711" w:author="מחבר">
        <w:r w:rsidRPr="00467CE1" w:rsidDel="00DF156C">
          <w:rPr>
            <w:rFonts w:ascii="David" w:hAnsi="David" w:cs="David" w:hint="cs"/>
          </w:rPr>
          <w:delText>, since</w:delText>
        </w:r>
      </w:del>
      <w:r w:rsidRPr="00467CE1">
        <w:rPr>
          <w:rFonts w:ascii="David" w:hAnsi="David" w:cs="David" w:hint="cs"/>
        </w:rPr>
        <w:t xml:space="preserve"> the hand </w:t>
      </w:r>
      <w:del w:id="712" w:author="מחבר">
        <w:r w:rsidRPr="00467CE1" w:rsidDel="00DF156C">
          <w:rPr>
            <w:rFonts w:ascii="David" w:hAnsi="David" w:cs="David" w:hint="cs"/>
          </w:rPr>
          <w:delText xml:space="preserve">feels </w:delText>
        </w:r>
      </w:del>
      <w:ins w:id="713" w:author="מחבר">
        <w:r w:rsidR="00DF156C">
          <w:rPr>
            <w:rFonts w:ascii="David" w:hAnsi="David" w:cs="David"/>
          </w:rPr>
          <w:t>registers</w:t>
        </w:r>
        <w:r w:rsidR="00DF156C" w:rsidRPr="00467CE1">
          <w:rPr>
            <w:rFonts w:ascii="David" w:hAnsi="David" w:cs="David" w:hint="cs"/>
          </w:rPr>
          <w:t xml:space="preserve"> </w:t>
        </w:r>
      </w:ins>
      <w:r w:rsidRPr="00467CE1">
        <w:rPr>
          <w:rFonts w:ascii="David" w:hAnsi="David" w:cs="David" w:hint="cs"/>
        </w:rPr>
        <w:t>no difference</w:t>
      </w:r>
      <w:ins w:id="714" w:author="מחבר">
        <w:r w:rsidR="00DF156C">
          <w:rPr>
            <w:rFonts w:ascii="David" w:hAnsi="David" w:cs="David"/>
          </w:rPr>
          <w:t>,</w:t>
        </w:r>
      </w:ins>
      <w:del w:id="715" w:author="מחבר">
        <w:r w:rsidRPr="00467CE1" w:rsidDel="00DF156C">
          <w:rPr>
            <w:rFonts w:ascii="David" w:hAnsi="David" w:cs="David" w:hint="cs"/>
          </w:rPr>
          <w:delText>—</w:delText>
        </w:r>
      </w:del>
      <w:ins w:id="716" w:author="מחבר">
        <w:r w:rsidR="00DF156C">
          <w:rPr>
            <w:rFonts w:ascii="David" w:hAnsi="David" w:cs="David"/>
          </w:rPr>
          <w:t xml:space="preserve"> </w:t>
        </w:r>
      </w:ins>
      <w:r w:rsidRPr="00467CE1">
        <w:rPr>
          <w:rFonts w:ascii="David" w:hAnsi="David" w:cs="David" w:hint="cs"/>
        </w:rPr>
        <w:t xml:space="preserve">the size, thickness, and texture of paper products engage the sense of touch and enrich the experience of differentiation. Thus, institutions </w:t>
      </w:r>
      <w:del w:id="717" w:author="מחבר">
        <w:r w:rsidRPr="00467CE1" w:rsidDel="00DF156C">
          <w:rPr>
            <w:rFonts w:ascii="David" w:hAnsi="David" w:cs="David" w:hint="cs"/>
          </w:rPr>
          <w:delText>with the authority to</w:delText>
        </w:r>
      </w:del>
      <w:ins w:id="718" w:author="מחבר">
        <w:r w:rsidR="00DF156C">
          <w:rPr>
            <w:rFonts w:ascii="David" w:hAnsi="David" w:cs="David"/>
          </w:rPr>
          <w:t>that</w:t>
        </w:r>
      </w:ins>
      <w:r w:rsidRPr="00467CE1">
        <w:rPr>
          <w:rFonts w:ascii="David" w:hAnsi="David" w:cs="David" w:hint="cs"/>
        </w:rPr>
        <w:t xml:space="preserve"> grant diplomas</w:t>
      </w:r>
      <w:ins w:id="719" w:author="מחבר">
        <w:r w:rsidR="00005D9E">
          <w:rPr>
            <w:rFonts w:ascii="David" w:hAnsi="David" w:cs="David"/>
          </w:rPr>
          <w:t>,</w:t>
        </w:r>
      </w:ins>
      <w:del w:id="720" w:author="מחבר">
        <w:r w:rsidRPr="00467CE1" w:rsidDel="00005D9E">
          <w:rPr>
            <w:rFonts w:ascii="David" w:hAnsi="David" w:cs="David" w:hint="cs"/>
          </w:rPr>
          <w:delText xml:space="preserve"> or</w:delText>
        </w:r>
      </w:del>
      <w:r w:rsidRPr="00467CE1">
        <w:rPr>
          <w:rFonts w:ascii="David" w:hAnsi="David" w:cs="David" w:hint="cs"/>
        </w:rPr>
        <w:t xml:space="preserve"> professional </w:t>
      </w:r>
      <w:ins w:id="721" w:author="מחבר">
        <w:r w:rsidR="00DF156C">
          <w:rPr>
            <w:rFonts w:ascii="David" w:hAnsi="David" w:cs="David"/>
          </w:rPr>
          <w:t>certificates</w:t>
        </w:r>
      </w:ins>
      <w:del w:id="722" w:author="מחבר">
        <w:r w:rsidRPr="00467CE1" w:rsidDel="00DF156C">
          <w:rPr>
            <w:rFonts w:ascii="David" w:hAnsi="David" w:cs="David" w:hint="cs"/>
          </w:rPr>
          <w:delText>certifications</w:delText>
        </w:r>
      </w:del>
      <w:ins w:id="723" w:author="מחבר">
        <w:r w:rsidR="00DF156C">
          <w:rPr>
            <w:rFonts w:ascii="David" w:hAnsi="David" w:cs="David"/>
          </w:rPr>
          <w:t xml:space="preserve">, </w:t>
        </w:r>
        <w:r w:rsidR="0006292D">
          <w:rPr>
            <w:rFonts w:ascii="David" w:hAnsi="David" w:cs="David"/>
          </w:rPr>
          <w:t xml:space="preserve">and other </w:t>
        </w:r>
      </w:ins>
      <w:del w:id="724" w:author="מחבר">
        <w:r w:rsidRPr="00467CE1" w:rsidDel="00DF156C">
          <w:rPr>
            <w:rFonts w:ascii="David" w:hAnsi="David" w:cs="David" w:hint="cs"/>
          </w:rPr>
          <w:delText>—</w:delText>
        </w:r>
      </w:del>
      <w:r w:rsidRPr="00467CE1">
        <w:rPr>
          <w:rFonts w:ascii="David" w:hAnsi="David" w:cs="David" w:hint="cs"/>
        </w:rPr>
        <w:t xml:space="preserve">documents that alter a person’s status and carry </w:t>
      </w:r>
      <w:del w:id="725" w:author="מחבר">
        <w:r w:rsidRPr="00467CE1" w:rsidDel="000D28B1">
          <w:rPr>
            <w:rFonts w:ascii="David" w:hAnsi="David" w:cs="David" w:hint="cs"/>
          </w:rPr>
          <w:delText>meaning for a lifetime</w:delText>
        </w:r>
      </w:del>
      <w:ins w:id="726" w:author="מחבר">
        <w:r w:rsidR="000D28B1">
          <w:rPr>
            <w:rFonts w:ascii="David" w:hAnsi="David" w:cs="David"/>
          </w:rPr>
          <w:t>lifelong significance</w:t>
        </w:r>
        <w:r w:rsidR="00DF156C">
          <w:rPr>
            <w:rFonts w:ascii="David" w:hAnsi="David" w:cs="David"/>
          </w:rPr>
          <w:t xml:space="preserve"> </w:t>
        </w:r>
      </w:ins>
      <w:del w:id="727" w:author="מחבר">
        <w:r w:rsidRPr="00467CE1" w:rsidDel="00DF156C">
          <w:rPr>
            <w:rFonts w:ascii="David" w:hAnsi="David" w:cs="David" w:hint="cs"/>
          </w:rPr>
          <w:delText xml:space="preserve">—seek to </w:delText>
        </w:r>
      </w:del>
      <w:r w:rsidRPr="00467CE1">
        <w:rPr>
          <w:rFonts w:ascii="David" w:hAnsi="David" w:cs="David" w:hint="cs"/>
        </w:rPr>
        <w:t xml:space="preserve">convey dignity through the material </w:t>
      </w:r>
      <w:del w:id="728" w:author="מחבר">
        <w:r w:rsidRPr="00467CE1" w:rsidDel="00005D9E">
          <w:rPr>
            <w:rFonts w:ascii="David" w:hAnsi="David" w:cs="David" w:hint="cs"/>
          </w:rPr>
          <w:delText>on which</w:delText>
        </w:r>
      </w:del>
      <w:ins w:id="729" w:author="מחבר">
        <w:r w:rsidR="00005D9E">
          <w:rPr>
            <w:rFonts w:ascii="David" w:hAnsi="David" w:cs="David"/>
          </w:rPr>
          <w:t xml:space="preserve">used </w:t>
        </w:r>
        <w:r w:rsidR="00BC5CAD">
          <w:rPr>
            <w:rFonts w:ascii="David" w:hAnsi="David" w:cs="David"/>
          </w:rPr>
          <w:t>to</w:t>
        </w:r>
        <w:del w:id="730" w:author="מחבר">
          <w:r w:rsidR="00005D9E" w:rsidDel="00BC5CAD">
            <w:rPr>
              <w:rFonts w:ascii="David" w:hAnsi="David" w:cs="David"/>
            </w:rPr>
            <w:delText>for</w:delText>
          </w:r>
        </w:del>
        <w:r w:rsidR="00005D9E">
          <w:rPr>
            <w:rFonts w:ascii="David" w:hAnsi="David" w:cs="David"/>
          </w:rPr>
          <w:t xml:space="preserve"> prin</w:t>
        </w:r>
        <w:r w:rsidR="00BC5CAD">
          <w:rPr>
            <w:rFonts w:ascii="David" w:hAnsi="David" w:cs="David"/>
          </w:rPr>
          <w:t>t</w:t>
        </w:r>
        <w:del w:id="731" w:author="מחבר">
          <w:r w:rsidR="00005D9E" w:rsidDel="00BC5CAD">
            <w:rPr>
              <w:rFonts w:ascii="David" w:hAnsi="David" w:cs="David"/>
            </w:rPr>
            <w:delText>ting</w:delText>
          </w:r>
        </w:del>
      </w:ins>
      <w:r w:rsidRPr="00467CE1">
        <w:rPr>
          <w:rFonts w:ascii="David" w:hAnsi="David" w:cs="David" w:hint="cs"/>
        </w:rPr>
        <w:t xml:space="preserve"> such declarations</w:t>
      </w:r>
      <w:del w:id="732" w:author="מחבר">
        <w:r w:rsidRPr="00467CE1" w:rsidDel="00005D9E">
          <w:rPr>
            <w:rFonts w:ascii="David" w:hAnsi="David" w:cs="David" w:hint="cs"/>
          </w:rPr>
          <w:delText xml:space="preserve"> are printed</w:delText>
        </w:r>
      </w:del>
      <w:r w:rsidRPr="00467CE1">
        <w:rPr>
          <w:rFonts w:ascii="David" w:hAnsi="David" w:cs="David" w:hint="cs"/>
        </w:rPr>
        <w:t xml:space="preserve">, </w:t>
      </w:r>
      <w:del w:id="733" w:author="מחבר">
        <w:r w:rsidRPr="00467CE1" w:rsidDel="008B34B7">
          <w:rPr>
            <w:rFonts w:ascii="David" w:hAnsi="David" w:cs="David" w:hint="cs"/>
          </w:rPr>
          <w:delText xml:space="preserve">and </w:delText>
        </w:r>
        <w:r w:rsidRPr="00467CE1" w:rsidDel="00DF156C">
          <w:rPr>
            <w:rFonts w:ascii="David" w:hAnsi="David" w:cs="David" w:hint="cs"/>
          </w:rPr>
          <w:delText xml:space="preserve">will </w:delText>
        </w:r>
      </w:del>
      <w:r w:rsidRPr="00467CE1">
        <w:rPr>
          <w:rFonts w:ascii="David" w:hAnsi="David" w:cs="David" w:hint="cs"/>
        </w:rPr>
        <w:t xml:space="preserve">typically </w:t>
      </w:r>
      <w:del w:id="734" w:author="מחבר">
        <w:r w:rsidRPr="00467CE1" w:rsidDel="008B34B7">
          <w:rPr>
            <w:rFonts w:ascii="David" w:hAnsi="David" w:cs="David" w:hint="cs"/>
          </w:rPr>
          <w:delText xml:space="preserve">choose </w:delText>
        </w:r>
      </w:del>
      <w:ins w:id="735" w:author="מחבר">
        <w:r w:rsidR="00005D9E">
          <w:rPr>
            <w:rFonts w:ascii="David" w:hAnsi="David" w:cs="David"/>
          </w:rPr>
          <w:t>opting for</w:t>
        </w:r>
        <w:r w:rsidR="008B34B7" w:rsidRPr="00467CE1">
          <w:rPr>
            <w:rFonts w:ascii="David" w:hAnsi="David" w:cs="David" w:hint="cs"/>
          </w:rPr>
          <w:t xml:space="preserve"> </w:t>
        </w:r>
      </w:ins>
      <w:r w:rsidRPr="00467CE1">
        <w:rPr>
          <w:rFonts w:ascii="David" w:hAnsi="David" w:cs="David" w:hint="cs"/>
        </w:rPr>
        <w:t xml:space="preserve">heavy, parchment-like paper. By contrast, news that ages quickly </w:t>
      </w:r>
      <w:proofErr w:type="gramStart"/>
      <w:r w:rsidRPr="00467CE1">
        <w:rPr>
          <w:rFonts w:ascii="David" w:hAnsi="David" w:cs="David" w:hint="cs"/>
        </w:rPr>
        <w:t>is</w:t>
      </w:r>
      <w:proofErr w:type="gramEnd"/>
      <w:r w:rsidRPr="00467CE1">
        <w:rPr>
          <w:rFonts w:ascii="David" w:hAnsi="David" w:cs="David" w:hint="cs"/>
        </w:rPr>
        <w:t xml:space="preserve"> printed on thin, inexpensive sheets that tear easily, offering </w:t>
      </w:r>
      <w:del w:id="736" w:author="מחבר">
        <w:r w:rsidRPr="00467CE1" w:rsidDel="000D314C">
          <w:rPr>
            <w:rFonts w:ascii="David" w:hAnsi="David" w:cs="David" w:hint="cs"/>
          </w:rPr>
          <w:delText>yet another</w:delText>
        </w:r>
      </w:del>
      <w:ins w:id="737" w:author="מחבר">
        <w:r w:rsidR="000D314C">
          <w:rPr>
            <w:rFonts w:ascii="David" w:hAnsi="David" w:cs="David"/>
          </w:rPr>
          <w:t>a</w:t>
        </w:r>
      </w:ins>
      <w:r w:rsidRPr="00467CE1">
        <w:rPr>
          <w:rFonts w:ascii="David" w:hAnsi="David" w:cs="David" w:hint="cs"/>
        </w:rPr>
        <w:t xml:space="preserve"> </w:t>
      </w:r>
      <w:ins w:id="738" w:author="מחבר">
        <w:r w:rsidR="00640732">
          <w:rPr>
            <w:rFonts w:ascii="David" w:hAnsi="David" w:cs="David"/>
          </w:rPr>
          <w:lastRenderedPageBreak/>
          <w:t xml:space="preserve">material </w:t>
        </w:r>
      </w:ins>
      <w:r w:rsidRPr="00467CE1">
        <w:rPr>
          <w:rFonts w:ascii="David" w:hAnsi="David" w:cs="David" w:hint="cs"/>
        </w:rPr>
        <w:t>cue to our cultural understanding that there is little reason to preserve such information for long.</w:t>
      </w:r>
    </w:p>
    <w:p w14:paraId="1AF74A30" w14:textId="4C1AF86F" w:rsidR="00E95271" w:rsidRPr="00467CE1" w:rsidDel="00126244" w:rsidRDefault="00E95271">
      <w:pPr>
        <w:pStyle w:val="groupingentityh3"/>
        <w:spacing w:after="120" w:line="360" w:lineRule="auto"/>
        <w:rPr>
          <w:del w:id="739" w:author="מחבר"/>
          <w:rFonts w:ascii="David" w:hAnsi="David" w:cs="David"/>
        </w:rPr>
      </w:pPr>
      <w:del w:id="740" w:author="מחבר">
        <w:r w:rsidRPr="00467CE1" w:rsidDel="00592FB6">
          <w:rPr>
            <w:rFonts w:ascii="David" w:hAnsi="David" w:cs="David" w:hint="cs"/>
          </w:rPr>
          <w:delText>For the purposes of this analysis</w:delText>
        </w:r>
        <w:r w:rsidRPr="00467CE1" w:rsidDel="00FA77BC">
          <w:rPr>
            <w:rFonts w:ascii="David" w:hAnsi="David" w:cs="David" w:hint="cs"/>
          </w:rPr>
          <w:delText>,</w:delText>
        </w:r>
      </w:del>
      <w:ins w:id="741" w:author="מחבר">
        <w:r w:rsidR="00FA77BC">
          <w:rPr>
            <w:rFonts w:ascii="David" w:hAnsi="David" w:cs="David"/>
          </w:rPr>
          <w:t>The</w:t>
        </w:r>
      </w:ins>
      <w:del w:id="742" w:author="מחבר">
        <w:r w:rsidRPr="00467CE1" w:rsidDel="00FA77BC">
          <w:rPr>
            <w:rFonts w:ascii="David" w:hAnsi="David" w:cs="David" w:hint="cs"/>
          </w:rPr>
          <w:delText xml:space="preserve"> the</w:delText>
        </w:r>
      </w:del>
      <w:r w:rsidRPr="00467CE1">
        <w:rPr>
          <w:rFonts w:ascii="David" w:hAnsi="David" w:cs="David" w:hint="cs"/>
        </w:rPr>
        <w:t xml:space="preserve"> dimensions of </w:t>
      </w:r>
      <w:ins w:id="743" w:author="מחבר">
        <w:r w:rsidR="00FA77BC">
          <w:rPr>
            <w:rFonts w:ascii="David" w:hAnsi="David" w:cs="David"/>
          </w:rPr>
          <w:t xml:space="preserve">paper </w:t>
        </w:r>
      </w:ins>
      <w:r w:rsidRPr="00467CE1">
        <w:rPr>
          <w:rFonts w:ascii="David" w:hAnsi="David" w:cs="David" w:hint="cs"/>
        </w:rPr>
        <w:t xml:space="preserve">stability and differentiation </w:t>
      </w:r>
      <w:ins w:id="744" w:author="מחבר">
        <w:r w:rsidR="00FA77BC">
          <w:rPr>
            <w:rFonts w:ascii="David" w:hAnsi="David" w:cs="David"/>
          </w:rPr>
          <w:t xml:space="preserve">that </w:t>
        </w:r>
      </w:ins>
      <w:r w:rsidRPr="00467CE1">
        <w:rPr>
          <w:rFonts w:ascii="David" w:hAnsi="David" w:cs="David" w:hint="cs"/>
        </w:rPr>
        <w:t xml:space="preserve">have </w:t>
      </w:r>
      <w:del w:id="745" w:author="מחבר">
        <w:r w:rsidRPr="00467CE1" w:rsidDel="00FA77BC">
          <w:rPr>
            <w:rFonts w:ascii="David" w:hAnsi="David" w:cs="David" w:hint="cs"/>
          </w:rPr>
          <w:delText xml:space="preserve">been </w:delText>
        </w:r>
        <w:r w:rsidRPr="00467CE1" w:rsidDel="00592FB6">
          <w:rPr>
            <w:rFonts w:ascii="David" w:hAnsi="David" w:cs="David" w:hint="cs"/>
          </w:rPr>
          <w:delText xml:space="preserve">presented </w:delText>
        </w:r>
      </w:del>
      <w:ins w:id="746" w:author="מחבר">
        <w:r w:rsidR="00FA77BC">
          <w:rPr>
            <w:rFonts w:ascii="David" w:hAnsi="David" w:cs="David"/>
          </w:rPr>
          <w:t>been treated separately so far</w:t>
        </w:r>
      </w:ins>
      <w:del w:id="747" w:author="מחבר">
        <w:r w:rsidRPr="00467CE1" w:rsidDel="00FA77BC">
          <w:rPr>
            <w:rFonts w:ascii="David" w:hAnsi="David" w:cs="David" w:hint="cs"/>
          </w:rPr>
          <w:delText>separately</w:delText>
        </w:r>
      </w:del>
      <w:ins w:id="748" w:author="מחבר">
        <w:r w:rsidR="00FA77BC">
          <w:rPr>
            <w:rFonts w:ascii="David" w:hAnsi="David" w:cs="David"/>
          </w:rPr>
          <w:t xml:space="preserve"> </w:t>
        </w:r>
      </w:ins>
      <w:del w:id="749" w:author="מחבר">
        <w:r w:rsidRPr="00467CE1" w:rsidDel="00BC2926">
          <w:rPr>
            <w:rFonts w:ascii="David" w:hAnsi="David" w:cs="David" w:hint="cs"/>
          </w:rPr>
          <w:delText>, but</w:delText>
        </w:r>
        <w:r w:rsidRPr="00467CE1" w:rsidDel="00FA77BC">
          <w:rPr>
            <w:rFonts w:ascii="David" w:hAnsi="David" w:cs="David" w:hint="cs"/>
          </w:rPr>
          <w:delText xml:space="preserve"> in practice they are</w:delText>
        </w:r>
      </w:del>
      <w:ins w:id="750" w:author="מחבר">
        <w:r w:rsidR="00FA77BC">
          <w:rPr>
            <w:rFonts w:ascii="David" w:hAnsi="David" w:cs="David"/>
          </w:rPr>
          <w:t xml:space="preserve">are, in fact, </w:t>
        </w:r>
      </w:ins>
      <w:del w:id="751" w:author="מחבר">
        <w:r w:rsidRPr="00467CE1" w:rsidDel="00FA77BC">
          <w:rPr>
            <w:rFonts w:ascii="David" w:hAnsi="David" w:cs="David" w:hint="cs"/>
          </w:rPr>
          <w:delText xml:space="preserve"> </w:delText>
        </w:r>
      </w:del>
      <w:r w:rsidRPr="00467CE1">
        <w:rPr>
          <w:rFonts w:ascii="David" w:hAnsi="David" w:cs="David" w:hint="cs"/>
        </w:rPr>
        <w:t xml:space="preserve">deeply intertwined. This </w:t>
      </w:r>
      <w:ins w:id="752" w:author="מחבר">
        <w:r w:rsidR="00BC2926">
          <w:rPr>
            <w:rFonts w:ascii="David" w:hAnsi="David" w:cs="David"/>
          </w:rPr>
          <w:t xml:space="preserve">interdependence is evident </w:t>
        </w:r>
      </w:ins>
      <w:del w:id="753" w:author="מחבר">
        <w:r w:rsidRPr="00467CE1" w:rsidDel="00BC2926">
          <w:rPr>
            <w:rFonts w:ascii="David" w:hAnsi="David" w:cs="David" w:hint="cs"/>
          </w:rPr>
          <w:delText>becomes clear when we look at several</w:delText>
        </w:r>
      </w:del>
      <w:ins w:id="754" w:author="מחבר">
        <w:r w:rsidR="00BC2926">
          <w:rPr>
            <w:rFonts w:ascii="David" w:hAnsi="David" w:cs="David"/>
          </w:rPr>
          <w:t>in</w:t>
        </w:r>
      </w:ins>
      <w:r w:rsidRPr="00467CE1">
        <w:rPr>
          <w:rFonts w:ascii="David" w:hAnsi="David" w:cs="David" w:hint="cs"/>
        </w:rPr>
        <w:t xml:space="preserve"> recent surveys that examined the </w:t>
      </w:r>
      <w:del w:id="755" w:author="מחבר">
        <w:r w:rsidRPr="00467CE1" w:rsidDel="00BC2926">
          <w:rPr>
            <w:rFonts w:ascii="David" w:hAnsi="David" w:cs="David" w:hint="cs"/>
          </w:rPr>
          <w:delText>place of</w:delText>
        </w:r>
      </w:del>
      <w:ins w:id="756" w:author="מחבר">
        <w:r w:rsidR="00BC2926">
          <w:rPr>
            <w:rFonts w:ascii="David" w:hAnsi="David" w:cs="David"/>
          </w:rPr>
          <w:t>use of</w:t>
        </w:r>
      </w:ins>
      <w:r w:rsidRPr="00467CE1">
        <w:rPr>
          <w:rFonts w:ascii="David" w:hAnsi="David" w:cs="David" w:hint="cs"/>
        </w:rPr>
        <w:t xml:space="preserve"> paper </w:t>
      </w:r>
      <w:del w:id="757" w:author="מחבר">
        <w:r w:rsidRPr="00467CE1" w:rsidDel="00012885">
          <w:rPr>
            <w:rFonts w:ascii="David" w:hAnsi="David" w:cs="David" w:hint="cs"/>
          </w:rPr>
          <w:delText>receipts versus</w:delText>
        </w:r>
      </w:del>
      <w:ins w:id="758" w:author="מחבר">
        <w:r w:rsidR="00012885">
          <w:rPr>
            <w:rFonts w:ascii="David" w:hAnsi="David" w:cs="David"/>
          </w:rPr>
          <w:t>and</w:t>
        </w:r>
      </w:ins>
      <w:r w:rsidRPr="00467CE1">
        <w:rPr>
          <w:rFonts w:ascii="David" w:hAnsi="David" w:cs="David" w:hint="cs"/>
        </w:rPr>
        <w:t xml:space="preserve"> digital receipts in </w:t>
      </w:r>
      <w:del w:id="759" w:author="מחבר">
        <w:r w:rsidRPr="00467CE1" w:rsidDel="00BC2926">
          <w:rPr>
            <w:rFonts w:ascii="David" w:hAnsi="David" w:cs="David" w:hint="cs"/>
          </w:rPr>
          <w:delText xml:space="preserve">people’s </w:delText>
        </w:r>
      </w:del>
      <w:r w:rsidRPr="00467CE1">
        <w:rPr>
          <w:rFonts w:ascii="David" w:hAnsi="David" w:cs="David" w:hint="cs"/>
        </w:rPr>
        <w:t xml:space="preserve">everyday </w:t>
      </w:r>
      <w:ins w:id="760" w:author="מחבר">
        <w:r w:rsidR="00BC2926">
          <w:rPr>
            <w:rFonts w:ascii="David" w:hAnsi="David" w:cs="David"/>
          </w:rPr>
          <w:t>life</w:t>
        </w:r>
      </w:ins>
      <w:del w:id="761" w:author="מחבר">
        <w:r w:rsidRPr="00467CE1" w:rsidDel="00BC2926">
          <w:rPr>
            <w:rFonts w:ascii="David" w:hAnsi="David" w:cs="David" w:hint="cs"/>
          </w:rPr>
          <w:delText>lives</w:delText>
        </w:r>
      </w:del>
      <w:r w:rsidRPr="00467CE1">
        <w:rPr>
          <w:rFonts w:ascii="David" w:hAnsi="David" w:cs="David" w:hint="cs"/>
        </w:rPr>
        <w:t xml:space="preserve">. These surveys show that many individuals </w:t>
      </w:r>
      <w:del w:id="762" w:author="מחבר">
        <w:r w:rsidRPr="00467CE1" w:rsidDel="00126244">
          <w:rPr>
            <w:rFonts w:ascii="David" w:hAnsi="David" w:cs="David" w:hint="cs"/>
          </w:rPr>
          <w:delText>want to ensure they have</w:delText>
        </w:r>
      </w:del>
      <w:ins w:id="763" w:author="מחבר">
        <w:r w:rsidR="00126244">
          <w:rPr>
            <w:rFonts w:ascii="David" w:hAnsi="David" w:cs="David"/>
          </w:rPr>
          <w:t>seek</w:t>
        </w:r>
      </w:ins>
      <w:r w:rsidRPr="00467CE1">
        <w:rPr>
          <w:rFonts w:ascii="David" w:hAnsi="David" w:cs="David" w:hint="cs"/>
        </w:rPr>
        <w:t xml:space="preserve"> a stable, tangible record confirming payment for </w:t>
      </w:r>
      <w:del w:id="764" w:author="מחבר">
        <w:r w:rsidRPr="00467CE1" w:rsidDel="00126244">
          <w:rPr>
            <w:rFonts w:ascii="David" w:hAnsi="David" w:cs="David" w:hint="cs"/>
          </w:rPr>
          <w:delText>a product</w:delText>
        </w:r>
      </w:del>
      <w:ins w:id="765" w:author="מחבר">
        <w:r w:rsidR="00126244">
          <w:rPr>
            <w:rFonts w:ascii="David" w:hAnsi="David" w:cs="David"/>
          </w:rPr>
          <w:t>goods</w:t>
        </w:r>
      </w:ins>
      <w:r w:rsidRPr="00467CE1">
        <w:rPr>
          <w:rFonts w:ascii="David" w:hAnsi="David" w:cs="David" w:hint="cs"/>
        </w:rPr>
        <w:t xml:space="preserve"> or service</w:t>
      </w:r>
      <w:ins w:id="766" w:author="מחבר">
        <w:r w:rsidR="00126244">
          <w:rPr>
            <w:rFonts w:ascii="David" w:hAnsi="David" w:cs="David"/>
          </w:rPr>
          <w:t>s</w:t>
        </w:r>
      </w:ins>
      <w:r w:rsidRPr="00467CE1">
        <w:rPr>
          <w:rFonts w:ascii="David" w:hAnsi="David" w:cs="David" w:hint="cs"/>
        </w:rPr>
        <w:t xml:space="preserve">, and that </w:t>
      </w:r>
      <w:ins w:id="767" w:author="מחבר">
        <w:r w:rsidR="00126244">
          <w:rPr>
            <w:rFonts w:ascii="David" w:hAnsi="David" w:cs="David"/>
          </w:rPr>
          <w:t>with</w:t>
        </w:r>
      </w:ins>
      <w:r w:rsidRPr="00467CE1">
        <w:rPr>
          <w:rFonts w:ascii="David" w:hAnsi="David" w:cs="David" w:hint="cs"/>
        </w:rPr>
        <w:t xml:space="preserve">in </w:t>
      </w:r>
      <w:del w:id="768" w:author="מחבר">
        <w:r w:rsidRPr="00467CE1" w:rsidDel="00126244">
          <w:rPr>
            <w:rFonts w:ascii="David" w:hAnsi="David" w:cs="David" w:hint="cs"/>
          </w:rPr>
          <w:delText>a</w:delText>
        </w:r>
      </w:del>
      <w:ins w:id="769" w:author="מחבר">
        <w:r w:rsidR="00126244">
          <w:rPr>
            <w:rFonts w:ascii="David" w:hAnsi="David" w:cs="David"/>
          </w:rPr>
          <w:t>the</w:t>
        </w:r>
      </w:ins>
      <w:r w:rsidRPr="00467CE1">
        <w:rPr>
          <w:rFonts w:ascii="David" w:hAnsi="David" w:cs="David" w:hint="cs"/>
        </w:rPr>
        <w:t xml:space="preserve"> digital environment</w:t>
      </w:r>
      <w:ins w:id="770" w:author="מחבר">
        <w:r w:rsidR="00126244">
          <w:rPr>
            <w:rFonts w:ascii="David" w:hAnsi="David" w:cs="David"/>
          </w:rPr>
          <w:t>,</w:t>
        </w:r>
      </w:ins>
      <w:r w:rsidRPr="00467CE1">
        <w:rPr>
          <w:rFonts w:ascii="David" w:hAnsi="David" w:cs="David" w:hint="cs"/>
        </w:rPr>
        <w:t xml:space="preserve"> they </w:t>
      </w:r>
      <w:ins w:id="771" w:author="מחבר">
        <w:r w:rsidR="00126244">
          <w:rPr>
            <w:rFonts w:ascii="David" w:hAnsi="David" w:cs="David"/>
          </w:rPr>
          <w:t xml:space="preserve">often </w:t>
        </w:r>
      </w:ins>
      <w:r w:rsidRPr="00467CE1">
        <w:rPr>
          <w:rFonts w:ascii="David" w:hAnsi="David" w:cs="David" w:hint="cs"/>
        </w:rPr>
        <w:t xml:space="preserve">feel more vulnerable to </w:t>
      </w:r>
      <w:ins w:id="772" w:author="מחבר">
        <w:r w:rsidR="00126244" w:rsidRPr="00467CE1">
          <w:rPr>
            <w:rFonts w:ascii="David" w:hAnsi="David" w:cs="David" w:hint="cs"/>
          </w:rPr>
          <w:t>privacy</w:t>
        </w:r>
        <w:r w:rsidR="00126244">
          <w:rPr>
            <w:rFonts w:ascii="David" w:hAnsi="David" w:cs="David"/>
          </w:rPr>
          <w:t xml:space="preserve"> </w:t>
        </w:r>
      </w:ins>
      <w:r w:rsidRPr="00467CE1">
        <w:rPr>
          <w:rFonts w:ascii="David" w:hAnsi="David" w:cs="David" w:hint="cs"/>
        </w:rPr>
        <w:t xml:space="preserve">breaches </w:t>
      </w:r>
      <w:del w:id="773" w:author="מחבר">
        <w:r w:rsidRPr="00467CE1" w:rsidDel="00126244">
          <w:rPr>
            <w:rFonts w:ascii="David" w:hAnsi="David" w:cs="David" w:hint="cs"/>
          </w:rPr>
          <w:delText xml:space="preserve">of privacy </w:delText>
        </w:r>
      </w:del>
      <w:r w:rsidRPr="00467CE1">
        <w:rPr>
          <w:rFonts w:ascii="David" w:hAnsi="David" w:cs="David" w:hint="cs"/>
        </w:rPr>
        <w:t xml:space="preserve">and </w:t>
      </w:r>
      <w:ins w:id="774" w:author="מחבר">
        <w:r w:rsidR="00126244">
          <w:rPr>
            <w:rFonts w:ascii="David" w:hAnsi="David" w:cs="David"/>
          </w:rPr>
          <w:t xml:space="preserve">the </w:t>
        </w:r>
      </w:ins>
      <w:r w:rsidRPr="00467CE1">
        <w:rPr>
          <w:rFonts w:ascii="David" w:hAnsi="David" w:cs="David" w:hint="cs"/>
        </w:rPr>
        <w:t>erosion of personal boundaries</w:t>
      </w:r>
      <w:del w:id="775" w:author="מחבר">
        <w:r w:rsidRPr="00467CE1" w:rsidDel="00126244">
          <w:rPr>
            <w:rFonts w:ascii="David" w:hAnsi="David" w:cs="David" w:hint="cs"/>
          </w:rPr>
          <w:delText>.</w:delText>
        </w:r>
      </w:del>
    </w:p>
    <w:p w14:paraId="456D4ED6" w14:textId="69630BB0" w:rsidR="00583D9A" w:rsidRPr="00467CE1" w:rsidRDefault="00126244" w:rsidP="00F469E9">
      <w:pPr>
        <w:pStyle w:val="groupingentityh3"/>
        <w:spacing w:after="120" w:line="360" w:lineRule="auto"/>
        <w:rPr>
          <w:rFonts w:ascii="David" w:hAnsi="David" w:cs="David"/>
        </w:rPr>
      </w:pPr>
      <w:ins w:id="776" w:author="מחבר">
        <w:r>
          <w:rPr>
            <w:rFonts w:ascii="David" w:hAnsi="David" w:cs="David"/>
          </w:rPr>
          <w:t xml:space="preserve"> </w:t>
        </w:r>
      </w:ins>
      <w:r w:rsidR="00583D9A" w:rsidRPr="00467CE1">
        <w:rPr>
          <w:rStyle w:val="af3"/>
          <w:rFonts w:ascii="David" w:hAnsi="David" w:cs="David" w:hint="cs"/>
        </w:rPr>
        <w:footnoteReference w:id="21"/>
      </w:r>
      <w:r w:rsidR="00583D9A" w:rsidRPr="00467CE1">
        <w:rPr>
          <w:rFonts w:ascii="David" w:hAnsi="David" w:cs="David" w:hint="cs"/>
        </w:rPr>
        <w:t>.</w:t>
      </w:r>
    </w:p>
    <w:p w14:paraId="79171CF2" w14:textId="52DA9F53" w:rsidR="008A50C5" w:rsidRPr="00467CE1" w:rsidRDefault="008A50C5" w:rsidP="00F469E9">
      <w:pPr>
        <w:pStyle w:val="groupingentityh3"/>
        <w:spacing w:after="120" w:line="360" w:lineRule="auto"/>
        <w:rPr>
          <w:rFonts w:ascii="David" w:hAnsi="David" w:cs="David"/>
        </w:rPr>
      </w:pPr>
      <w:del w:id="819" w:author="מחבר">
        <w:r w:rsidRPr="0061434E" w:rsidDel="00D41E68">
          <w:rPr>
            <w:rFonts w:ascii="David" w:hAnsi="David" w:cs="David"/>
            <w:highlight w:val="yellow"/>
            <w:rPrChange w:id="820" w:author="מחבר">
              <w:rPr>
                <w:rFonts w:ascii="David" w:hAnsi="David" w:cs="David"/>
              </w:rPr>
            </w:rPrChange>
          </w:rPr>
          <w:delText>Taken together,</w:delText>
        </w:r>
      </w:del>
      <w:ins w:id="821" w:author="מחבר">
        <w:r w:rsidR="00D41E68" w:rsidRPr="0061434E">
          <w:rPr>
            <w:rFonts w:ascii="David" w:hAnsi="David" w:cs="David"/>
            <w:highlight w:val="yellow"/>
            <w:rPrChange w:id="822" w:author="מחבר">
              <w:rPr>
                <w:rFonts w:ascii="David" w:hAnsi="David" w:cs="David"/>
              </w:rPr>
            </w:rPrChange>
          </w:rPr>
          <w:t xml:space="preserve">Taken together, </w:t>
        </w:r>
        <w:commentRangeStart w:id="823"/>
        <w:r w:rsidR="00D41E68" w:rsidRPr="0061434E">
          <w:rPr>
            <w:rFonts w:ascii="David" w:hAnsi="David" w:cs="David"/>
            <w:highlight w:val="yellow"/>
            <w:rPrChange w:id="824" w:author="מחבר">
              <w:rPr>
                <w:rFonts w:ascii="David" w:hAnsi="David" w:cs="David"/>
              </w:rPr>
            </w:rPrChange>
          </w:rPr>
          <w:t>the survey fin</w:t>
        </w:r>
        <w:commentRangeEnd w:id="823"/>
        <w:r w:rsidR="00D41E68" w:rsidRPr="0061434E">
          <w:rPr>
            <w:rStyle w:val="af5"/>
            <w:rFonts w:asciiTheme="minorHAnsi" w:eastAsiaTheme="minorHAnsi" w:hAnsiTheme="minorHAnsi" w:cstheme="minorBidi"/>
            <w:highlight w:val="yellow"/>
            <w:rPrChange w:id="825" w:author="מחבר">
              <w:rPr>
                <w:rStyle w:val="af5"/>
                <w:rFonts w:asciiTheme="minorHAnsi" w:eastAsiaTheme="minorHAnsi" w:hAnsiTheme="minorHAnsi" w:cstheme="minorBidi"/>
              </w:rPr>
            </w:rPrChange>
          </w:rPr>
          <w:commentReference w:id="823"/>
        </w:r>
        <w:r w:rsidR="00D41E68" w:rsidRPr="0061434E">
          <w:rPr>
            <w:rFonts w:ascii="David" w:hAnsi="David" w:cs="David"/>
            <w:highlight w:val="yellow"/>
            <w:rPrChange w:id="826" w:author="מחבר">
              <w:rPr>
                <w:rFonts w:ascii="David" w:hAnsi="David" w:cs="David"/>
              </w:rPr>
            </w:rPrChange>
          </w:rPr>
          <w:t>dings, read in light of the preceding discussion of stability and differentiation,</w:t>
        </w:r>
        <w:r w:rsidR="00D41E68" w:rsidRPr="00D41E68">
          <w:rPr>
            <w:rFonts w:ascii="David" w:hAnsi="David" w:cs="David"/>
          </w:rPr>
          <w:t xml:space="preserve"> </w:t>
        </w:r>
      </w:ins>
      <w:commentRangeStart w:id="827"/>
      <w:del w:id="828" w:author="מחבר">
        <w:r w:rsidRPr="00467CE1" w:rsidDel="00D41E68">
          <w:rPr>
            <w:rFonts w:ascii="David" w:hAnsi="David" w:cs="David" w:hint="cs"/>
          </w:rPr>
          <w:delText xml:space="preserve"> these findings</w:delText>
        </w:r>
        <w:commentRangeEnd w:id="827"/>
        <w:r w:rsidR="007F180C" w:rsidDel="00D41E68">
          <w:rPr>
            <w:rStyle w:val="af5"/>
            <w:rFonts w:asciiTheme="minorHAnsi" w:eastAsiaTheme="minorHAnsi" w:hAnsiTheme="minorHAnsi" w:cstheme="minorBidi"/>
          </w:rPr>
          <w:commentReference w:id="827"/>
        </w:r>
        <w:r w:rsidRPr="00467CE1" w:rsidDel="00D41E68">
          <w:rPr>
            <w:rFonts w:ascii="David" w:hAnsi="David" w:cs="David" w:hint="cs"/>
          </w:rPr>
          <w:delText xml:space="preserve"> </w:delText>
        </w:r>
      </w:del>
      <w:r w:rsidRPr="00467CE1">
        <w:rPr>
          <w:rFonts w:ascii="David" w:hAnsi="David" w:cs="David" w:hint="cs"/>
        </w:rPr>
        <w:t xml:space="preserve">suggest that the digital age does not alleviate the anxieties </w:t>
      </w:r>
      <w:del w:id="829" w:author="מחבר">
        <w:r w:rsidRPr="00467CE1" w:rsidDel="00D815C0">
          <w:rPr>
            <w:rFonts w:ascii="David" w:hAnsi="David" w:cs="David" w:hint="cs"/>
          </w:rPr>
          <w:delText>of people living within</w:delText>
        </w:r>
      </w:del>
      <w:ins w:id="830" w:author="מחבר">
        <w:r w:rsidR="00D815C0">
          <w:rPr>
            <w:rFonts w:ascii="David" w:hAnsi="David" w:cs="David"/>
          </w:rPr>
          <w:t>associated with</w:t>
        </w:r>
      </w:ins>
      <w:r w:rsidRPr="00467CE1">
        <w:rPr>
          <w:rFonts w:ascii="David" w:hAnsi="David" w:cs="David" w:hint="cs"/>
        </w:rPr>
        <w:t xml:space="preserve"> </w:t>
      </w:r>
      <w:del w:id="831" w:author="מחבר">
        <w:r w:rsidRPr="00467CE1" w:rsidDel="00D815C0">
          <w:rPr>
            <w:rFonts w:ascii="David" w:hAnsi="David" w:cs="David" w:hint="cs"/>
          </w:rPr>
          <w:delText>what has been called a</w:delText>
        </w:r>
        <w:r w:rsidRPr="00467CE1" w:rsidDel="00012885">
          <w:rPr>
            <w:rFonts w:ascii="David" w:hAnsi="David" w:cs="David" w:hint="cs"/>
          </w:rPr>
          <w:delText xml:space="preserve"> </w:delText>
        </w:r>
      </w:del>
      <w:r w:rsidRPr="00467CE1">
        <w:rPr>
          <w:rFonts w:ascii="David" w:hAnsi="David" w:cs="David" w:hint="cs"/>
        </w:rPr>
        <w:t>“risk society”</w:t>
      </w:r>
      <w:ins w:id="832" w:author="מחבר">
        <w:r w:rsidR="00D815C0">
          <w:rPr>
            <w:rFonts w:ascii="David" w:hAnsi="David" w:cs="David"/>
          </w:rPr>
          <w:t xml:space="preserve"> and</w:t>
        </w:r>
        <w:r w:rsidR="003A4A11">
          <w:rPr>
            <w:rFonts w:ascii="David" w:hAnsi="David" w:cs="David"/>
          </w:rPr>
          <w:t>,</w:t>
        </w:r>
        <w:r w:rsidR="00D815C0">
          <w:rPr>
            <w:rFonts w:ascii="David" w:hAnsi="David" w:cs="David"/>
          </w:rPr>
          <w:t xml:space="preserve"> </w:t>
        </w:r>
      </w:ins>
      <w:del w:id="833" w:author="מחבר">
        <w:r w:rsidRPr="00467CE1" w:rsidDel="00D815C0">
          <w:rPr>
            <w:rFonts w:ascii="David" w:hAnsi="David" w:cs="David" w:hint="cs"/>
          </w:rPr>
          <w:delText>—</w:delText>
        </w:r>
      </w:del>
      <w:r w:rsidRPr="00467CE1">
        <w:rPr>
          <w:rFonts w:ascii="David" w:hAnsi="David" w:cs="David" w:hint="cs"/>
        </w:rPr>
        <w:t xml:space="preserve">in many respects, </w:t>
      </w:r>
      <w:del w:id="834" w:author="מחבר">
        <w:r w:rsidRPr="00467CE1" w:rsidDel="003A4A11">
          <w:rPr>
            <w:rFonts w:ascii="David" w:hAnsi="David" w:cs="David" w:hint="cs"/>
          </w:rPr>
          <w:delText>it amplifies</w:delText>
        </w:r>
      </w:del>
      <w:ins w:id="835" w:author="מחבר">
        <w:r w:rsidR="003A4A11">
          <w:rPr>
            <w:rFonts w:ascii="David" w:hAnsi="David" w:cs="David"/>
          </w:rPr>
          <w:t>intensifies</w:t>
        </w:r>
      </w:ins>
      <w:r w:rsidRPr="00467CE1">
        <w:rPr>
          <w:rFonts w:ascii="David" w:hAnsi="David" w:cs="David" w:hint="cs"/>
        </w:rPr>
        <w:t xml:space="preserve"> them. </w:t>
      </w:r>
      <w:ins w:id="836" w:author="מחבר">
        <w:r w:rsidR="003A4A11">
          <w:rPr>
            <w:rFonts w:ascii="David" w:hAnsi="David" w:cs="David"/>
          </w:rPr>
          <w:t xml:space="preserve">The </w:t>
        </w:r>
        <w:r w:rsidR="00D815C0">
          <w:rPr>
            <w:rFonts w:ascii="David" w:hAnsi="David" w:cs="David"/>
          </w:rPr>
          <w:t>following section</w:t>
        </w:r>
      </w:ins>
      <w:del w:id="837" w:author="מחבר">
        <w:r w:rsidRPr="00467CE1" w:rsidDel="00D815C0">
          <w:rPr>
            <w:rFonts w:ascii="David" w:hAnsi="David" w:cs="David" w:hint="cs"/>
          </w:rPr>
          <w:delText>In what follows</w:delText>
        </w:r>
        <w:r w:rsidRPr="00467CE1" w:rsidDel="003A4A11">
          <w:rPr>
            <w:rFonts w:ascii="David" w:hAnsi="David" w:cs="David" w:hint="cs"/>
          </w:rPr>
          <w:delText>, I</w:delText>
        </w:r>
      </w:del>
      <w:r w:rsidRPr="00467CE1">
        <w:rPr>
          <w:rFonts w:ascii="David" w:hAnsi="David" w:cs="David" w:hint="cs"/>
        </w:rPr>
        <w:t xml:space="preserve"> </w:t>
      </w:r>
      <w:ins w:id="838" w:author="מחבר">
        <w:r w:rsidR="00D815C0">
          <w:rPr>
            <w:rFonts w:ascii="David" w:hAnsi="David" w:cs="David"/>
          </w:rPr>
          <w:t>examine</w:t>
        </w:r>
        <w:r w:rsidR="003A4A11">
          <w:rPr>
            <w:rFonts w:ascii="David" w:hAnsi="David" w:cs="David"/>
          </w:rPr>
          <w:t>s</w:t>
        </w:r>
      </w:ins>
      <w:del w:id="839" w:author="מחבר">
        <w:r w:rsidRPr="00467CE1" w:rsidDel="00D815C0">
          <w:rPr>
            <w:rFonts w:ascii="David" w:hAnsi="David" w:cs="David" w:hint="cs"/>
          </w:rPr>
          <w:delText xml:space="preserve">turn to </w:delText>
        </w:r>
      </w:del>
      <w:ins w:id="840" w:author="מחבר">
        <w:r w:rsidR="00D815C0">
          <w:rPr>
            <w:rFonts w:ascii="David" w:hAnsi="David" w:cs="David"/>
          </w:rPr>
          <w:t xml:space="preserve"> </w:t>
        </w:r>
      </w:ins>
      <w:r w:rsidRPr="00467CE1">
        <w:rPr>
          <w:rFonts w:ascii="David" w:hAnsi="David" w:cs="David" w:hint="cs"/>
        </w:rPr>
        <w:t xml:space="preserve">these concerns in </w:t>
      </w:r>
      <w:del w:id="841" w:author="מחבר">
        <w:r w:rsidRPr="00467CE1" w:rsidDel="00D815C0">
          <w:rPr>
            <w:rFonts w:ascii="David" w:hAnsi="David" w:cs="David" w:hint="cs"/>
          </w:rPr>
          <w:delText xml:space="preserve">their </w:delText>
        </w:r>
      </w:del>
      <w:ins w:id="842" w:author="מחבר">
        <w:r w:rsidR="00D815C0">
          <w:rPr>
            <w:rFonts w:ascii="David" w:hAnsi="David" w:cs="David"/>
          </w:rPr>
          <w:t>the context of institutions,</w:t>
        </w:r>
      </w:ins>
      <w:del w:id="843" w:author="מחבר">
        <w:r w:rsidRPr="00467CE1" w:rsidDel="00D815C0">
          <w:rPr>
            <w:rFonts w:ascii="David" w:hAnsi="David" w:cs="David" w:hint="cs"/>
          </w:rPr>
          <w:delText>institutional context,</w:delText>
        </w:r>
      </w:del>
      <w:r w:rsidRPr="00467CE1">
        <w:rPr>
          <w:rFonts w:ascii="David" w:hAnsi="David" w:cs="David" w:hint="cs"/>
        </w:rPr>
        <w:t xml:space="preserve"> where the practical and symbolic meanings of paper become especially salient. The </w:t>
      </w:r>
      <w:del w:id="844" w:author="מחבר">
        <w:r w:rsidRPr="00467CE1" w:rsidDel="00D815C0">
          <w:rPr>
            <w:rFonts w:ascii="David" w:hAnsi="David" w:cs="David" w:hint="cs"/>
          </w:rPr>
          <w:delText xml:space="preserve">first such context continues the </w:delText>
        </w:r>
      </w:del>
      <w:r w:rsidRPr="00467CE1">
        <w:rPr>
          <w:rFonts w:ascii="David" w:hAnsi="David" w:cs="David" w:hint="cs"/>
        </w:rPr>
        <w:t xml:space="preserve">discussion </w:t>
      </w:r>
      <w:ins w:id="845" w:author="מחבר">
        <w:r w:rsidR="00D815C0">
          <w:rPr>
            <w:rFonts w:ascii="David" w:hAnsi="David" w:cs="David"/>
          </w:rPr>
          <w:t xml:space="preserve">first turns to </w:t>
        </w:r>
      </w:ins>
      <w:del w:id="846" w:author="מחבר">
        <w:r w:rsidRPr="00467CE1" w:rsidDel="00D815C0">
          <w:rPr>
            <w:rFonts w:ascii="David" w:hAnsi="David" w:cs="David" w:hint="cs"/>
          </w:rPr>
          <w:delText xml:space="preserve">of </w:delText>
        </w:r>
      </w:del>
      <w:r w:rsidRPr="00467CE1">
        <w:rPr>
          <w:rFonts w:ascii="David" w:hAnsi="David" w:cs="David" w:hint="cs"/>
        </w:rPr>
        <w:t>the workplace and</w:t>
      </w:r>
      <w:ins w:id="847" w:author="מחבר">
        <w:r w:rsidR="00D815C0">
          <w:rPr>
            <w:rFonts w:ascii="David" w:hAnsi="David" w:cs="David"/>
          </w:rPr>
          <w:t xml:space="preserve"> the document, a</w:t>
        </w:r>
      </w:ins>
      <w:del w:id="848" w:author="מחבר">
        <w:r w:rsidRPr="00467CE1" w:rsidDel="00D815C0">
          <w:rPr>
            <w:rFonts w:ascii="David" w:hAnsi="David" w:cs="David" w:hint="cs"/>
          </w:rPr>
          <w:delText xml:space="preserve"> focuses on documents—among the</w:delText>
        </w:r>
      </w:del>
      <w:r w:rsidRPr="00467CE1">
        <w:rPr>
          <w:rFonts w:ascii="David" w:hAnsi="David" w:cs="David" w:hint="cs"/>
        </w:rPr>
        <w:t xml:space="preserve"> central </w:t>
      </w:r>
      <w:del w:id="849" w:author="מחבר">
        <w:r w:rsidRPr="00467CE1" w:rsidDel="00D815C0">
          <w:rPr>
            <w:rFonts w:ascii="David" w:hAnsi="David" w:cs="David" w:hint="cs"/>
          </w:rPr>
          <w:delText xml:space="preserve">products </w:delText>
        </w:r>
      </w:del>
      <w:ins w:id="850" w:author="מחבר">
        <w:r w:rsidR="003A4A11">
          <w:rPr>
            <w:rFonts w:ascii="David" w:hAnsi="David" w:cs="David"/>
          </w:rPr>
          <w:t>instrument</w:t>
        </w:r>
        <w:r w:rsidR="00D815C0" w:rsidRPr="00467CE1">
          <w:rPr>
            <w:rFonts w:ascii="David" w:hAnsi="David" w:cs="David" w:hint="cs"/>
          </w:rPr>
          <w:t xml:space="preserve"> </w:t>
        </w:r>
      </w:ins>
      <w:r w:rsidRPr="00467CE1">
        <w:rPr>
          <w:rFonts w:ascii="David" w:hAnsi="David" w:cs="David" w:hint="cs"/>
        </w:rPr>
        <w:t>of modern office bureaucracy.</w:t>
      </w:r>
    </w:p>
    <w:p w14:paraId="182D4836" w14:textId="77777777" w:rsidR="00BB7D19" w:rsidRPr="00467CE1" w:rsidRDefault="00BB7D19" w:rsidP="00F469E9">
      <w:pPr>
        <w:pStyle w:val="groupingentityh3"/>
        <w:spacing w:after="120" w:line="360" w:lineRule="auto"/>
        <w:rPr>
          <w:rFonts w:ascii="David" w:hAnsi="David" w:cs="David"/>
          <w:rtl/>
        </w:rPr>
      </w:pPr>
    </w:p>
    <w:p w14:paraId="2B5B7B89" w14:textId="1BA291C6" w:rsidR="00BB7D19" w:rsidRPr="00467CE1" w:rsidDel="00012885" w:rsidRDefault="00BB7D19">
      <w:pPr>
        <w:pStyle w:val="groupingentityh3"/>
        <w:spacing w:after="120" w:line="360" w:lineRule="auto"/>
        <w:rPr>
          <w:del w:id="851" w:author="מחבר"/>
          <w:rFonts w:ascii="David" w:hAnsi="David" w:cs="David"/>
          <w:rtl/>
        </w:rPr>
      </w:pPr>
    </w:p>
    <w:p w14:paraId="4358AD56" w14:textId="77777777" w:rsidR="00BB7D19" w:rsidRPr="00467CE1" w:rsidRDefault="00BB7D19" w:rsidP="00F469E9">
      <w:pPr>
        <w:pStyle w:val="groupingentityh3"/>
        <w:spacing w:after="120" w:line="360" w:lineRule="auto"/>
        <w:rPr>
          <w:rFonts w:ascii="David" w:hAnsi="David" w:cs="David"/>
          <w:rtl/>
        </w:rPr>
      </w:pPr>
    </w:p>
    <w:p w14:paraId="7CE8441C" w14:textId="53D32611" w:rsidR="009611ED" w:rsidRPr="00467CE1" w:rsidRDefault="009611ED" w:rsidP="00F469E9">
      <w:pPr>
        <w:pStyle w:val="groupingentityh3"/>
        <w:spacing w:after="120" w:line="360" w:lineRule="auto"/>
        <w:rPr>
          <w:rFonts w:ascii="David" w:hAnsi="David" w:cs="David"/>
          <w:b/>
          <w:bCs/>
          <w:sz w:val="36"/>
          <w:szCs w:val="36"/>
        </w:rPr>
      </w:pPr>
      <w:r w:rsidRPr="00467CE1">
        <w:rPr>
          <w:rFonts w:ascii="David" w:hAnsi="David" w:cs="David" w:hint="cs"/>
          <w:b/>
          <w:bCs/>
          <w:sz w:val="36"/>
          <w:szCs w:val="36"/>
        </w:rPr>
        <w:t xml:space="preserve">The story of </w:t>
      </w:r>
      <w:ins w:id="852" w:author="מחבר">
        <w:r w:rsidR="00EA1F31">
          <w:rPr>
            <w:rFonts w:ascii="David" w:hAnsi="David" w:cs="David"/>
            <w:b/>
            <w:bCs/>
            <w:sz w:val="36"/>
            <w:szCs w:val="36"/>
          </w:rPr>
          <w:t xml:space="preserve">the </w:t>
        </w:r>
      </w:ins>
      <w:r w:rsidRPr="00467CE1">
        <w:rPr>
          <w:rFonts w:ascii="David" w:hAnsi="David" w:cs="David" w:hint="cs"/>
          <w:b/>
          <w:bCs/>
          <w:sz w:val="36"/>
          <w:szCs w:val="36"/>
        </w:rPr>
        <w:t>document</w:t>
      </w:r>
    </w:p>
    <w:p w14:paraId="0C8A1F2E" w14:textId="186FE708" w:rsidR="00AD1917" w:rsidRPr="00467CE1" w:rsidRDefault="00AD1917" w:rsidP="00F469E9">
      <w:pPr>
        <w:pStyle w:val="groupingentityh3"/>
        <w:spacing w:after="120" w:line="360" w:lineRule="auto"/>
        <w:rPr>
          <w:rFonts w:ascii="David" w:hAnsi="David" w:cs="David"/>
        </w:rPr>
      </w:pPr>
      <w:r w:rsidRPr="00467CE1">
        <w:rPr>
          <w:rFonts w:ascii="David" w:hAnsi="David" w:cs="David" w:hint="cs"/>
        </w:rPr>
        <w:t xml:space="preserve">The English word </w:t>
      </w:r>
      <w:r w:rsidRPr="00467CE1">
        <w:rPr>
          <w:rFonts w:ascii="David" w:hAnsi="David" w:cs="David" w:hint="cs"/>
          <w:i/>
          <w:iCs/>
        </w:rPr>
        <w:t>document</w:t>
      </w:r>
      <w:r w:rsidRPr="00467CE1">
        <w:rPr>
          <w:rFonts w:ascii="David" w:hAnsi="David" w:cs="David" w:hint="cs"/>
        </w:rPr>
        <w:t xml:space="preserve"> </w:t>
      </w:r>
      <w:del w:id="853" w:author="מחבר">
        <w:r w:rsidRPr="00467CE1" w:rsidDel="00335878">
          <w:rPr>
            <w:rFonts w:ascii="David" w:hAnsi="David" w:cs="David" w:hint="cs"/>
          </w:rPr>
          <w:delText>originates in</w:delText>
        </w:r>
      </w:del>
      <w:ins w:id="854" w:author="מחבר">
        <w:r w:rsidR="00335878">
          <w:rPr>
            <w:rFonts w:ascii="David" w:hAnsi="David" w:cs="David"/>
          </w:rPr>
          <w:t>derives from a</w:t>
        </w:r>
      </w:ins>
      <w:r w:rsidRPr="00467CE1">
        <w:rPr>
          <w:rFonts w:ascii="David" w:hAnsi="David" w:cs="David" w:hint="cs"/>
        </w:rPr>
        <w:t xml:space="preserve"> Latin</w:t>
      </w:r>
      <w:del w:id="855" w:author="מחבר">
        <w:r w:rsidRPr="00467CE1" w:rsidDel="00335878">
          <w:rPr>
            <w:rFonts w:ascii="David" w:hAnsi="David" w:cs="David" w:hint="cs"/>
          </w:rPr>
          <w:delText>, from a</w:delText>
        </w:r>
      </w:del>
      <w:r w:rsidRPr="00467CE1">
        <w:rPr>
          <w:rFonts w:ascii="David" w:hAnsi="David" w:cs="David" w:hint="cs"/>
        </w:rPr>
        <w:t xml:space="preserve"> root meaning “to teach” or “to show</w:t>
      </w:r>
      <w:del w:id="856" w:author="מחבר">
        <w:r w:rsidRPr="00467CE1" w:rsidDel="00F668A7">
          <w:rPr>
            <w:rFonts w:ascii="David" w:hAnsi="David" w:cs="David" w:hint="cs"/>
          </w:rPr>
          <w:delText>.</w:delText>
        </w:r>
      </w:del>
      <w:r w:rsidRPr="00467CE1">
        <w:rPr>
          <w:rFonts w:ascii="David" w:hAnsi="David" w:cs="David" w:hint="cs"/>
        </w:rPr>
        <w:t>”</w:t>
      </w:r>
      <w:r w:rsidR="00A410F5" w:rsidRPr="00467CE1">
        <w:rPr>
          <w:rStyle w:val="af3"/>
          <w:rFonts w:ascii="David" w:hAnsi="David" w:cs="David" w:hint="cs"/>
        </w:rPr>
        <w:t xml:space="preserve"> </w:t>
      </w:r>
      <w:r w:rsidR="00A410F5" w:rsidRPr="00467CE1">
        <w:rPr>
          <w:rStyle w:val="af3"/>
          <w:rFonts w:ascii="David" w:hAnsi="David" w:cs="David" w:hint="cs"/>
        </w:rPr>
        <w:footnoteReference w:id="22"/>
      </w:r>
      <w:del w:id="863" w:author="מחבר">
        <w:r w:rsidRPr="00467CE1" w:rsidDel="00F668A7">
          <w:rPr>
            <w:rFonts w:ascii="David" w:hAnsi="David" w:cs="David" w:hint="cs"/>
          </w:rPr>
          <w:delText xml:space="preserve"> </w:delText>
        </w:r>
      </w:del>
      <w:ins w:id="864" w:author="מחבר">
        <w:r w:rsidR="00F668A7">
          <w:rPr>
            <w:rFonts w:ascii="David" w:hAnsi="David" w:cs="David"/>
          </w:rPr>
          <w:t xml:space="preserve">. </w:t>
        </w:r>
      </w:ins>
      <w:r w:rsidRPr="00467CE1">
        <w:rPr>
          <w:rFonts w:ascii="David" w:hAnsi="David" w:cs="David" w:hint="cs"/>
        </w:rPr>
        <w:t xml:space="preserve">Media historian Lisa </w:t>
      </w:r>
      <w:proofErr w:type="spellStart"/>
      <w:r w:rsidRPr="00467CE1">
        <w:rPr>
          <w:rFonts w:ascii="David" w:hAnsi="David" w:cs="David" w:hint="cs"/>
        </w:rPr>
        <w:t>Gitelman</w:t>
      </w:r>
      <w:proofErr w:type="spellEnd"/>
      <w:r w:rsidRPr="00467CE1">
        <w:rPr>
          <w:rFonts w:ascii="David" w:hAnsi="David" w:cs="David" w:hint="cs"/>
        </w:rPr>
        <w:t xml:space="preserve"> </w:t>
      </w:r>
      <w:del w:id="865" w:author="מחבר">
        <w:r w:rsidRPr="00467CE1" w:rsidDel="00EA1F31">
          <w:rPr>
            <w:rFonts w:ascii="David" w:hAnsi="David" w:cs="David" w:hint="cs"/>
          </w:rPr>
          <w:delText xml:space="preserve">further </w:delText>
        </w:r>
      </w:del>
      <w:r w:rsidRPr="00467CE1">
        <w:rPr>
          <w:rFonts w:ascii="David" w:hAnsi="David" w:cs="David" w:hint="cs"/>
        </w:rPr>
        <w:t>defines documents as “artifacts that are integral to the ways people think about the social order of which they are a part</w:t>
      </w:r>
      <w:ins w:id="866" w:author="מחבר">
        <w:r w:rsidR="00F668A7">
          <w:rPr>
            <w:rFonts w:ascii="David" w:hAnsi="David" w:cs="David"/>
          </w:rPr>
          <w:t>"</w:t>
        </w:r>
      </w:ins>
      <w:del w:id="867" w:author="מחבר">
        <w:r w:rsidRPr="00467CE1" w:rsidDel="00F668A7">
          <w:rPr>
            <w:rFonts w:ascii="David" w:hAnsi="David" w:cs="David" w:hint="cs"/>
          </w:rPr>
          <w:delText>.</w:delText>
        </w:r>
        <w:r w:rsidR="009C00A4" w:rsidRPr="00467CE1" w:rsidDel="00F668A7">
          <w:rPr>
            <w:rStyle w:val="af3"/>
            <w:rFonts w:ascii="David" w:hAnsi="David" w:cs="David" w:hint="cs"/>
          </w:rPr>
          <w:delText xml:space="preserve"> </w:delText>
        </w:r>
      </w:del>
      <w:r w:rsidR="009C00A4" w:rsidRPr="00467CE1">
        <w:rPr>
          <w:rStyle w:val="af3"/>
          <w:rFonts w:ascii="David" w:hAnsi="David" w:cs="David" w:hint="cs"/>
        </w:rPr>
        <w:footnoteReference w:id="23"/>
      </w:r>
      <w:del w:id="875" w:author="מחבר">
        <w:r w:rsidRPr="00467CE1" w:rsidDel="00F668A7">
          <w:rPr>
            <w:rFonts w:ascii="David" w:hAnsi="David" w:cs="David" w:hint="cs"/>
          </w:rPr>
          <w:delText>”</w:delText>
        </w:r>
      </w:del>
      <w:ins w:id="876" w:author="מחבר">
        <w:r w:rsidR="00F668A7">
          <w:rPr>
            <w:rFonts w:ascii="David" w:hAnsi="David" w:cs="David"/>
          </w:rPr>
          <w:t>.</w:t>
        </w:r>
      </w:ins>
      <w:r w:rsidRPr="00467CE1">
        <w:rPr>
          <w:rFonts w:ascii="David" w:hAnsi="David" w:cs="David" w:hint="cs"/>
        </w:rPr>
        <w:t xml:space="preserve"> </w:t>
      </w:r>
      <w:del w:id="877" w:author="מחבר">
        <w:r w:rsidRPr="00467CE1" w:rsidDel="00EA1F31">
          <w:rPr>
            <w:rFonts w:ascii="David" w:hAnsi="David" w:cs="David" w:hint="cs"/>
          </w:rPr>
          <w:delText>Taken together, these</w:delText>
        </w:r>
        <w:r w:rsidRPr="00467CE1" w:rsidDel="00335878">
          <w:rPr>
            <w:rFonts w:ascii="David" w:hAnsi="David" w:cs="David" w:hint="cs"/>
          </w:rPr>
          <w:delText xml:space="preserve"> definitions highlight the connection between</w:delText>
        </w:r>
      </w:del>
      <w:ins w:id="878" w:author="מחבר">
        <w:r w:rsidR="00335878">
          <w:rPr>
            <w:rFonts w:ascii="David" w:hAnsi="David" w:cs="David"/>
          </w:rPr>
          <w:t>Thus,</w:t>
        </w:r>
      </w:ins>
      <w:r w:rsidRPr="00467CE1">
        <w:rPr>
          <w:rFonts w:ascii="David" w:hAnsi="David" w:cs="David" w:hint="cs"/>
        </w:rPr>
        <w:t xml:space="preserve"> documents</w:t>
      </w:r>
      <w:ins w:id="879" w:author="מחבר">
        <w:r w:rsidR="00335878">
          <w:rPr>
            <w:rFonts w:ascii="David" w:hAnsi="David" w:cs="David"/>
          </w:rPr>
          <w:t xml:space="preserve"> are tied to </w:t>
        </w:r>
      </w:ins>
      <w:del w:id="880" w:author="מחבר">
        <w:r w:rsidRPr="00467CE1" w:rsidDel="00335878">
          <w:rPr>
            <w:rFonts w:ascii="David" w:hAnsi="David" w:cs="David" w:hint="cs"/>
          </w:rPr>
          <w:delText xml:space="preserve"> and </w:delText>
        </w:r>
      </w:del>
      <w:r w:rsidRPr="00467CE1">
        <w:rPr>
          <w:rFonts w:ascii="David" w:hAnsi="David" w:cs="David" w:hint="cs"/>
        </w:rPr>
        <w:t xml:space="preserve">the public display of power and control. </w:t>
      </w:r>
      <w:del w:id="881" w:author="מחבר">
        <w:r w:rsidRPr="00467CE1" w:rsidDel="00335878">
          <w:rPr>
            <w:rFonts w:ascii="David" w:hAnsi="David" w:cs="David" w:hint="cs"/>
          </w:rPr>
          <w:delText>Indeed, long</w:delText>
        </w:r>
      </w:del>
      <w:ins w:id="882" w:author="מחבר">
        <w:r w:rsidR="00335878">
          <w:rPr>
            <w:rFonts w:ascii="David" w:hAnsi="David" w:cs="David"/>
          </w:rPr>
          <w:t>Long</w:t>
        </w:r>
      </w:ins>
      <w:r w:rsidRPr="00467CE1">
        <w:rPr>
          <w:rFonts w:ascii="David" w:hAnsi="David" w:cs="David" w:hint="cs"/>
        </w:rPr>
        <w:t xml:space="preserve"> before the invention of paper, human</w:t>
      </w:r>
      <w:ins w:id="883" w:author="מחבר">
        <w:r w:rsidR="00506CCA">
          <w:rPr>
            <w:rFonts w:ascii="David" w:hAnsi="David" w:cs="David"/>
          </w:rPr>
          <w:t>s</w:t>
        </w:r>
      </w:ins>
      <w:del w:id="884" w:author="מחבר">
        <w:r w:rsidRPr="00467CE1" w:rsidDel="00506CCA">
          <w:rPr>
            <w:rFonts w:ascii="David" w:hAnsi="David" w:cs="David" w:hint="cs"/>
          </w:rPr>
          <w:delText xml:space="preserve"> </w:delText>
        </w:r>
        <w:r w:rsidRPr="00467CE1" w:rsidDel="005A5AC1">
          <w:rPr>
            <w:rFonts w:ascii="David" w:hAnsi="David" w:cs="David" w:hint="cs"/>
          </w:rPr>
          <w:delText>beings</w:delText>
        </w:r>
      </w:del>
      <w:r w:rsidRPr="00467CE1">
        <w:rPr>
          <w:rFonts w:ascii="David" w:hAnsi="David" w:cs="David" w:hint="cs"/>
        </w:rPr>
        <w:t xml:space="preserve"> used documents</w:t>
      </w:r>
      <w:ins w:id="885" w:author="מחבר">
        <w:r w:rsidR="00EA1F31">
          <w:rPr>
            <w:rFonts w:ascii="David" w:hAnsi="David" w:cs="David"/>
          </w:rPr>
          <w:t xml:space="preserve"> </w:t>
        </w:r>
      </w:ins>
      <w:del w:id="886" w:author="מחבר">
        <w:r w:rsidRPr="00467CE1" w:rsidDel="00EA1F31">
          <w:rPr>
            <w:rFonts w:ascii="David" w:hAnsi="David" w:cs="David" w:hint="cs"/>
          </w:rPr>
          <w:delText>—</w:delText>
        </w:r>
      </w:del>
      <w:r w:rsidRPr="00467CE1">
        <w:rPr>
          <w:rFonts w:ascii="David" w:hAnsi="David" w:cs="David" w:hint="cs"/>
        </w:rPr>
        <w:t>inscribed on a wide range of writing surfaces</w:t>
      </w:r>
      <w:ins w:id="887" w:author="מחבר">
        <w:r w:rsidR="005A5AC1">
          <w:rPr>
            <w:rFonts w:ascii="David" w:hAnsi="David" w:cs="David"/>
          </w:rPr>
          <w:t xml:space="preserve"> </w:t>
        </w:r>
      </w:ins>
      <w:del w:id="888" w:author="מחבר">
        <w:r w:rsidRPr="00467CE1" w:rsidDel="005A5AC1">
          <w:rPr>
            <w:rFonts w:ascii="David" w:hAnsi="David" w:cs="David" w:hint="cs"/>
          </w:rPr>
          <w:delText>—</w:delText>
        </w:r>
      </w:del>
      <w:r w:rsidRPr="00467CE1">
        <w:rPr>
          <w:rFonts w:ascii="David" w:hAnsi="David" w:cs="David" w:hint="cs"/>
        </w:rPr>
        <w:t>to declare ownership</w:t>
      </w:r>
      <w:r w:rsidR="00D7225A" w:rsidRPr="00467CE1">
        <w:rPr>
          <w:rFonts w:ascii="David" w:hAnsi="David" w:cs="David" w:hint="cs"/>
        </w:rPr>
        <w:t xml:space="preserve"> and formalize agreements</w:t>
      </w:r>
      <w:r w:rsidR="006B2921" w:rsidRPr="00467CE1">
        <w:rPr>
          <w:rFonts w:ascii="David" w:hAnsi="David" w:cs="David" w:hint="cs"/>
        </w:rPr>
        <w:t xml:space="preserve"> </w:t>
      </w:r>
      <w:r w:rsidR="006C7669" w:rsidRPr="00467CE1">
        <w:rPr>
          <w:rStyle w:val="af3"/>
          <w:rFonts w:ascii="David" w:hAnsi="David" w:cs="David" w:hint="cs"/>
        </w:rPr>
        <w:footnoteReference w:id="24"/>
      </w:r>
      <w:r w:rsidRPr="00467CE1">
        <w:rPr>
          <w:rFonts w:ascii="David" w:hAnsi="David" w:cs="David" w:hint="cs"/>
        </w:rPr>
        <w:t>.</w:t>
      </w:r>
    </w:p>
    <w:p w14:paraId="78FE7C74" w14:textId="4097570B" w:rsidR="007B620A" w:rsidRPr="00467CE1" w:rsidDel="005A5AC1" w:rsidRDefault="005A5AC1">
      <w:pPr>
        <w:pStyle w:val="groupingentityh3"/>
        <w:spacing w:after="120" w:line="360" w:lineRule="auto"/>
        <w:rPr>
          <w:del w:id="896" w:author="מחבר"/>
          <w:rFonts w:ascii="David" w:hAnsi="David" w:cs="David"/>
        </w:rPr>
      </w:pPr>
      <w:ins w:id="897" w:author="מחבר">
        <w:r>
          <w:rPr>
            <w:rFonts w:ascii="David" w:hAnsi="David" w:cs="David"/>
          </w:rPr>
          <w:t>The</w:t>
        </w:r>
        <w:r w:rsidRPr="00467CE1">
          <w:rPr>
            <w:rFonts w:ascii="David" w:hAnsi="David" w:cs="David" w:hint="cs"/>
          </w:rPr>
          <w:t xml:space="preserve"> role of documents as instruments of authority </w:t>
        </w:r>
        <w:r w:rsidR="001E08AB">
          <w:rPr>
            <w:rFonts w:ascii="David" w:hAnsi="David" w:cs="David"/>
          </w:rPr>
          <w:t xml:space="preserve">has </w:t>
        </w:r>
        <w:r w:rsidRPr="00467CE1">
          <w:rPr>
            <w:rFonts w:ascii="David" w:hAnsi="David" w:cs="David" w:hint="cs"/>
          </w:rPr>
          <w:t>persisted</w:t>
        </w:r>
        <w:r>
          <w:rPr>
            <w:rFonts w:ascii="David" w:hAnsi="David" w:cs="David"/>
          </w:rPr>
          <w:t xml:space="preserve"> through the ages. </w:t>
        </w:r>
      </w:ins>
      <w:del w:id="898" w:author="מחבר">
        <w:r w:rsidR="00D7225A" w:rsidRPr="00467CE1" w:rsidDel="005A5AC1">
          <w:rPr>
            <w:rFonts w:ascii="David" w:hAnsi="David" w:cs="David" w:hint="cs"/>
          </w:rPr>
          <w:delText xml:space="preserve">This </w:delText>
        </w:r>
        <w:r w:rsidR="00A802FC" w:rsidRPr="00467CE1" w:rsidDel="005A5AC1">
          <w:rPr>
            <w:rFonts w:ascii="David" w:hAnsi="David" w:cs="David" w:hint="cs"/>
          </w:rPr>
          <w:delText>continuity becomes evident when we look at the</w:delText>
        </w:r>
      </w:del>
      <w:ins w:id="899" w:author="מחבר">
        <w:r>
          <w:rPr>
            <w:rFonts w:ascii="David" w:hAnsi="David" w:cs="David"/>
          </w:rPr>
          <w:t>The</w:t>
        </w:r>
      </w:ins>
      <w:r w:rsidR="00A802FC" w:rsidRPr="00467CE1">
        <w:rPr>
          <w:rFonts w:ascii="David" w:hAnsi="David" w:cs="David" w:hint="cs"/>
        </w:rPr>
        <w:t xml:space="preserve"> earliest surviving written records </w:t>
      </w:r>
      <w:ins w:id="900" w:author="מחבר">
        <w:r>
          <w:rPr>
            <w:rFonts w:ascii="David" w:hAnsi="David" w:cs="David"/>
          </w:rPr>
          <w:t xml:space="preserve">are </w:t>
        </w:r>
      </w:ins>
      <w:del w:id="901" w:author="מחבר">
        <w:r w:rsidR="00FB52AE" w:rsidRPr="00467CE1" w:rsidDel="005A5AC1">
          <w:rPr>
            <w:rFonts w:ascii="David" w:hAnsi="David" w:cs="David" w:hint="cs"/>
          </w:rPr>
          <w:delText>.</w:delText>
        </w:r>
        <w:r w:rsidR="005273B8" w:rsidRPr="00467CE1" w:rsidDel="005A5AC1">
          <w:rPr>
            <w:rFonts w:ascii="David" w:hAnsi="David" w:cs="David" w:hint="cs"/>
          </w:rPr>
          <w:delText xml:space="preserve"> </w:delText>
        </w:r>
      </w:del>
      <w:r w:rsidR="005273B8" w:rsidRPr="00467CE1">
        <w:rPr>
          <w:rFonts w:ascii="David" w:hAnsi="David" w:cs="David" w:hint="cs"/>
        </w:rPr>
        <w:t xml:space="preserve">inventory lists carved into stone tablets in Mesopotamian cuneiform, most likely produced by </w:t>
      </w:r>
      <w:del w:id="902" w:author="מחבר">
        <w:r w:rsidR="005273B8" w:rsidRPr="00467CE1" w:rsidDel="005A5AC1">
          <w:rPr>
            <w:rFonts w:ascii="David" w:hAnsi="David" w:cs="David" w:hint="cs"/>
          </w:rPr>
          <w:delText xml:space="preserve">anonymous </w:delText>
        </w:r>
      </w:del>
      <w:r w:rsidR="005273B8" w:rsidRPr="00467CE1">
        <w:rPr>
          <w:rFonts w:ascii="David" w:hAnsi="David" w:cs="David" w:hint="cs"/>
        </w:rPr>
        <w:t>merchants in the Fertile Crescent to publicly affirm ownership of grain and livestock.</w:t>
      </w:r>
      <w:ins w:id="903" w:author="מחבר">
        <w:r>
          <w:rPr>
            <w:rFonts w:ascii="David" w:hAnsi="David" w:cs="David"/>
          </w:rPr>
          <w:t xml:space="preserve"> </w:t>
        </w:r>
        <w:r w:rsidR="000B7F68">
          <w:rPr>
            <w:rFonts w:ascii="David" w:hAnsi="David" w:cs="David"/>
          </w:rPr>
          <w:t xml:space="preserve">Documents </w:t>
        </w:r>
        <w:r w:rsidR="000B7F68" w:rsidRPr="00467CE1">
          <w:rPr>
            <w:rFonts w:ascii="David" w:hAnsi="David" w:cs="David" w:hint="cs"/>
          </w:rPr>
          <w:t>remained a central institutional practice</w:t>
        </w:r>
        <w:r w:rsidR="000B7F68">
          <w:rPr>
            <w:rFonts w:ascii="David" w:hAnsi="David" w:cs="David"/>
          </w:rPr>
          <w:t xml:space="preserve"> for centuries, while </w:t>
        </w:r>
        <w:r w:rsidR="001E08AB">
          <w:rPr>
            <w:rFonts w:ascii="David" w:hAnsi="David" w:cs="David"/>
          </w:rPr>
          <w:t>t</w:t>
        </w:r>
        <w:r w:rsidR="00506CCA">
          <w:rPr>
            <w:rFonts w:ascii="David" w:hAnsi="David" w:cs="David"/>
          </w:rPr>
          <w:t xml:space="preserve">he surfaces </w:t>
        </w:r>
        <w:r w:rsidR="000B7F68">
          <w:rPr>
            <w:rFonts w:ascii="David" w:hAnsi="David" w:cs="David"/>
          </w:rPr>
          <w:t>on which they were written</w:t>
        </w:r>
        <w:r w:rsidR="00506CCA">
          <w:rPr>
            <w:rFonts w:ascii="David" w:hAnsi="David" w:cs="David"/>
          </w:rPr>
          <w:t xml:space="preserve"> evolved </w:t>
        </w:r>
        <w:r w:rsidR="001E08AB">
          <w:rPr>
            <w:rFonts w:ascii="David" w:hAnsi="David" w:cs="David"/>
          </w:rPr>
          <w:t>over time</w:t>
        </w:r>
        <w:r w:rsidR="000B7F68">
          <w:rPr>
            <w:rFonts w:ascii="David" w:hAnsi="David" w:cs="David"/>
          </w:rPr>
          <w:t>.</w:t>
        </w:r>
        <w:r w:rsidR="00506CCA">
          <w:rPr>
            <w:rFonts w:ascii="David" w:hAnsi="David" w:cs="David"/>
          </w:rPr>
          <w:t xml:space="preserve"> </w:t>
        </w:r>
      </w:ins>
    </w:p>
    <w:p w14:paraId="1A230696" w14:textId="3198CDC8" w:rsidR="00437064" w:rsidRPr="00467CE1" w:rsidRDefault="00115BD5" w:rsidP="00F469E9">
      <w:pPr>
        <w:pStyle w:val="groupingentityh3"/>
        <w:spacing w:after="120" w:line="360" w:lineRule="auto"/>
        <w:rPr>
          <w:rFonts w:ascii="David" w:hAnsi="David" w:cs="David"/>
        </w:rPr>
      </w:pPr>
      <w:del w:id="904" w:author="מחבר">
        <w:r w:rsidRPr="00467CE1" w:rsidDel="005A5AC1">
          <w:rPr>
            <w:rFonts w:ascii="David" w:hAnsi="David" w:cs="David" w:hint="cs"/>
          </w:rPr>
          <w:delText xml:space="preserve">Across the centuries, this role of documents as instruments of authority persisted.” </w:delText>
        </w:r>
        <w:r w:rsidR="00752782" w:rsidRPr="00467CE1" w:rsidDel="005A5AC1">
          <w:rPr>
            <w:rFonts w:ascii="David" w:hAnsi="David" w:cs="David" w:hint="cs"/>
          </w:rPr>
          <w:delText>As noted, t</w:delText>
        </w:r>
        <w:r w:rsidR="00752782" w:rsidRPr="00467CE1" w:rsidDel="00506CCA">
          <w:rPr>
            <w:rFonts w:ascii="David" w:hAnsi="David" w:cs="David" w:hint="cs"/>
          </w:rPr>
          <w:delText>hroughout history documents have</w:delText>
        </w:r>
        <w:r w:rsidR="00752782" w:rsidRPr="00467CE1" w:rsidDel="00335878">
          <w:rPr>
            <w:rFonts w:ascii="David" w:hAnsi="David" w:cs="David" w:hint="cs"/>
          </w:rPr>
          <w:delText xml:space="preserve"> </w:delText>
        </w:r>
        <w:r w:rsidR="00752782" w:rsidRPr="00467CE1" w:rsidDel="000B7F68">
          <w:rPr>
            <w:rFonts w:ascii="David" w:hAnsi="David" w:cs="David" w:hint="cs"/>
          </w:rPr>
          <w:delText>remained a central institutional practice</w:delText>
        </w:r>
        <w:r w:rsidR="00752782" w:rsidRPr="00467CE1" w:rsidDel="00506CCA">
          <w:rPr>
            <w:rFonts w:ascii="David" w:hAnsi="David" w:cs="David" w:hint="cs"/>
          </w:rPr>
          <w:delText xml:space="preserve">, even as the writing surfaces on which they were produced changed. </w:delText>
        </w:r>
      </w:del>
      <w:ins w:id="905" w:author="מחבר">
        <w:r w:rsidR="006B31D5" w:rsidRPr="006B31D5">
          <w:rPr>
            <w:rFonts w:ascii="David" w:hAnsi="David" w:cs="David"/>
          </w:rPr>
          <w:t>After the reign of Philip II of Spain</w:t>
        </w:r>
        <w:r w:rsidR="00084F6A">
          <w:rPr>
            <w:rFonts w:ascii="David" w:hAnsi="David" w:cs="David"/>
          </w:rPr>
          <w:t>,</w:t>
        </w:r>
        <w:r w:rsidR="006B31D5" w:rsidRPr="006B31D5">
          <w:rPr>
            <w:rFonts w:ascii="David" w:hAnsi="David" w:cs="David"/>
          </w:rPr>
          <w:t xml:space="preserve"> often described</w:t>
        </w:r>
      </w:ins>
      <w:del w:id="906" w:author="מחבר">
        <w:r w:rsidR="00752782" w:rsidRPr="00467CE1" w:rsidDel="006B31D5">
          <w:rPr>
            <w:rFonts w:ascii="David" w:hAnsi="David" w:cs="David" w:hint="cs"/>
          </w:rPr>
          <w:delText>After the era of Philip I of Spain</w:delText>
        </w:r>
        <w:r w:rsidR="00752782" w:rsidRPr="00467CE1" w:rsidDel="00B64781">
          <w:rPr>
            <w:rFonts w:ascii="David" w:hAnsi="David" w:cs="David" w:hint="cs"/>
          </w:rPr>
          <w:delText>—</w:delText>
        </w:r>
        <w:r w:rsidR="00752782" w:rsidRPr="00467CE1" w:rsidDel="006B31D5">
          <w:rPr>
            <w:rFonts w:ascii="David" w:hAnsi="David" w:cs="David" w:hint="cs"/>
          </w:rPr>
          <w:delText>known</w:delText>
        </w:r>
      </w:del>
      <w:r w:rsidR="00752782" w:rsidRPr="00467CE1">
        <w:rPr>
          <w:rFonts w:ascii="David" w:hAnsi="David" w:cs="David" w:hint="cs"/>
        </w:rPr>
        <w:t xml:space="preserve"> as the “paper king</w:t>
      </w:r>
      <w:ins w:id="907" w:author="מחבר">
        <w:del w:id="908" w:author="מחבר">
          <w:r w:rsidR="005A5AC1" w:rsidDel="00F668A7">
            <w:rPr>
              <w:rFonts w:ascii="David" w:hAnsi="David" w:cs="David"/>
            </w:rPr>
            <w:delText>,</w:delText>
          </w:r>
        </w:del>
      </w:ins>
      <w:r w:rsidR="00752782" w:rsidRPr="00467CE1">
        <w:rPr>
          <w:rFonts w:ascii="David" w:hAnsi="David" w:cs="David" w:hint="cs"/>
        </w:rPr>
        <w:t>”</w:t>
      </w:r>
      <w:ins w:id="909" w:author="מחבר">
        <w:r w:rsidR="00F668A7">
          <w:rPr>
            <w:rFonts w:ascii="David" w:hAnsi="David" w:cs="David"/>
          </w:rPr>
          <w:t>,</w:t>
        </w:r>
      </w:ins>
      <w:r w:rsidR="004F11C8" w:rsidRPr="00467CE1">
        <w:rPr>
          <w:rStyle w:val="af3"/>
          <w:rFonts w:ascii="David" w:hAnsi="David" w:cs="David" w:hint="cs"/>
        </w:rPr>
        <w:footnoteReference w:id="25"/>
      </w:r>
      <w:ins w:id="923" w:author="מחבר">
        <w:r w:rsidR="00084F6A">
          <w:rPr>
            <w:rFonts w:ascii="David" w:hAnsi="David" w:cs="David"/>
          </w:rPr>
          <w:t xml:space="preserve"> </w:t>
        </w:r>
        <w:r w:rsidR="00F668A7">
          <w:rPr>
            <w:rFonts w:ascii="David" w:hAnsi="David" w:cs="David"/>
          </w:rPr>
          <w:t xml:space="preserve">. </w:t>
        </w:r>
        <w:del w:id="924" w:author="מחבר">
          <w:r w:rsidR="00084F6A" w:rsidRPr="006B31D5" w:rsidDel="00F668A7">
            <w:rPr>
              <w:rFonts w:ascii="David" w:hAnsi="David" w:cs="David"/>
            </w:rPr>
            <w:delText>i</w:delText>
          </w:r>
        </w:del>
        <w:r w:rsidR="00F668A7">
          <w:rPr>
            <w:rFonts w:ascii="David" w:hAnsi="David" w:cs="David"/>
          </w:rPr>
          <w:t>I</w:t>
        </w:r>
        <w:r w:rsidR="00084F6A" w:rsidRPr="006B31D5">
          <w:rPr>
            <w:rFonts w:ascii="David" w:hAnsi="David" w:cs="David"/>
          </w:rPr>
          <w:t>n the late sixteenth century,</w:t>
        </w:r>
        <w:r w:rsidR="005A5AC1">
          <w:rPr>
            <w:rFonts w:ascii="David" w:hAnsi="David" w:cs="David"/>
          </w:rPr>
          <w:t xml:space="preserve"> </w:t>
        </w:r>
      </w:ins>
      <w:del w:id="925" w:author="מחבר">
        <w:r w:rsidR="00752782" w:rsidRPr="00467CE1" w:rsidDel="005A5AC1">
          <w:rPr>
            <w:rFonts w:ascii="David" w:hAnsi="David" w:cs="David" w:hint="cs"/>
          </w:rPr>
          <w:delText>—</w:delText>
        </w:r>
      </w:del>
      <w:r w:rsidR="00752782" w:rsidRPr="00467CE1">
        <w:rPr>
          <w:rFonts w:ascii="David" w:hAnsi="David" w:cs="David" w:hint="cs"/>
        </w:rPr>
        <w:t xml:space="preserve">paper became the </w:t>
      </w:r>
      <w:ins w:id="926" w:author="מחבר">
        <w:r w:rsidR="001E08AB">
          <w:rPr>
            <w:rFonts w:ascii="David" w:hAnsi="David" w:cs="David"/>
          </w:rPr>
          <w:t xml:space="preserve">primary </w:t>
        </w:r>
      </w:ins>
      <w:r w:rsidR="00752782" w:rsidRPr="00467CE1">
        <w:rPr>
          <w:rFonts w:ascii="David" w:hAnsi="David" w:cs="David" w:hint="cs"/>
        </w:rPr>
        <w:t xml:space="preserve">substrate </w:t>
      </w:r>
      <w:del w:id="927" w:author="מחבר">
        <w:r w:rsidR="00752782" w:rsidRPr="00467CE1" w:rsidDel="000B7F68">
          <w:rPr>
            <w:rFonts w:ascii="David" w:hAnsi="David" w:cs="David" w:hint="cs"/>
          </w:rPr>
          <w:lastRenderedPageBreak/>
          <w:delText>on which</w:delText>
        </w:r>
      </w:del>
      <w:ins w:id="928" w:author="מחבר">
        <w:r w:rsidR="000B7F68">
          <w:rPr>
            <w:rFonts w:ascii="David" w:hAnsi="David" w:cs="David"/>
          </w:rPr>
          <w:t>for</w:t>
        </w:r>
      </w:ins>
      <w:r w:rsidR="00752782" w:rsidRPr="00467CE1">
        <w:rPr>
          <w:rFonts w:ascii="David" w:hAnsi="David" w:cs="David" w:hint="cs"/>
        </w:rPr>
        <w:t xml:space="preserve"> the bureaucratic structures of commercial, legal, and political authorities</w:t>
      </w:r>
      <w:del w:id="929" w:author="מחבר">
        <w:r w:rsidR="00752782" w:rsidRPr="00467CE1" w:rsidDel="000B7F68">
          <w:rPr>
            <w:rFonts w:ascii="David" w:hAnsi="David" w:cs="David" w:hint="cs"/>
          </w:rPr>
          <w:delText xml:space="preserve"> were built</w:delText>
        </w:r>
      </w:del>
      <w:r w:rsidR="00752782" w:rsidRPr="00467CE1">
        <w:rPr>
          <w:rFonts w:ascii="David" w:hAnsi="David" w:cs="David" w:hint="cs"/>
        </w:rPr>
        <w:t xml:space="preserve">. The abstract and impersonal nature of these institutions led </w:t>
      </w:r>
      <w:ins w:id="930" w:author="מחבר">
        <w:r w:rsidR="001E08AB">
          <w:rPr>
            <w:rFonts w:ascii="David" w:hAnsi="David" w:cs="David"/>
          </w:rPr>
          <w:t xml:space="preserve">to </w:t>
        </w:r>
      </w:ins>
      <w:r w:rsidR="00752782" w:rsidRPr="00467CE1">
        <w:rPr>
          <w:rFonts w:ascii="David" w:hAnsi="David" w:cs="David" w:hint="cs"/>
        </w:rPr>
        <w:t xml:space="preserve">the </w:t>
      </w:r>
      <w:ins w:id="931" w:author="מחבר">
        <w:r w:rsidR="00B64781">
          <w:rPr>
            <w:rFonts w:ascii="David" w:hAnsi="David" w:cs="David"/>
          </w:rPr>
          <w:t xml:space="preserve">perception of the </w:t>
        </w:r>
      </w:ins>
      <w:r w:rsidR="00752782" w:rsidRPr="00467CE1">
        <w:rPr>
          <w:rFonts w:ascii="David" w:hAnsi="David" w:cs="David" w:hint="cs"/>
        </w:rPr>
        <w:t xml:space="preserve">document itself </w:t>
      </w:r>
      <w:ins w:id="932" w:author="מחבר">
        <w:r w:rsidR="00B64781">
          <w:rPr>
            <w:rFonts w:ascii="David" w:hAnsi="David" w:cs="David"/>
          </w:rPr>
          <w:t xml:space="preserve">as an </w:t>
        </w:r>
      </w:ins>
      <w:del w:id="933" w:author="מחבר">
        <w:r w:rsidR="00752782" w:rsidRPr="00467CE1" w:rsidDel="00B64781">
          <w:rPr>
            <w:rFonts w:ascii="David" w:hAnsi="David" w:cs="David" w:hint="cs"/>
          </w:rPr>
          <w:delText xml:space="preserve">to be perceived as a kind of </w:delText>
        </w:r>
      </w:del>
      <w:r w:rsidR="00752782" w:rsidRPr="00467CE1">
        <w:rPr>
          <w:rFonts w:ascii="David" w:hAnsi="David" w:cs="David" w:hint="cs"/>
        </w:rPr>
        <w:t>“agent</w:t>
      </w:r>
      <w:ins w:id="934" w:author="מחבר">
        <w:r w:rsidR="00B64781">
          <w:rPr>
            <w:rFonts w:ascii="David" w:hAnsi="David" w:cs="David"/>
          </w:rPr>
          <w:t>.</w:t>
        </w:r>
      </w:ins>
      <w:r w:rsidR="00752782" w:rsidRPr="00467CE1">
        <w:rPr>
          <w:rFonts w:ascii="David" w:hAnsi="David" w:cs="David" w:hint="cs"/>
        </w:rPr>
        <w:t>”</w:t>
      </w:r>
      <w:del w:id="935" w:author="מחבר">
        <w:r w:rsidR="00752782" w:rsidRPr="00467CE1" w:rsidDel="00B64781">
          <w:rPr>
            <w:rFonts w:ascii="David" w:hAnsi="David" w:cs="David" w:hint="cs"/>
          </w:rPr>
          <w:delText>:</w:delText>
        </w:r>
      </w:del>
      <w:r w:rsidR="00752782" w:rsidRPr="00467CE1">
        <w:rPr>
          <w:rFonts w:ascii="David" w:hAnsi="David" w:cs="David" w:hint="cs"/>
        </w:rPr>
        <w:t xml:space="preserve"> </w:t>
      </w:r>
      <w:ins w:id="936" w:author="מחבר">
        <w:r w:rsidR="00B64781">
          <w:rPr>
            <w:rFonts w:ascii="David" w:hAnsi="David" w:cs="David"/>
          </w:rPr>
          <w:t xml:space="preserve">In this sense, a document appeared </w:t>
        </w:r>
      </w:ins>
      <w:del w:id="937" w:author="מחבר">
        <w:r w:rsidR="00752782" w:rsidRPr="00467CE1" w:rsidDel="00B64781">
          <w:rPr>
            <w:rFonts w:ascii="David" w:hAnsi="David" w:cs="David" w:hint="cs"/>
          </w:rPr>
          <w:delText xml:space="preserve">an entity that seems </w:delText>
        </w:r>
      </w:del>
      <w:r w:rsidR="00752782" w:rsidRPr="00467CE1">
        <w:rPr>
          <w:rFonts w:ascii="David" w:hAnsi="David" w:cs="David" w:hint="cs"/>
        </w:rPr>
        <w:t xml:space="preserve">to “take responsibility for its own actions,” to the point </w:t>
      </w:r>
      <w:del w:id="938" w:author="מחבר">
        <w:r w:rsidR="00752782" w:rsidRPr="00467CE1" w:rsidDel="001E08AB">
          <w:rPr>
            <w:rFonts w:ascii="David" w:hAnsi="David" w:cs="David" w:hint="cs"/>
          </w:rPr>
          <w:delText xml:space="preserve">where </w:delText>
        </w:r>
      </w:del>
      <w:ins w:id="939" w:author="מחבר">
        <w:r w:rsidR="001E08AB">
          <w:rPr>
            <w:rFonts w:ascii="David" w:hAnsi="David" w:cs="David"/>
          </w:rPr>
          <w:t>that</w:t>
        </w:r>
        <w:r w:rsidR="001E08AB" w:rsidRPr="00467CE1">
          <w:rPr>
            <w:rFonts w:ascii="David" w:hAnsi="David" w:cs="David" w:hint="cs"/>
          </w:rPr>
          <w:t xml:space="preserve"> </w:t>
        </w:r>
      </w:ins>
      <w:r w:rsidR="00752782" w:rsidRPr="00467CE1">
        <w:rPr>
          <w:rFonts w:ascii="David" w:hAnsi="David" w:cs="David" w:hint="cs"/>
        </w:rPr>
        <w:t>its content</w:t>
      </w:r>
      <w:del w:id="940" w:author="מחבר">
        <w:r w:rsidR="00752782" w:rsidRPr="00467CE1" w:rsidDel="001E08AB">
          <w:rPr>
            <w:rFonts w:ascii="David" w:hAnsi="David" w:cs="David" w:hint="cs"/>
          </w:rPr>
          <w:delText>s</w:delText>
        </w:r>
      </w:del>
      <w:r w:rsidR="00752782" w:rsidRPr="00467CE1">
        <w:rPr>
          <w:rFonts w:ascii="David" w:hAnsi="David" w:cs="David" w:hint="cs"/>
        </w:rPr>
        <w:t xml:space="preserve"> often </w:t>
      </w:r>
      <w:del w:id="941" w:author="מחבר">
        <w:r w:rsidR="00752782" w:rsidRPr="00467CE1" w:rsidDel="001E08AB">
          <w:rPr>
            <w:rFonts w:ascii="David" w:hAnsi="David" w:cs="David" w:hint="cs"/>
          </w:rPr>
          <w:delText xml:space="preserve">appear </w:delText>
        </w:r>
      </w:del>
      <w:ins w:id="942" w:author="מחבר">
        <w:r w:rsidR="001E08AB">
          <w:rPr>
            <w:rFonts w:ascii="David" w:hAnsi="David" w:cs="David"/>
          </w:rPr>
          <w:t>seemed</w:t>
        </w:r>
        <w:r w:rsidR="001E08AB" w:rsidRPr="00467CE1">
          <w:rPr>
            <w:rFonts w:ascii="David" w:hAnsi="David" w:cs="David" w:hint="cs"/>
          </w:rPr>
          <w:t xml:space="preserve"> </w:t>
        </w:r>
      </w:ins>
      <w:r w:rsidR="00752782" w:rsidRPr="00467CE1">
        <w:rPr>
          <w:rFonts w:ascii="David" w:hAnsi="David" w:cs="David" w:hint="cs"/>
        </w:rPr>
        <w:t>detached from the opinions and emotions of the individuals who created it</w:t>
      </w:r>
      <w:r w:rsidR="00143326" w:rsidRPr="00467CE1">
        <w:rPr>
          <w:rStyle w:val="af3"/>
          <w:rFonts w:ascii="David" w:hAnsi="David" w:cs="David" w:hint="cs"/>
          <w:rtl/>
        </w:rPr>
        <w:footnoteReference w:id="26"/>
      </w:r>
      <w:r w:rsidR="00752782" w:rsidRPr="00467CE1">
        <w:rPr>
          <w:rFonts w:ascii="David" w:hAnsi="David" w:cs="David" w:hint="cs"/>
        </w:rPr>
        <w:t>.</w:t>
      </w:r>
      <w:r w:rsidR="004A1F47" w:rsidRPr="00467CE1">
        <w:rPr>
          <w:rFonts w:ascii="David" w:hAnsi="David" w:cs="David" w:hint="cs"/>
        </w:rPr>
        <w:t xml:space="preserve"> Thus, a </w:t>
      </w:r>
      <w:ins w:id="948" w:author="מחבר">
        <w:r w:rsidR="00A973D1">
          <w:rPr>
            <w:rFonts w:ascii="David" w:hAnsi="David" w:cs="David"/>
          </w:rPr>
          <w:t>written judgment</w:t>
        </w:r>
      </w:ins>
      <w:del w:id="949" w:author="מחבר">
        <w:r w:rsidR="004A1F47" w:rsidRPr="00467CE1" w:rsidDel="00A973D1">
          <w:rPr>
            <w:rFonts w:ascii="David" w:hAnsi="David" w:cs="David" w:hint="cs"/>
          </w:rPr>
          <w:delText>judge</w:delText>
        </w:r>
      </w:del>
      <w:r w:rsidR="004A1F47" w:rsidRPr="00467CE1">
        <w:rPr>
          <w:rFonts w:ascii="David" w:hAnsi="David" w:cs="David" w:hint="cs"/>
        </w:rPr>
        <w:t xml:space="preserve"> is not </w:t>
      </w:r>
      <w:ins w:id="950" w:author="מחבר">
        <w:r w:rsidR="00A973D1">
          <w:rPr>
            <w:rFonts w:ascii="David" w:hAnsi="David" w:cs="David"/>
          </w:rPr>
          <w:t xml:space="preserve">based on </w:t>
        </w:r>
        <w:r w:rsidR="000B7F68">
          <w:rPr>
            <w:rFonts w:ascii="David" w:hAnsi="David" w:cs="David"/>
          </w:rPr>
          <w:t>a</w:t>
        </w:r>
        <w:r w:rsidR="00A973D1">
          <w:rPr>
            <w:rFonts w:ascii="David" w:hAnsi="David" w:cs="David"/>
          </w:rPr>
          <w:t xml:space="preserve"> judge’s </w:t>
        </w:r>
      </w:ins>
      <w:del w:id="951" w:author="מחבר">
        <w:r w:rsidR="004A1F47" w:rsidRPr="00467CE1" w:rsidDel="00A973D1">
          <w:rPr>
            <w:rFonts w:ascii="David" w:hAnsi="David" w:cs="David" w:hint="cs"/>
          </w:rPr>
          <w:delText xml:space="preserve">expected to rule according to </w:delText>
        </w:r>
      </w:del>
      <w:r w:rsidR="004A1F47" w:rsidRPr="00467CE1">
        <w:rPr>
          <w:rFonts w:ascii="David" w:hAnsi="David" w:cs="David" w:hint="cs"/>
        </w:rPr>
        <w:t xml:space="preserve">personal inclination but </w:t>
      </w:r>
      <w:ins w:id="952" w:author="מחבר">
        <w:r w:rsidR="00563FF2">
          <w:rPr>
            <w:rFonts w:ascii="David" w:hAnsi="David" w:cs="David"/>
          </w:rPr>
          <w:t xml:space="preserve">is </w:t>
        </w:r>
        <w:r w:rsidR="001E08AB">
          <w:rPr>
            <w:rFonts w:ascii="David" w:hAnsi="David" w:cs="David"/>
          </w:rPr>
          <w:t>issued</w:t>
        </w:r>
        <w:r w:rsidR="00563FF2">
          <w:rPr>
            <w:rFonts w:ascii="David" w:hAnsi="David" w:cs="David"/>
          </w:rPr>
          <w:t xml:space="preserve"> </w:t>
        </w:r>
      </w:ins>
      <w:r w:rsidR="004A1F47" w:rsidRPr="00467CE1">
        <w:rPr>
          <w:rFonts w:ascii="David" w:hAnsi="David" w:cs="David" w:hint="cs"/>
        </w:rPr>
        <w:t>in the name of the law;</w:t>
      </w:r>
      <w:ins w:id="953" w:author="מחבר">
        <w:r w:rsidR="001E08AB">
          <w:rPr>
            <w:rFonts w:ascii="David" w:hAnsi="David" w:cs="David"/>
          </w:rPr>
          <w:t xml:space="preserve"> similarly,</w:t>
        </w:r>
      </w:ins>
      <w:del w:id="954" w:author="מחבר">
        <w:r w:rsidR="004A1F47" w:rsidRPr="00467CE1" w:rsidDel="001E08AB">
          <w:rPr>
            <w:rFonts w:ascii="David" w:hAnsi="David" w:cs="David" w:hint="cs"/>
          </w:rPr>
          <w:delText xml:space="preserve"> and</w:delText>
        </w:r>
      </w:del>
      <w:r w:rsidR="004A1F47" w:rsidRPr="00467CE1">
        <w:rPr>
          <w:rFonts w:ascii="David" w:hAnsi="David" w:cs="David" w:hint="cs"/>
        </w:rPr>
        <w:t xml:space="preserve"> the </w:t>
      </w:r>
      <w:r w:rsidR="004A1F47" w:rsidRPr="00467CE1">
        <w:rPr>
          <w:rFonts w:ascii="David" w:hAnsi="David" w:cs="David" w:hint="cs"/>
          <w:i/>
          <w:iCs/>
        </w:rPr>
        <w:t>ketubah</w:t>
      </w:r>
      <w:r w:rsidR="004A1F47" w:rsidRPr="00467CE1">
        <w:rPr>
          <w:rFonts w:ascii="David" w:hAnsi="David" w:cs="David" w:hint="cs"/>
        </w:rPr>
        <w:t xml:space="preserve">, the Jewish marriage document, is not an expression of </w:t>
      </w:r>
      <w:ins w:id="955" w:author="מחבר">
        <w:r w:rsidR="000B7F68">
          <w:rPr>
            <w:rFonts w:ascii="David" w:hAnsi="David" w:cs="David"/>
          </w:rPr>
          <w:t>a</w:t>
        </w:r>
      </w:ins>
      <w:del w:id="956" w:author="מחבר">
        <w:r w:rsidR="004A1F47" w:rsidRPr="00467CE1" w:rsidDel="000B7F68">
          <w:rPr>
            <w:rFonts w:ascii="David" w:hAnsi="David" w:cs="David" w:hint="cs"/>
          </w:rPr>
          <w:delText>the</w:delText>
        </w:r>
      </w:del>
      <w:r w:rsidR="004A1F47" w:rsidRPr="00467CE1">
        <w:rPr>
          <w:rFonts w:ascii="David" w:hAnsi="David" w:cs="David" w:hint="cs"/>
        </w:rPr>
        <w:t xml:space="preserve"> rabbi’s personal message</w:t>
      </w:r>
      <w:del w:id="957" w:author="מחבר">
        <w:r w:rsidR="004A1F47" w:rsidRPr="00467CE1" w:rsidDel="001E08AB">
          <w:rPr>
            <w:rFonts w:ascii="David" w:hAnsi="David" w:cs="David" w:hint="cs"/>
          </w:rPr>
          <w:delText>,</w:delText>
        </w:r>
      </w:del>
      <w:r w:rsidR="004A1F47" w:rsidRPr="00467CE1">
        <w:rPr>
          <w:rFonts w:ascii="David" w:hAnsi="David" w:cs="David" w:hint="cs"/>
        </w:rPr>
        <w:t xml:space="preserve"> but</w:t>
      </w:r>
      <w:del w:id="958" w:author="מחבר">
        <w:r w:rsidR="004A1F47" w:rsidRPr="00467CE1" w:rsidDel="001E08AB">
          <w:rPr>
            <w:rFonts w:ascii="David" w:hAnsi="David" w:cs="David" w:hint="cs"/>
          </w:rPr>
          <w:delText xml:space="preserve"> rather</w:delText>
        </w:r>
      </w:del>
      <w:r w:rsidR="004A1F47" w:rsidRPr="00467CE1">
        <w:rPr>
          <w:rFonts w:ascii="David" w:hAnsi="David" w:cs="David" w:hint="cs"/>
        </w:rPr>
        <w:t xml:space="preserve"> a text he merely certifies as an embodiment of religious norms. The impersonal nature of such documents </w:t>
      </w:r>
      <w:del w:id="959" w:author="מחבר">
        <w:r w:rsidR="004A1F47" w:rsidRPr="00467CE1" w:rsidDel="00920CE5">
          <w:rPr>
            <w:rFonts w:ascii="David" w:hAnsi="David" w:cs="David" w:hint="cs"/>
          </w:rPr>
          <w:delText xml:space="preserve">therefore </w:delText>
        </w:r>
        <w:r w:rsidR="004A1F47" w:rsidRPr="00467CE1" w:rsidDel="001E08AB">
          <w:rPr>
            <w:rFonts w:ascii="David" w:hAnsi="David" w:cs="David" w:hint="cs"/>
          </w:rPr>
          <w:delText xml:space="preserve">helps </w:delText>
        </w:r>
      </w:del>
      <w:r w:rsidR="004A1F47" w:rsidRPr="00467CE1">
        <w:rPr>
          <w:rFonts w:ascii="David" w:hAnsi="David" w:cs="David" w:hint="cs"/>
        </w:rPr>
        <w:t>stabilize</w:t>
      </w:r>
      <w:ins w:id="960" w:author="מחבר">
        <w:r w:rsidR="001E08AB">
          <w:rPr>
            <w:rFonts w:ascii="David" w:hAnsi="David" w:cs="David"/>
          </w:rPr>
          <w:t>s</w:t>
        </w:r>
      </w:ins>
      <w:r w:rsidR="004A1F47" w:rsidRPr="00467CE1">
        <w:rPr>
          <w:rFonts w:ascii="David" w:hAnsi="David" w:cs="David" w:hint="cs"/>
        </w:rPr>
        <w:t xml:space="preserve"> institutional control over the knowledge within their domain</w:t>
      </w:r>
      <w:ins w:id="961" w:author="מחבר">
        <w:r w:rsidR="000B7F68">
          <w:rPr>
            <w:rFonts w:ascii="David" w:hAnsi="David" w:cs="David"/>
          </w:rPr>
          <w:t>s</w:t>
        </w:r>
        <w:r w:rsidR="008864EA">
          <w:rPr>
            <w:rFonts w:ascii="David" w:hAnsi="David" w:cs="David"/>
          </w:rPr>
          <w:t>. It fosters</w:t>
        </w:r>
      </w:ins>
      <w:del w:id="962" w:author="מחבר">
        <w:r w:rsidR="004A1F47" w:rsidRPr="00467CE1" w:rsidDel="008864EA">
          <w:rPr>
            <w:rFonts w:ascii="David" w:hAnsi="David" w:cs="David" w:hint="cs"/>
          </w:rPr>
          <w:delText xml:space="preserve"> and fosters</w:delText>
        </w:r>
      </w:del>
      <w:r w:rsidR="004A1F47" w:rsidRPr="00467CE1">
        <w:rPr>
          <w:rFonts w:ascii="David" w:hAnsi="David" w:cs="David" w:hint="cs"/>
        </w:rPr>
        <w:t xml:space="preserve"> a sense of continuity that </w:t>
      </w:r>
      <w:del w:id="963" w:author="מחבר">
        <w:r w:rsidR="004A1F47" w:rsidRPr="00467CE1" w:rsidDel="001E08AB">
          <w:rPr>
            <w:rFonts w:ascii="David" w:hAnsi="David" w:cs="David" w:hint="cs"/>
          </w:rPr>
          <w:delText>remains intact</w:delText>
        </w:r>
      </w:del>
      <w:ins w:id="964" w:author="מחבר">
        <w:r w:rsidR="001E08AB">
          <w:rPr>
            <w:rFonts w:ascii="David" w:hAnsi="David" w:cs="David"/>
          </w:rPr>
          <w:t>endures</w:t>
        </w:r>
      </w:ins>
      <w:r w:rsidR="004A1F47" w:rsidRPr="00467CE1">
        <w:rPr>
          <w:rFonts w:ascii="David" w:hAnsi="David" w:cs="David" w:hint="cs"/>
        </w:rPr>
        <w:t xml:space="preserve"> even </w:t>
      </w:r>
      <w:del w:id="965" w:author="מחבר">
        <w:r w:rsidR="004A1F47" w:rsidRPr="00467CE1" w:rsidDel="001E08AB">
          <w:rPr>
            <w:rFonts w:ascii="David" w:hAnsi="David" w:cs="David" w:hint="cs"/>
          </w:rPr>
          <w:delText>when</w:delText>
        </w:r>
      </w:del>
      <w:ins w:id="966" w:author="מחבר">
        <w:r w:rsidR="001E08AB">
          <w:rPr>
            <w:rFonts w:ascii="David" w:hAnsi="David" w:cs="David"/>
          </w:rPr>
          <w:t>after</w:t>
        </w:r>
      </w:ins>
      <w:r w:rsidR="004A1F47" w:rsidRPr="00467CE1">
        <w:rPr>
          <w:rFonts w:ascii="David" w:hAnsi="David" w:cs="David" w:hint="cs"/>
        </w:rPr>
        <w:t xml:space="preserve"> the individual who authored the document is no longer in office</w:t>
      </w:r>
      <w:moveToRangeStart w:id="967" w:author="מחבר" w:name="move220853707"/>
      <w:moveTo w:id="968" w:author="מחבר">
        <w:r w:rsidR="00B76B88" w:rsidRPr="00467CE1">
          <w:rPr>
            <w:rStyle w:val="af3"/>
            <w:rFonts w:ascii="David" w:hAnsi="David" w:cs="David" w:hint="cs"/>
            <w:rtl/>
          </w:rPr>
          <w:footnoteReference w:id="27"/>
        </w:r>
      </w:moveTo>
      <w:moveToRangeEnd w:id="967"/>
      <w:ins w:id="975" w:author="מחבר">
        <w:r w:rsidR="008864EA">
          <w:rPr>
            <w:rFonts w:ascii="David" w:hAnsi="David" w:cs="David"/>
          </w:rPr>
          <w:t>.</w:t>
        </w:r>
      </w:ins>
      <w:moveFromRangeStart w:id="976" w:author="מחבר" w:name="move220853707"/>
      <w:moveFrom w:id="977" w:author="מחבר">
        <w:r w:rsidR="00391B09" w:rsidRPr="00467CE1" w:rsidDel="00B76B88">
          <w:rPr>
            <w:rStyle w:val="af3"/>
            <w:rFonts w:ascii="David" w:hAnsi="David" w:cs="David" w:hint="cs"/>
            <w:rtl/>
          </w:rPr>
          <w:footnoteReference w:id="28"/>
        </w:r>
        <w:r w:rsidR="00391B09" w:rsidRPr="00467CE1" w:rsidDel="00B76B88">
          <w:rPr>
            <w:rFonts w:ascii="David" w:hAnsi="David" w:cs="David" w:hint="cs"/>
            <w:rtl/>
          </w:rPr>
          <w:t xml:space="preserve"> </w:t>
        </w:r>
      </w:moveFrom>
      <w:moveFromRangeEnd w:id="976"/>
      <w:del w:id="987" w:author="מחבר">
        <w:r w:rsidR="00391B09" w:rsidRPr="00467CE1" w:rsidDel="008A0869">
          <w:rPr>
            <w:rFonts w:ascii="David" w:hAnsi="David" w:cs="David" w:hint="cs"/>
            <w:rtl/>
          </w:rPr>
          <w:delText xml:space="preserve"> </w:delText>
        </w:r>
      </w:del>
      <w:ins w:id="988" w:author="מחבר">
        <w:del w:id="989" w:author="מחבר">
          <w:r w:rsidR="00920CE5" w:rsidDel="008864EA">
            <w:rPr>
              <w:rFonts w:ascii="David" w:hAnsi="David" w:cs="David"/>
            </w:rPr>
            <w:delText>.</w:delText>
          </w:r>
        </w:del>
      </w:ins>
    </w:p>
    <w:p w14:paraId="4EE82C54" w14:textId="6DBED716" w:rsidR="005734E6" w:rsidRPr="00467CE1" w:rsidRDefault="00D07EEE" w:rsidP="00F469E9">
      <w:pPr>
        <w:pStyle w:val="groupingentityh3"/>
        <w:spacing w:after="120" w:line="360" w:lineRule="auto"/>
        <w:rPr>
          <w:rFonts w:ascii="David" w:hAnsi="David" w:cs="David"/>
        </w:rPr>
      </w:pPr>
      <w:r w:rsidRPr="00467CE1">
        <w:rPr>
          <w:rFonts w:ascii="David" w:hAnsi="David" w:cs="David" w:hint="cs"/>
          <w:b/>
          <w:bCs/>
        </w:rPr>
        <w:t>T</w:t>
      </w:r>
      <w:r w:rsidR="004F75F7" w:rsidRPr="00467CE1">
        <w:rPr>
          <w:rFonts w:ascii="David" w:hAnsi="David" w:cs="David" w:hint="cs"/>
          <w:b/>
          <w:bCs/>
        </w:rPr>
        <w:t>he</w:t>
      </w:r>
      <w:r w:rsidR="004F75F7" w:rsidRPr="00C82173">
        <w:rPr>
          <w:rFonts w:ascii="David" w:hAnsi="David" w:cs="David" w:hint="cs"/>
          <w:b/>
          <w:bCs/>
        </w:rPr>
        <w:t xml:space="preserve">se examples point to a broader principle: documents </w:t>
      </w:r>
      <w:ins w:id="990" w:author="מחבר">
        <w:r w:rsidR="00837EA5" w:rsidRPr="00C82173">
          <w:rPr>
            <w:rFonts w:ascii="David" w:hAnsi="David" w:cs="David"/>
            <w:b/>
            <w:bCs/>
          </w:rPr>
          <w:t>do</w:t>
        </w:r>
        <w:r w:rsidR="005C747E" w:rsidRPr="00C82173">
          <w:rPr>
            <w:rFonts w:ascii="David" w:hAnsi="David" w:cs="David"/>
            <w:b/>
            <w:bCs/>
          </w:rPr>
          <w:t xml:space="preserve"> </w:t>
        </w:r>
      </w:ins>
      <w:r w:rsidR="004F75F7" w:rsidRPr="00C82173">
        <w:rPr>
          <w:rFonts w:ascii="David" w:hAnsi="David" w:cs="David" w:hint="cs"/>
          <w:b/>
          <w:bCs/>
        </w:rPr>
        <w:t>not</w:t>
      </w:r>
      <w:ins w:id="991" w:author="מחבר">
        <w:r w:rsidR="005C747E" w:rsidRPr="00C82173">
          <w:rPr>
            <w:rFonts w:ascii="David" w:hAnsi="David" w:cs="David"/>
            <w:b/>
            <w:bCs/>
          </w:rPr>
          <w:t xml:space="preserve"> merely</w:t>
        </w:r>
      </w:ins>
      <w:del w:id="992" w:author="מחבר">
        <w:r w:rsidR="004F75F7" w:rsidRPr="00C82173" w:rsidDel="005C747E">
          <w:rPr>
            <w:rFonts w:ascii="David" w:hAnsi="David" w:cs="David" w:hint="cs"/>
            <w:b/>
            <w:bCs/>
          </w:rPr>
          <w:delText xml:space="preserve"> </w:delText>
        </w:r>
        <w:r w:rsidR="004F75F7" w:rsidRPr="00C82173" w:rsidDel="00837EA5">
          <w:rPr>
            <w:rFonts w:ascii="David" w:hAnsi="David" w:cs="David" w:hint="cs"/>
            <w:b/>
            <w:bCs/>
          </w:rPr>
          <w:delText>only</w:delText>
        </w:r>
      </w:del>
      <w:r w:rsidR="004F75F7" w:rsidRPr="00C82173">
        <w:rPr>
          <w:rFonts w:ascii="David" w:hAnsi="David" w:cs="David" w:hint="cs"/>
          <w:b/>
          <w:bCs/>
        </w:rPr>
        <w:t xml:space="preserve"> represent authority</w:t>
      </w:r>
      <w:ins w:id="993" w:author="מחבר">
        <w:r w:rsidR="00837EA5" w:rsidRPr="00C82173">
          <w:rPr>
            <w:rFonts w:ascii="David" w:hAnsi="David" w:cs="David"/>
            <w:b/>
            <w:bCs/>
          </w:rPr>
          <w:t xml:space="preserve">; </w:t>
        </w:r>
      </w:ins>
      <w:del w:id="994" w:author="מחבר">
        <w:r w:rsidR="004F75F7" w:rsidRPr="00C82173" w:rsidDel="00C82173">
          <w:rPr>
            <w:rFonts w:ascii="David" w:hAnsi="David" w:cs="David" w:hint="eastAsia"/>
            <w:b/>
            <w:bCs/>
          </w:rPr>
          <w:delText>—</w:delText>
        </w:r>
      </w:del>
      <w:r w:rsidR="004F75F7" w:rsidRPr="00C82173">
        <w:rPr>
          <w:rFonts w:ascii="David" w:hAnsi="David" w:cs="David" w:hint="cs"/>
          <w:b/>
          <w:bCs/>
        </w:rPr>
        <w:t>they also enact it.</w:t>
      </w:r>
      <w:r w:rsidR="004F75F7" w:rsidRPr="00C82173">
        <w:rPr>
          <w:rFonts w:ascii="David" w:hAnsi="David" w:cs="David" w:hint="cs"/>
        </w:rPr>
        <w:t xml:space="preserve"> </w:t>
      </w:r>
      <w:del w:id="995" w:author="מחבר">
        <w:r w:rsidR="004F75F7" w:rsidRPr="00C82173" w:rsidDel="008A0869">
          <w:rPr>
            <w:rFonts w:ascii="David" w:hAnsi="David" w:cs="David" w:hint="cs"/>
          </w:rPr>
          <w:delText>As we</w:delText>
        </w:r>
        <w:r w:rsidR="004F75F7" w:rsidRPr="00467CE1" w:rsidDel="008A0869">
          <w:rPr>
            <w:rFonts w:ascii="David" w:hAnsi="David" w:cs="David" w:hint="cs"/>
          </w:rPr>
          <w:delText xml:space="preserve"> have seen, official</w:delText>
        </w:r>
      </w:del>
      <w:ins w:id="996" w:author="מחבר">
        <w:r w:rsidR="008A0869">
          <w:rPr>
            <w:rFonts w:ascii="David" w:hAnsi="David" w:cs="David"/>
          </w:rPr>
          <w:t>Official</w:t>
        </w:r>
      </w:ins>
      <w:r w:rsidR="004F75F7" w:rsidRPr="00467CE1">
        <w:rPr>
          <w:rFonts w:ascii="David" w:hAnsi="David" w:cs="David" w:hint="cs"/>
        </w:rPr>
        <w:t xml:space="preserve"> documents do </w:t>
      </w:r>
      <w:del w:id="997" w:author="מחבר">
        <w:r w:rsidR="004F75F7" w:rsidRPr="00467CE1" w:rsidDel="00FE6DFF">
          <w:rPr>
            <w:rFonts w:ascii="David" w:hAnsi="David" w:cs="David" w:hint="cs"/>
          </w:rPr>
          <w:delText>not merely</w:delText>
        </w:r>
      </w:del>
      <w:ins w:id="998" w:author="מחבר">
        <w:r w:rsidR="00FE6DFF">
          <w:rPr>
            <w:rFonts w:ascii="David" w:hAnsi="David" w:cs="David"/>
          </w:rPr>
          <w:t>more than</w:t>
        </w:r>
      </w:ins>
      <w:r w:rsidR="004F75F7" w:rsidRPr="00467CE1">
        <w:rPr>
          <w:rFonts w:ascii="David" w:hAnsi="David" w:cs="David" w:hint="cs"/>
        </w:rPr>
        <w:t xml:space="preserve"> reflect facts about reality; the </w:t>
      </w:r>
      <w:del w:id="999" w:author="מחבר">
        <w:r w:rsidR="004F75F7" w:rsidRPr="00467CE1" w:rsidDel="008A0869">
          <w:rPr>
            <w:rFonts w:ascii="David" w:hAnsi="David" w:cs="David" w:hint="cs"/>
          </w:rPr>
          <w:delText xml:space="preserve">force </w:delText>
        </w:r>
      </w:del>
      <w:ins w:id="1000" w:author="מחבר">
        <w:r w:rsidR="008A0869">
          <w:rPr>
            <w:rFonts w:ascii="David" w:hAnsi="David" w:cs="David"/>
          </w:rPr>
          <w:t>power</w:t>
        </w:r>
        <w:r w:rsidR="008A0869" w:rsidRPr="00467CE1">
          <w:rPr>
            <w:rFonts w:ascii="David" w:hAnsi="David" w:cs="David" w:hint="cs"/>
          </w:rPr>
          <w:t xml:space="preserve"> </w:t>
        </w:r>
      </w:ins>
      <w:r w:rsidR="004F75F7" w:rsidRPr="00467CE1">
        <w:rPr>
          <w:rFonts w:ascii="David" w:hAnsi="David" w:cs="David" w:hint="cs"/>
        </w:rPr>
        <w:t xml:space="preserve">of their language can, at times, change </w:t>
      </w:r>
      <w:del w:id="1001" w:author="מחבר">
        <w:r w:rsidR="004F75F7" w:rsidRPr="00467CE1" w:rsidDel="008A0869">
          <w:rPr>
            <w:rFonts w:ascii="David" w:hAnsi="David" w:cs="David" w:hint="cs"/>
          </w:rPr>
          <w:delText xml:space="preserve">that </w:delText>
        </w:r>
      </w:del>
      <w:r w:rsidR="004F75F7" w:rsidRPr="00467CE1">
        <w:rPr>
          <w:rFonts w:ascii="David" w:hAnsi="David" w:cs="David" w:hint="cs"/>
        </w:rPr>
        <w:t>reality</w:t>
      </w:r>
      <w:r w:rsidR="004F75F7" w:rsidRPr="00467CE1">
        <w:rPr>
          <w:rStyle w:val="af3"/>
          <w:rFonts w:ascii="David" w:hAnsi="David" w:cs="David" w:hint="cs"/>
          <w:rtl/>
        </w:rPr>
        <w:footnoteReference w:id="29"/>
      </w:r>
      <w:r w:rsidR="004F75F7" w:rsidRPr="00467CE1">
        <w:rPr>
          <w:rFonts w:ascii="David" w:hAnsi="David" w:cs="David" w:hint="cs"/>
        </w:rPr>
        <w:t xml:space="preserve">. </w:t>
      </w:r>
      <w:del w:id="1010" w:author="מחבר">
        <w:r w:rsidR="004F75F7" w:rsidRPr="00467CE1" w:rsidDel="00FE6DFF">
          <w:rPr>
            <w:rFonts w:ascii="David" w:hAnsi="David" w:cs="David" w:hint="cs"/>
          </w:rPr>
          <w:delText>But f</w:delText>
        </w:r>
      </w:del>
      <w:ins w:id="1011" w:author="מחבר">
        <w:r w:rsidR="00FE6DFF">
          <w:rPr>
            <w:rFonts w:ascii="David" w:hAnsi="David" w:cs="David"/>
          </w:rPr>
          <w:t>F</w:t>
        </w:r>
      </w:ins>
      <w:r w:rsidR="004F75F7" w:rsidRPr="00467CE1">
        <w:rPr>
          <w:rFonts w:ascii="David" w:hAnsi="David" w:cs="David" w:hint="cs"/>
        </w:rPr>
        <w:t xml:space="preserve">or documents to fulfill this function, </w:t>
      </w:r>
      <w:ins w:id="1012" w:author="מחבר">
        <w:r w:rsidR="00FE6DFF">
          <w:rPr>
            <w:rFonts w:ascii="David" w:hAnsi="David" w:cs="David"/>
          </w:rPr>
          <w:t xml:space="preserve">however, </w:t>
        </w:r>
      </w:ins>
      <w:r w:rsidR="004F75F7" w:rsidRPr="00467CE1">
        <w:rPr>
          <w:rFonts w:ascii="David" w:hAnsi="David" w:cs="David" w:hint="cs"/>
        </w:rPr>
        <w:t xml:space="preserve">people must </w:t>
      </w:r>
      <w:ins w:id="1013" w:author="מחבר">
        <w:r w:rsidR="008A0869">
          <w:rPr>
            <w:rFonts w:ascii="David" w:hAnsi="David" w:cs="David"/>
          </w:rPr>
          <w:t xml:space="preserve">trust </w:t>
        </w:r>
      </w:ins>
      <w:del w:id="1014" w:author="מחבר">
        <w:r w:rsidR="004F75F7" w:rsidRPr="00467CE1" w:rsidDel="008A0869">
          <w:rPr>
            <w:rFonts w:ascii="David" w:hAnsi="David" w:cs="David" w:hint="cs"/>
          </w:rPr>
          <w:delText xml:space="preserve">believe </w:delText>
        </w:r>
      </w:del>
      <w:r w:rsidR="004F75F7" w:rsidRPr="00467CE1">
        <w:rPr>
          <w:rFonts w:ascii="David" w:hAnsi="David" w:cs="David" w:hint="cs"/>
        </w:rPr>
        <w:t>both</w:t>
      </w:r>
      <w:del w:id="1015" w:author="מחבר">
        <w:r w:rsidR="004F75F7" w:rsidRPr="00467CE1" w:rsidDel="008A0869">
          <w:rPr>
            <w:rFonts w:ascii="David" w:hAnsi="David" w:cs="David" w:hint="cs"/>
          </w:rPr>
          <w:delText xml:space="preserve"> in</w:delText>
        </w:r>
      </w:del>
      <w:r w:rsidR="004F75F7" w:rsidRPr="00467CE1">
        <w:rPr>
          <w:rFonts w:ascii="David" w:hAnsi="David" w:cs="David" w:hint="cs"/>
        </w:rPr>
        <w:t xml:space="preserve"> their content and </w:t>
      </w:r>
      <w:del w:id="1016" w:author="מחבר">
        <w:r w:rsidR="004F75F7" w:rsidRPr="00467CE1" w:rsidDel="008A0869">
          <w:rPr>
            <w:rFonts w:ascii="David" w:hAnsi="David" w:cs="David" w:hint="cs"/>
          </w:rPr>
          <w:delText xml:space="preserve">in </w:delText>
        </w:r>
      </w:del>
      <w:r w:rsidR="004F75F7" w:rsidRPr="00467CE1">
        <w:rPr>
          <w:rFonts w:ascii="David" w:hAnsi="David" w:cs="David" w:hint="cs"/>
        </w:rPr>
        <w:t xml:space="preserve">the authority that stands behind them. Building on J. L. Austin’s theory in </w:t>
      </w:r>
      <w:r w:rsidR="004F75F7" w:rsidRPr="00467CE1">
        <w:rPr>
          <w:rFonts w:ascii="David" w:hAnsi="David" w:cs="David" w:hint="cs"/>
          <w:i/>
          <w:iCs/>
        </w:rPr>
        <w:t>How to Do Things with Words</w:t>
      </w:r>
      <w:r w:rsidR="004F75F7" w:rsidRPr="00467CE1">
        <w:rPr>
          <w:rFonts w:ascii="David" w:hAnsi="David" w:cs="David" w:hint="cs"/>
        </w:rPr>
        <w:t>, we may say that a document carries a “social trace”</w:t>
      </w:r>
      <w:ins w:id="1017" w:author="מחבר">
        <w:r w:rsidR="006060A1">
          <w:rPr>
            <w:rFonts w:ascii="David" w:hAnsi="David" w:cs="David"/>
          </w:rPr>
          <w:t>;</w:t>
        </w:r>
      </w:ins>
      <w:del w:id="1018" w:author="מחבר">
        <w:r w:rsidR="004F75F7" w:rsidRPr="00467CE1" w:rsidDel="006060A1">
          <w:rPr>
            <w:rFonts w:ascii="David" w:hAnsi="David" w:cs="David" w:hint="cs"/>
          </w:rPr>
          <w:delText>:</w:delText>
        </w:r>
      </w:del>
      <w:r w:rsidR="004F75F7" w:rsidRPr="00467CE1">
        <w:rPr>
          <w:rFonts w:ascii="David" w:hAnsi="David" w:cs="David" w:hint="cs"/>
        </w:rPr>
        <w:t xml:space="preserve"> it is embedded in relationships between people, </w:t>
      </w:r>
      <w:ins w:id="1019" w:author="מחבר">
        <w:r w:rsidR="00FE6DFF">
          <w:rPr>
            <w:rFonts w:ascii="David" w:hAnsi="David" w:cs="David"/>
          </w:rPr>
          <w:t>and</w:t>
        </w:r>
      </w:ins>
      <w:del w:id="1020" w:author="מחבר">
        <w:r w:rsidR="004F75F7" w:rsidRPr="00467CE1" w:rsidDel="00FE6DFF">
          <w:rPr>
            <w:rFonts w:ascii="David" w:hAnsi="David" w:cs="David" w:hint="cs"/>
          </w:rPr>
          <w:delText>or</w:delText>
        </w:r>
      </w:del>
      <w:r w:rsidR="004F75F7" w:rsidRPr="00467CE1">
        <w:rPr>
          <w:rFonts w:ascii="David" w:hAnsi="David" w:cs="David" w:hint="cs"/>
        </w:rPr>
        <w:t xml:space="preserve"> in its relations to other documents that people </w:t>
      </w:r>
      <w:r w:rsidR="004F75F7" w:rsidRPr="0061434E">
        <w:rPr>
          <w:rFonts w:asciiTheme="majorBidi" w:hAnsiTheme="majorBidi" w:cstheme="majorBidi"/>
          <w:rPrChange w:id="1021" w:author="מחבר">
            <w:rPr>
              <w:rFonts w:ascii="David" w:hAnsi="David" w:cs="David"/>
            </w:rPr>
          </w:rPrChange>
        </w:rPr>
        <w:t>have produced.</w:t>
      </w:r>
      <w:ins w:id="1022" w:author="מחבר">
        <w:r w:rsidR="00D41E68" w:rsidRPr="0061434E">
          <w:rPr>
            <w:rFonts w:asciiTheme="majorBidi" w:hAnsiTheme="majorBidi" w:cstheme="majorBidi"/>
            <w:lang w:val="en-NZ"/>
            <w:rPrChange w:id="1023" w:author="מחבר">
              <w:rPr>
                <w:lang w:val="en-NZ"/>
              </w:rPr>
            </w:rPrChange>
          </w:rPr>
          <w:t xml:space="preserve"> </w:t>
        </w:r>
        <w:r w:rsidR="00D41E68" w:rsidRPr="0061434E">
          <w:rPr>
            <w:rFonts w:asciiTheme="majorBidi" w:hAnsiTheme="majorBidi" w:cstheme="majorBidi"/>
            <w:highlight w:val="yellow"/>
            <w:lang w:val="en-NZ"/>
            <w:rPrChange w:id="1024" w:author="מחבר">
              <w:rPr>
                <w:lang w:val="en-NZ"/>
              </w:rPr>
            </w:rPrChange>
          </w:rPr>
          <w:t>Trust in the factu</w:t>
        </w:r>
        <w:commentRangeStart w:id="1025"/>
        <w:r w:rsidR="00D41E68" w:rsidRPr="0061434E">
          <w:rPr>
            <w:rFonts w:asciiTheme="majorBidi" w:hAnsiTheme="majorBidi" w:cstheme="majorBidi"/>
            <w:highlight w:val="yellow"/>
            <w:lang w:val="en-NZ"/>
            <w:rPrChange w:id="1026" w:author="מחבר">
              <w:rPr>
                <w:lang w:val="en-NZ"/>
              </w:rPr>
            </w:rPrChange>
          </w:rPr>
          <w:t>al</w:t>
        </w:r>
        <w:commentRangeEnd w:id="1025"/>
        <w:r w:rsidR="00D41E68" w:rsidRPr="0061434E">
          <w:rPr>
            <w:rStyle w:val="af5"/>
            <w:rFonts w:asciiTheme="minorHAnsi" w:eastAsiaTheme="minorHAnsi" w:hAnsiTheme="minorHAnsi" w:cstheme="minorBidi"/>
            <w:highlight w:val="yellow"/>
            <w:rPrChange w:id="1027" w:author="מחבר">
              <w:rPr>
                <w:rStyle w:val="af5"/>
                <w:rFonts w:asciiTheme="minorHAnsi" w:eastAsiaTheme="minorHAnsi" w:hAnsiTheme="minorHAnsi" w:cstheme="minorBidi"/>
              </w:rPr>
            </w:rPrChange>
          </w:rPr>
          <w:commentReference w:id="1025"/>
        </w:r>
      </w:ins>
      <w:r w:rsidR="004F75F7" w:rsidRPr="0061434E">
        <w:rPr>
          <w:rFonts w:ascii="David" w:hAnsi="David" w:cs="David"/>
          <w:highlight w:val="yellow"/>
          <w:rPrChange w:id="1028" w:author="מחבר">
            <w:rPr>
              <w:rFonts w:ascii="David" w:hAnsi="David" w:cs="David"/>
            </w:rPr>
          </w:rPrChange>
        </w:rPr>
        <w:t xml:space="preserve"> </w:t>
      </w:r>
      <w:commentRangeStart w:id="1029"/>
      <w:del w:id="1030" w:author="מחבר">
        <w:r w:rsidR="004F75F7" w:rsidRPr="0061434E" w:rsidDel="00D41E68">
          <w:rPr>
            <w:rFonts w:ascii="David" w:hAnsi="David" w:cs="David"/>
            <w:highlight w:val="yellow"/>
            <w:rPrChange w:id="1031" w:author="מחבר">
              <w:rPr>
                <w:rFonts w:ascii="David" w:hAnsi="David" w:cs="David"/>
              </w:rPr>
            </w:rPrChange>
          </w:rPr>
          <w:delText>Agreement about</w:delText>
        </w:r>
        <w:commentRangeEnd w:id="1029"/>
        <w:r w:rsidR="008A0869" w:rsidRPr="0061434E" w:rsidDel="00D41E68">
          <w:rPr>
            <w:rStyle w:val="af5"/>
            <w:rFonts w:asciiTheme="minorHAnsi" w:eastAsiaTheme="minorHAnsi" w:hAnsiTheme="minorHAnsi" w:cstheme="minorBidi"/>
            <w:highlight w:val="yellow"/>
            <w:rPrChange w:id="1032" w:author="מחבר">
              <w:rPr>
                <w:rStyle w:val="af5"/>
                <w:rFonts w:asciiTheme="minorHAnsi" w:eastAsiaTheme="minorHAnsi" w:hAnsiTheme="minorHAnsi" w:cstheme="minorBidi"/>
              </w:rPr>
            </w:rPrChange>
          </w:rPr>
          <w:commentReference w:id="1029"/>
        </w:r>
        <w:r w:rsidR="004F75F7" w:rsidRPr="0061434E" w:rsidDel="00D41E68">
          <w:rPr>
            <w:rFonts w:ascii="David" w:hAnsi="David" w:cs="David"/>
            <w:highlight w:val="yellow"/>
            <w:rPrChange w:id="1033" w:author="מחבר">
              <w:rPr>
                <w:rFonts w:ascii="David" w:hAnsi="David" w:cs="David"/>
              </w:rPr>
            </w:rPrChange>
          </w:rPr>
          <w:delText xml:space="preserve"> </w:delText>
        </w:r>
      </w:del>
      <w:ins w:id="1034" w:author="מחבר">
        <w:del w:id="1035" w:author="מחבר">
          <w:r w:rsidR="005E2186" w:rsidRPr="0061434E" w:rsidDel="00D41E68">
            <w:rPr>
              <w:rFonts w:ascii="David" w:hAnsi="David" w:cs="David"/>
              <w:highlight w:val="yellow"/>
              <w:rPrChange w:id="1036" w:author="מחבר">
                <w:rPr>
                  <w:rFonts w:ascii="David" w:hAnsi="David" w:cs="David"/>
                </w:rPr>
              </w:rPrChange>
            </w:rPr>
            <w:delText xml:space="preserve">over </w:delText>
          </w:r>
        </w:del>
      </w:ins>
      <w:del w:id="1037" w:author="מחבר">
        <w:r w:rsidR="004F75F7" w:rsidRPr="0061434E" w:rsidDel="00D41E68">
          <w:rPr>
            <w:rFonts w:ascii="David" w:hAnsi="David" w:cs="David"/>
            <w:highlight w:val="yellow"/>
            <w:rPrChange w:id="1038" w:author="מחבר">
              <w:rPr>
                <w:rFonts w:ascii="David" w:hAnsi="David" w:cs="David"/>
              </w:rPr>
            </w:rPrChange>
          </w:rPr>
          <w:delText xml:space="preserve">the factual </w:delText>
        </w:r>
      </w:del>
      <w:r w:rsidR="004F75F7" w:rsidRPr="0061434E">
        <w:rPr>
          <w:rFonts w:ascii="David" w:hAnsi="David" w:cs="David"/>
          <w:highlight w:val="yellow"/>
          <w:rPrChange w:id="1039" w:author="מחבר">
            <w:rPr>
              <w:rFonts w:ascii="David" w:hAnsi="David" w:cs="David"/>
            </w:rPr>
          </w:rPrChange>
        </w:rPr>
        <w:t xml:space="preserve">claims </w:t>
      </w:r>
      <w:del w:id="1040" w:author="מחבר">
        <w:r w:rsidR="004F75F7" w:rsidRPr="0061434E" w:rsidDel="003C7319">
          <w:rPr>
            <w:rFonts w:ascii="David" w:hAnsi="David" w:cs="David"/>
            <w:highlight w:val="yellow"/>
            <w:rPrChange w:id="1041" w:author="מחבר">
              <w:rPr>
                <w:rFonts w:ascii="David" w:hAnsi="David" w:cs="David"/>
              </w:rPr>
            </w:rPrChange>
          </w:rPr>
          <w:delText>contained in</w:delText>
        </w:r>
      </w:del>
      <w:ins w:id="1042" w:author="מחבר">
        <w:r w:rsidR="003C7319" w:rsidRPr="0061434E">
          <w:rPr>
            <w:rFonts w:ascii="David" w:hAnsi="David" w:cs="David"/>
            <w:highlight w:val="yellow"/>
            <w:rPrChange w:id="1043" w:author="מחבר">
              <w:rPr>
                <w:rFonts w:ascii="David" w:hAnsi="David" w:cs="David"/>
              </w:rPr>
            </w:rPrChange>
          </w:rPr>
          <w:t>of</w:t>
        </w:r>
      </w:ins>
      <w:r w:rsidR="004F75F7" w:rsidRPr="0061434E">
        <w:rPr>
          <w:rFonts w:ascii="David" w:hAnsi="David" w:cs="David"/>
          <w:highlight w:val="yellow"/>
          <w:rPrChange w:id="1044" w:author="מחבר">
            <w:rPr>
              <w:rFonts w:ascii="David" w:hAnsi="David" w:cs="David"/>
            </w:rPr>
          </w:rPrChange>
        </w:rPr>
        <w:t xml:space="preserve"> a document</w:t>
      </w:r>
      <w:ins w:id="1045" w:author="מחבר">
        <w:r w:rsidR="00FE6DFF">
          <w:rPr>
            <w:rFonts w:ascii="David" w:hAnsi="David" w:cs="David"/>
          </w:rPr>
          <w:t xml:space="preserve"> </w:t>
        </w:r>
      </w:ins>
      <w:del w:id="1046" w:author="מחבר">
        <w:r w:rsidR="004F75F7" w:rsidRPr="00467CE1" w:rsidDel="00FE6DFF">
          <w:rPr>
            <w:rFonts w:ascii="David" w:hAnsi="David" w:cs="David" w:hint="cs"/>
          </w:rPr>
          <w:delText>—</w:delText>
        </w:r>
      </w:del>
      <w:r w:rsidR="004F75F7" w:rsidRPr="00467CE1">
        <w:rPr>
          <w:rFonts w:ascii="David" w:hAnsi="David" w:cs="David" w:hint="cs"/>
        </w:rPr>
        <w:t xml:space="preserve">and </w:t>
      </w:r>
      <w:del w:id="1047" w:author="מחבר">
        <w:r w:rsidR="004F75F7" w:rsidRPr="00467CE1" w:rsidDel="005E2186">
          <w:rPr>
            <w:rFonts w:ascii="David" w:hAnsi="David" w:cs="David" w:hint="cs"/>
          </w:rPr>
          <w:delText xml:space="preserve">about </w:delText>
        </w:r>
      </w:del>
      <w:r w:rsidR="004F75F7" w:rsidRPr="00467CE1">
        <w:rPr>
          <w:rFonts w:ascii="David" w:hAnsi="David" w:cs="David" w:hint="cs"/>
        </w:rPr>
        <w:t>the authority it represents</w:t>
      </w:r>
      <w:ins w:id="1048" w:author="מחבר">
        <w:r w:rsidR="00FE6DFF">
          <w:rPr>
            <w:rFonts w:ascii="David" w:hAnsi="David" w:cs="David"/>
          </w:rPr>
          <w:t xml:space="preserve"> </w:t>
        </w:r>
      </w:ins>
      <w:del w:id="1049" w:author="מחבר">
        <w:r w:rsidR="004F75F7" w:rsidRPr="00467CE1" w:rsidDel="00FE6DFF">
          <w:rPr>
            <w:rFonts w:ascii="David" w:hAnsi="David" w:cs="David" w:hint="cs"/>
          </w:rPr>
          <w:delText>—</w:delText>
        </w:r>
      </w:del>
      <w:r w:rsidR="004F75F7" w:rsidRPr="00467CE1">
        <w:rPr>
          <w:rFonts w:ascii="David" w:hAnsi="David" w:cs="David" w:hint="cs"/>
        </w:rPr>
        <w:t xml:space="preserve">rests on social ties between two or more individuals and is reinforced by the document’s rhetoric </w:t>
      </w:r>
      <w:del w:id="1050" w:author="מחבר">
        <w:r w:rsidR="004F75F7" w:rsidRPr="00467CE1" w:rsidDel="00FE6DFF">
          <w:rPr>
            <w:rFonts w:ascii="David" w:hAnsi="David" w:cs="David" w:hint="cs"/>
          </w:rPr>
          <w:delText>as well as by</w:delText>
        </w:r>
      </w:del>
      <w:ins w:id="1051" w:author="מחבר">
        <w:r w:rsidR="00FE6DFF">
          <w:rPr>
            <w:rFonts w:ascii="David" w:hAnsi="David" w:cs="David"/>
          </w:rPr>
          <w:t>and</w:t>
        </w:r>
      </w:ins>
      <w:r w:rsidR="004F75F7" w:rsidRPr="00467CE1">
        <w:rPr>
          <w:rFonts w:ascii="David" w:hAnsi="David" w:cs="David" w:hint="cs"/>
        </w:rPr>
        <w:t xml:space="preserve"> </w:t>
      </w:r>
      <w:del w:id="1052" w:author="מחבר">
        <w:r w:rsidR="004F75F7" w:rsidRPr="00467CE1" w:rsidDel="003C7319">
          <w:rPr>
            <w:rFonts w:ascii="David" w:hAnsi="David" w:cs="David" w:hint="cs"/>
          </w:rPr>
          <w:delText xml:space="preserve">its </w:delText>
        </w:r>
      </w:del>
      <w:r w:rsidR="004F75F7" w:rsidRPr="00467CE1">
        <w:rPr>
          <w:rFonts w:ascii="David" w:hAnsi="David" w:cs="David" w:hint="cs"/>
        </w:rPr>
        <w:t>material</w:t>
      </w:r>
      <w:r w:rsidR="00AA5237" w:rsidRPr="00467CE1">
        <w:rPr>
          <w:rFonts w:ascii="David" w:hAnsi="David" w:cs="David" w:hint="cs"/>
        </w:rPr>
        <w:t xml:space="preserve"> </w:t>
      </w:r>
      <w:r w:rsidR="009870AB" w:rsidRPr="00467CE1">
        <w:rPr>
          <w:rFonts w:ascii="David" w:hAnsi="David" w:cs="David" w:hint="cs"/>
        </w:rPr>
        <w:t>form</w:t>
      </w:r>
      <w:del w:id="1053" w:author="מחבר">
        <w:r w:rsidR="009870AB" w:rsidRPr="00467CE1" w:rsidDel="003F3E46">
          <w:rPr>
            <w:rFonts w:ascii="David" w:hAnsi="David" w:cs="David" w:hint="cs"/>
          </w:rPr>
          <w:delText>s</w:delText>
        </w:r>
      </w:del>
      <w:r w:rsidR="004F75F7" w:rsidRPr="00467CE1">
        <w:rPr>
          <w:rFonts w:ascii="David" w:hAnsi="David" w:cs="David" w:hint="cs"/>
        </w:rPr>
        <w:t>.</w:t>
      </w:r>
      <w:r w:rsidR="00EC5528" w:rsidRPr="00467CE1">
        <w:rPr>
          <w:rFonts w:ascii="David" w:hAnsi="David" w:cs="David" w:hint="cs"/>
        </w:rPr>
        <w:t xml:space="preserve"> </w:t>
      </w:r>
    </w:p>
    <w:p w14:paraId="1A003DA9" w14:textId="31D89F0A" w:rsidR="005734E6" w:rsidRPr="00467CE1" w:rsidRDefault="005734E6" w:rsidP="00F469E9">
      <w:pPr>
        <w:pStyle w:val="groupingentityh3"/>
        <w:spacing w:after="120" w:line="360" w:lineRule="auto"/>
        <w:rPr>
          <w:rFonts w:ascii="David" w:hAnsi="David" w:cs="David"/>
        </w:rPr>
      </w:pPr>
      <w:del w:id="1054" w:author="מחבר">
        <w:r w:rsidRPr="00467CE1" w:rsidDel="0055206D">
          <w:rPr>
            <w:rFonts w:ascii="David" w:hAnsi="David" w:cs="David" w:hint="cs"/>
          </w:rPr>
          <w:delText>As noted, for</w:delText>
        </w:r>
      </w:del>
      <w:ins w:id="1055" w:author="מחבר">
        <w:r w:rsidR="0055206D">
          <w:rPr>
            <w:rFonts w:ascii="David" w:hAnsi="David" w:cs="David"/>
          </w:rPr>
          <w:t>For</w:t>
        </w:r>
      </w:ins>
      <w:r w:rsidRPr="00467CE1">
        <w:rPr>
          <w:rFonts w:ascii="David" w:hAnsi="David" w:cs="David" w:hint="cs"/>
        </w:rPr>
        <w:t xml:space="preserve"> thousands of years</w:t>
      </w:r>
      <w:ins w:id="1056" w:author="מחבר">
        <w:r w:rsidR="006060A1">
          <w:rPr>
            <w:rFonts w:ascii="David" w:hAnsi="David" w:cs="David"/>
          </w:rPr>
          <w:t>,</w:t>
        </w:r>
      </w:ins>
      <w:r w:rsidRPr="00467CE1">
        <w:rPr>
          <w:rFonts w:ascii="David" w:hAnsi="David" w:cs="David" w:hint="cs"/>
        </w:rPr>
        <w:t xml:space="preserve"> documents have been characterized by material features that appeal primarily to sight and touch: a flat writing surface</w:t>
      </w:r>
      <w:del w:id="1057" w:author="מחבר">
        <w:r w:rsidRPr="00467CE1" w:rsidDel="006060A1">
          <w:rPr>
            <w:rFonts w:ascii="David" w:hAnsi="David" w:cs="David" w:hint="cs"/>
          </w:rPr>
          <w:delText xml:space="preserve"> (for instance, </w:delText>
        </w:r>
        <w:r w:rsidRPr="00467CE1" w:rsidDel="0055206D">
          <w:rPr>
            <w:rFonts w:ascii="David" w:hAnsi="David" w:cs="David" w:hint="cs"/>
          </w:rPr>
          <w:delText xml:space="preserve">one does not inscribe </w:delText>
        </w:r>
        <w:r w:rsidRPr="00467CE1" w:rsidDel="006060A1">
          <w:rPr>
            <w:rFonts w:ascii="David" w:hAnsi="David" w:cs="David" w:hint="cs"/>
          </w:rPr>
          <w:delText>official documents on the side of a cup)</w:delText>
        </w:r>
      </w:del>
      <w:r w:rsidRPr="00467CE1">
        <w:rPr>
          <w:rFonts w:ascii="David" w:hAnsi="David" w:cs="David" w:hint="cs"/>
        </w:rPr>
        <w:t xml:space="preserve">, a specific choice of typeface, a distinctive graphic organization of space, </w:t>
      </w:r>
      <w:ins w:id="1058" w:author="מחבר">
        <w:r w:rsidR="0055206D">
          <w:rPr>
            <w:rFonts w:ascii="David" w:hAnsi="David" w:cs="David"/>
          </w:rPr>
          <w:t xml:space="preserve">the </w:t>
        </w:r>
      </w:ins>
      <w:r w:rsidRPr="00467CE1">
        <w:rPr>
          <w:rFonts w:ascii="David" w:hAnsi="David" w:cs="David" w:hint="cs"/>
        </w:rPr>
        <w:t>deliberate use of margins, handwritten signatures or formal seals, and sometimes even the affixing of stamps to indicate monetary value</w:t>
      </w:r>
      <w:r w:rsidR="005D13AE" w:rsidRPr="00467CE1">
        <w:rPr>
          <w:rStyle w:val="af3"/>
          <w:rFonts w:ascii="David" w:hAnsi="David" w:cs="David" w:hint="cs"/>
        </w:rPr>
        <w:footnoteReference w:id="30"/>
      </w:r>
      <w:r w:rsidR="005D13AE" w:rsidRPr="00467CE1">
        <w:rPr>
          <w:rFonts w:ascii="David" w:hAnsi="David" w:cs="David" w:hint="cs"/>
        </w:rPr>
        <w:t>.</w:t>
      </w:r>
      <w:r w:rsidRPr="00467CE1">
        <w:rPr>
          <w:rFonts w:ascii="David" w:hAnsi="David" w:cs="David" w:hint="cs"/>
        </w:rPr>
        <w:t xml:space="preserve"> Above all, </w:t>
      </w:r>
      <w:ins w:id="1064" w:author="מחבר">
        <w:r w:rsidR="0055206D">
          <w:rPr>
            <w:rFonts w:ascii="David" w:hAnsi="David" w:cs="David"/>
          </w:rPr>
          <w:t xml:space="preserve">the fundamental </w:t>
        </w:r>
      </w:ins>
      <w:del w:id="1065" w:author="מחבר">
        <w:r w:rsidRPr="00467CE1" w:rsidDel="0055206D">
          <w:rPr>
            <w:rFonts w:ascii="David" w:hAnsi="David" w:cs="David" w:hint="cs"/>
          </w:rPr>
          <w:delText xml:space="preserve">one </w:delText>
        </w:r>
      </w:del>
      <w:r w:rsidRPr="00467CE1">
        <w:rPr>
          <w:rFonts w:ascii="David" w:hAnsi="David" w:cs="David" w:hint="cs"/>
        </w:rPr>
        <w:t xml:space="preserve">feature </w:t>
      </w:r>
      <w:ins w:id="1066" w:author="מחבר">
        <w:r w:rsidR="0055206D">
          <w:rPr>
            <w:rFonts w:ascii="David" w:hAnsi="David" w:cs="David"/>
          </w:rPr>
          <w:t xml:space="preserve">of a document is its </w:t>
        </w:r>
      </w:ins>
      <w:del w:id="1067" w:author="מחבר">
        <w:r w:rsidRPr="00467CE1" w:rsidDel="0055206D">
          <w:rPr>
            <w:rFonts w:ascii="David" w:hAnsi="David" w:cs="David" w:hint="cs"/>
          </w:rPr>
          <w:delText xml:space="preserve">stands out as fundamental: the </w:delText>
        </w:r>
      </w:del>
      <w:r w:rsidRPr="00467CE1">
        <w:rPr>
          <w:rFonts w:ascii="David" w:hAnsi="David" w:cs="David" w:hint="cs"/>
        </w:rPr>
        <w:t>physicality</w:t>
      </w:r>
      <w:ins w:id="1068" w:author="מחבר">
        <w:r w:rsidR="0055206D">
          <w:rPr>
            <w:rFonts w:ascii="David" w:hAnsi="David" w:cs="David"/>
          </w:rPr>
          <w:t>.</w:t>
        </w:r>
      </w:ins>
      <w:del w:id="1069" w:author="מחבר">
        <w:r w:rsidRPr="00467CE1" w:rsidDel="0055206D">
          <w:rPr>
            <w:rFonts w:ascii="David" w:hAnsi="David" w:cs="David" w:hint="cs"/>
          </w:rPr>
          <w:delText xml:space="preserve"> of the document.</w:delText>
        </w:r>
      </w:del>
      <w:r w:rsidRPr="00467CE1">
        <w:rPr>
          <w:rFonts w:ascii="David" w:hAnsi="David" w:cs="David" w:hint="cs"/>
        </w:rPr>
        <w:t xml:space="preserve"> This physicality has long signaled—and continues to signal—stability, giving tangible form to the otherwise abstract nature of the social institution</w:t>
      </w:r>
      <w:ins w:id="1070" w:author="מחבר">
        <w:r w:rsidR="0055206D">
          <w:rPr>
            <w:rFonts w:ascii="David" w:hAnsi="David" w:cs="David"/>
          </w:rPr>
          <w:t>s</w:t>
        </w:r>
      </w:ins>
      <w:r w:rsidRPr="00467CE1">
        <w:rPr>
          <w:rFonts w:ascii="David" w:hAnsi="David" w:cs="David" w:hint="cs"/>
        </w:rPr>
        <w:t xml:space="preserve"> it represents.</w:t>
      </w:r>
    </w:p>
    <w:p w14:paraId="22F87869" w14:textId="32A62870" w:rsidR="00C76A4A" w:rsidRPr="00467CE1" w:rsidDel="003120F3" w:rsidRDefault="00C76A4A">
      <w:pPr>
        <w:pStyle w:val="groupingentityh3"/>
        <w:spacing w:after="120" w:line="360" w:lineRule="auto"/>
        <w:rPr>
          <w:del w:id="1071" w:author="מחבר"/>
          <w:rFonts w:ascii="David" w:hAnsi="David" w:cs="David"/>
        </w:rPr>
      </w:pPr>
      <w:r w:rsidRPr="00467CE1">
        <w:rPr>
          <w:rFonts w:ascii="David" w:hAnsi="David" w:cs="David" w:hint="cs"/>
        </w:rPr>
        <w:t xml:space="preserve">The connection between material form and institutional authority </w:t>
      </w:r>
      <w:del w:id="1072" w:author="מחבר">
        <w:r w:rsidRPr="00467CE1" w:rsidDel="0072673E">
          <w:rPr>
            <w:rFonts w:ascii="David" w:hAnsi="David" w:cs="David" w:hint="cs"/>
          </w:rPr>
          <w:delText xml:space="preserve">becomes </w:delText>
        </w:r>
      </w:del>
      <w:ins w:id="1073" w:author="מחבר">
        <w:r w:rsidR="0072673E">
          <w:rPr>
            <w:rFonts w:ascii="David" w:hAnsi="David" w:cs="David"/>
          </w:rPr>
          <w:t>was clearly demonstrated</w:t>
        </w:r>
      </w:ins>
      <w:del w:id="1074" w:author="מחבר">
        <w:r w:rsidRPr="00467CE1" w:rsidDel="0072673E">
          <w:rPr>
            <w:rFonts w:ascii="David" w:hAnsi="David" w:cs="David" w:hint="cs"/>
          </w:rPr>
          <w:delText>especially clear</w:delText>
        </w:r>
      </w:del>
      <w:r w:rsidRPr="00467CE1">
        <w:rPr>
          <w:rFonts w:ascii="David" w:hAnsi="David" w:cs="David" w:hint="cs"/>
        </w:rPr>
        <w:t xml:space="preserve"> in Andrea </w:t>
      </w:r>
      <w:proofErr w:type="spellStart"/>
      <w:r w:rsidRPr="00467CE1">
        <w:rPr>
          <w:rFonts w:ascii="David" w:hAnsi="David" w:cs="David" w:hint="cs"/>
        </w:rPr>
        <w:t>Pellegram’s</w:t>
      </w:r>
      <w:proofErr w:type="spellEnd"/>
      <w:r w:rsidRPr="00467CE1">
        <w:rPr>
          <w:rFonts w:ascii="David" w:hAnsi="David" w:cs="David" w:hint="cs"/>
        </w:rPr>
        <w:t xml:space="preserve"> ethnographic study of a public office in </w:t>
      </w:r>
      <w:proofErr w:type="gramStart"/>
      <w:r w:rsidRPr="00467CE1">
        <w:rPr>
          <w:rFonts w:ascii="David" w:hAnsi="David" w:cs="David" w:hint="cs"/>
        </w:rPr>
        <w:t>London</w:t>
      </w:r>
      <w:r w:rsidR="00DE36B3" w:rsidRPr="00467CE1">
        <w:rPr>
          <w:rFonts w:ascii="David" w:hAnsi="David" w:cs="David" w:hint="cs"/>
        </w:rPr>
        <w:t xml:space="preserve">, </w:t>
      </w:r>
      <w:ins w:id="1075" w:author="מחבר">
        <w:r w:rsidR="003120F3">
          <w:rPr>
            <w:rFonts w:ascii="David" w:hAnsi="David" w:cs="David"/>
          </w:rPr>
          <w:t xml:space="preserve"> </w:t>
        </w:r>
        <w:r w:rsidR="003120F3" w:rsidRPr="0061434E">
          <w:rPr>
            <w:rFonts w:ascii="David" w:hAnsi="David" w:cs="David"/>
            <w:highlight w:val="yellow"/>
            <w:rPrChange w:id="1076" w:author="מחבר">
              <w:rPr>
                <w:rFonts w:ascii="David" w:hAnsi="David" w:cs="David"/>
                <w:b/>
                <w:bCs/>
              </w:rPr>
            </w:rPrChange>
          </w:rPr>
          <w:t>conducted</w:t>
        </w:r>
        <w:proofErr w:type="gramEnd"/>
        <w:r w:rsidR="003120F3" w:rsidRPr="0061434E">
          <w:rPr>
            <w:rFonts w:ascii="David" w:hAnsi="David" w:cs="David"/>
            <w:highlight w:val="yellow"/>
            <w:rPrChange w:id="1077" w:author="מחבר">
              <w:rPr>
                <w:rFonts w:ascii="David" w:hAnsi="David" w:cs="David"/>
                <w:b/>
                <w:bCs/>
              </w:rPr>
            </w:rPrChange>
          </w:rPr>
          <w:t xml:space="preserve"> toward the end of the twentieth century</w:t>
        </w:r>
      </w:ins>
      <w:del w:id="1078" w:author="מחבר">
        <w:r w:rsidR="00DE36B3" w:rsidRPr="00467CE1" w:rsidDel="003120F3">
          <w:rPr>
            <w:rFonts w:ascii="David" w:hAnsi="David" w:cs="David" w:hint="cs"/>
          </w:rPr>
          <w:delText xml:space="preserve">toward the </w:delText>
        </w:r>
        <w:commentRangeStart w:id="1079"/>
        <w:r w:rsidR="00DE36B3" w:rsidRPr="00467CE1" w:rsidDel="003120F3">
          <w:rPr>
            <w:rFonts w:ascii="David" w:hAnsi="David" w:cs="David" w:hint="cs"/>
          </w:rPr>
          <w:delText xml:space="preserve">end of the </w:delText>
        </w:r>
      </w:del>
    </w:p>
    <w:p w14:paraId="3130140F" w14:textId="23C69D27" w:rsidR="00C76A4A" w:rsidRPr="00467CE1" w:rsidRDefault="0072673E" w:rsidP="003120F3">
      <w:pPr>
        <w:pStyle w:val="groupingentityh3"/>
        <w:spacing w:after="120" w:line="360" w:lineRule="auto"/>
        <w:rPr>
          <w:rFonts w:ascii="David" w:hAnsi="David" w:cs="David"/>
        </w:rPr>
      </w:pPr>
      <w:ins w:id="1080" w:author="מחבר">
        <w:del w:id="1081" w:author="מחבר">
          <w:r w:rsidDel="003120F3">
            <w:rPr>
              <w:rFonts w:ascii="David" w:hAnsi="David" w:cs="David"/>
            </w:rPr>
            <w:delText>xxx</w:delText>
          </w:r>
        </w:del>
        <w:r>
          <w:rPr>
            <w:rFonts w:ascii="David" w:hAnsi="David" w:cs="David"/>
          </w:rPr>
          <w:t xml:space="preserve">. </w:t>
        </w:r>
        <w:commentRangeEnd w:id="1079"/>
        <w:r w:rsidR="000C15A9">
          <w:rPr>
            <w:rStyle w:val="af5"/>
            <w:rFonts w:asciiTheme="minorHAnsi" w:eastAsiaTheme="minorHAnsi" w:hAnsiTheme="minorHAnsi" w:cstheme="minorBidi"/>
          </w:rPr>
          <w:commentReference w:id="1079"/>
        </w:r>
      </w:ins>
      <w:r w:rsidR="00C76A4A" w:rsidRPr="00467CE1">
        <w:rPr>
          <w:rFonts w:ascii="David" w:hAnsi="David" w:cs="David" w:hint="cs"/>
        </w:rPr>
        <w:t xml:space="preserve">According to </w:t>
      </w:r>
      <w:proofErr w:type="spellStart"/>
      <w:r w:rsidR="00C76A4A" w:rsidRPr="00467CE1">
        <w:rPr>
          <w:rFonts w:ascii="David" w:hAnsi="David" w:cs="David" w:hint="cs"/>
        </w:rPr>
        <w:t>Pellegram</w:t>
      </w:r>
      <w:proofErr w:type="spellEnd"/>
      <w:r w:rsidR="00C76A4A" w:rsidRPr="00467CE1">
        <w:rPr>
          <w:rFonts w:ascii="David" w:hAnsi="David" w:cs="David" w:hint="cs"/>
        </w:rPr>
        <w:t>, “the most prestigious type of letter in that office was the official letterhead paper, which served as the office’s public face</w:t>
      </w:r>
      <w:r w:rsidR="00070444" w:rsidRPr="00467CE1">
        <w:rPr>
          <w:rStyle w:val="af3"/>
          <w:rFonts w:ascii="David" w:hAnsi="David" w:cs="David" w:hint="cs"/>
        </w:rPr>
        <w:footnoteReference w:id="31"/>
      </w:r>
      <w:r w:rsidR="00C76A4A" w:rsidRPr="00467CE1">
        <w:rPr>
          <w:rFonts w:ascii="David" w:hAnsi="David" w:cs="David" w:hint="cs"/>
        </w:rPr>
        <w:t>. It was made of higher-quality paper—often a soft cream color and noticeably thicker than standard printer paper—giving it a palpable sense of weight and permanence. Tiny bubbles on its surface added a subtle texture, reinforcing an impression of stability and gravitas. That sense of stability, in turn, gave added prominence to the printed office logo and to the author’s handwritten signature, signaling that the message was not only formal but also carried personal responsibility.”</w:t>
      </w:r>
    </w:p>
    <w:p w14:paraId="76103259" w14:textId="1C20F036" w:rsidR="00781B3A" w:rsidRPr="00467CE1" w:rsidRDefault="00702C84" w:rsidP="00F469E9">
      <w:pPr>
        <w:pStyle w:val="groupingentityh3"/>
        <w:spacing w:after="120" w:line="360" w:lineRule="auto"/>
        <w:rPr>
          <w:rFonts w:ascii="David" w:hAnsi="David" w:cs="David"/>
        </w:rPr>
      </w:pPr>
      <w:ins w:id="1088" w:author="מחבר">
        <w:r>
          <w:rPr>
            <w:rFonts w:ascii="David" w:hAnsi="David" w:cs="David"/>
          </w:rPr>
          <w:lastRenderedPageBreak/>
          <w:t xml:space="preserve">Another influential scholar who </w:t>
        </w:r>
        <w:del w:id="1089" w:author="מחבר">
          <w:r w:rsidR="005262E8" w:rsidDel="007468E8">
            <w:rPr>
              <w:rFonts w:ascii="David" w:hAnsi="David" w:cs="David"/>
            </w:rPr>
            <w:delText>had</w:delText>
          </w:r>
        </w:del>
        <w:r w:rsidR="007468E8">
          <w:rPr>
            <w:rFonts w:ascii="David" w:hAnsi="David" w:cs="David"/>
          </w:rPr>
          <w:t>has</w:t>
        </w:r>
        <w:r w:rsidR="005262E8">
          <w:rPr>
            <w:rFonts w:ascii="David" w:hAnsi="David" w:cs="David"/>
          </w:rPr>
          <w:t xml:space="preserve"> examined</w:t>
        </w:r>
        <w:r>
          <w:rPr>
            <w:rFonts w:ascii="David" w:hAnsi="David" w:cs="David"/>
          </w:rPr>
          <w:t xml:space="preserve"> </w:t>
        </w:r>
      </w:ins>
      <w:del w:id="1090" w:author="מחבר">
        <w:r w:rsidR="00781B3A" w:rsidRPr="00467CE1" w:rsidDel="00702C84">
          <w:rPr>
            <w:rFonts w:ascii="David" w:hAnsi="David" w:cs="David" w:hint="cs"/>
          </w:rPr>
          <w:delText xml:space="preserve">In her influential work on </w:delText>
        </w:r>
        <w:r w:rsidR="00781B3A" w:rsidRPr="00467CE1" w:rsidDel="008C2048">
          <w:rPr>
            <w:rFonts w:ascii="David" w:hAnsi="David" w:cs="David" w:hint="cs"/>
          </w:rPr>
          <w:delText>the history of media and documents</w:delText>
        </w:r>
        <w:r w:rsidR="00781B3A" w:rsidRPr="00467CE1" w:rsidDel="00702C84">
          <w:rPr>
            <w:rFonts w:ascii="David" w:hAnsi="David" w:cs="David" w:hint="cs"/>
          </w:rPr>
          <w:delText>—</w:delText>
        </w:r>
        <w:r w:rsidR="00781B3A" w:rsidRPr="00467CE1" w:rsidDel="008C2048">
          <w:rPr>
            <w:rFonts w:ascii="David" w:hAnsi="David" w:cs="David" w:hint="cs"/>
          </w:rPr>
          <w:delText xml:space="preserve">including </w:delText>
        </w:r>
      </w:del>
      <w:r w:rsidR="00781B3A" w:rsidRPr="00467CE1">
        <w:rPr>
          <w:rFonts w:ascii="David" w:hAnsi="David" w:cs="David" w:hint="cs"/>
        </w:rPr>
        <w:t>the shift from paper-based to digital realities</w:t>
      </w:r>
      <w:ins w:id="1091" w:author="מחבר">
        <w:r>
          <w:rPr>
            <w:rFonts w:ascii="David" w:hAnsi="David" w:cs="David"/>
          </w:rPr>
          <w:t xml:space="preserve"> is </w:t>
        </w:r>
        <w:r w:rsidR="001129D6">
          <w:rPr>
            <w:rFonts w:ascii="David" w:hAnsi="David" w:cs="David"/>
          </w:rPr>
          <w:t xml:space="preserve">Lisa </w:t>
        </w:r>
        <w:proofErr w:type="spellStart"/>
        <w:r w:rsidR="001129D6">
          <w:rPr>
            <w:rFonts w:ascii="David" w:hAnsi="David" w:cs="David"/>
          </w:rPr>
          <w:t>Gitelman</w:t>
        </w:r>
        <w:proofErr w:type="spellEnd"/>
        <w:r w:rsidR="001129D6">
          <w:rPr>
            <w:rFonts w:ascii="David" w:hAnsi="David" w:cs="David"/>
          </w:rPr>
          <w:t>, an</w:t>
        </w:r>
      </w:ins>
      <w:del w:id="1092" w:author="מחבר">
        <w:r w:rsidR="00781B3A" w:rsidRPr="00467CE1" w:rsidDel="001129D6">
          <w:rPr>
            <w:rFonts w:ascii="David" w:hAnsi="David" w:cs="David" w:hint="cs"/>
          </w:rPr>
          <w:delText>—the</w:delText>
        </w:r>
      </w:del>
      <w:r w:rsidR="00781B3A" w:rsidRPr="00467CE1">
        <w:rPr>
          <w:rFonts w:ascii="David" w:hAnsi="David" w:cs="David" w:hint="cs"/>
        </w:rPr>
        <w:t xml:space="preserve"> American media historian</w:t>
      </w:r>
      <w:del w:id="1093" w:author="מחבר">
        <w:r w:rsidR="00781B3A" w:rsidRPr="00467CE1" w:rsidDel="001129D6">
          <w:rPr>
            <w:rFonts w:ascii="David" w:hAnsi="David" w:cs="David" w:hint="cs"/>
          </w:rPr>
          <w:delText xml:space="preserve"> Lisa Gitelman</w:delText>
        </w:r>
      </w:del>
      <w:ins w:id="1094" w:author="מחבר">
        <w:r>
          <w:rPr>
            <w:rFonts w:ascii="David" w:hAnsi="David" w:cs="David"/>
          </w:rPr>
          <w:t>. She</w:t>
        </w:r>
      </w:ins>
      <w:r w:rsidR="00781B3A" w:rsidRPr="00467CE1">
        <w:rPr>
          <w:rFonts w:ascii="David" w:hAnsi="David" w:cs="David" w:hint="cs"/>
        </w:rPr>
        <w:t xml:space="preserve"> argues that the material solidity of paper documents signifies the concrete stability of social institutions such as state authorities and corporate bodies. </w:t>
      </w:r>
      <w:ins w:id="1095" w:author="מחבר">
        <w:r w:rsidR="00987771">
          <w:rPr>
            <w:rFonts w:ascii="David" w:hAnsi="David" w:cs="David"/>
          </w:rPr>
          <w:t xml:space="preserve">Thus, </w:t>
        </w:r>
      </w:ins>
      <w:del w:id="1096" w:author="מחבר">
        <w:r w:rsidR="00781B3A" w:rsidRPr="00467CE1" w:rsidDel="00987771">
          <w:rPr>
            <w:rFonts w:ascii="David" w:hAnsi="David" w:cs="David" w:hint="cs"/>
          </w:rPr>
          <w:delText>T</w:delText>
        </w:r>
      </w:del>
      <w:ins w:id="1097" w:author="מחבר">
        <w:r w:rsidR="00987771">
          <w:rPr>
            <w:rFonts w:ascii="David" w:hAnsi="David" w:cs="David"/>
          </w:rPr>
          <w:t>t</w:t>
        </w:r>
      </w:ins>
      <w:r w:rsidR="00781B3A" w:rsidRPr="00467CE1">
        <w:rPr>
          <w:rFonts w:ascii="David" w:hAnsi="David" w:cs="David" w:hint="cs"/>
        </w:rPr>
        <w:t>he</w:t>
      </w:r>
      <w:ins w:id="1098" w:author="מחבר">
        <w:r w:rsidR="00987771">
          <w:rPr>
            <w:rFonts w:ascii="David" w:hAnsi="David" w:cs="David"/>
          </w:rPr>
          <w:t xml:space="preserve"> </w:t>
        </w:r>
      </w:ins>
      <w:del w:id="1099" w:author="מחבר">
        <w:r w:rsidR="00781B3A" w:rsidRPr="00467CE1" w:rsidDel="00987771">
          <w:rPr>
            <w:rFonts w:ascii="David" w:hAnsi="David" w:cs="David" w:hint="cs"/>
          </w:rPr>
          <w:delText>ir</w:delText>
        </w:r>
        <w:r w:rsidR="00781B3A" w:rsidRPr="00467CE1" w:rsidDel="005F5D66">
          <w:rPr>
            <w:rFonts w:ascii="David" w:hAnsi="David" w:cs="David" w:hint="cs"/>
          </w:rPr>
          <w:delText xml:space="preserve"> </w:delText>
        </w:r>
      </w:del>
      <w:r w:rsidR="00781B3A" w:rsidRPr="00467CE1">
        <w:rPr>
          <w:rFonts w:ascii="David" w:hAnsi="David" w:cs="David" w:hint="cs"/>
        </w:rPr>
        <w:t>physical form</w:t>
      </w:r>
      <w:del w:id="1100" w:author="מחבר">
        <w:r w:rsidR="00781B3A" w:rsidRPr="00467CE1" w:rsidDel="00987771">
          <w:rPr>
            <w:rFonts w:ascii="David" w:hAnsi="David" w:cs="David" w:hint="cs"/>
          </w:rPr>
          <w:delText>, she suggests,</w:delText>
        </w:r>
      </w:del>
      <w:r w:rsidR="00781B3A" w:rsidRPr="00467CE1">
        <w:rPr>
          <w:rFonts w:ascii="David" w:hAnsi="David" w:cs="David" w:hint="cs"/>
        </w:rPr>
        <w:t xml:space="preserve"> </w:t>
      </w:r>
      <w:ins w:id="1101" w:author="מחבר">
        <w:r w:rsidR="005F5D66">
          <w:rPr>
            <w:rFonts w:ascii="David" w:hAnsi="David" w:cs="David"/>
          </w:rPr>
          <w:t xml:space="preserve">of the document </w:t>
        </w:r>
      </w:ins>
      <w:r w:rsidR="00781B3A" w:rsidRPr="00467CE1">
        <w:rPr>
          <w:rFonts w:ascii="David" w:hAnsi="David" w:cs="David" w:hint="cs"/>
        </w:rPr>
        <w:t xml:space="preserve">plays a key role in legitimizing these institutions in the </w:t>
      </w:r>
      <w:del w:id="1102" w:author="מחבר">
        <w:r w:rsidR="00781B3A" w:rsidRPr="00467CE1" w:rsidDel="006060A1">
          <w:rPr>
            <w:rFonts w:ascii="David" w:hAnsi="David" w:cs="David" w:hint="cs"/>
          </w:rPr>
          <w:delText xml:space="preserve">eyes of the </w:delText>
        </w:r>
      </w:del>
      <w:r w:rsidR="00781B3A" w:rsidRPr="00467CE1">
        <w:rPr>
          <w:rFonts w:ascii="David" w:hAnsi="David" w:cs="David" w:hint="cs"/>
        </w:rPr>
        <w:t>public</w:t>
      </w:r>
      <w:ins w:id="1103" w:author="מחבר">
        <w:r w:rsidR="006060A1">
          <w:rPr>
            <w:rFonts w:ascii="David" w:hAnsi="David" w:cs="David"/>
          </w:rPr>
          <w:t>’s eye</w:t>
        </w:r>
      </w:ins>
      <w:r w:rsidR="00781B3A" w:rsidRPr="00467CE1">
        <w:rPr>
          <w:rFonts w:ascii="David" w:hAnsi="David" w:cs="David" w:hint="cs"/>
        </w:rPr>
        <w:t>.</w:t>
      </w:r>
    </w:p>
    <w:p w14:paraId="2EA8F50E" w14:textId="3046FA88" w:rsidR="00286AE2" w:rsidRPr="00467CE1" w:rsidRDefault="00E25B0E" w:rsidP="00F469E9">
      <w:pPr>
        <w:pStyle w:val="groupingentityh3"/>
        <w:spacing w:after="120" w:line="360" w:lineRule="auto"/>
        <w:rPr>
          <w:rFonts w:ascii="David" w:hAnsi="David" w:cs="David"/>
        </w:rPr>
      </w:pPr>
      <w:del w:id="1104" w:author="מחבר">
        <w:r w:rsidRPr="00467CE1" w:rsidDel="00987771">
          <w:rPr>
            <w:rFonts w:ascii="David" w:hAnsi="David" w:cs="David" w:hint="cs"/>
          </w:rPr>
          <w:delText xml:space="preserve">We, too, as members of the public, draw upon this sense of stability. </w:delText>
        </w:r>
      </w:del>
      <w:commentRangeStart w:id="1105"/>
      <w:r w:rsidRPr="00467CE1">
        <w:rPr>
          <w:rFonts w:ascii="David" w:hAnsi="David" w:cs="David" w:hint="cs"/>
        </w:rPr>
        <w:t xml:space="preserve">The physicality of </w:t>
      </w:r>
      <w:commentRangeEnd w:id="1105"/>
      <w:r w:rsidR="002F1879">
        <w:rPr>
          <w:rStyle w:val="af5"/>
          <w:rFonts w:asciiTheme="minorHAnsi" w:eastAsiaTheme="minorHAnsi" w:hAnsiTheme="minorHAnsi" w:cstheme="minorBidi"/>
        </w:rPr>
        <w:commentReference w:id="1105"/>
      </w:r>
      <w:ins w:id="1106" w:author="מחבר">
        <w:r w:rsidR="001A1CE0">
          <w:rPr>
            <w:rFonts w:ascii="David" w:hAnsi="David" w:cs="David"/>
          </w:rPr>
          <w:t xml:space="preserve">printed </w:t>
        </w:r>
      </w:ins>
      <w:r w:rsidRPr="00467CE1">
        <w:rPr>
          <w:rFonts w:ascii="David" w:hAnsi="David" w:cs="David" w:hint="cs"/>
        </w:rPr>
        <w:t xml:space="preserve">documents </w:t>
      </w:r>
      <w:proofErr w:type="gramStart"/>
      <w:r w:rsidRPr="00467CE1">
        <w:rPr>
          <w:rFonts w:ascii="David" w:hAnsi="David" w:cs="David" w:hint="cs"/>
        </w:rPr>
        <w:t>turns</w:t>
      </w:r>
      <w:proofErr w:type="gramEnd"/>
      <w:r w:rsidRPr="00467CE1">
        <w:rPr>
          <w:rFonts w:ascii="David" w:hAnsi="David" w:cs="David" w:hint="cs"/>
        </w:rPr>
        <w:t xml:space="preserve"> them into fetishized objects</w:t>
      </w:r>
      <w:ins w:id="1107" w:author="מחבר">
        <w:r w:rsidR="00987771">
          <w:rPr>
            <w:rFonts w:ascii="David" w:hAnsi="David" w:cs="David"/>
          </w:rPr>
          <w:t xml:space="preserve">, or </w:t>
        </w:r>
      </w:ins>
      <w:del w:id="1108" w:author="מחבר">
        <w:r w:rsidRPr="00467CE1" w:rsidDel="00987771">
          <w:rPr>
            <w:rFonts w:ascii="David" w:hAnsi="David" w:cs="David" w:hint="cs"/>
          </w:rPr>
          <w:delText>—</w:delText>
        </w:r>
      </w:del>
      <w:r w:rsidRPr="00467CE1">
        <w:rPr>
          <w:rFonts w:ascii="David" w:hAnsi="David" w:cs="David" w:hint="cs"/>
        </w:rPr>
        <w:t>“props in the theater of control and regulation</w:t>
      </w:r>
      <w:del w:id="1109" w:author="מחבר">
        <w:r w:rsidRPr="00467CE1" w:rsidDel="00B76B88">
          <w:rPr>
            <w:rFonts w:ascii="David" w:hAnsi="David" w:cs="David" w:hint="cs"/>
          </w:rPr>
          <w:delText>.</w:delText>
        </w:r>
      </w:del>
      <w:r w:rsidRPr="00467CE1">
        <w:rPr>
          <w:rFonts w:ascii="David" w:hAnsi="David" w:cs="David" w:hint="cs"/>
        </w:rPr>
        <w:t xml:space="preserve">” </w:t>
      </w:r>
      <w:r w:rsidR="00472260" w:rsidRPr="00467CE1">
        <w:rPr>
          <w:rStyle w:val="af3"/>
          <w:rFonts w:ascii="David" w:hAnsi="David" w:cs="David" w:hint="cs"/>
          <w:rtl/>
        </w:rPr>
        <w:footnoteReference w:id="32"/>
      </w:r>
      <w:ins w:id="1118" w:author="מחבר">
        <w:r w:rsidR="00B76B88">
          <w:rPr>
            <w:rFonts w:ascii="David" w:hAnsi="David" w:cs="David" w:hint="cs"/>
            <w:rtl/>
          </w:rPr>
          <w:t>.</w:t>
        </w:r>
      </w:ins>
      <w:r w:rsidR="00472260" w:rsidRPr="00467CE1">
        <w:rPr>
          <w:rFonts w:ascii="David" w:hAnsi="David" w:cs="David" w:hint="cs"/>
          <w:rtl/>
        </w:rPr>
        <w:t xml:space="preserve"> </w:t>
      </w:r>
      <w:r w:rsidRPr="00467CE1">
        <w:rPr>
          <w:rFonts w:ascii="David" w:hAnsi="David" w:cs="David" w:hint="cs"/>
        </w:rPr>
        <w:t xml:space="preserve">We hold them in our hands, hang them on our walls, glance at them from time to time for reassurance, or display them proudly as evidence of </w:t>
      </w:r>
      <w:del w:id="1119" w:author="מחבר">
        <w:r w:rsidRPr="00467CE1" w:rsidDel="00F01164">
          <w:rPr>
            <w:rFonts w:ascii="David" w:hAnsi="David" w:cs="David" w:hint="cs"/>
          </w:rPr>
          <w:delText xml:space="preserve">our </w:delText>
        </w:r>
      </w:del>
      <w:r w:rsidRPr="00467CE1">
        <w:rPr>
          <w:rFonts w:ascii="David" w:hAnsi="David" w:cs="David" w:hint="cs"/>
        </w:rPr>
        <w:t xml:space="preserve">power or achievements. </w:t>
      </w:r>
      <w:del w:id="1120" w:author="מחבר">
        <w:r w:rsidRPr="00467CE1" w:rsidDel="008C2048">
          <w:rPr>
            <w:rFonts w:ascii="David" w:hAnsi="David" w:cs="David" w:hint="cs"/>
          </w:rPr>
          <w:delText xml:space="preserve">At other times, we </w:delText>
        </w:r>
      </w:del>
      <w:ins w:id="1121" w:author="מחבר">
        <w:r w:rsidR="008C2048">
          <w:rPr>
            <w:rFonts w:ascii="David" w:hAnsi="David" w:cs="David"/>
          </w:rPr>
          <w:t xml:space="preserve">We also </w:t>
        </w:r>
      </w:ins>
      <w:r w:rsidRPr="00467CE1">
        <w:rPr>
          <w:rFonts w:ascii="David" w:hAnsi="David" w:cs="David" w:hint="cs"/>
        </w:rPr>
        <w:t>use them to give tangible form to the trust we place in institutions</w:t>
      </w:r>
      <w:r w:rsidR="00286AE2" w:rsidRPr="00467CE1">
        <w:rPr>
          <w:rFonts w:ascii="David" w:hAnsi="David" w:cs="David" w:hint="cs"/>
        </w:rPr>
        <w:t>.</w:t>
      </w:r>
    </w:p>
    <w:p w14:paraId="4BD66A6F" w14:textId="43FEF2A1" w:rsidR="005A4D92" w:rsidRDefault="005A4D92" w:rsidP="00F469E9">
      <w:pPr>
        <w:pStyle w:val="groupingentityh3"/>
        <w:spacing w:after="120" w:line="360" w:lineRule="auto"/>
        <w:rPr>
          <w:ins w:id="1122" w:author="מחבר"/>
          <w:rFonts w:ascii="David" w:hAnsi="David" w:cs="David"/>
        </w:rPr>
      </w:pPr>
      <w:r w:rsidRPr="00467CE1">
        <w:rPr>
          <w:rFonts w:ascii="David" w:hAnsi="David" w:cs="David" w:hint="cs"/>
        </w:rPr>
        <w:t>Documents also embody another key media bias: differentiation. The material distinctions among different</w:t>
      </w:r>
      <w:ins w:id="1123" w:author="מחבר">
        <w:r w:rsidR="00FB1D74">
          <w:rPr>
            <w:rFonts w:ascii="David" w:hAnsi="David" w:cs="David"/>
          </w:rPr>
          <w:t xml:space="preserve"> sheets of </w:t>
        </w:r>
      </w:ins>
      <w:del w:id="1124" w:author="מחבר">
        <w:r w:rsidRPr="00467CE1" w:rsidDel="00FB1D74">
          <w:rPr>
            <w:rFonts w:ascii="David" w:hAnsi="David" w:cs="David" w:hint="cs"/>
          </w:rPr>
          <w:delText xml:space="preserve"> </w:delText>
        </w:r>
      </w:del>
      <w:ins w:id="1125" w:author="מחבר">
        <w:r w:rsidR="00FB1D74">
          <w:rPr>
            <w:rFonts w:ascii="David" w:hAnsi="David" w:cs="David"/>
          </w:rPr>
          <w:t>paper</w:t>
        </w:r>
      </w:ins>
      <w:del w:id="1126" w:author="מחבר">
        <w:r w:rsidRPr="00467CE1" w:rsidDel="00FB1D74">
          <w:rPr>
            <w:rFonts w:ascii="David" w:hAnsi="David" w:cs="David" w:hint="cs"/>
          </w:rPr>
          <w:delText>papers</w:delText>
        </w:r>
      </w:del>
      <w:r w:rsidRPr="00467CE1">
        <w:rPr>
          <w:rFonts w:ascii="David" w:hAnsi="David" w:cs="David" w:hint="cs"/>
        </w:rPr>
        <w:t xml:space="preserve"> echo the institutional distinctions among the authorities that produce them. Each authority exercises a </w:t>
      </w:r>
      <w:del w:id="1127" w:author="מחבר">
        <w:r w:rsidRPr="00467CE1" w:rsidDel="00CC04E8">
          <w:rPr>
            <w:rFonts w:ascii="David" w:hAnsi="David" w:cs="David" w:hint="cs"/>
          </w:rPr>
          <w:delText xml:space="preserve">particular </w:delText>
        </w:r>
      </w:del>
      <w:ins w:id="1128" w:author="מחבר">
        <w:r w:rsidR="00CC04E8">
          <w:rPr>
            <w:rFonts w:ascii="David" w:hAnsi="David" w:cs="David"/>
          </w:rPr>
          <w:t>distinct</w:t>
        </w:r>
        <w:r w:rsidR="00CC04E8" w:rsidRPr="00467CE1">
          <w:rPr>
            <w:rFonts w:ascii="David" w:hAnsi="David" w:cs="David" w:hint="cs"/>
          </w:rPr>
          <w:t xml:space="preserve"> </w:t>
        </w:r>
        <w:r w:rsidR="0031724D">
          <w:rPr>
            <w:rFonts w:ascii="David" w:hAnsi="David" w:cs="David"/>
          </w:rPr>
          <w:t>form</w:t>
        </w:r>
      </w:ins>
      <w:del w:id="1129" w:author="מחבר">
        <w:r w:rsidRPr="00467CE1" w:rsidDel="0031724D">
          <w:rPr>
            <w:rFonts w:ascii="David" w:hAnsi="David" w:cs="David" w:hint="cs"/>
          </w:rPr>
          <w:delText>kind</w:delText>
        </w:r>
      </w:del>
      <w:r w:rsidRPr="00467CE1">
        <w:rPr>
          <w:rFonts w:ascii="David" w:hAnsi="David" w:cs="David" w:hint="cs"/>
        </w:rPr>
        <w:t xml:space="preserve"> of power</w:t>
      </w:r>
      <w:del w:id="1130" w:author="מחבר">
        <w:r w:rsidRPr="00467CE1" w:rsidDel="00B51D2F">
          <w:rPr>
            <w:rFonts w:ascii="David" w:hAnsi="David" w:cs="David" w:hint="cs"/>
          </w:rPr>
          <w:delText>—</w:delText>
        </w:r>
      </w:del>
      <w:ins w:id="1131" w:author="מחבר">
        <w:r w:rsidR="00B51D2F">
          <w:rPr>
            <w:rFonts w:ascii="David" w:hAnsi="David" w:cs="David"/>
          </w:rPr>
          <w:t xml:space="preserve">, such as conferring </w:t>
        </w:r>
      </w:ins>
      <w:del w:id="1132" w:author="מחבר">
        <w:r w:rsidRPr="00467CE1" w:rsidDel="00B51D2F">
          <w:rPr>
            <w:rFonts w:ascii="David" w:hAnsi="David" w:cs="David" w:hint="cs"/>
          </w:rPr>
          <w:delText xml:space="preserve">governing </w:delText>
        </w:r>
      </w:del>
      <w:r w:rsidRPr="00467CE1">
        <w:rPr>
          <w:rFonts w:ascii="David" w:hAnsi="David" w:cs="David" w:hint="cs"/>
        </w:rPr>
        <w:t xml:space="preserve">legal freedom, marital </w:t>
      </w:r>
      <w:ins w:id="1133" w:author="מחבר">
        <w:r w:rsidR="00B51D2F">
          <w:rPr>
            <w:rFonts w:ascii="David" w:hAnsi="David" w:cs="David"/>
          </w:rPr>
          <w:t>status</w:t>
        </w:r>
      </w:ins>
      <w:del w:id="1134" w:author="מחבר">
        <w:r w:rsidRPr="00467CE1" w:rsidDel="00B51D2F">
          <w:rPr>
            <w:rFonts w:ascii="David" w:hAnsi="David" w:cs="David" w:hint="cs"/>
          </w:rPr>
          <w:delText>arrangements</w:delText>
        </w:r>
      </w:del>
      <w:r w:rsidRPr="00467CE1">
        <w:rPr>
          <w:rFonts w:ascii="David" w:hAnsi="David" w:cs="David" w:hint="cs"/>
        </w:rPr>
        <w:t xml:space="preserve">, </w:t>
      </w:r>
      <w:ins w:id="1135" w:author="מחבר">
        <w:r w:rsidR="0031724D">
          <w:rPr>
            <w:rFonts w:ascii="David" w:hAnsi="David" w:cs="David"/>
          </w:rPr>
          <w:t xml:space="preserve">or </w:t>
        </w:r>
      </w:ins>
      <w:r w:rsidRPr="00467CE1">
        <w:rPr>
          <w:rFonts w:ascii="David" w:hAnsi="David" w:cs="David" w:hint="cs"/>
        </w:rPr>
        <w:t>educational recognition</w:t>
      </w:r>
      <w:ins w:id="1136" w:author="מחבר">
        <w:r w:rsidR="00CC04E8">
          <w:rPr>
            <w:rFonts w:ascii="David" w:hAnsi="David" w:cs="David"/>
          </w:rPr>
          <w:t xml:space="preserve">, which becomes </w:t>
        </w:r>
      </w:ins>
      <w:del w:id="1137" w:author="מחבר">
        <w:r w:rsidRPr="00467CE1" w:rsidDel="00CC04E8">
          <w:rPr>
            <w:rFonts w:ascii="David" w:hAnsi="David" w:cs="David" w:hint="cs"/>
          </w:rPr>
          <w:delText xml:space="preserve">, </w:delText>
        </w:r>
        <w:r w:rsidRPr="00467CE1" w:rsidDel="0031724D">
          <w:rPr>
            <w:rFonts w:ascii="David" w:hAnsi="David" w:cs="David" w:hint="cs"/>
          </w:rPr>
          <w:delText>and more—</w:delText>
        </w:r>
        <w:r w:rsidRPr="00467CE1" w:rsidDel="00CC04E8">
          <w:rPr>
            <w:rFonts w:ascii="David" w:hAnsi="David" w:cs="David" w:hint="cs"/>
          </w:rPr>
          <w:delText xml:space="preserve">and those powers become </w:delText>
        </w:r>
      </w:del>
      <w:r w:rsidRPr="00467CE1">
        <w:rPr>
          <w:rFonts w:ascii="David" w:hAnsi="David" w:cs="David" w:hint="cs"/>
        </w:rPr>
        <w:t>legible through the physical</w:t>
      </w:r>
      <w:ins w:id="1138" w:author="מחבר">
        <w:r w:rsidR="00CC04E8">
          <w:rPr>
            <w:rFonts w:ascii="David" w:hAnsi="David" w:cs="David"/>
          </w:rPr>
          <w:t xml:space="preserve"> documents that represent it.</w:t>
        </w:r>
      </w:ins>
      <w:r w:rsidRPr="00467CE1">
        <w:rPr>
          <w:rFonts w:ascii="David" w:hAnsi="David" w:cs="David" w:hint="cs"/>
        </w:rPr>
        <w:t xml:space="preserve"> </w:t>
      </w:r>
      <w:del w:id="1139" w:author="מחבר">
        <w:r w:rsidRPr="00467CE1" w:rsidDel="00F01164">
          <w:rPr>
            <w:rFonts w:ascii="David" w:hAnsi="David" w:cs="David" w:hint="cs"/>
          </w:rPr>
          <w:delText xml:space="preserve">paper </w:delText>
        </w:r>
        <w:r w:rsidRPr="00467CE1" w:rsidDel="00CC04E8">
          <w:rPr>
            <w:rFonts w:ascii="David" w:hAnsi="David" w:cs="David" w:hint="cs"/>
          </w:rPr>
          <w:delText xml:space="preserve">that </w:delText>
        </w:r>
        <w:r w:rsidRPr="00467CE1" w:rsidDel="00F01164">
          <w:rPr>
            <w:rFonts w:ascii="David" w:hAnsi="David" w:cs="David" w:hint="cs"/>
          </w:rPr>
          <w:delText xml:space="preserve">represents </w:delText>
        </w:r>
        <w:r w:rsidRPr="00467CE1" w:rsidDel="00CC04E8">
          <w:rPr>
            <w:rFonts w:ascii="David" w:hAnsi="David" w:cs="David" w:hint="cs"/>
          </w:rPr>
          <w:delText>them.</w:delText>
        </w:r>
      </w:del>
    </w:p>
    <w:p w14:paraId="17DB32DA" w14:textId="63E806B3" w:rsidR="003120F3" w:rsidRPr="00467CE1" w:rsidDel="003120F3" w:rsidRDefault="003120F3" w:rsidP="003120F3">
      <w:pPr>
        <w:pStyle w:val="groupingentityh3"/>
        <w:spacing w:after="120" w:line="360" w:lineRule="auto"/>
        <w:rPr>
          <w:del w:id="1140" w:author="מחבר"/>
          <w:rFonts w:ascii="David" w:hAnsi="David" w:cs="David"/>
        </w:rPr>
      </w:pPr>
      <w:ins w:id="1141" w:author="מחבר">
        <w:r w:rsidRPr="0061434E">
          <w:rPr>
            <w:rFonts w:ascii="David" w:hAnsi="David" w:cs="David"/>
            <w:highlight w:val="yellow"/>
            <w:rPrChange w:id="1142" w:author="מחבר">
              <w:rPr>
                <w:rFonts w:ascii="David" w:hAnsi="David" w:cs="David"/>
              </w:rPr>
            </w:rPrChange>
          </w:rPr>
          <w:t>Until now, documents have been discussed primarily in their printed form</w:t>
        </w:r>
        <w:r>
          <w:rPr>
            <w:rFonts w:ascii="David" w:hAnsi="David" w:cs="David"/>
          </w:rPr>
          <w:t xml:space="preserve">. </w:t>
        </w:r>
      </w:ins>
    </w:p>
    <w:p w14:paraId="48D21A05" w14:textId="2C75DE39" w:rsidR="000D6890" w:rsidRPr="00467CE1" w:rsidDel="00B76B88" w:rsidRDefault="000D6890">
      <w:pPr>
        <w:pStyle w:val="groupingentityh3"/>
        <w:spacing w:after="120" w:line="360" w:lineRule="auto"/>
        <w:rPr>
          <w:del w:id="1143" w:author="מחבר"/>
          <w:rFonts w:ascii="David" w:hAnsi="David" w:cs="David"/>
        </w:rPr>
      </w:pPr>
      <w:commentRangeStart w:id="1144"/>
      <w:r w:rsidRPr="00467CE1">
        <w:rPr>
          <w:rFonts w:ascii="David" w:hAnsi="David" w:cs="David" w:hint="cs"/>
        </w:rPr>
        <w:t>The</w:t>
      </w:r>
      <w:del w:id="1145" w:author="מחבר">
        <w:r w:rsidRPr="00467CE1" w:rsidDel="002F1879">
          <w:rPr>
            <w:rFonts w:ascii="David" w:hAnsi="David" w:cs="David" w:hint="cs"/>
          </w:rPr>
          <w:delText>se</w:delText>
        </w:r>
      </w:del>
      <w:r w:rsidRPr="00467CE1">
        <w:rPr>
          <w:rFonts w:ascii="David" w:hAnsi="David" w:cs="David" w:hint="cs"/>
        </w:rPr>
        <w:t xml:space="preserve"> two media biases—stability </w:t>
      </w:r>
      <w:r w:rsidRPr="0061434E">
        <w:rPr>
          <w:rFonts w:ascii="David" w:hAnsi="David" w:cs="David"/>
          <w:highlight w:val="yellow"/>
          <w:rPrChange w:id="1146" w:author="מחבר">
            <w:rPr>
              <w:rFonts w:ascii="David" w:hAnsi="David" w:cs="David"/>
            </w:rPr>
          </w:rPrChange>
        </w:rPr>
        <w:t>and</w:t>
      </w:r>
      <w:commentRangeStart w:id="1147"/>
      <w:r w:rsidRPr="0061434E">
        <w:rPr>
          <w:rFonts w:ascii="David" w:hAnsi="David" w:cs="David"/>
          <w:highlight w:val="yellow"/>
          <w:rPrChange w:id="1148" w:author="מחבר">
            <w:rPr>
              <w:rFonts w:ascii="David" w:hAnsi="David" w:cs="David"/>
            </w:rPr>
          </w:rPrChange>
        </w:rPr>
        <w:t xml:space="preserve"> </w:t>
      </w:r>
      <w:ins w:id="1149" w:author="מחבר">
        <w:r w:rsidR="003120F3" w:rsidRPr="0061434E">
          <w:rPr>
            <w:rFonts w:ascii="David" w:hAnsi="David" w:cs="David"/>
            <w:highlight w:val="yellow"/>
            <w:rPrChange w:id="1150" w:author="מחבר">
              <w:rPr>
                <w:rFonts w:ascii="David" w:hAnsi="David" w:cs="David"/>
              </w:rPr>
            </w:rPrChange>
          </w:rPr>
          <w:t xml:space="preserve"> differentiation</w:t>
        </w:r>
      </w:ins>
      <w:del w:id="1151" w:author="מחבר">
        <w:r w:rsidRPr="00467CE1" w:rsidDel="003120F3">
          <w:rPr>
            <w:rFonts w:ascii="David" w:hAnsi="David" w:cs="David" w:hint="cs"/>
          </w:rPr>
          <w:delText>distinctiveness</w:delText>
        </w:r>
        <w:commentRangeEnd w:id="1147"/>
        <w:r w:rsidR="00583967" w:rsidDel="003120F3">
          <w:rPr>
            <w:rStyle w:val="af5"/>
            <w:rFonts w:asciiTheme="minorHAnsi" w:eastAsiaTheme="minorHAnsi" w:hAnsiTheme="minorHAnsi" w:cstheme="minorBidi"/>
          </w:rPr>
          <w:commentReference w:id="1147"/>
        </w:r>
      </w:del>
      <w:r w:rsidRPr="00467CE1">
        <w:rPr>
          <w:rFonts w:ascii="David" w:hAnsi="David" w:cs="David" w:hint="cs"/>
        </w:rPr>
        <w:t xml:space="preserve">—become especially </w:t>
      </w:r>
      <w:ins w:id="1152" w:author="מחבר">
        <w:r w:rsidR="004C3909">
          <w:rPr>
            <w:rFonts w:ascii="David" w:hAnsi="David" w:cs="David"/>
          </w:rPr>
          <w:t>salient</w:t>
        </w:r>
      </w:ins>
      <w:del w:id="1153" w:author="מחבר">
        <w:r w:rsidRPr="00467CE1" w:rsidDel="004C3909">
          <w:rPr>
            <w:rFonts w:ascii="David" w:hAnsi="David" w:cs="David" w:hint="cs"/>
          </w:rPr>
          <w:delText>significant</w:delText>
        </w:r>
        <w:r w:rsidRPr="00467CE1" w:rsidDel="00993212">
          <w:rPr>
            <w:rFonts w:ascii="David" w:hAnsi="David" w:cs="David" w:hint="cs"/>
          </w:rPr>
          <w:delText xml:space="preserve"> in an era </w:delText>
        </w:r>
        <w:commentRangeEnd w:id="1144"/>
        <w:r w:rsidR="002F1879" w:rsidDel="00993212">
          <w:rPr>
            <w:rStyle w:val="af5"/>
            <w:rFonts w:asciiTheme="minorHAnsi" w:eastAsiaTheme="minorHAnsi" w:hAnsiTheme="minorHAnsi" w:cstheme="minorBidi"/>
          </w:rPr>
          <w:commentReference w:id="1144"/>
        </w:r>
        <w:r w:rsidRPr="00467CE1" w:rsidDel="00993212">
          <w:rPr>
            <w:rFonts w:ascii="David" w:hAnsi="David" w:cs="David" w:hint="cs"/>
          </w:rPr>
          <w:delText>marked by</w:delText>
        </w:r>
      </w:del>
      <w:ins w:id="1154" w:author="מחבר">
        <w:r w:rsidR="00993212">
          <w:rPr>
            <w:rFonts w:ascii="David" w:hAnsi="David" w:cs="David"/>
          </w:rPr>
          <w:t xml:space="preserve"> at a time of</w:t>
        </w:r>
      </w:ins>
      <w:r w:rsidRPr="00467CE1">
        <w:rPr>
          <w:rFonts w:ascii="David" w:hAnsi="David" w:cs="David" w:hint="cs"/>
        </w:rPr>
        <w:t xml:space="preserve"> </w:t>
      </w:r>
      <w:del w:id="1155" w:author="מחבר">
        <w:r w:rsidRPr="00467CE1" w:rsidDel="00993212">
          <w:rPr>
            <w:rFonts w:ascii="David" w:hAnsi="David" w:cs="David" w:hint="cs"/>
          </w:rPr>
          <w:delText xml:space="preserve">a </w:delText>
        </w:r>
      </w:del>
      <w:r w:rsidRPr="00467CE1">
        <w:rPr>
          <w:rFonts w:ascii="David" w:hAnsi="David" w:cs="David" w:hint="cs"/>
        </w:rPr>
        <w:t xml:space="preserve">major transformation in the media ecology, </w:t>
      </w:r>
      <w:ins w:id="1156" w:author="מחבר">
        <w:r w:rsidR="00993212">
          <w:rPr>
            <w:rFonts w:ascii="David" w:hAnsi="David" w:cs="David"/>
          </w:rPr>
          <w:t xml:space="preserve">marked by </w:t>
        </w:r>
        <w:r w:rsidR="00D47A62">
          <w:rPr>
            <w:rFonts w:ascii="David" w:hAnsi="David" w:cs="David"/>
          </w:rPr>
          <w:t xml:space="preserve">the </w:t>
        </w:r>
        <w:r w:rsidR="00B51D2F">
          <w:rPr>
            <w:rFonts w:ascii="David" w:hAnsi="David" w:cs="David"/>
          </w:rPr>
          <w:t>development</w:t>
        </w:r>
        <w:r w:rsidR="00D47A62">
          <w:rPr>
            <w:rFonts w:ascii="David" w:hAnsi="David" w:cs="David"/>
          </w:rPr>
          <w:t xml:space="preserve"> and growing </w:t>
        </w:r>
      </w:ins>
      <w:del w:id="1157" w:author="מחבר">
        <w:r w:rsidRPr="00467CE1" w:rsidDel="00D47A62">
          <w:rPr>
            <w:rFonts w:ascii="David" w:hAnsi="David" w:cs="David" w:hint="cs"/>
          </w:rPr>
          <w:delText xml:space="preserve">with the arrival and even </w:delText>
        </w:r>
      </w:del>
      <w:r w:rsidRPr="00467CE1">
        <w:rPr>
          <w:rFonts w:ascii="David" w:hAnsi="David" w:cs="David" w:hint="cs"/>
        </w:rPr>
        <w:t xml:space="preserve">dominance of digital </w:t>
      </w:r>
      <w:del w:id="1158" w:author="מחבר">
        <w:r w:rsidRPr="00467CE1" w:rsidDel="00E22820">
          <w:rPr>
            <w:rFonts w:ascii="David" w:hAnsi="David" w:cs="David" w:hint="cs"/>
          </w:rPr>
          <w:delText>alternatives</w:delText>
        </w:r>
      </w:del>
      <w:ins w:id="1159" w:author="מחבר">
        <w:r w:rsidR="00E22820">
          <w:rPr>
            <w:rFonts w:ascii="David" w:hAnsi="David" w:cs="David"/>
          </w:rPr>
          <w:t>media</w:t>
        </w:r>
      </w:ins>
      <w:r w:rsidRPr="00467CE1">
        <w:rPr>
          <w:rFonts w:ascii="David" w:hAnsi="David" w:cs="David" w:hint="cs"/>
        </w:rPr>
        <w:t xml:space="preserve">. As in other historical moments of media transition, this </w:t>
      </w:r>
      <w:del w:id="1160" w:author="מחבר">
        <w:r w:rsidRPr="00467CE1" w:rsidDel="00D47A62">
          <w:rPr>
            <w:rFonts w:ascii="David" w:hAnsi="David" w:cs="David" w:hint="cs"/>
          </w:rPr>
          <w:delText xml:space="preserve">encounter </w:delText>
        </w:r>
      </w:del>
      <w:ins w:id="1161" w:author="מחבר">
        <w:r w:rsidR="00D47A62">
          <w:rPr>
            <w:rFonts w:ascii="David" w:hAnsi="David" w:cs="David"/>
          </w:rPr>
          <w:t>shift</w:t>
        </w:r>
        <w:r w:rsidR="00D47A62" w:rsidRPr="00467CE1">
          <w:rPr>
            <w:rFonts w:ascii="David" w:hAnsi="David" w:cs="David" w:hint="cs"/>
          </w:rPr>
          <w:t xml:space="preserve"> </w:t>
        </w:r>
      </w:ins>
      <w:r w:rsidRPr="00467CE1">
        <w:rPr>
          <w:rFonts w:ascii="David" w:hAnsi="David" w:cs="David" w:hint="cs"/>
        </w:rPr>
        <w:t xml:space="preserve">has not </w:t>
      </w:r>
      <w:ins w:id="1162" w:author="מחבר">
        <w:r w:rsidR="00D47A62">
          <w:rPr>
            <w:rFonts w:ascii="David" w:hAnsi="David" w:cs="David"/>
          </w:rPr>
          <w:t xml:space="preserve">led to </w:t>
        </w:r>
      </w:ins>
      <w:del w:id="1163" w:author="מחבר">
        <w:r w:rsidRPr="00467CE1" w:rsidDel="00D47A62">
          <w:rPr>
            <w:rFonts w:ascii="David" w:hAnsi="David" w:cs="David" w:hint="cs"/>
          </w:rPr>
          <w:delText xml:space="preserve">resulted in </w:delText>
        </w:r>
      </w:del>
      <w:r w:rsidRPr="00467CE1">
        <w:rPr>
          <w:rFonts w:ascii="David" w:hAnsi="David" w:cs="David" w:hint="cs"/>
        </w:rPr>
        <w:t xml:space="preserve">the disappearance of one medium in favor of </w:t>
      </w:r>
      <w:del w:id="1164" w:author="מחבר">
        <w:r w:rsidRPr="00467CE1" w:rsidDel="00D47A62">
          <w:rPr>
            <w:rFonts w:ascii="David" w:hAnsi="David" w:cs="David" w:hint="cs"/>
          </w:rPr>
          <w:delText>the other</w:delText>
        </w:r>
      </w:del>
      <w:ins w:id="1165" w:author="מחבר">
        <w:r w:rsidR="00D47A62">
          <w:rPr>
            <w:rFonts w:ascii="David" w:hAnsi="David" w:cs="David"/>
          </w:rPr>
          <w:t>another</w:t>
        </w:r>
      </w:ins>
      <w:r w:rsidRPr="00467CE1">
        <w:rPr>
          <w:rFonts w:ascii="David" w:hAnsi="David" w:cs="David" w:hint="cs"/>
        </w:rPr>
        <w:t xml:space="preserve">, but rather </w:t>
      </w:r>
      <w:del w:id="1166" w:author="מחבר">
        <w:r w:rsidRPr="00467CE1" w:rsidDel="00D47A62">
          <w:rPr>
            <w:rFonts w:ascii="David" w:hAnsi="David" w:cs="David" w:hint="cs"/>
          </w:rPr>
          <w:delText>in a form of</w:delText>
        </w:r>
      </w:del>
      <w:ins w:id="1167" w:author="מחבר">
        <w:r w:rsidR="00D47A62">
          <w:rPr>
            <w:rFonts w:ascii="David" w:hAnsi="David" w:cs="David"/>
          </w:rPr>
          <w:t>to an</w:t>
        </w:r>
      </w:ins>
      <w:r w:rsidRPr="00467CE1">
        <w:rPr>
          <w:rFonts w:ascii="David" w:hAnsi="David" w:cs="David" w:hint="cs"/>
        </w:rPr>
        <w:t xml:space="preserve"> uneasy coexistence that </w:t>
      </w:r>
      <w:del w:id="1168" w:author="מחבר">
        <w:r w:rsidRPr="00467CE1" w:rsidDel="00D47A62">
          <w:rPr>
            <w:rFonts w:ascii="David" w:hAnsi="David" w:cs="David" w:hint="cs"/>
          </w:rPr>
          <w:delText xml:space="preserve">continues </w:delText>
        </w:r>
      </w:del>
      <w:ins w:id="1169" w:author="מחבר">
        <w:r w:rsidR="00D47A62">
          <w:rPr>
            <w:rFonts w:ascii="David" w:hAnsi="David" w:cs="David"/>
          </w:rPr>
          <w:t>persists</w:t>
        </w:r>
        <w:r w:rsidR="00D47A62" w:rsidRPr="00467CE1">
          <w:rPr>
            <w:rFonts w:ascii="David" w:hAnsi="David" w:cs="David" w:hint="cs"/>
          </w:rPr>
          <w:t xml:space="preserve"> </w:t>
        </w:r>
      </w:ins>
      <w:r w:rsidRPr="00467CE1">
        <w:rPr>
          <w:rFonts w:ascii="David" w:hAnsi="David" w:cs="David" w:hint="cs"/>
        </w:rPr>
        <w:t xml:space="preserve">to this day. </w:t>
      </w:r>
      <w:ins w:id="1170" w:author="מחבר">
        <w:r w:rsidR="00D47A62">
          <w:rPr>
            <w:rFonts w:ascii="David" w:hAnsi="David" w:cs="David"/>
          </w:rPr>
          <w:t xml:space="preserve">As </w:t>
        </w:r>
      </w:ins>
      <w:r w:rsidRPr="00467CE1">
        <w:rPr>
          <w:rFonts w:ascii="David" w:hAnsi="David" w:cs="David" w:hint="cs"/>
        </w:rPr>
        <w:t xml:space="preserve">Abigail </w:t>
      </w:r>
      <w:proofErr w:type="spellStart"/>
      <w:r w:rsidRPr="00467CE1">
        <w:rPr>
          <w:rFonts w:ascii="David" w:hAnsi="David" w:cs="David" w:hint="cs"/>
        </w:rPr>
        <w:t>Sellen</w:t>
      </w:r>
      <w:proofErr w:type="spellEnd"/>
      <w:r w:rsidRPr="00467CE1">
        <w:rPr>
          <w:rFonts w:ascii="David" w:hAnsi="David" w:cs="David" w:hint="cs"/>
        </w:rPr>
        <w:t xml:space="preserve"> and Richard Harper</w:t>
      </w:r>
      <w:ins w:id="1171" w:author="מחבר">
        <w:r w:rsidR="00D47A62">
          <w:rPr>
            <w:rFonts w:ascii="David" w:hAnsi="David" w:cs="David"/>
          </w:rPr>
          <w:t xml:space="preserve"> famously observed</w:t>
        </w:r>
      </w:ins>
      <w:del w:id="1172" w:author="מחבר">
        <w:r w:rsidRPr="00467CE1" w:rsidDel="00D47A62">
          <w:rPr>
            <w:rFonts w:ascii="David" w:hAnsi="David" w:cs="David" w:hint="cs"/>
          </w:rPr>
          <w:delText>,</w:delText>
        </w:r>
      </w:del>
      <w:r w:rsidRPr="00467CE1">
        <w:rPr>
          <w:rFonts w:ascii="David" w:hAnsi="David" w:cs="David" w:hint="cs"/>
        </w:rPr>
        <w:t xml:space="preserve"> in their frequently cited book </w:t>
      </w:r>
      <w:r w:rsidRPr="009E5669">
        <w:rPr>
          <w:rFonts w:ascii="David" w:hAnsi="David" w:cs="David"/>
          <w:i/>
          <w:iCs/>
          <w:rPrChange w:id="1173" w:author="מחבר">
            <w:rPr>
              <w:rFonts w:ascii="David" w:hAnsi="David" w:cs="David"/>
            </w:rPr>
          </w:rPrChange>
        </w:rPr>
        <w:t>The Myth of the Paperless Office</w:t>
      </w:r>
      <w:r w:rsidRPr="00467CE1">
        <w:rPr>
          <w:rFonts w:ascii="David" w:hAnsi="David" w:cs="David" w:hint="cs"/>
        </w:rPr>
        <w:t xml:space="preserve">, </w:t>
      </w:r>
      <w:del w:id="1174" w:author="מחבר">
        <w:r w:rsidRPr="00467CE1" w:rsidDel="00D47A62">
          <w:rPr>
            <w:rFonts w:ascii="David" w:hAnsi="David" w:cs="David" w:hint="cs"/>
          </w:rPr>
          <w:delText>famously wrote:</w:delText>
        </w:r>
      </w:del>
      <w:r w:rsidRPr="00467CE1">
        <w:rPr>
          <w:rFonts w:ascii="David" w:hAnsi="David" w:cs="David" w:hint="cs"/>
        </w:rPr>
        <w:t xml:space="preserve"> “We use paper to hold text, and no amount of make-believe will turn a digital document into that</w:t>
      </w:r>
      <w:ins w:id="1175" w:author="מחבר">
        <w:r w:rsidR="00B76B88">
          <w:rPr>
            <w:rFonts w:ascii="David" w:hAnsi="David" w:cs="David"/>
          </w:rPr>
          <w:t>"</w:t>
        </w:r>
      </w:ins>
      <w:r w:rsidR="005C0C8C" w:rsidRPr="00467CE1">
        <w:rPr>
          <w:rStyle w:val="af3"/>
          <w:rFonts w:ascii="David" w:hAnsi="David" w:cs="David" w:hint="cs"/>
        </w:rPr>
        <w:footnoteReference w:id="33"/>
      </w:r>
      <w:del w:id="1188" w:author="מחבר">
        <w:r w:rsidR="005C0C8C" w:rsidRPr="00467CE1" w:rsidDel="0031724D">
          <w:rPr>
            <w:rFonts w:ascii="David" w:hAnsi="David" w:cs="David" w:hint="cs"/>
          </w:rPr>
          <w:delText>”</w:delText>
        </w:r>
      </w:del>
      <w:r w:rsidRPr="00467CE1">
        <w:rPr>
          <w:rFonts w:ascii="David" w:hAnsi="David" w:cs="David" w:hint="cs"/>
        </w:rPr>
        <w:t>.</w:t>
      </w:r>
      <w:del w:id="1189" w:author="מחבר">
        <w:r w:rsidRPr="00467CE1" w:rsidDel="00B76B88">
          <w:rPr>
            <w:rFonts w:ascii="David" w:hAnsi="David" w:cs="David" w:hint="cs"/>
          </w:rPr>
          <w:delText>”</w:delText>
        </w:r>
      </w:del>
    </w:p>
    <w:p w14:paraId="010184BA" w14:textId="1A0786DA" w:rsidR="009877BC" w:rsidRDefault="003C135E" w:rsidP="00B76B88">
      <w:pPr>
        <w:pStyle w:val="groupingentityh3"/>
        <w:spacing w:after="120" w:line="360" w:lineRule="auto"/>
        <w:rPr>
          <w:ins w:id="1190" w:author="מחבר"/>
          <w:rFonts w:ascii="David" w:hAnsi="David" w:cs="David"/>
        </w:rPr>
      </w:pPr>
      <w:ins w:id="1191" w:author="מחבר">
        <w:del w:id="1192" w:author="מחבר">
          <w:r w:rsidDel="00B76B88">
            <w:rPr>
              <w:rFonts w:ascii="David" w:hAnsi="David" w:cs="David"/>
            </w:rPr>
            <w:delText xml:space="preserve"> </w:delText>
          </w:r>
        </w:del>
        <w:r w:rsidR="00B76B88">
          <w:rPr>
            <w:rFonts w:ascii="David" w:hAnsi="David" w:cs="David"/>
          </w:rPr>
          <w:t xml:space="preserve"> </w:t>
        </w:r>
      </w:ins>
      <w:r w:rsidR="00097A10" w:rsidRPr="00467CE1">
        <w:rPr>
          <w:rFonts w:ascii="David" w:hAnsi="David" w:cs="David" w:hint="cs"/>
        </w:rPr>
        <w:t xml:space="preserve">Although </w:t>
      </w:r>
      <w:ins w:id="1193" w:author="מחבר">
        <w:r w:rsidR="00341571">
          <w:rPr>
            <w:rFonts w:ascii="David" w:hAnsi="David" w:cs="David"/>
          </w:rPr>
          <w:t xml:space="preserve">parts of </w:t>
        </w:r>
      </w:ins>
      <w:r w:rsidR="00097A10" w:rsidRPr="00467CE1">
        <w:rPr>
          <w:rFonts w:ascii="David" w:hAnsi="David" w:cs="David" w:hint="cs"/>
        </w:rPr>
        <w:t>the</w:t>
      </w:r>
      <w:del w:id="1194" w:author="מחבר">
        <w:r w:rsidR="00097A10" w:rsidRPr="00467CE1" w:rsidDel="003C135E">
          <w:rPr>
            <w:rFonts w:ascii="David" w:hAnsi="David" w:cs="David" w:hint="cs"/>
          </w:rPr>
          <w:delText>ir</w:delText>
        </w:r>
      </w:del>
      <w:r w:rsidR="00097A10" w:rsidRPr="00467CE1">
        <w:rPr>
          <w:rFonts w:ascii="David" w:hAnsi="David" w:cs="David" w:hint="cs"/>
        </w:rPr>
        <w:t xml:space="preserve"> book</w:t>
      </w:r>
      <w:ins w:id="1195" w:author="מחבר">
        <w:r w:rsidR="009877BC">
          <w:rPr>
            <w:rFonts w:ascii="David" w:hAnsi="David" w:cs="David"/>
          </w:rPr>
          <w:t>,</w:t>
        </w:r>
        <w:del w:id="1196" w:author="מחבר">
          <w:r w:rsidR="009877BC" w:rsidDel="007468E8">
            <w:rPr>
              <w:rFonts w:ascii="David" w:hAnsi="David" w:cs="David"/>
            </w:rPr>
            <w:delText xml:space="preserve"> which</w:delText>
          </w:r>
          <w:r w:rsidDel="007468E8">
            <w:rPr>
              <w:rFonts w:ascii="David" w:hAnsi="David" w:cs="David"/>
            </w:rPr>
            <w:delText xml:space="preserve"> was</w:delText>
          </w:r>
        </w:del>
        <w:r>
          <w:rPr>
            <w:rFonts w:ascii="David" w:hAnsi="David" w:cs="David"/>
          </w:rPr>
          <w:t xml:space="preserve"> </w:t>
        </w:r>
      </w:ins>
      <w:del w:id="1197" w:author="מחבר">
        <w:r w:rsidR="00097A10" w:rsidRPr="00467CE1" w:rsidDel="003C135E">
          <w:rPr>
            <w:rFonts w:ascii="David" w:hAnsi="David" w:cs="David" w:hint="cs"/>
          </w:rPr>
          <w:delText>—</w:delText>
        </w:r>
      </w:del>
      <w:r w:rsidR="00097A10" w:rsidRPr="00467CE1">
        <w:rPr>
          <w:rFonts w:ascii="David" w:hAnsi="David" w:cs="David" w:hint="cs"/>
        </w:rPr>
        <w:t>published in the early twenty-first century</w:t>
      </w:r>
      <w:ins w:id="1198" w:author="מחבר">
        <w:r w:rsidR="009877BC">
          <w:rPr>
            <w:rFonts w:ascii="David" w:hAnsi="David" w:cs="David"/>
          </w:rPr>
          <w:t>,</w:t>
        </w:r>
        <w:r w:rsidR="00341571">
          <w:rPr>
            <w:rFonts w:ascii="David" w:hAnsi="David" w:cs="David"/>
          </w:rPr>
          <w:t xml:space="preserve"> </w:t>
        </w:r>
      </w:ins>
      <w:del w:id="1199" w:author="מחבר">
        <w:r w:rsidR="00097A10" w:rsidRPr="00467CE1" w:rsidDel="00341571">
          <w:rPr>
            <w:rFonts w:ascii="David" w:hAnsi="David" w:cs="David" w:hint="cs"/>
          </w:rPr>
          <w:delText>—</w:delText>
        </w:r>
      </w:del>
      <w:r w:rsidR="00097A10" w:rsidRPr="00467CE1">
        <w:rPr>
          <w:rFonts w:ascii="David" w:hAnsi="David" w:cs="David" w:hint="cs"/>
        </w:rPr>
        <w:t>now seem</w:t>
      </w:r>
      <w:del w:id="1200" w:author="מחבר">
        <w:r w:rsidR="00097A10" w:rsidRPr="00467CE1" w:rsidDel="00341571">
          <w:rPr>
            <w:rFonts w:ascii="David" w:hAnsi="David" w:cs="David" w:hint="cs"/>
          </w:rPr>
          <w:delText>s</w:delText>
        </w:r>
      </w:del>
      <w:r w:rsidR="00097A10" w:rsidRPr="00467CE1">
        <w:rPr>
          <w:rFonts w:ascii="David" w:hAnsi="David" w:cs="David" w:hint="cs"/>
        </w:rPr>
        <w:t xml:space="preserve"> dated</w:t>
      </w:r>
      <w:del w:id="1201" w:author="מחבר">
        <w:r w:rsidR="00097A10" w:rsidRPr="00467CE1" w:rsidDel="00341571">
          <w:rPr>
            <w:rFonts w:ascii="David" w:hAnsi="David" w:cs="David" w:hint="cs"/>
          </w:rPr>
          <w:delText xml:space="preserve"> in parts</w:delText>
        </w:r>
      </w:del>
      <w:r w:rsidR="00097A10" w:rsidRPr="00467CE1">
        <w:rPr>
          <w:rFonts w:ascii="David" w:hAnsi="David" w:cs="David" w:hint="cs"/>
        </w:rPr>
        <w:t>,</w:t>
      </w:r>
      <w:ins w:id="1202" w:author="מחבר">
        <w:r w:rsidR="007468E8">
          <w:rPr>
            <w:rFonts w:ascii="David" w:hAnsi="David" w:cs="David"/>
          </w:rPr>
          <w:t xml:space="preserve"> </w:t>
        </w:r>
      </w:ins>
      <w:del w:id="1203" w:author="מחבר">
        <w:r w:rsidR="00097A10" w:rsidRPr="00467CE1" w:rsidDel="007468E8">
          <w:rPr>
            <w:rFonts w:ascii="David" w:hAnsi="David" w:cs="David" w:hint="cs"/>
          </w:rPr>
          <w:delText xml:space="preserve"> their </w:delText>
        </w:r>
      </w:del>
      <w:ins w:id="1204" w:author="מחבר">
        <w:del w:id="1205" w:author="מחבר">
          <w:r w:rsidR="00341571" w:rsidDel="007468E8">
            <w:rPr>
              <w:rFonts w:ascii="David" w:hAnsi="David" w:cs="David"/>
            </w:rPr>
            <w:delText>book’s</w:delText>
          </w:r>
        </w:del>
        <w:r w:rsidR="007468E8">
          <w:rPr>
            <w:rFonts w:ascii="David" w:hAnsi="David" w:cs="David"/>
          </w:rPr>
          <w:t>its</w:t>
        </w:r>
        <w:r w:rsidR="00341571">
          <w:rPr>
            <w:rFonts w:ascii="David" w:hAnsi="David" w:cs="David"/>
          </w:rPr>
          <w:t xml:space="preserve"> </w:t>
        </w:r>
      </w:ins>
      <w:r w:rsidR="00097A10" w:rsidRPr="00467CE1">
        <w:rPr>
          <w:rFonts w:ascii="David" w:hAnsi="David" w:cs="David" w:hint="cs"/>
        </w:rPr>
        <w:t>core observation continues to resonate</w:t>
      </w:r>
      <w:ins w:id="1206" w:author="מחבר">
        <w:r w:rsidR="009877BC">
          <w:rPr>
            <w:rFonts w:ascii="David" w:hAnsi="David" w:cs="David"/>
          </w:rPr>
          <w:t xml:space="preserve">. </w:t>
        </w:r>
      </w:ins>
      <w:del w:id="1207" w:author="מחבר">
        <w:r w:rsidR="00097A10" w:rsidRPr="00467CE1" w:rsidDel="009877BC">
          <w:rPr>
            <w:rFonts w:ascii="David" w:hAnsi="David" w:cs="David" w:hint="cs"/>
          </w:rPr>
          <w:delText xml:space="preserve">, particularly in light of the enduring presence of the PDF format. </w:delText>
        </w:r>
      </w:del>
    </w:p>
    <w:p w14:paraId="37B24001" w14:textId="7C928598" w:rsidR="00097A10" w:rsidDel="00194990" w:rsidRDefault="00E52440">
      <w:pPr>
        <w:pStyle w:val="groupingentityh3"/>
        <w:spacing w:after="120" w:line="360" w:lineRule="auto"/>
        <w:rPr>
          <w:del w:id="1208" w:author="מחבר"/>
          <w:rFonts w:ascii="David" w:hAnsi="David" w:cs="David"/>
        </w:rPr>
      </w:pPr>
      <w:ins w:id="1209" w:author="מחבר">
        <w:r>
          <w:rPr>
            <w:rFonts w:ascii="David" w:hAnsi="David" w:cs="David"/>
          </w:rPr>
          <w:t xml:space="preserve"> </w:t>
        </w:r>
        <w:commentRangeStart w:id="1210"/>
        <w:r w:rsidRPr="0061434E">
          <w:rPr>
            <w:rFonts w:ascii="David" w:hAnsi="David" w:cs="David"/>
            <w:highlight w:val="yellow"/>
            <w:rPrChange w:id="1211" w:author="מחבר">
              <w:rPr>
                <w:rFonts w:ascii="David" w:hAnsi="David" w:cs="David"/>
                <w:b/>
                <w:bCs/>
              </w:rPr>
            </w:rPrChange>
          </w:rPr>
          <w:t>In 1993, engineers at Adobe Inc. publicly introduced the Portable Document Format (PDF) onto the stage of digital history.</w:t>
        </w:r>
        <w:r w:rsidRPr="00E52440">
          <w:rPr>
            <w:rFonts w:ascii="David" w:hAnsi="David" w:cs="David"/>
          </w:rPr>
          <w:t xml:space="preserve"> </w:t>
        </w:r>
        <w:commentRangeEnd w:id="1210"/>
        <w:r w:rsidRPr="00E52440">
          <w:rPr>
            <w:rStyle w:val="af5"/>
            <w:rFonts w:asciiTheme="minorHAnsi" w:eastAsiaTheme="minorHAnsi" w:hAnsiTheme="minorHAnsi" w:cstheme="minorBidi"/>
          </w:rPr>
          <w:commentReference w:id="1210"/>
        </w:r>
      </w:ins>
      <w:del w:id="1212" w:author="מחבר">
        <w:r w:rsidR="00097A10" w:rsidRPr="00467CE1" w:rsidDel="00E52440">
          <w:rPr>
            <w:rFonts w:ascii="David" w:hAnsi="David" w:cs="David" w:hint="cs"/>
          </w:rPr>
          <w:delText xml:space="preserve">In the late </w:delText>
        </w:r>
      </w:del>
      <w:ins w:id="1213" w:author="מחבר">
        <w:del w:id="1214" w:author="מחבר">
          <w:r w:rsidR="00194990" w:rsidDel="00E52440">
            <w:rPr>
              <w:rFonts w:ascii="David" w:hAnsi="David" w:cs="David"/>
            </w:rPr>
            <w:delText xml:space="preserve">early </w:delText>
          </w:r>
        </w:del>
      </w:ins>
      <w:del w:id="1215" w:author="מחבר">
        <w:r w:rsidR="00097A10" w:rsidRPr="00467CE1" w:rsidDel="00E52440">
          <w:rPr>
            <w:rFonts w:ascii="David" w:hAnsi="David" w:cs="David" w:hint="cs"/>
          </w:rPr>
          <w:delText>1990s, engineers at Adobe</w:delText>
        </w:r>
      </w:del>
      <w:ins w:id="1216" w:author="מחבר">
        <w:del w:id="1217" w:author="מחבר">
          <w:r w:rsidR="00430C22" w:rsidDel="00E52440">
            <w:rPr>
              <w:rFonts w:ascii="David" w:hAnsi="David" w:cs="David"/>
            </w:rPr>
            <w:delText xml:space="preserve"> Inc.</w:delText>
          </w:r>
        </w:del>
      </w:ins>
      <w:del w:id="1218" w:author="מחבר">
        <w:r w:rsidR="00097A10" w:rsidRPr="00467CE1" w:rsidDel="00E52440">
          <w:rPr>
            <w:rFonts w:ascii="David" w:hAnsi="David" w:cs="David" w:hint="cs"/>
          </w:rPr>
          <w:delText xml:space="preserve"> introduced the </w:delText>
        </w:r>
      </w:del>
      <w:ins w:id="1219" w:author="מחבר">
        <w:del w:id="1220" w:author="מחבר">
          <w:r w:rsidR="00430C22" w:rsidRPr="00430C22" w:rsidDel="00E52440">
            <w:rPr>
              <w:rFonts w:ascii="David" w:hAnsi="David" w:cs="David"/>
            </w:rPr>
            <w:delText>Portable Document Format</w:delText>
          </w:r>
          <w:r w:rsidR="00430C22" w:rsidDel="00E52440">
            <w:rPr>
              <w:rFonts w:ascii="David" w:hAnsi="David" w:cs="David"/>
            </w:rPr>
            <w:delText xml:space="preserve"> (</w:delText>
          </w:r>
        </w:del>
      </w:ins>
      <w:del w:id="1221" w:author="מחבר">
        <w:r w:rsidR="00097A10" w:rsidRPr="00467CE1" w:rsidDel="00E52440">
          <w:rPr>
            <w:rFonts w:ascii="David" w:hAnsi="David" w:cs="David" w:hint="cs"/>
          </w:rPr>
          <w:delText>PDF</w:delText>
        </w:r>
      </w:del>
      <w:ins w:id="1222" w:author="מחבר">
        <w:del w:id="1223" w:author="מחבר">
          <w:r w:rsidR="00430C22" w:rsidDel="00E52440">
            <w:rPr>
              <w:rFonts w:ascii="David" w:hAnsi="David" w:cs="David"/>
            </w:rPr>
            <w:delText>)</w:delText>
          </w:r>
        </w:del>
      </w:ins>
      <w:del w:id="1224" w:author="מחבר">
        <w:r w:rsidR="00097A10" w:rsidRPr="00467CE1" w:rsidDel="00E52440">
          <w:rPr>
            <w:rFonts w:ascii="David" w:hAnsi="David" w:cs="David" w:hint="cs"/>
          </w:rPr>
          <w:delText xml:space="preserve"> onto the stage of digital history</w:delText>
        </w:r>
      </w:del>
      <w:r w:rsidR="00097A10" w:rsidRPr="00467CE1">
        <w:rPr>
          <w:rFonts w:ascii="David" w:hAnsi="David" w:cs="David" w:hint="cs"/>
        </w:rPr>
        <w:t xml:space="preserve">. Its creators envisioned it as a </w:t>
      </w:r>
      <w:ins w:id="1225" w:author="מחבר">
        <w:r>
          <w:rPr>
            <w:rFonts w:ascii="David" w:hAnsi="David" w:cs="David"/>
          </w:rPr>
          <w:t xml:space="preserve"> </w:t>
        </w:r>
        <w:del w:id="1226" w:author="מחבר">
          <w:r w:rsidRPr="00E52440" w:rsidDel="00907EA1">
            <w:rPr>
              <w:rFonts w:ascii="David" w:hAnsi="David" w:cs="David"/>
            </w:rPr>
            <w:delText xml:space="preserve">a </w:delText>
          </w:r>
        </w:del>
        <w:r w:rsidRPr="0061434E">
          <w:rPr>
            <w:rFonts w:ascii="David" w:hAnsi="David" w:cs="David"/>
            <w:highlight w:val="yellow"/>
            <w:rPrChange w:id="1227" w:author="מחבר">
              <w:rPr>
                <w:rFonts w:ascii="David" w:hAnsi="David" w:cs="David"/>
              </w:rPr>
            </w:rPrChange>
          </w:rPr>
          <w:t>transitional bridg</w:t>
        </w:r>
        <w:commentRangeStart w:id="1228"/>
        <w:r w:rsidRPr="0061434E">
          <w:rPr>
            <w:rFonts w:ascii="David" w:hAnsi="David" w:cs="David"/>
            <w:highlight w:val="yellow"/>
            <w:rPrChange w:id="1229" w:author="מחבר">
              <w:rPr>
                <w:rFonts w:ascii="David" w:hAnsi="David" w:cs="David"/>
              </w:rPr>
            </w:rPrChange>
          </w:rPr>
          <w:t>e</w:t>
        </w:r>
        <w:commentRangeEnd w:id="1228"/>
        <w:r w:rsidR="0061434E">
          <w:rPr>
            <w:rStyle w:val="af5"/>
            <w:rFonts w:asciiTheme="minorHAnsi" w:eastAsiaTheme="minorHAnsi" w:hAnsiTheme="minorHAnsi" w:cstheme="minorBidi"/>
          </w:rPr>
          <w:commentReference w:id="1228"/>
        </w:r>
        <w:r>
          <w:rPr>
            <w:rFonts w:ascii="David" w:hAnsi="David" w:cs="David"/>
          </w:rPr>
          <w:t xml:space="preserve"> </w:t>
        </w:r>
      </w:ins>
      <w:commentRangeStart w:id="1230"/>
      <w:del w:id="1231" w:author="מחבר">
        <w:r w:rsidR="00097A10" w:rsidRPr="00467CE1" w:rsidDel="0061434E">
          <w:rPr>
            <w:rFonts w:ascii="David" w:hAnsi="David" w:cs="David" w:hint="cs"/>
          </w:rPr>
          <w:delText xml:space="preserve">temporary </w:delText>
        </w:r>
      </w:del>
      <w:commentRangeEnd w:id="1230"/>
      <w:r w:rsidR="00993212">
        <w:rPr>
          <w:rStyle w:val="af5"/>
          <w:rFonts w:asciiTheme="minorHAnsi" w:eastAsiaTheme="minorHAnsi" w:hAnsiTheme="minorHAnsi" w:cstheme="minorBidi"/>
        </w:rPr>
        <w:commentReference w:id="1230"/>
      </w:r>
      <w:del w:id="1232" w:author="מחבר">
        <w:r w:rsidR="00097A10" w:rsidRPr="00467CE1" w:rsidDel="00907EA1">
          <w:rPr>
            <w:rFonts w:ascii="David" w:hAnsi="David" w:cs="David" w:hint="cs"/>
          </w:rPr>
          <w:delText>bridge</w:delText>
        </w:r>
      </w:del>
      <w:r w:rsidR="00097A10" w:rsidRPr="00467CE1">
        <w:rPr>
          <w:rFonts w:ascii="David" w:hAnsi="David" w:cs="David" w:hint="cs"/>
        </w:rPr>
        <w:t xml:space="preserve"> between paper-based </w:t>
      </w:r>
      <w:del w:id="1233" w:author="מחבר">
        <w:r w:rsidR="00097A10" w:rsidRPr="00467CE1" w:rsidDel="00834CED">
          <w:rPr>
            <w:rFonts w:ascii="David" w:hAnsi="David" w:cs="David" w:hint="cs"/>
          </w:rPr>
          <w:delText xml:space="preserve">media </w:delText>
        </w:r>
      </w:del>
      <w:r w:rsidR="00097A10" w:rsidRPr="00467CE1">
        <w:rPr>
          <w:rFonts w:ascii="David" w:hAnsi="David" w:cs="David" w:hint="cs"/>
        </w:rPr>
        <w:t>and digital media, designed in part to address growing concerns about the ease with which documents produced in word processors could be altered or forged.</w:t>
      </w:r>
      <w:ins w:id="1234" w:author="מחבר">
        <w:r w:rsidR="00430C22">
          <w:rPr>
            <w:rFonts w:ascii="David" w:hAnsi="David" w:cs="David"/>
          </w:rPr>
          <w:t xml:space="preserve"> </w:t>
        </w:r>
        <w:r w:rsidR="00194990" w:rsidRPr="00194990">
          <w:rPr>
            <w:rFonts w:ascii="David" w:hAnsi="David" w:cs="David"/>
          </w:rPr>
          <w:t xml:space="preserve">PDF has been </w:t>
        </w:r>
        <w:r w:rsidR="00194990">
          <w:rPr>
            <w:rFonts w:ascii="David" w:hAnsi="David" w:cs="David"/>
          </w:rPr>
          <w:t>widely used</w:t>
        </w:r>
        <w:r w:rsidR="00194990" w:rsidRPr="00194990">
          <w:rPr>
            <w:rFonts w:ascii="David" w:hAnsi="David" w:cs="David"/>
          </w:rPr>
          <w:t xml:space="preserve"> since the mid-1990s, becoming a standard format across government, business, and academic institutions.</w:t>
        </w:r>
      </w:ins>
    </w:p>
    <w:p w14:paraId="6C4CB647" w14:textId="77777777" w:rsidR="00194990" w:rsidRPr="00194990" w:rsidRDefault="00194990" w:rsidP="00E52440">
      <w:pPr>
        <w:pStyle w:val="groupingentityh3"/>
        <w:spacing w:after="120" w:line="360" w:lineRule="auto"/>
        <w:rPr>
          <w:ins w:id="1235" w:author="מחבר"/>
          <w:rFonts w:ascii="David" w:hAnsi="David" w:cs="David"/>
        </w:rPr>
      </w:pPr>
    </w:p>
    <w:p w14:paraId="732299A9" w14:textId="336E0137" w:rsidR="00DD10EE" w:rsidRPr="00467CE1" w:rsidDel="00834CED" w:rsidRDefault="00ED1FC5">
      <w:pPr>
        <w:pStyle w:val="groupingentityh3"/>
        <w:spacing w:after="120" w:line="360" w:lineRule="auto"/>
        <w:rPr>
          <w:del w:id="1236" w:author="מחבר"/>
          <w:rFonts w:ascii="David" w:hAnsi="David" w:cs="David"/>
        </w:rPr>
      </w:pPr>
      <w:ins w:id="1237" w:author="מחבר">
        <w:r w:rsidRPr="00467CE1">
          <w:rPr>
            <w:rFonts w:ascii="David" w:hAnsi="David" w:cs="David" w:hint="cs"/>
          </w:rPr>
          <w:t>Why</w:t>
        </w:r>
        <w:r w:rsidR="007254C9">
          <w:rPr>
            <w:rFonts w:ascii="David" w:hAnsi="David" w:cs="David"/>
          </w:rPr>
          <w:t>, then,</w:t>
        </w:r>
        <w:r>
          <w:rPr>
            <w:rFonts w:ascii="David" w:hAnsi="David" w:cs="David"/>
          </w:rPr>
          <w:t xml:space="preserve"> do people still prefer</w:t>
        </w:r>
        <w:r w:rsidRPr="00467CE1">
          <w:rPr>
            <w:rFonts w:ascii="David" w:hAnsi="David" w:cs="David" w:hint="cs"/>
          </w:rPr>
          <w:t xml:space="preserve"> printed copies of important documents </w:t>
        </w:r>
        <w:r>
          <w:rPr>
            <w:rFonts w:ascii="David" w:hAnsi="David" w:cs="David"/>
          </w:rPr>
          <w:t xml:space="preserve">that </w:t>
        </w:r>
        <w:r w:rsidRPr="00467CE1">
          <w:rPr>
            <w:rFonts w:ascii="David" w:hAnsi="David" w:cs="David" w:hint="cs"/>
          </w:rPr>
          <w:t>they can file or hang on the wall</w:t>
        </w:r>
        <w:r>
          <w:rPr>
            <w:rFonts w:ascii="David" w:hAnsi="David" w:cs="David"/>
          </w:rPr>
          <w:t xml:space="preserve">? </w:t>
        </w:r>
        <w:r w:rsidR="00430C22">
          <w:rPr>
            <w:rFonts w:ascii="David" w:hAnsi="David" w:cs="David"/>
          </w:rPr>
          <w:t xml:space="preserve">While offering a measure of stability, </w:t>
        </w:r>
      </w:ins>
      <w:del w:id="1238" w:author="מחבר">
        <w:r w:rsidR="00DD10EE" w:rsidRPr="00467CE1" w:rsidDel="00430C22">
          <w:rPr>
            <w:rFonts w:ascii="David" w:hAnsi="David" w:cs="David" w:hint="cs"/>
          </w:rPr>
          <w:delText xml:space="preserve">Why, then—despite our understanding of paper’s media bias—has </w:delText>
        </w:r>
      </w:del>
      <w:r w:rsidR="00DD10EE" w:rsidRPr="00467CE1">
        <w:rPr>
          <w:rFonts w:ascii="David" w:hAnsi="David" w:cs="David" w:hint="cs"/>
        </w:rPr>
        <w:t xml:space="preserve">the PDF failed to </w:t>
      </w:r>
      <w:ins w:id="1239" w:author="מחבר">
        <w:r w:rsidR="00834CED">
          <w:rPr>
            <w:rFonts w:ascii="David" w:hAnsi="David" w:cs="David"/>
          </w:rPr>
          <w:t>relegate</w:t>
        </w:r>
      </w:ins>
      <w:del w:id="1240" w:author="מחבר">
        <w:r w:rsidR="00DD10EE" w:rsidRPr="00467CE1" w:rsidDel="00834CED">
          <w:rPr>
            <w:rFonts w:ascii="David" w:hAnsi="David" w:cs="David" w:hint="cs"/>
          </w:rPr>
          <w:delText>turn</w:delText>
        </w:r>
      </w:del>
      <w:r w:rsidR="00DD10EE" w:rsidRPr="00467CE1">
        <w:rPr>
          <w:rFonts w:ascii="David" w:hAnsi="David" w:cs="David" w:hint="cs"/>
        </w:rPr>
        <w:t xml:space="preserve"> a two-thousand-year-old</w:t>
      </w:r>
      <w:ins w:id="1241" w:author="מחבר">
        <w:r w:rsidR="00834CED">
          <w:rPr>
            <w:rFonts w:ascii="David" w:hAnsi="David" w:cs="David"/>
          </w:rPr>
          <w:t>,</w:t>
        </w:r>
      </w:ins>
      <w:r w:rsidR="00DD10EE" w:rsidRPr="00467CE1">
        <w:rPr>
          <w:rFonts w:ascii="David" w:hAnsi="David" w:cs="David" w:hint="cs"/>
        </w:rPr>
        <w:t xml:space="preserve"> </w:t>
      </w:r>
      <w:ins w:id="1242" w:author="מחבר">
        <w:r w:rsidR="000C15A9">
          <w:rPr>
            <w:rFonts w:ascii="David" w:hAnsi="David" w:cs="David"/>
          </w:rPr>
          <w:t>material-based</w:t>
        </w:r>
        <w:r w:rsidR="00430C22">
          <w:rPr>
            <w:rFonts w:ascii="David" w:hAnsi="David" w:cs="David"/>
          </w:rPr>
          <w:t xml:space="preserve"> </w:t>
        </w:r>
      </w:ins>
      <w:r w:rsidR="00DD10EE" w:rsidRPr="00467CE1">
        <w:rPr>
          <w:rFonts w:ascii="David" w:hAnsi="David" w:cs="David" w:hint="cs"/>
        </w:rPr>
        <w:t xml:space="preserve">technology </w:t>
      </w:r>
      <w:del w:id="1243" w:author="מחבר">
        <w:r w:rsidR="00DD10EE" w:rsidRPr="00467CE1" w:rsidDel="00834CED">
          <w:rPr>
            <w:rFonts w:ascii="David" w:hAnsi="David" w:cs="David" w:hint="cs"/>
          </w:rPr>
          <w:delText>in</w:delText>
        </w:r>
      </w:del>
      <w:r w:rsidR="00DD10EE" w:rsidRPr="00467CE1">
        <w:rPr>
          <w:rFonts w:ascii="David" w:hAnsi="David" w:cs="David" w:hint="cs"/>
        </w:rPr>
        <w:t>to a historical footnot</w:t>
      </w:r>
      <w:ins w:id="1244" w:author="מחבר">
        <w:r w:rsidR="00430C22">
          <w:rPr>
            <w:rFonts w:ascii="David" w:hAnsi="David" w:cs="David"/>
          </w:rPr>
          <w:t>e.</w:t>
        </w:r>
      </w:ins>
      <w:del w:id="1245" w:author="מחבר">
        <w:r w:rsidR="00DD10EE" w:rsidRPr="00467CE1" w:rsidDel="00430C22">
          <w:rPr>
            <w:rFonts w:ascii="David" w:hAnsi="David" w:cs="David" w:hint="cs"/>
          </w:rPr>
          <w:delText>e?</w:delText>
        </w:r>
      </w:del>
      <w:r w:rsidR="00DD10EE" w:rsidRPr="00467CE1">
        <w:rPr>
          <w:rFonts w:ascii="David" w:hAnsi="David" w:cs="David" w:hint="cs"/>
        </w:rPr>
        <w:t xml:space="preserve"> </w:t>
      </w:r>
      <w:del w:id="1246" w:author="מחבר">
        <w:r w:rsidR="00DD10EE" w:rsidRPr="00467CE1" w:rsidDel="00ED1FC5">
          <w:rPr>
            <w:rFonts w:ascii="David" w:hAnsi="David" w:cs="David" w:hint="cs"/>
          </w:rPr>
          <w:delText>Why</w:delText>
        </w:r>
        <w:r w:rsidR="00DD10EE" w:rsidRPr="00467CE1" w:rsidDel="00834CED">
          <w:rPr>
            <w:rFonts w:ascii="David" w:hAnsi="David" w:cs="David" w:hint="cs"/>
          </w:rPr>
          <w:delText xml:space="preserve"> do people</w:delText>
        </w:r>
        <w:r w:rsidR="00DD10EE" w:rsidRPr="00467CE1" w:rsidDel="00ED1FC5">
          <w:rPr>
            <w:rFonts w:ascii="David" w:hAnsi="David" w:cs="David" w:hint="cs"/>
          </w:rPr>
          <w:delText>, even today, insist on printed copies of important documents they can file or hang on the wal</w:delText>
        </w:r>
        <w:r w:rsidR="004639AF" w:rsidRPr="00467CE1" w:rsidDel="00ED1FC5">
          <w:rPr>
            <w:rFonts w:ascii="David" w:hAnsi="David" w:cs="David" w:hint="cs"/>
          </w:rPr>
          <w:delText>l</w:delText>
        </w:r>
      </w:del>
    </w:p>
    <w:p w14:paraId="34D1DD60" w14:textId="496C7C04" w:rsidR="004A3363" w:rsidRPr="00467CE1" w:rsidRDefault="004A3363" w:rsidP="00F469E9">
      <w:pPr>
        <w:pStyle w:val="groupingentityh3"/>
        <w:spacing w:after="120" w:line="360" w:lineRule="auto"/>
        <w:rPr>
          <w:rFonts w:ascii="David" w:hAnsi="David" w:cs="David"/>
        </w:rPr>
      </w:pPr>
      <w:r w:rsidRPr="00467CE1">
        <w:rPr>
          <w:rFonts w:ascii="David" w:hAnsi="David" w:cs="David" w:hint="cs"/>
        </w:rPr>
        <w:t xml:space="preserve">The </w:t>
      </w:r>
      <w:del w:id="1247" w:author="מחבר">
        <w:r w:rsidRPr="00467CE1" w:rsidDel="00ED1FC5">
          <w:rPr>
            <w:rFonts w:ascii="David" w:hAnsi="David" w:cs="David" w:hint="cs"/>
          </w:rPr>
          <w:delText xml:space="preserve">answer is that the </w:delText>
        </w:r>
      </w:del>
      <w:r w:rsidRPr="00467CE1">
        <w:rPr>
          <w:rFonts w:ascii="David" w:hAnsi="David" w:cs="David" w:hint="cs"/>
        </w:rPr>
        <w:t xml:space="preserve">PDF’s creators did not fully grasp the deeper layers of meaning that give paper its force and </w:t>
      </w:r>
      <w:ins w:id="1248" w:author="מחבר">
        <w:r w:rsidR="001F5D22">
          <w:rPr>
            <w:rFonts w:ascii="David" w:hAnsi="David" w:cs="David"/>
          </w:rPr>
          <w:t xml:space="preserve">ensure </w:t>
        </w:r>
      </w:ins>
      <w:r w:rsidRPr="00467CE1">
        <w:rPr>
          <w:rFonts w:ascii="David" w:hAnsi="David" w:cs="David" w:hint="cs"/>
        </w:rPr>
        <w:t xml:space="preserve">its enduring place in the media ecology of the twenty-first century: </w:t>
      </w:r>
      <w:r w:rsidRPr="00467CE1">
        <w:rPr>
          <w:rFonts w:ascii="David" w:hAnsi="David" w:cs="David" w:hint="cs"/>
          <w:b/>
          <w:bCs/>
        </w:rPr>
        <w:t>stability</w:t>
      </w:r>
      <w:r w:rsidRPr="00467CE1">
        <w:rPr>
          <w:rFonts w:ascii="David" w:hAnsi="David" w:cs="David" w:hint="cs"/>
        </w:rPr>
        <w:t xml:space="preserve"> and </w:t>
      </w:r>
      <w:r w:rsidRPr="00467CE1">
        <w:rPr>
          <w:rFonts w:ascii="David" w:hAnsi="David" w:cs="David" w:hint="cs"/>
          <w:b/>
          <w:bCs/>
        </w:rPr>
        <w:t>distinctiveness</w:t>
      </w:r>
      <w:r w:rsidRPr="00467CE1">
        <w:rPr>
          <w:rFonts w:ascii="David" w:hAnsi="David" w:cs="David" w:hint="cs"/>
        </w:rPr>
        <w:t>.</w:t>
      </w:r>
      <w:ins w:id="1249" w:author="מחבר">
        <w:r w:rsidR="001F5D22">
          <w:rPr>
            <w:rFonts w:ascii="David" w:hAnsi="David" w:cs="David"/>
          </w:rPr>
          <w:t xml:space="preserve"> </w:t>
        </w:r>
      </w:ins>
    </w:p>
    <w:p w14:paraId="22187C8F" w14:textId="63F4C812" w:rsidR="00C31E0E" w:rsidRPr="00467CE1" w:rsidRDefault="00C31E0E" w:rsidP="00F469E9">
      <w:pPr>
        <w:pStyle w:val="groupingentityh3"/>
        <w:spacing w:after="120" w:line="360" w:lineRule="auto"/>
        <w:rPr>
          <w:rFonts w:ascii="David" w:hAnsi="David" w:cs="David"/>
        </w:rPr>
      </w:pPr>
      <w:r w:rsidRPr="00467CE1">
        <w:rPr>
          <w:rFonts w:ascii="David" w:hAnsi="David" w:cs="David" w:hint="cs"/>
        </w:rPr>
        <w:lastRenderedPageBreak/>
        <w:t xml:space="preserve">The PDF </w:t>
      </w:r>
      <w:del w:id="1250" w:author="מחבר">
        <w:r w:rsidRPr="00467CE1" w:rsidDel="00EE27BD">
          <w:rPr>
            <w:rFonts w:ascii="David" w:hAnsi="David" w:cs="David" w:hint="cs"/>
          </w:rPr>
          <w:delText xml:space="preserve">file format </w:delText>
        </w:r>
      </w:del>
      <w:r w:rsidRPr="00467CE1">
        <w:rPr>
          <w:rFonts w:ascii="David" w:hAnsi="David" w:cs="David" w:hint="cs"/>
        </w:rPr>
        <w:t>was created to signal stability</w:t>
      </w:r>
      <w:del w:id="1251" w:author="מחבר">
        <w:r w:rsidRPr="00467CE1" w:rsidDel="00583967">
          <w:rPr>
            <w:rFonts w:ascii="David" w:hAnsi="David" w:cs="David" w:hint="cs"/>
          </w:rPr>
          <w:delText>—</w:delText>
        </w:r>
      </w:del>
      <w:ins w:id="1252" w:author="מחבר">
        <w:r w:rsidR="00583967">
          <w:rPr>
            <w:rFonts w:ascii="David" w:hAnsi="David" w:cs="David"/>
          </w:rPr>
          <w:t xml:space="preserve">, </w:t>
        </w:r>
      </w:ins>
      <w:r w:rsidRPr="00467CE1">
        <w:rPr>
          <w:rFonts w:ascii="David" w:hAnsi="David" w:cs="David" w:hint="cs"/>
        </w:rPr>
        <w:t xml:space="preserve">both because it is difficult to alter and because of the cultural understanding that </w:t>
      </w:r>
      <w:del w:id="1253" w:author="מחבר">
        <w:r w:rsidRPr="00467CE1" w:rsidDel="00204BD3">
          <w:rPr>
            <w:rFonts w:ascii="David" w:hAnsi="David" w:cs="David" w:hint="cs"/>
          </w:rPr>
          <w:delText xml:space="preserve">every </w:delText>
        </w:r>
      </w:del>
      <w:ins w:id="1254" w:author="מחבר">
        <w:r w:rsidR="00204BD3">
          <w:rPr>
            <w:rFonts w:ascii="David" w:hAnsi="David" w:cs="David"/>
          </w:rPr>
          <w:t>each</w:t>
        </w:r>
        <w:r w:rsidR="00204BD3" w:rsidRPr="00467CE1">
          <w:rPr>
            <w:rFonts w:ascii="David" w:hAnsi="David" w:cs="David" w:hint="cs"/>
          </w:rPr>
          <w:t xml:space="preserve"> </w:t>
        </w:r>
      </w:ins>
      <w:r w:rsidRPr="00467CE1">
        <w:rPr>
          <w:rFonts w:ascii="David" w:hAnsi="David" w:cs="David" w:hint="cs"/>
        </w:rPr>
        <w:t xml:space="preserve">copy is a photographic reproduction of </w:t>
      </w:r>
      <w:ins w:id="1255" w:author="מחבר">
        <w:r w:rsidR="00EE27BD">
          <w:rPr>
            <w:rFonts w:ascii="David" w:hAnsi="David" w:cs="David"/>
          </w:rPr>
          <w:t>the same document</w:t>
        </w:r>
      </w:ins>
      <w:del w:id="1256" w:author="מחבר">
        <w:r w:rsidRPr="00467CE1" w:rsidDel="00EE27BD">
          <w:rPr>
            <w:rFonts w:ascii="David" w:hAnsi="David" w:cs="David" w:hint="cs"/>
          </w:rPr>
          <w:delText>another</w:delText>
        </w:r>
      </w:del>
      <w:r w:rsidRPr="00467CE1">
        <w:rPr>
          <w:rFonts w:ascii="David" w:hAnsi="David" w:cs="David" w:hint="cs"/>
        </w:rPr>
        <w:t>. When two people view a PDF, they know they are, in effect, like two readers holding identical copies of the same book</w:t>
      </w:r>
      <w:r w:rsidR="00EE3748" w:rsidRPr="00467CE1">
        <w:rPr>
          <w:rStyle w:val="af3"/>
          <w:rFonts w:ascii="David" w:hAnsi="David" w:cs="David" w:hint="cs"/>
        </w:rPr>
        <w:footnoteReference w:id="34"/>
      </w:r>
      <w:r w:rsidRPr="00467CE1">
        <w:rPr>
          <w:rFonts w:ascii="David" w:hAnsi="David" w:cs="David" w:hint="cs"/>
        </w:rPr>
        <w:t>. Yet while a PDF transmits its message to the eye and the mind</w:t>
      </w:r>
      <w:ins w:id="1264" w:author="מחבר">
        <w:r w:rsidR="00204BD3">
          <w:rPr>
            <w:rFonts w:ascii="David" w:hAnsi="David" w:cs="David"/>
          </w:rPr>
          <w:t xml:space="preserve">, </w:t>
        </w:r>
        <w:r w:rsidR="007254C9">
          <w:rPr>
            <w:rFonts w:ascii="David" w:hAnsi="David" w:cs="David"/>
          </w:rPr>
          <w:t>thereby</w:t>
        </w:r>
        <w:r w:rsidR="00204BD3">
          <w:rPr>
            <w:rFonts w:ascii="David" w:hAnsi="David" w:cs="David"/>
          </w:rPr>
          <w:t xml:space="preserve"> </w:t>
        </w:r>
      </w:ins>
      <w:del w:id="1265" w:author="מחבר">
        <w:r w:rsidRPr="00467CE1" w:rsidDel="00204BD3">
          <w:rPr>
            <w:rFonts w:ascii="David" w:hAnsi="David" w:cs="David" w:hint="cs"/>
          </w:rPr>
          <w:delText>—</w:delText>
        </w:r>
      </w:del>
      <w:r w:rsidRPr="00467CE1">
        <w:rPr>
          <w:rFonts w:ascii="David" w:hAnsi="David" w:cs="David" w:hint="cs"/>
        </w:rPr>
        <w:t>reproducing paper’s visual fixity</w:t>
      </w:r>
      <w:ins w:id="1266" w:author="מחבר">
        <w:r w:rsidR="00204BD3">
          <w:rPr>
            <w:rFonts w:ascii="David" w:hAnsi="David" w:cs="David"/>
          </w:rPr>
          <w:t xml:space="preserve">, </w:t>
        </w:r>
      </w:ins>
      <w:del w:id="1267" w:author="מחבר">
        <w:r w:rsidRPr="00467CE1" w:rsidDel="00204BD3">
          <w:rPr>
            <w:rFonts w:ascii="David" w:hAnsi="David" w:cs="David" w:hint="cs"/>
          </w:rPr>
          <w:delText>—</w:delText>
        </w:r>
      </w:del>
      <w:r w:rsidRPr="00467CE1">
        <w:rPr>
          <w:rFonts w:ascii="David" w:hAnsi="David" w:cs="David" w:hint="cs"/>
        </w:rPr>
        <w:t xml:space="preserve">it </w:t>
      </w:r>
      <w:del w:id="1268" w:author="מחבר">
        <w:r w:rsidRPr="00467CE1" w:rsidDel="00204BD3">
          <w:rPr>
            <w:rFonts w:ascii="David" w:hAnsi="David" w:cs="David" w:hint="cs"/>
          </w:rPr>
          <w:delText xml:space="preserve">promises </w:delText>
        </w:r>
      </w:del>
      <w:ins w:id="1269" w:author="מחבר">
        <w:r w:rsidR="00204BD3">
          <w:rPr>
            <w:rFonts w:ascii="David" w:hAnsi="David" w:cs="David"/>
          </w:rPr>
          <w:t>offers</w:t>
        </w:r>
        <w:r w:rsidR="00204BD3" w:rsidRPr="00467CE1">
          <w:rPr>
            <w:rFonts w:ascii="David" w:hAnsi="David" w:cs="David" w:hint="cs"/>
          </w:rPr>
          <w:t xml:space="preserve"> </w:t>
        </w:r>
      </w:ins>
      <w:r w:rsidRPr="00467CE1">
        <w:rPr>
          <w:rFonts w:ascii="David" w:hAnsi="David" w:cs="David" w:hint="cs"/>
        </w:rPr>
        <w:t xml:space="preserve">far less </w:t>
      </w:r>
      <w:del w:id="1270" w:author="מחבר">
        <w:r w:rsidRPr="00467CE1" w:rsidDel="007254C9">
          <w:rPr>
            <w:rFonts w:ascii="David" w:hAnsi="David" w:cs="David" w:hint="cs"/>
          </w:rPr>
          <w:delText>when it comes to</w:delText>
        </w:r>
      </w:del>
      <w:ins w:id="1271" w:author="מחבר">
        <w:r w:rsidR="007254C9">
          <w:rPr>
            <w:rFonts w:ascii="David" w:hAnsi="David" w:cs="David"/>
          </w:rPr>
          <w:t>by way of</w:t>
        </w:r>
      </w:ins>
      <w:r w:rsidRPr="00467CE1">
        <w:rPr>
          <w:rFonts w:ascii="David" w:hAnsi="David" w:cs="David" w:hint="cs"/>
        </w:rPr>
        <w:t xml:space="preserve"> long-term durability, especially in a world of crashing computers and unreliable cloud servers.</w:t>
      </w:r>
    </w:p>
    <w:p w14:paraId="642E8045" w14:textId="3850C141" w:rsidR="00C31E0E" w:rsidRPr="00467CE1" w:rsidDel="00F21BC3" w:rsidRDefault="002F7477">
      <w:pPr>
        <w:pStyle w:val="groupingentityh3"/>
        <w:spacing w:after="120" w:line="360" w:lineRule="auto"/>
        <w:rPr>
          <w:del w:id="1272" w:author="מחבר"/>
          <w:rFonts w:ascii="David" w:hAnsi="David" w:cs="David"/>
        </w:rPr>
      </w:pPr>
      <w:ins w:id="1273" w:author="מחבר">
        <w:r w:rsidRPr="009E5669">
          <w:rPr>
            <w:rFonts w:ascii="David" w:hAnsi="David" w:cs="David"/>
            <w:rPrChange w:id="1274" w:author="מחבר">
              <w:rPr>
                <w:rFonts w:ascii="David" w:hAnsi="David" w:cs="David"/>
                <w:b/>
                <w:bCs/>
              </w:rPr>
            </w:rPrChange>
          </w:rPr>
          <w:t>When considered in terms</w:t>
        </w:r>
        <w:r w:rsidR="00B93751">
          <w:rPr>
            <w:rFonts w:ascii="David" w:hAnsi="David" w:cs="David"/>
          </w:rPr>
          <w:t xml:space="preserve"> </w:t>
        </w:r>
        <w:r w:rsidRPr="009E5669">
          <w:rPr>
            <w:rFonts w:ascii="David" w:hAnsi="David" w:cs="David"/>
            <w:rPrChange w:id="1275" w:author="מחבר">
              <w:rPr>
                <w:rFonts w:ascii="David" w:hAnsi="David" w:cs="David"/>
                <w:b/>
                <w:bCs/>
              </w:rPr>
            </w:rPrChange>
          </w:rPr>
          <w:t xml:space="preserve">of </w:t>
        </w:r>
      </w:ins>
      <w:del w:id="1276" w:author="מחבר">
        <w:r w:rsidR="00C31E0E" w:rsidRPr="009E5669" w:rsidDel="000A5DA0">
          <w:rPr>
            <w:rFonts w:ascii="David" w:hAnsi="David" w:cs="David"/>
            <w:rPrChange w:id="1277" w:author="מחבר">
              <w:rPr>
                <w:rFonts w:ascii="David" w:hAnsi="David" w:cs="David"/>
                <w:b/>
                <w:bCs/>
              </w:rPr>
            </w:rPrChange>
          </w:rPr>
          <w:delText>What about paper’s second media bias—</w:delText>
        </w:r>
      </w:del>
      <w:r w:rsidR="00C31E0E" w:rsidRPr="009E5669">
        <w:rPr>
          <w:rFonts w:ascii="David" w:hAnsi="David" w:cs="David"/>
          <w:rPrChange w:id="1278" w:author="מחבר">
            <w:rPr>
              <w:rFonts w:ascii="David" w:hAnsi="David" w:cs="David"/>
              <w:b/>
              <w:bCs/>
            </w:rPr>
          </w:rPrChange>
        </w:rPr>
        <w:t>distinctiveness</w:t>
      </w:r>
      <w:ins w:id="1279" w:author="מחבר">
        <w:r>
          <w:rPr>
            <w:rFonts w:ascii="David" w:hAnsi="David" w:cs="David"/>
            <w:b/>
            <w:bCs/>
          </w:rPr>
          <w:t>,</w:t>
        </w:r>
      </w:ins>
      <w:del w:id="1280" w:author="מחבר">
        <w:r w:rsidR="00C31E0E" w:rsidRPr="00467CE1" w:rsidDel="002F7477">
          <w:rPr>
            <w:rFonts w:ascii="David" w:hAnsi="David" w:cs="David" w:hint="cs"/>
            <w:b/>
            <w:bCs/>
          </w:rPr>
          <w:delText>?</w:delText>
        </w:r>
      </w:del>
      <w:r w:rsidR="00C31E0E" w:rsidRPr="00467CE1">
        <w:rPr>
          <w:rFonts w:ascii="David" w:hAnsi="David" w:cs="David" w:hint="cs"/>
        </w:rPr>
        <w:t xml:space="preserve"> </w:t>
      </w:r>
      <w:del w:id="1281" w:author="מחבר">
        <w:r w:rsidR="00C31E0E" w:rsidRPr="00467CE1" w:rsidDel="002F7477">
          <w:rPr>
            <w:rFonts w:ascii="David" w:hAnsi="David" w:cs="David" w:hint="cs"/>
          </w:rPr>
          <w:delText xml:space="preserve">Here </w:delText>
        </w:r>
      </w:del>
      <w:r w:rsidR="00C31E0E" w:rsidRPr="00467CE1">
        <w:rPr>
          <w:rFonts w:ascii="David" w:hAnsi="David" w:cs="David" w:hint="cs"/>
        </w:rPr>
        <w:t xml:space="preserve">the PDF faces an inherent disadvantage: it is </w:t>
      </w:r>
      <w:del w:id="1282" w:author="מחבר">
        <w:r w:rsidR="00C31E0E" w:rsidRPr="00467CE1" w:rsidDel="00EB2F81">
          <w:rPr>
            <w:rFonts w:ascii="David" w:hAnsi="David" w:cs="David" w:hint="cs"/>
          </w:rPr>
          <w:delText>little more than</w:delText>
        </w:r>
      </w:del>
      <w:ins w:id="1283" w:author="מחבר">
        <w:r w:rsidR="00EB2F81">
          <w:rPr>
            <w:rFonts w:ascii="David" w:hAnsi="David" w:cs="David"/>
          </w:rPr>
          <w:t>just</w:t>
        </w:r>
      </w:ins>
      <w:r w:rsidR="00C31E0E" w:rsidRPr="00467CE1">
        <w:rPr>
          <w:rFonts w:ascii="David" w:hAnsi="David" w:cs="David" w:hint="cs"/>
        </w:rPr>
        <w:t xml:space="preserve"> </w:t>
      </w:r>
      <w:del w:id="1284" w:author="מחבר">
        <w:r w:rsidR="00C31E0E" w:rsidRPr="00467CE1" w:rsidDel="003275C4">
          <w:rPr>
            <w:rFonts w:ascii="David" w:hAnsi="David" w:cs="David" w:hint="cs"/>
          </w:rPr>
          <w:delText xml:space="preserve">one </w:delText>
        </w:r>
        <w:r w:rsidR="00C31E0E" w:rsidRPr="00467CE1" w:rsidDel="00EB2F81">
          <w:rPr>
            <w:rFonts w:ascii="David" w:hAnsi="David" w:cs="David" w:hint="cs"/>
          </w:rPr>
          <w:delText xml:space="preserve">additional </w:delText>
        </w:r>
      </w:del>
      <w:ins w:id="1285" w:author="מחבר">
        <w:r w:rsidR="003275C4">
          <w:rPr>
            <w:rFonts w:ascii="David" w:hAnsi="David" w:cs="David"/>
          </w:rPr>
          <w:t>another</w:t>
        </w:r>
        <w:r w:rsidR="00EB2F81" w:rsidRPr="00467CE1">
          <w:rPr>
            <w:rFonts w:ascii="David" w:hAnsi="David" w:cs="David" w:hint="cs"/>
          </w:rPr>
          <w:t xml:space="preserve"> </w:t>
        </w:r>
      </w:ins>
      <w:r w:rsidR="00C31E0E" w:rsidRPr="00467CE1">
        <w:rPr>
          <w:rFonts w:ascii="David" w:hAnsi="David" w:cs="David" w:hint="cs"/>
        </w:rPr>
        <w:t xml:space="preserve">item in </w:t>
      </w:r>
      <w:ins w:id="1286" w:author="מחבר">
        <w:r w:rsidR="00E81D93">
          <w:rPr>
            <w:rFonts w:ascii="David" w:hAnsi="David" w:cs="David"/>
          </w:rPr>
          <w:t xml:space="preserve">the </w:t>
        </w:r>
      </w:ins>
      <w:del w:id="1287" w:author="מחבר">
        <w:r w:rsidR="00C31E0E" w:rsidRPr="00467CE1" w:rsidDel="00E81D93">
          <w:rPr>
            <w:rFonts w:ascii="David" w:hAnsi="David" w:cs="David" w:hint="cs"/>
          </w:rPr>
          <w:delText xml:space="preserve">a box of </w:delText>
        </w:r>
      </w:del>
      <w:r w:rsidR="00C31E0E" w:rsidRPr="00467CE1">
        <w:rPr>
          <w:rFonts w:ascii="David" w:hAnsi="David" w:cs="David" w:hint="cs"/>
        </w:rPr>
        <w:t>digital message</w:t>
      </w:r>
      <w:del w:id="1288" w:author="מחבר">
        <w:r w:rsidR="00C31E0E" w:rsidRPr="00467CE1" w:rsidDel="00E81D93">
          <w:rPr>
            <w:rFonts w:ascii="David" w:hAnsi="David" w:cs="David" w:hint="cs"/>
          </w:rPr>
          <w:delText>s</w:delText>
        </w:r>
      </w:del>
      <w:ins w:id="1289" w:author="מחבר">
        <w:r w:rsidR="00E81D93">
          <w:rPr>
            <w:rFonts w:ascii="David" w:hAnsi="David" w:cs="David"/>
          </w:rPr>
          <w:t xml:space="preserve"> box</w:t>
        </w:r>
      </w:ins>
      <w:r w:rsidR="00C31E0E" w:rsidRPr="00467CE1">
        <w:rPr>
          <w:rFonts w:ascii="David" w:hAnsi="David" w:cs="David" w:hint="cs"/>
        </w:rPr>
        <w:t>. It lacks</w:t>
      </w:r>
      <w:ins w:id="1290" w:author="מחבר">
        <w:r w:rsidR="00667FD2">
          <w:rPr>
            <w:rFonts w:ascii="David" w:hAnsi="David" w:cs="David"/>
          </w:rPr>
          <w:t xml:space="preserve"> the</w:t>
        </w:r>
      </w:ins>
      <w:r w:rsidR="00C31E0E" w:rsidRPr="00467CE1">
        <w:rPr>
          <w:rFonts w:ascii="David" w:hAnsi="David" w:cs="David" w:hint="cs"/>
        </w:rPr>
        <w:t xml:space="preserve"> </w:t>
      </w:r>
      <w:del w:id="1291" w:author="מחבר">
        <w:r w:rsidR="00C31E0E" w:rsidRPr="00467CE1" w:rsidDel="00B93751">
          <w:rPr>
            <w:rFonts w:ascii="David" w:hAnsi="David" w:cs="David" w:hint="cs"/>
          </w:rPr>
          <w:delText xml:space="preserve">the </w:delText>
        </w:r>
      </w:del>
      <w:r w:rsidR="00C31E0E" w:rsidRPr="00467CE1">
        <w:rPr>
          <w:rFonts w:ascii="David" w:hAnsi="David" w:cs="David" w:hint="cs"/>
        </w:rPr>
        <w:t xml:space="preserve">tactile boundaries that allow us to distinguish between </w:t>
      </w:r>
      <w:del w:id="1292" w:author="מחבר">
        <w:r w:rsidR="00C31E0E" w:rsidRPr="00467CE1" w:rsidDel="00D746EC">
          <w:rPr>
            <w:rFonts w:ascii="David" w:hAnsi="David" w:cs="David" w:hint="cs"/>
          </w:rPr>
          <w:delText xml:space="preserve">two </w:delText>
        </w:r>
      </w:del>
      <w:r w:rsidR="00C31E0E" w:rsidRPr="00467CE1">
        <w:rPr>
          <w:rFonts w:ascii="David" w:hAnsi="David" w:cs="David" w:hint="cs"/>
        </w:rPr>
        <w:t>physical documents by touch</w:t>
      </w:r>
      <w:ins w:id="1293" w:author="מחבר">
        <w:r w:rsidR="00E7146F">
          <w:rPr>
            <w:rFonts w:ascii="David" w:hAnsi="David" w:cs="David"/>
          </w:rPr>
          <w:t xml:space="preserve">, leaving </w:t>
        </w:r>
      </w:ins>
      <w:del w:id="1294" w:author="מחבר">
        <w:r w:rsidR="00C31E0E" w:rsidRPr="00467CE1" w:rsidDel="00E7146F">
          <w:rPr>
            <w:rFonts w:ascii="David" w:hAnsi="David" w:cs="David" w:hint="cs"/>
          </w:rPr>
          <w:delText>. The hand cannot tell the difference between a PDF file and the buttons of a Windows interface. S</w:delText>
        </w:r>
      </w:del>
      <w:ins w:id="1295" w:author="מחבר">
        <w:r w:rsidR="00E7146F">
          <w:rPr>
            <w:rFonts w:ascii="David" w:hAnsi="David" w:cs="David"/>
          </w:rPr>
          <w:t>s</w:t>
        </w:r>
      </w:ins>
      <w:r w:rsidR="00C31E0E" w:rsidRPr="00467CE1">
        <w:rPr>
          <w:rFonts w:ascii="David" w:hAnsi="David" w:cs="David" w:hint="cs"/>
        </w:rPr>
        <w:t xml:space="preserve">ensory differentiation </w:t>
      </w:r>
      <w:del w:id="1296" w:author="מחבר">
        <w:r w:rsidR="00C31E0E" w:rsidRPr="00467CE1" w:rsidDel="00E7146F">
          <w:rPr>
            <w:rFonts w:ascii="David" w:hAnsi="David" w:cs="David" w:hint="cs"/>
          </w:rPr>
          <w:delText xml:space="preserve">is left solely </w:delText>
        </w:r>
      </w:del>
      <w:r w:rsidR="00C31E0E" w:rsidRPr="00467CE1">
        <w:rPr>
          <w:rFonts w:ascii="David" w:hAnsi="David" w:cs="David" w:hint="cs"/>
        </w:rPr>
        <w:t xml:space="preserve">to </w:t>
      </w:r>
      <w:ins w:id="1297" w:author="מחבר">
        <w:r w:rsidR="003275C4">
          <w:rPr>
            <w:rFonts w:ascii="David" w:hAnsi="David" w:cs="David"/>
          </w:rPr>
          <w:t>sight</w:t>
        </w:r>
        <w:r w:rsidR="00E7146F">
          <w:rPr>
            <w:rFonts w:ascii="David" w:hAnsi="David" w:cs="David"/>
          </w:rPr>
          <w:t xml:space="preserve"> alone. Reading a PDF on a screen </w:t>
        </w:r>
      </w:ins>
      <w:del w:id="1298" w:author="מחבר">
        <w:r w:rsidR="00C31E0E" w:rsidRPr="00467CE1" w:rsidDel="003275C4">
          <w:rPr>
            <w:rFonts w:ascii="David" w:hAnsi="David" w:cs="David" w:hint="cs"/>
          </w:rPr>
          <w:delText>the eyes—</w:delText>
        </w:r>
        <w:r w:rsidR="00C31E0E" w:rsidRPr="00467CE1" w:rsidDel="00E7146F">
          <w:rPr>
            <w:rFonts w:ascii="David" w:hAnsi="David" w:cs="David" w:hint="cs"/>
          </w:rPr>
          <w:delText>a weaker form of recognition than</w:delText>
        </w:r>
      </w:del>
      <w:ins w:id="1299" w:author="מחבר">
        <w:r w:rsidR="00667FD2">
          <w:rPr>
            <w:rFonts w:ascii="David" w:hAnsi="David" w:cs="David"/>
          </w:rPr>
          <w:t>fails to provide</w:t>
        </w:r>
        <w:r w:rsidR="00E7146F">
          <w:rPr>
            <w:rFonts w:ascii="David" w:hAnsi="David" w:cs="David"/>
          </w:rPr>
          <w:t xml:space="preserve"> the sensory input that comes from</w:t>
        </w:r>
      </w:ins>
      <w:r w:rsidR="00C31E0E" w:rsidRPr="00467CE1">
        <w:rPr>
          <w:rFonts w:ascii="David" w:hAnsi="David" w:cs="David" w:hint="cs"/>
        </w:rPr>
        <w:t xml:space="preserve"> feeling a page’s edges,</w:t>
      </w:r>
      <w:del w:id="1300" w:author="מחבר">
        <w:r w:rsidR="00C31E0E" w:rsidRPr="00467CE1" w:rsidDel="00D746EC">
          <w:rPr>
            <w:rFonts w:ascii="David" w:hAnsi="David" w:cs="David" w:hint="cs"/>
          </w:rPr>
          <w:delText xml:space="preserve"> its</w:delText>
        </w:r>
      </w:del>
      <w:r w:rsidR="00C31E0E" w:rsidRPr="00467CE1">
        <w:rPr>
          <w:rFonts w:ascii="David" w:hAnsi="David" w:cs="David" w:hint="cs"/>
        </w:rPr>
        <w:t xml:space="preserve"> texture, or even the weight and thickness of </w:t>
      </w:r>
      <w:del w:id="1301" w:author="מחבר">
        <w:r w:rsidR="00C31E0E" w:rsidRPr="00467CE1" w:rsidDel="00D746EC">
          <w:rPr>
            <w:rFonts w:ascii="David" w:hAnsi="David" w:cs="David" w:hint="cs"/>
          </w:rPr>
          <w:delText xml:space="preserve">the </w:delText>
        </w:r>
      </w:del>
      <w:r w:rsidR="00C31E0E" w:rsidRPr="00467CE1">
        <w:rPr>
          <w:rFonts w:ascii="David" w:hAnsi="David" w:cs="David" w:hint="cs"/>
        </w:rPr>
        <w:t>paper</w:t>
      </w:r>
      <w:del w:id="1302" w:author="מחבר">
        <w:r w:rsidR="00C31E0E" w:rsidRPr="00467CE1" w:rsidDel="00E7146F">
          <w:rPr>
            <w:rFonts w:ascii="David" w:hAnsi="David" w:cs="David" w:hint="cs"/>
          </w:rPr>
          <w:delText>, all of which can</w:delText>
        </w:r>
      </w:del>
      <w:ins w:id="1303" w:author="מחבר">
        <w:r w:rsidR="00E7146F">
          <w:rPr>
            <w:rFonts w:ascii="David" w:hAnsi="David" w:cs="David"/>
          </w:rPr>
          <w:t xml:space="preserve"> that</w:t>
        </w:r>
      </w:ins>
      <w:r w:rsidR="00C31E0E" w:rsidRPr="00467CE1">
        <w:rPr>
          <w:rFonts w:ascii="David" w:hAnsi="David" w:cs="David" w:hint="cs"/>
        </w:rPr>
        <w:t xml:space="preserve"> signal a document’s significance. Moreover, because a PDF exists within a system</w:t>
      </w:r>
      <w:del w:id="1304" w:author="מחבר">
        <w:r w:rsidR="00C31E0E" w:rsidRPr="00467CE1" w:rsidDel="00667FD2">
          <w:rPr>
            <w:rFonts w:ascii="David" w:hAnsi="David" w:cs="David" w:hint="cs"/>
          </w:rPr>
          <w:delText xml:space="preserve"> </w:delText>
        </w:r>
      </w:del>
      <w:ins w:id="1305" w:author="מחבר">
        <w:r w:rsidR="003275C4">
          <w:rPr>
            <w:rFonts w:ascii="David" w:hAnsi="David" w:cs="David"/>
          </w:rPr>
          <w:t xml:space="preserve"> </w:t>
        </w:r>
      </w:ins>
      <w:r w:rsidR="00C31E0E" w:rsidRPr="00467CE1">
        <w:rPr>
          <w:rFonts w:ascii="David" w:hAnsi="David" w:cs="David" w:hint="cs"/>
        </w:rPr>
        <w:t>continuously connected</w:t>
      </w:r>
      <w:del w:id="1306" w:author="מחבר">
        <w:r w:rsidR="00C31E0E" w:rsidRPr="00467CE1" w:rsidDel="003275C4">
          <w:rPr>
            <w:rFonts w:ascii="David" w:hAnsi="David" w:cs="David" w:hint="cs"/>
          </w:rPr>
          <w:delText>—</w:delText>
        </w:r>
      </w:del>
      <w:ins w:id="1307" w:author="מחבר">
        <w:r w:rsidR="003275C4">
          <w:rPr>
            <w:rFonts w:ascii="David" w:hAnsi="David" w:cs="David"/>
          </w:rPr>
          <w:t xml:space="preserve"> </w:t>
        </w:r>
        <w:r w:rsidR="003275C4" w:rsidRPr="00467CE1">
          <w:rPr>
            <w:rFonts w:ascii="David" w:hAnsi="David" w:cs="David" w:hint="cs"/>
          </w:rPr>
          <w:t>to the internet</w:t>
        </w:r>
        <w:r w:rsidR="003275C4">
          <w:rPr>
            <w:rFonts w:ascii="David" w:hAnsi="David" w:cs="David"/>
          </w:rPr>
          <w:t xml:space="preserve"> </w:t>
        </w:r>
      </w:ins>
      <w:r w:rsidR="00C31E0E" w:rsidRPr="00467CE1">
        <w:rPr>
          <w:rFonts w:ascii="David" w:hAnsi="David" w:cs="David" w:hint="cs"/>
        </w:rPr>
        <w:t>through wired or wireless networks</w:t>
      </w:r>
      <w:del w:id="1308" w:author="מחבר">
        <w:r w:rsidR="00C31E0E" w:rsidRPr="00467CE1" w:rsidDel="003275C4">
          <w:rPr>
            <w:rFonts w:ascii="David" w:hAnsi="David" w:cs="David" w:hint="cs"/>
          </w:rPr>
          <w:delText>—to the internet</w:delText>
        </w:r>
      </w:del>
      <w:r w:rsidR="00C31E0E" w:rsidRPr="00467CE1">
        <w:rPr>
          <w:rFonts w:ascii="David" w:hAnsi="David" w:cs="David" w:hint="cs"/>
        </w:rPr>
        <w:t>, it is nearly impossible to impose meaningful boundaries around highly sensitive documents. The exposure or compromise of such files can inflict irreversible harm on individuals, organizations, or even entire states.</w:t>
      </w:r>
      <w:ins w:id="1309" w:author="מחבר">
        <w:r w:rsidR="00F21BC3">
          <w:rPr>
            <w:rFonts w:ascii="David" w:hAnsi="David" w:cs="David"/>
          </w:rPr>
          <w:t xml:space="preserve"> </w:t>
        </w:r>
      </w:ins>
    </w:p>
    <w:p w14:paraId="7DE3BADF" w14:textId="77777777" w:rsidR="0006757B" w:rsidRDefault="003B6CC1" w:rsidP="00F469E9">
      <w:pPr>
        <w:pStyle w:val="groupingentityh3"/>
        <w:spacing w:after="120" w:line="360" w:lineRule="auto"/>
        <w:rPr>
          <w:ins w:id="1310" w:author="מחבר"/>
          <w:rFonts w:ascii="David" w:hAnsi="David" w:cs="David"/>
        </w:rPr>
      </w:pPr>
      <w:r w:rsidRPr="00467CE1">
        <w:rPr>
          <w:rFonts w:ascii="David" w:hAnsi="David" w:cs="David" w:hint="cs"/>
        </w:rPr>
        <w:t xml:space="preserve">This </w:t>
      </w:r>
      <w:del w:id="1311" w:author="מחבר">
        <w:r w:rsidRPr="00467CE1" w:rsidDel="00B93751">
          <w:rPr>
            <w:rFonts w:ascii="David" w:hAnsi="David" w:cs="David" w:hint="cs"/>
          </w:rPr>
          <w:delText xml:space="preserve">persistent </w:delText>
        </w:r>
      </w:del>
      <w:r w:rsidRPr="00467CE1">
        <w:rPr>
          <w:rFonts w:ascii="David" w:hAnsi="David" w:cs="David" w:hint="cs"/>
        </w:rPr>
        <w:t xml:space="preserve">vulnerability </w:t>
      </w:r>
      <w:ins w:id="1312" w:author="מחבר">
        <w:r w:rsidR="00B93751">
          <w:rPr>
            <w:rFonts w:ascii="David" w:hAnsi="David" w:cs="David"/>
          </w:rPr>
          <w:t xml:space="preserve">is one reason why paper-based documents </w:t>
        </w:r>
        <w:r w:rsidR="009D3810">
          <w:rPr>
            <w:rFonts w:ascii="David" w:hAnsi="David" w:cs="David"/>
          </w:rPr>
          <w:t>remain in use</w:t>
        </w:r>
        <w:r w:rsidR="00B93751">
          <w:rPr>
            <w:rFonts w:ascii="David" w:hAnsi="David" w:cs="David"/>
          </w:rPr>
          <w:t xml:space="preserve">. </w:t>
        </w:r>
      </w:ins>
    </w:p>
    <w:p w14:paraId="266D8611" w14:textId="595E96A2" w:rsidR="003B6CC1" w:rsidRPr="00467CE1" w:rsidRDefault="003B6CC1" w:rsidP="00F469E9">
      <w:pPr>
        <w:pStyle w:val="groupingentityh3"/>
        <w:spacing w:after="120" w:line="360" w:lineRule="auto"/>
        <w:rPr>
          <w:rFonts w:ascii="David" w:hAnsi="David" w:cs="David"/>
        </w:rPr>
      </w:pPr>
      <w:del w:id="1313" w:author="מחבר">
        <w:r w:rsidRPr="00467CE1" w:rsidDel="00B93751">
          <w:rPr>
            <w:rFonts w:ascii="David" w:hAnsi="David" w:cs="David" w:hint="cs"/>
          </w:rPr>
          <w:delText>helps explain why, f</w:delText>
        </w:r>
      </w:del>
      <w:ins w:id="1314" w:author="מחבר">
        <w:r w:rsidR="00B93751">
          <w:rPr>
            <w:rFonts w:ascii="David" w:hAnsi="David" w:cs="David"/>
          </w:rPr>
          <w:t>F</w:t>
        </w:r>
      </w:ins>
      <w:r w:rsidRPr="00467CE1">
        <w:rPr>
          <w:rFonts w:ascii="David" w:hAnsi="David" w:cs="David" w:hint="cs"/>
        </w:rPr>
        <w:t xml:space="preserve">or more than two decades, the </w:t>
      </w:r>
      <w:del w:id="1315" w:author="מחבר">
        <w:r w:rsidRPr="00467CE1" w:rsidDel="00B93751">
          <w:rPr>
            <w:rFonts w:ascii="David" w:hAnsi="David" w:cs="David" w:hint="cs"/>
          </w:rPr>
          <w:delText>industrialised</w:delText>
        </w:r>
      </w:del>
      <w:ins w:id="1316" w:author="מחבר">
        <w:r w:rsidR="00B93751" w:rsidRPr="00467CE1">
          <w:rPr>
            <w:rFonts w:ascii="David" w:hAnsi="David" w:cs="David"/>
          </w:rPr>
          <w:t>industrialized</w:t>
        </w:r>
      </w:ins>
      <w:r w:rsidRPr="00467CE1">
        <w:rPr>
          <w:rFonts w:ascii="David" w:hAnsi="David" w:cs="David" w:hint="cs"/>
        </w:rPr>
        <w:t xml:space="preserve"> West</w:t>
      </w:r>
      <w:del w:id="1317" w:author="מחבר">
        <w:r w:rsidRPr="00467CE1" w:rsidDel="00B93751">
          <w:rPr>
            <w:rFonts w:ascii="David" w:hAnsi="David" w:cs="David" w:hint="cs"/>
          </w:rPr>
          <w:delText>—the very region</w:delText>
        </w:r>
      </w:del>
      <w:ins w:id="1318" w:author="מחבר">
        <w:r w:rsidR="00E22BF0">
          <w:rPr>
            <w:rFonts w:ascii="David" w:hAnsi="David" w:cs="David"/>
          </w:rPr>
          <w:t>, which</w:t>
        </w:r>
      </w:ins>
      <w:del w:id="1319" w:author="מחבר">
        <w:r w:rsidRPr="00467CE1" w:rsidDel="00E22BF0">
          <w:rPr>
            <w:rFonts w:ascii="David" w:hAnsi="David" w:cs="David" w:hint="cs"/>
          </w:rPr>
          <w:delText xml:space="preserve"> that</w:delText>
        </w:r>
      </w:del>
      <w:r w:rsidRPr="00467CE1">
        <w:rPr>
          <w:rFonts w:ascii="David" w:hAnsi="David" w:cs="David" w:hint="cs"/>
        </w:rPr>
        <w:t xml:space="preserve"> pioneered digital technologies</w:t>
      </w:r>
      <w:ins w:id="1320" w:author="מחבר">
        <w:r w:rsidR="00E22BF0">
          <w:rPr>
            <w:rFonts w:ascii="David" w:hAnsi="David" w:cs="David"/>
          </w:rPr>
          <w:t>,</w:t>
        </w:r>
        <w:r w:rsidR="00B93751">
          <w:rPr>
            <w:rFonts w:ascii="David" w:hAnsi="David" w:cs="David"/>
          </w:rPr>
          <w:t xml:space="preserve"> </w:t>
        </w:r>
      </w:ins>
      <w:del w:id="1321" w:author="מחבר">
        <w:r w:rsidRPr="00467CE1" w:rsidDel="00B93751">
          <w:rPr>
            <w:rFonts w:ascii="David" w:hAnsi="David" w:cs="David" w:hint="cs"/>
          </w:rPr>
          <w:delText>—</w:delText>
        </w:r>
      </w:del>
      <w:r w:rsidRPr="00467CE1">
        <w:rPr>
          <w:rFonts w:ascii="David" w:hAnsi="David" w:cs="David" w:hint="cs"/>
        </w:rPr>
        <w:t>has explored the possibility of eliminating paper-based documents</w:t>
      </w:r>
      <w:ins w:id="1322" w:author="מחבר">
        <w:r w:rsidR="00E22BF0">
          <w:rPr>
            <w:rFonts w:ascii="David" w:hAnsi="David" w:cs="David"/>
          </w:rPr>
          <w:t>; however,</w:t>
        </w:r>
      </w:ins>
      <w:del w:id="1323" w:author="מחבר">
        <w:r w:rsidRPr="00467CE1" w:rsidDel="00E22BF0">
          <w:rPr>
            <w:rFonts w:ascii="David" w:hAnsi="David" w:cs="David" w:hint="cs"/>
          </w:rPr>
          <w:delText>,</w:delText>
        </w:r>
      </w:del>
      <w:ins w:id="1324" w:author="מחבר">
        <w:r w:rsidR="00B93751">
          <w:rPr>
            <w:rFonts w:ascii="David" w:hAnsi="David" w:cs="David"/>
          </w:rPr>
          <w:t xml:space="preserve"> this goal</w:t>
        </w:r>
      </w:ins>
      <w:del w:id="1325" w:author="מחבר">
        <w:r w:rsidRPr="00467CE1" w:rsidDel="00134AE6">
          <w:rPr>
            <w:rFonts w:ascii="David" w:hAnsi="David" w:cs="David" w:hint="cs"/>
          </w:rPr>
          <w:delText xml:space="preserve"> yet</w:delText>
        </w:r>
      </w:del>
      <w:r w:rsidRPr="00467CE1">
        <w:rPr>
          <w:rFonts w:ascii="David" w:hAnsi="David" w:cs="David" w:hint="cs"/>
        </w:rPr>
        <w:t xml:space="preserve"> remains </w:t>
      </w:r>
      <w:ins w:id="1326" w:author="מחבר">
        <w:r w:rsidR="00134AE6">
          <w:rPr>
            <w:rFonts w:ascii="David" w:hAnsi="David" w:cs="David"/>
          </w:rPr>
          <w:t>elusive</w:t>
        </w:r>
      </w:ins>
      <w:del w:id="1327" w:author="מחבר">
        <w:r w:rsidRPr="00467CE1" w:rsidDel="00134AE6">
          <w:rPr>
            <w:rFonts w:ascii="David" w:hAnsi="David" w:cs="David" w:hint="cs"/>
          </w:rPr>
          <w:delText>far from achieving that goal</w:delText>
        </w:r>
      </w:del>
      <w:r w:rsidRPr="00467CE1">
        <w:rPr>
          <w:rFonts w:ascii="David" w:hAnsi="David" w:cs="David" w:hint="cs"/>
        </w:rPr>
        <w:t xml:space="preserve">. </w:t>
      </w:r>
      <w:del w:id="1328" w:author="מחבר">
        <w:r w:rsidRPr="00467CE1" w:rsidDel="00EB17E0">
          <w:rPr>
            <w:rFonts w:ascii="David" w:hAnsi="David" w:cs="David" w:hint="cs"/>
          </w:rPr>
          <w:delText>Even so</w:delText>
        </w:r>
      </w:del>
      <w:ins w:id="1329" w:author="מחבר">
        <w:r w:rsidR="00EB17E0">
          <w:rPr>
            <w:rFonts w:ascii="David" w:hAnsi="David" w:cs="David"/>
          </w:rPr>
          <w:t>To date</w:t>
        </w:r>
      </w:ins>
      <w:r w:rsidRPr="00467CE1">
        <w:rPr>
          <w:rFonts w:ascii="David" w:hAnsi="David" w:cs="David" w:hint="cs"/>
        </w:rPr>
        <w:t>, the PDF format has been widely adopted</w:t>
      </w:r>
      <w:r w:rsidR="00335105" w:rsidRPr="00467CE1">
        <w:rPr>
          <w:rStyle w:val="af3"/>
          <w:rFonts w:ascii="David" w:hAnsi="David" w:cs="David" w:hint="cs"/>
        </w:rPr>
        <w:footnoteReference w:id="35"/>
      </w:r>
      <w:r w:rsidRPr="00467CE1">
        <w:rPr>
          <w:rFonts w:ascii="David" w:hAnsi="David" w:cs="David" w:hint="cs"/>
        </w:rPr>
        <w:t xml:space="preserve">. Millions of documents have been scanned and incorporated into vast digital infrastructures. </w:t>
      </w:r>
      <w:ins w:id="1340" w:author="מחבר">
        <w:r w:rsidR="00EB17E0">
          <w:rPr>
            <w:rFonts w:ascii="David" w:hAnsi="David" w:cs="David"/>
          </w:rPr>
          <w:t>PDF</w:t>
        </w:r>
        <w:r w:rsidR="00EB17E0" w:rsidRPr="00EB17E0">
          <w:rPr>
            <w:rFonts w:ascii="David" w:hAnsi="David" w:cs="David"/>
          </w:rPr>
          <w:t xml:space="preserve"> files are now routinely accessed by many people,</w:t>
        </w:r>
        <w:r w:rsidR="00123183">
          <w:rPr>
            <w:rFonts w:ascii="David" w:hAnsi="David" w:cs="David"/>
          </w:rPr>
          <w:t xml:space="preserve"> </w:t>
        </w:r>
      </w:ins>
      <w:del w:id="1341" w:author="מחבר">
        <w:r w:rsidRPr="00467CE1" w:rsidDel="00EB17E0">
          <w:rPr>
            <w:rFonts w:ascii="David" w:hAnsi="David" w:cs="David" w:hint="cs"/>
          </w:rPr>
          <w:delText>For many people, accessing such files has become routine—</w:delText>
        </w:r>
      </w:del>
      <w:ins w:id="1342" w:author="מחבר">
        <w:r w:rsidR="00123183" w:rsidRPr="00123183">
          <w:rPr>
            <w:rFonts w:ascii="David" w:hAnsi="David" w:cs="David"/>
          </w:rPr>
          <w:t>and with equal ease</w:t>
        </w:r>
        <w:r w:rsidR="00123183">
          <w:rPr>
            <w:rFonts w:ascii="David" w:hAnsi="David" w:cs="David"/>
          </w:rPr>
          <w:t xml:space="preserve"> by</w:t>
        </w:r>
      </w:ins>
      <w:del w:id="1343" w:author="מחבר">
        <w:r w:rsidRPr="00467CE1" w:rsidDel="00123183">
          <w:rPr>
            <w:rFonts w:ascii="David" w:hAnsi="David" w:cs="David" w:hint="cs"/>
          </w:rPr>
          <w:delText>but the same ease now extends to</w:delText>
        </w:r>
      </w:del>
      <w:r w:rsidRPr="00467CE1">
        <w:rPr>
          <w:rFonts w:ascii="David" w:hAnsi="David" w:cs="David" w:hint="cs"/>
        </w:rPr>
        <w:t xml:space="preserve"> hackers and other malicious actors. </w:t>
      </w:r>
      <w:del w:id="1344" w:author="מחבר">
        <w:r w:rsidRPr="00467CE1" w:rsidDel="00E22BF0">
          <w:rPr>
            <w:rFonts w:ascii="David" w:hAnsi="David" w:cs="David" w:hint="cs"/>
          </w:rPr>
          <w:delText>As a result</w:delText>
        </w:r>
      </w:del>
      <w:ins w:id="1345" w:author="מחבר">
        <w:r w:rsidR="00E22BF0">
          <w:rPr>
            <w:rFonts w:ascii="David" w:hAnsi="David" w:cs="David"/>
          </w:rPr>
          <w:t>For this reason</w:t>
        </w:r>
      </w:ins>
      <w:r w:rsidRPr="00467CE1">
        <w:rPr>
          <w:rFonts w:ascii="David" w:hAnsi="David" w:cs="David" w:hint="cs"/>
        </w:rPr>
        <w:t xml:space="preserve">, certain documents are still </w:t>
      </w:r>
      <w:del w:id="1346" w:author="מחבר">
        <w:r w:rsidRPr="00467CE1" w:rsidDel="001D2055">
          <w:rPr>
            <w:rFonts w:ascii="David" w:hAnsi="David" w:cs="David" w:hint="cs"/>
          </w:rPr>
          <w:delText xml:space="preserve">regarded </w:delText>
        </w:r>
      </w:del>
      <w:ins w:id="1347" w:author="מחבר">
        <w:r w:rsidR="001D2055">
          <w:rPr>
            <w:rFonts w:ascii="David" w:hAnsi="David" w:cs="David"/>
          </w:rPr>
          <w:t>considered</w:t>
        </w:r>
        <w:r w:rsidR="001D2055" w:rsidRPr="00467CE1">
          <w:rPr>
            <w:rFonts w:ascii="David" w:hAnsi="David" w:cs="David" w:hint="cs"/>
          </w:rPr>
          <w:t xml:space="preserve"> </w:t>
        </w:r>
      </w:ins>
      <w:r w:rsidRPr="00467CE1">
        <w:rPr>
          <w:rFonts w:ascii="David" w:hAnsi="David" w:cs="David" w:hint="cs"/>
        </w:rPr>
        <w:t xml:space="preserve">by institutions </w:t>
      </w:r>
      <w:ins w:id="1348" w:author="מחבר">
        <w:r w:rsidR="001D2055">
          <w:rPr>
            <w:rFonts w:ascii="David" w:hAnsi="David" w:cs="David"/>
          </w:rPr>
          <w:t>to be</w:t>
        </w:r>
      </w:ins>
      <w:del w:id="1349" w:author="מחבר">
        <w:r w:rsidRPr="00467CE1" w:rsidDel="001D2055">
          <w:rPr>
            <w:rFonts w:ascii="David" w:hAnsi="David" w:cs="David" w:hint="cs"/>
          </w:rPr>
          <w:delText>as</w:delText>
        </w:r>
      </w:del>
      <w:r w:rsidRPr="00467CE1">
        <w:rPr>
          <w:rFonts w:ascii="David" w:hAnsi="David" w:cs="David" w:hint="cs"/>
        </w:rPr>
        <w:t xml:space="preserve"> too sensitive to </w:t>
      </w:r>
      <w:del w:id="1350" w:author="מחבר">
        <w:r w:rsidRPr="00467CE1" w:rsidDel="00E22BF0">
          <w:rPr>
            <w:rFonts w:ascii="David" w:hAnsi="David" w:cs="David" w:hint="cs"/>
          </w:rPr>
          <w:delText>digitise</w:delText>
        </w:r>
      </w:del>
      <w:ins w:id="1351" w:author="מחבר">
        <w:r w:rsidR="00E22BF0" w:rsidRPr="00467CE1">
          <w:rPr>
            <w:rFonts w:ascii="David" w:hAnsi="David" w:cs="David"/>
          </w:rPr>
          <w:t>digitize</w:t>
        </w:r>
      </w:ins>
      <w:r w:rsidRPr="00467CE1">
        <w:rPr>
          <w:rFonts w:ascii="David" w:hAnsi="David" w:cs="David" w:hint="cs"/>
        </w:rPr>
        <w:t>. These remain in paper form, or are stored digitally only on secure, tightly controlled devices that remain offline.</w:t>
      </w:r>
    </w:p>
    <w:p w14:paraId="04803434" w14:textId="0D880C67" w:rsidR="00FC653A" w:rsidRPr="00467CE1" w:rsidRDefault="00FC653A" w:rsidP="00F469E9">
      <w:pPr>
        <w:pStyle w:val="groupingentityh3"/>
        <w:spacing w:after="120" w:line="360" w:lineRule="auto"/>
        <w:rPr>
          <w:rFonts w:ascii="David" w:hAnsi="David" w:cs="David"/>
        </w:rPr>
      </w:pPr>
      <w:del w:id="1352" w:author="מחבר">
        <w:r w:rsidRPr="00467CE1" w:rsidDel="00300E4E">
          <w:rPr>
            <w:rFonts w:ascii="David" w:hAnsi="David" w:cs="David" w:hint="cs"/>
            <w:b/>
            <w:bCs/>
          </w:rPr>
          <w:delText>Let us pause to consider, in the American context</w:delText>
        </w:r>
      </w:del>
      <w:ins w:id="1353" w:author="מחבר">
        <w:r w:rsidR="00300E4E">
          <w:rPr>
            <w:rFonts w:ascii="David" w:hAnsi="David" w:cs="David"/>
            <w:b/>
            <w:bCs/>
          </w:rPr>
          <w:t>In the United States</w:t>
        </w:r>
      </w:ins>
      <w:r w:rsidRPr="00467CE1">
        <w:rPr>
          <w:rFonts w:ascii="David" w:hAnsi="David" w:cs="David" w:hint="cs"/>
          <w:b/>
          <w:bCs/>
        </w:rPr>
        <w:t xml:space="preserve">, two </w:t>
      </w:r>
      <w:del w:id="1354" w:author="מחבר">
        <w:r w:rsidRPr="00467CE1" w:rsidDel="00300E4E">
          <w:rPr>
            <w:rFonts w:ascii="David" w:hAnsi="David" w:cs="David" w:hint="cs"/>
            <w:b/>
            <w:bCs/>
          </w:rPr>
          <w:delText xml:space="preserve">notable </w:delText>
        </w:r>
      </w:del>
      <w:r w:rsidRPr="00467CE1">
        <w:rPr>
          <w:rFonts w:ascii="David" w:hAnsi="David" w:cs="David" w:hint="cs"/>
          <w:b/>
          <w:bCs/>
        </w:rPr>
        <w:t>categories of documents</w:t>
      </w:r>
      <w:ins w:id="1355" w:author="מחבר">
        <w:r w:rsidR="00AD1E8F">
          <w:rPr>
            <w:rFonts w:ascii="David" w:hAnsi="David" w:cs="David"/>
            <w:b/>
            <w:bCs/>
          </w:rPr>
          <w:t xml:space="preserve"> </w:t>
        </w:r>
      </w:ins>
      <w:del w:id="1356" w:author="מחבר">
        <w:r w:rsidRPr="00467CE1" w:rsidDel="00AD1E8F">
          <w:rPr>
            <w:rFonts w:ascii="David" w:hAnsi="David" w:cs="David" w:hint="cs"/>
            <w:b/>
            <w:bCs/>
          </w:rPr>
          <w:delText xml:space="preserve"> </w:delText>
        </w:r>
        <w:r w:rsidRPr="00467CE1" w:rsidDel="00300E4E">
          <w:rPr>
            <w:rFonts w:ascii="David" w:hAnsi="David" w:cs="David" w:hint="cs"/>
            <w:b/>
            <w:bCs/>
          </w:rPr>
          <w:delText xml:space="preserve">that </w:delText>
        </w:r>
        <w:r w:rsidRPr="00467CE1" w:rsidDel="00AD1E8F">
          <w:rPr>
            <w:rFonts w:ascii="David" w:hAnsi="David" w:cs="David" w:hint="cs"/>
            <w:b/>
            <w:bCs/>
          </w:rPr>
          <w:delText xml:space="preserve">continue to </w:delText>
        </w:r>
        <w:r w:rsidRPr="00467CE1" w:rsidDel="00300E4E">
          <w:rPr>
            <w:rFonts w:ascii="David" w:hAnsi="David" w:cs="David" w:hint="cs"/>
            <w:b/>
            <w:bCs/>
          </w:rPr>
          <w:delText xml:space="preserve">preserve </w:delText>
        </w:r>
      </w:del>
      <w:ins w:id="1357" w:author="מחבר">
        <w:r w:rsidR="00300E4E">
          <w:rPr>
            <w:rFonts w:ascii="David" w:hAnsi="David" w:cs="David"/>
            <w:b/>
            <w:bCs/>
          </w:rPr>
          <w:t>attest to</w:t>
        </w:r>
        <w:r w:rsidR="00300E4E" w:rsidRPr="00467CE1">
          <w:rPr>
            <w:rFonts w:ascii="David" w:hAnsi="David" w:cs="David" w:hint="cs"/>
            <w:b/>
            <w:bCs/>
          </w:rPr>
          <w:t xml:space="preserve"> </w:t>
        </w:r>
      </w:ins>
      <w:r w:rsidRPr="00467CE1">
        <w:rPr>
          <w:rFonts w:ascii="David" w:hAnsi="David" w:cs="David" w:hint="cs"/>
          <w:b/>
          <w:bCs/>
        </w:rPr>
        <w:t xml:space="preserve">the </w:t>
      </w:r>
      <w:ins w:id="1358" w:author="מחבר">
        <w:r w:rsidR="00300E4E">
          <w:rPr>
            <w:rFonts w:ascii="David" w:hAnsi="David" w:cs="David"/>
            <w:b/>
            <w:bCs/>
          </w:rPr>
          <w:t xml:space="preserve">enduring </w:t>
        </w:r>
      </w:ins>
      <w:r w:rsidRPr="00467CE1">
        <w:rPr>
          <w:rFonts w:ascii="David" w:hAnsi="David" w:cs="David" w:hint="cs"/>
          <w:b/>
          <w:bCs/>
        </w:rPr>
        <w:t>significance of paper: highly sensitive documents and wills.</w:t>
      </w:r>
      <w:r w:rsidRPr="00467CE1">
        <w:rPr>
          <w:rFonts w:ascii="David" w:hAnsi="David" w:cs="David" w:hint="cs"/>
        </w:rPr>
        <w:t xml:space="preserve"> </w:t>
      </w:r>
      <w:ins w:id="1359" w:author="מחבר">
        <w:r w:rsidR="00300E4E">
          <w:rPr>
            <w:rFonts w:ascii="David" w:hAnsi="David" w:cs="David"/>
          </w:rPr>
          <w:t>U</w:t>
        </w:r>
        <w:r w:rsidR="00300E4E" w:rsidRPr="00467CE1">
          <w:rPr>
            <w:rFonts w:ascii="David" w:hAnsi="David" w:cs="David" w:hint="cs"/>
          </w:rPr>
          <w:t>nder U.S. federal law</w:t>
        </w:r>
        <w:r w:rsidR="00300E4E">
          <w:rPr>
            <w:rFonts w:ascii="David" w:hAnsi="David" w:cs="David"/>
          </w:rPr>
          <w:t xml:space="preserve">, </w:t>
        </w:r>
      </w:ins>
      <w:del w:id="1360" w:author="מחבר">
        <w:r w:rsidRPr="00467CE1" w:rsidDel="00300E4E">
          <w:rPr>
            <w:rFonts w:ascii="David" w:hAnsi="David" w:cs="David" w:hint="cs"/>
          </w:rPr>
          <w:delText>H</w:delText>
        </w:r>
      </w:del>
      <w:ins w:id="1361" w:author="מחבר">
        <w:r w:rsidR="00300E4E">
          <w:rPr>
            <w:rFonts w:ascii="David" w:hAnsi="David" w:cs="David"/>
          </w:rPr>
          <w:t>h</w:t>
        </w:r>
      </w:ins>
      <w:r w:rsidRPr="00467CE1">
        <w:rPr>
          <w:rFonts w:ascii="David" w:hAnsi="David" w:cs="David" w:hint="cs"/>
        </w:rPr>
        <w:t xml:space="preserve">ighly </w:t>
      </w:r>
      <w:ins w:id="1362" w:author="מחבר">
        <w:r w:rsidR="00300E4E">
          <w:rPr>
            <w:rFonts w:ascii="David" w:hAnsi="David" w:cs="David"/>
          </w:rPr>
          <w:t>s</w:t>
        </w:r>
      </w:ins>
      <w:del w:id="1363" w:author="מחבר">
        <w:r w:rsidRPr="00467CE1" w:rsidDel="00300E4E">
          <w:rPr>
            <w:rFonts w:ascii="David" w:hAnsi="David" w:cs="David" w:hint="cs"/>
          </w:rPr>
          <w:delText>S</w:delText>
        </w:r>
      </w:del>
      <w:r w:rsidRPr="00467CE1">
        <w:rPr>
          <w:rFonts w:ascii="David" w:hAnsi="David" w:cs="David" w:hint="cs"/>
        </w:rPr>
        <w:t xml:space="preserve">ensitive </w:t>
      </w:r>
      <w:ins w:id="1364" w:author="מחבר">
        <w:r w:rsidR="00300E4E">
          <w:rPr>
            <w:rFonts w:ascii="David" w:hAnsi="David" w:cs="David"/>
          </w:rPr>
          <w:t>d</w:t>
        </w:r>
      </w:ins>
      <w:del w:id="1365" w:author="מחבר">
        <w:r w:rsidRPr="00467CE1" w:rsidDel="00300E4E">
          <w:rPr>
            <w:rFonts w:ascii="David" w:hAnsi="David" w:cs="David" w:hint="cs"/>
          </w:rPr>
          <w:delText>D</w:delText>
        </w:r>
      </w:del>
      <w:r w:rsidRPr="00467CE1">
        <w:rPr>
          <w:rFonts w:ascii="David" w:hAnsi="David" w:cs="David" w:hint="cs"/>
        </w:rPr>
        <w:t xml:space="preserve">ocuments </w:t>
      </w:r>
      <w:del w:id="1366" w:author="מחבר">
        <w:r w:rsidRPr="00467CE1" w:rsidDel="00300E4E">
          <w:rPr>
            <w:rFonts w:ascii="David" w:hAnsi="David" w:cs="David" w:hint="cs"/>
          </w:rPr>
          <w:delText xml:space="preserve">(HSD) </w:delText>
        </w:r>
      </w:del>
      <w:r w:rsidRPr="00467CE1">
        <w:rPr>
          <w:rFonts w:ascii="David" w:hAnsi="David" w:cs="David" w:hint="cs"/>
        </w:rPr>
        <w:t xml:space="preserve">are defined </w:t>
      </w:r>
      <w:del w:id="1367" w:author="מחבר">
        <w:r w:rsidRPr="00467CE1" w:rsidDel="00300E4E">
          <w:rPr>
            <w:rFonts w:ascii="David" w:hAnsi="David" w:cs="David" w:hint="cs"/>
          </w:rPr>
          <w:delText xml:space="preserve">under U.S. federal law </w:delText>
        </w:r>
      </w:del>
      <w:r w:rsidRPr="00467CE1">
        <w:rPr>
          <w:rFonts w:ascii="David" w:hAnsi="David" w:cs="David" w:hint="cs"/>
        </w:rPr>
        <w:t xml:space="preserve">as materials </w:t>
      </w:r>
      <w:del w:id="1368" w:author="מחבר">
        <w:r w:rsidRPr="00467CE1" w:rsidDel="00300E4E">
          <w:rPr>
            <w:rFonts w:ascii="David" w:hAnsi="David" w:cs="David" w:hint="cs"/>
          </w:rPr>
          <w:delText xml:space="preserve">connected </w:delText>
        </w:r>
      </w:del>
      <w:ins w:id="1369" w:author="מחבר">
        <w:r w:rsidR="00300E4E">
          <w:rPr>
            <w:rFonts w:ascii="David" w:hAnsi="David" w:cs="David"/>
          </w:rPr>
          <w:t>pertaining</w:t>
        </w:r>
        <w:r w:rsidR="00300E4E" w:rsidRPr="00467CE1">
          <w:rPr>
            <w:rFonts w:ascii="David" w:hAnsi="David" w:cs="David" w:hint="cs"/>
          </w:rPr>
          <w:t xml:space="preserve"> </w:t>
        </w:r>
      </w:ins>
      <w:r w:rsidRPr="00467CE1">
        <w:rPr>
          <w:rFonts w:ascii="David" w:hAnsi="David" w:cs="David" w:hint="cs"/>
        </w:rPr>
        <w:t xml:space="preserve">to national security, subject to foreign intelligence surveillance regulations, related to covert government activity, or containing information that could endanger witnesses or compromise ongoing investigations. </w:t>
      </w:r>
      <w:del w:id="1370" w:author="מחבר">
        <w:r w:rsidRPr="00467CE1" w:rsidDel="0006757B">
          <w:rPr>
            <w:rFonts w:ascii="David" w:hAnsi="David" w:cs="David" w:hint="cs"/>
          </w:rPr>
          <w:delText>According to legal guidelines</w:delText>
        </w:r>
      </w:del>
      <w:ins w:id="1371" w:author="מחבר">
        <w:r w:rsidR="0006757B">
          <w:rPr>
            <w:rFonts w:ascii="David" w:hAnsi="David" w:cs="David"/>
          </w:rPr>
          <w:t>By law</w:t>
        </w:r>
      </w:ins>
      <w:r w:rsidRPr="00467CE1">
        <w:rPr>
          <w:rFonts w:ascii="David" w:hAnsi="David" w:cs="David" w:hint="cs"/>
        </w:rPr>
        <w:t>, such documents must be kept secure</w:t>
      </w:r>
      <w:ins w:id="1372" w:author="מחבר">
        <w:r w:rsidR="00300E4E">
          <w:rPr>
            <w:rFonts w:ascii="David" w:hAnsi="David" w:cs="David"/>
          </w:rPr>
          <w:t xml:space="preserve"> </w:t>
        </w:r>
      </w:ins>
      <w:del w:id="1373" w:author="מחבר">
        <w:r w:rsidRPr="00467CE1" w:rsidDel="00300E4E">
          <w:rPr>
            <w:rFonts w:ascii="David" w:hAnsi="David" w:cs="David" w:hint="cs"/>
          </w:rPr>
          <w:delText>—</w:delText>
        </w:r>
      </w:del>
      <w:r w:rsidRPr="00467CE1">
        <w:rPr>
          <w:rFonts w:ascii="David" w:hAnsi="David" w:cs="David" w:hint="cs"/>
        </w:rPr>
        <w:t xml:space="preserve">either as physical paper copies or stored on isolated computer drives that are </w:t>
      </w:r>
      <w:del w:id="1374" w:author="מחבר">
        <w:r w:rsidRPr="00467CE1" w:rsidDel="0006757B">
          <w:rPr>
            <w:rFonts w:ascii="David" w:hAnsi="David" w:cs="David" w:hint="cs"/>
          </w:rPr>
          <w:delText xml:space="preserve">completely </w:delText>
        </w:r>
      </w:del>
      <w:r w:rsidRPr="00467CE1">
        <w:rPr>
          <w:rFonts w:ascii="David" w:hAnsi="David" w:cs="David" w:hint="cs"/>
        </w:rPr>
        <w:t>disconnected from any network</w:t>
      </w:r>
      <w:ins w:id="1375" w:author="מחבר">
        <w:del w:id="1376" w:author="מחבר">
          <w:r w:rsidR="008864EA" w:rsidDel="00B76B88">
            <w:rPr>
              <w:rFonts w:ascii="David" w:hAnsi="David" w:cs="David"/>
            </w:rPr>
            <w:delText>.</w:delText>
          </w:r>
        </w:del>
      </w:ins>
      <w:r w:rsidR="009B16F9" w:rsidRPr="00467CE1">
        <w:rPr>
          <w:rStyle w:val="af3"/>
          <w:rFonts w:ascii="David" w:hAnsi="David" w:cs="David" w:hint="cs"/>
        </w:rPr>
        <w:footnoteReference w:id="36"/>
      </w:r>
      <w:ins w:id="1398" w:author="מחבר">
        <w:r w:rsidR="00B76B88">
          <w:rPr>
            <w:rFonts w:ascii="David" w:hAnsi="David" w:cs="David"/>
          </w:rPr>
          <w:t>.</w:t>
        </w:r>
      </w:ins>
      <w:del w:id="1399" w:author="מחבר">
        <w:r w:rsidR="009B16F9" w:rsidRPr="00467CE1" w:rsidDel="008864EA">
          <w:rPr>
            <w:rFonts w:ascii="David" w:hAnsi="David" w:cs="David" w:hint="cs"/>
          </w:rPr>
          <w:delText>.</w:delText>
        </w:r>
      </w:del>
    </w:p>
    <w:p w14:paraId="455F5C13" w14:textId="71CFE034" w:rsidR="00FC653A" w:rsidRPr="00467CE1" w:rsidRDefault="00FC653A" w:rsidP="00F469E9">
      <w:pPr>
        <w:pStyle w:val="groupingentityh3"/>
        <w:spacing w:after="120" w:line="360" w:lineRule="auto"/>
        <w:rPr>
          <w:rFonts w:ascii="David" w:hAnsi="David" w:cs="David"/>
        </w:rPr>
      </w:pPr>
      <w:r w:rsidRPr="00467CE1">
        <w:rPr>
          <w:rFonts w:ascii="David" w:hAnsi="David" w:cs="David" w:hint="cs"/>
        </w:rPr>
        <w:lastRenderedPageBreak/>
        <w:t>Wills provide a second example. In U.S. courts</w:t>
      </w:r>
      <w:ins w:id="1400" w:author="מחבר">
        <w:r w:rsidR="00151342">
          <w:rPr>
            <w:rFonts w:ascii="David" w:hAnsi="David" w:cs="David"/>
          </w:rPr>
          <w:t xml:space="preserve">, </w:t>
        </w:r>
      </w:ins>
      <w:del w:id="1401" w:author="מחבר">
        <w:r w:rsidRPr="00467CE1" w:rsidDel="00151342">
          <w:rPr>
            <w:rFonts w:ascii="David" w:hAnsi="David" w:cs="David" w:hint="cs"/>
          </w:rPr>
          <w:delText>—</w:delText>
        </w:r>
      </w:del>
      <w:r w:rsidRPr="00467CE1">
        <w:rPr>
          <w:rFonts w:ascii="David" w:hAnsi="David" w:cs="David" w:hint="cs"/>
        </w:rPr>
        <w:t xml:space="preserve">even </w:t>
      </w:r>
      <w:del w:id="1402" w:author="מחבר">
        <w:r w:rsidRPr="00467CE1" w:rsidDel="005E0B72">
          <w:rPr>
            <w:rFonts w:ascii="David" w:hAnsi="David" w:cs="David" w:hint="cs"/>
          </w:rPr>
          <w:delText xml:space="preserve">those that allow the initial submission of </w:delText>
        </w:r>
      </w:del>
      <w:ins w:id="1403" w:author="מחבר">
        <w:r w:rsidR="005E0B72">
          <w:rPr>
            <w:rFonts w:ascii="David" w:hAnsi="David" w:cs="David"/>
          </w:rPr>
          <w:t xml:space="preserve">where </w:t>
        </w:r>
      </w:ins>
      <w:r w:rsidRPr="00467CE1">
        <w:rPr>
          <w:rFonts w:ascii="David" w:hAnsi="David" w:cs="David" w:hint="cs"/>
        </w:rPr>
        <w:t xml:space="preserve">digital copies </w:t>
      </w:r>
      <w:ins w:id="1404" w:author="מחבר">
        <w:r w:rsidR="005E0B72">
          <w:rPr>
            <w:rFonts w:ascii="David" w:hAnsi="David" w:cs="David"/>
          </w:rPr>
          <w:t xml:space="preserve">may be submitted to initiate </w:t>
        </w:r>
      </w:ins>
      <w:del w:id="1405" w:author="מחבר">
        <w:r w:rsidRPr="00467CE1" w:rsidDel="005E0B72">
          <w:rPr>
            <w:rFonts w:ascii="David" w:hAnsi="David" w:cs="David" w:hint="cs"/>
          </w:rPr>
          <w:delText xml:space="preserve">to begin </w:delText>
        </w:r>
      </w:del>
      <w:r w:rsidRPr="00467CE1">
        <w:rPr>
          <w:rFonts w:ascii="David" w:hAnsi="David" w:cs="David" w:hint="cs"/>
        </w:rPr>
        <w:t>probate proceedings</w:t>
      </w:r>
      <w:ins w:id="1406" w:author="מחבר">
        <w:r w:rsidR="00151342">
          <w:rPr>
            <w:rFonts w:ascii="David" w:hAnsi="David" w:cs="David"/>
          </w:rPr>
          <w:t>,</w:t>
        </w:r>
      </w:ins>
      <w:del w:id="1407" w:author="מחבר">
        <w:r w:rsidRPr="00467CE1" w:rsidDel="00151342">
          <w:rPr>
            <w:rFonts w:ascii="David" w:hAnsi="David" w:cs="David" w:hint="cs"/>
          </w:rPr>
          <w:delText>—</w:delText>
        </w:r>
      </w:del>
      <w:ins w:id="1408" w:author="מחבר">
        <w:r w:rsidR="00151342">
          <w:rPr>
            <w:rFonts w:ascii="David" w:hAnsi="David" w:cs="David"/>
          </w:rPr>
          <w:t xml:space="preserve"> </w:t>
        </w:r>
      </w:ins>
      <w:r w:rsidRPr="00467CE1">
        <w:rPr>
          <w:rFonts w:ascii="David" w:hAnsi="David" w:cs="David" w:hint="cs"/>
        </w:rPr>
        <w:t xml:space="preserve">paper originals </w:t>
      </w:r>
      <w:ins w:id="1409" w:author="מחבר">
        <w:r w:rsidR="005E0B72">
          <w:rPr>
            <w:rFonts w:ascii="David" w:hAnsi="David" w:cs="David"/>
          </w:rPr>
          <w:t xml:space="preserve">are </w:t>
        </w:r>
        <w:r w:rsidR="005E0B72" w:rsidRPr="005E0B72">
          <w:rPr>
            <w:rFonts w:ascii="David" w:hAnsi="David" w:cs="David"/>
          </w:rPr>
          <w:t>required for formal submission</w:t>
        </w:r>
        <w:r w:rsidR="005E0B72">
          <w:rPr>
            <w:rFonts w:ascii="David" w:hAnsi="David" w:cs="David"/>
          </w:rPr>
          <w:t xml:space="preserve">. </w:t>
        </w:r>
      </w:ins>
      <w:del w:id="1410" w:author="מחבר">
        <w:r w:rsidRPr="00467CE1" w:rsidDel="00151342">
          <w:rPr>
            <w:rFonts w:ascii="David" w:hAnsi="David" w:cs="David" w:hint="cs"/>
          </w:rPr>
          <w:delText>are still</w:delText>
        </w:r>
        <w:r w:rsidRPr="00467CE1" w:rsidDel="005E0B72">
          <w:rPr>
            <w:rFonts w:ascii="David" w:hAnsi="David" w:cs="David" w:hint="cs"/>
          </w:rPr>
          <w:delText xml:space="preserve"> </w:delText>
        </w:r>
        <w:r w:rsidRPr="00467CE1" w:rsidDel="00151342">
          <w:rPr>
            <w:rFonts w:ascii="David" w:hAnsi="David" w:cs="David" w:hint="cs"/>
          </w:rPr>
          <w:delText xml:space="preserve">regarded as </w:delText>
        </w:r>
        <w:r w:rsidRPr="00467CE1" w:rsidDel="005E0B72">
          <w:rPr>
            <w:rFonts w:ascii="David" w:hAnsi="David" w:cs="David" w:hint="cs"/>
          </w:rPr>
          <w:delText xml:space="preserve">essential evidence. </w:delText>
        </w:r>
      </w:del>
      <w:r w:rsidRPr="00467CE1">
        <w:rPr>
          <w:rFonts w:ascii="David" w:hAnsi="David" w:cs="David" w:hint="cs"/>
        </w:rPr>
        <w:t>Experts are often called upon to verify the authenticity of signatures and to ensure that the document shows no signs of tampering, deletion, addition, or forgery</w:t>
      </w:r>
      <w:r w:rsidR="009B16F9" w:rsidRPr="00467CE1">
        <w:rPr>
          <w:rStyle w:val="af3"/>
          <w:rFonts w:ascii="David" w:hAnsi="David" w:cs="David" w:hint="cs"/>
        </w:rPr>
        <w:footnoteReference w:id="37"/>
      </w:r>
      <w:r w:rsidRPr="00467CE1">
        <w:rPr>
          <w:rFonts w:ascii="David" w:hAnsi="David" w:cs="David" w:hint="cs"/>
        </w:rPr>
        <w:t>. This reliance on physical documents</w:t>
      </w:r>
      <w:del w:id="1421" w:author="מחבר">
        <w:r w:rsidRPr="00467CE1" w:rsidDel="00151342">
          <w:rPr>
            <w:rFonts w:ascii="David" w:hAnsi="David" w:cs="David" w:hint="cs"/>
          </w:rPr>
          <w:delText xml:space="preserve"> persists </w:delText>
        </w:r>
      </w:del>
      <w:ins w:id="1422" w:author="מחבר">
        <w:r w:rsidR="00151342">
          <w:rPr>
            <w:rFonts w:ascii="David" w:hAnsi="David" w:cs="David"/>
          </w:rPr>
          <w:t xml:space="preserve"> remains common practice </w:t>
        </w:r>
      </w:ins>
      <w:r w:rsidRPr="00467CE1">
        <w:rPr>
          <w:rFonts w:ascii="David" w:hAnsi="David" w:cs="David" w:hint="cs"/>
        </w:rPr>
        <w:t xml:space="preserve">even in technologically advanced states such as California, </w:t>
      </w:r>
      <w:ins w:id="1423" w:author="מחבר">
        <w:r w:rsidR="00151342">
          <w:rPr>
            <w:rFonts w:ascii="David" w:hAnsi="David" w:cs="David"/>
          </w:rPr>
          <w:t xml:space="preserve">the </w:t>
        </w:r>
      </w:ins>
      <w:r w:rsidRPr="00467CE1">
        <w:rPr>
          <w:rFonts w:ascii="David" w:hAnsi="David" w:cs="David" w:hint="cs"/>
        </w:rPr>
        <w:t>cradle of many digital innovations</w:t>
      </w:r>
      <w:ins w:id="1424" w:author="מחבר">
        <w:r w:rsidR="00151342">
          <w:rPr>
            <w:rFonts w:ascii="David" w:hAnsi="David" w:cs="David"/>
          </w:rPr>
          <w:t xml:space="preserve">. </w:t>
        </w:r>
      </w:ins>
      <w:del w:id="1425" w:author="מחבר">
        <w:r w:rsidRPr="00467CE1" w:rsidDel="00151342">
          <w:rPr>
            <w:rFonts w:ascii="David" w:hAnsi="David" w:cs="David" w:hint="cs"/>
          </w:rPr>
          <w:delText>, where t</w:delText>
        </w:r>
      </w:del>
      <w:ins w:id="1426" w:author="מחבר">
        <w:r w:rsidR="00151342">
          <w:rPr>
            <w:rFonts w:ascii="David" w:hAnsi="David" w:cs="David"/>
          </w:rPr>
          <w:t>T</w:t>
        </w:r>
      </w:ins>
      <w:r w:rsidRPr="00467CE1">
        <w:rPr>
          <w:rFonts w:ascii="David" w:hAnsi="David" w:cs="David" w:hint="cs"/>
        </w:rPr>
        <w:t xml:space="preserve">he original will </w:t>
      </w:r>
      <w:ins w:id="1427" w:author="מחבר">
        <w:r w:rsidR="00151342">
          <w:rPr>
            <w:rFonts w:ascii="David" w:hAnsi="David" w:cs="David"/>
          </w:rPr>
          <w:t xml:space="preserve">document </w:t>
        </w:r>
      </w:ins>
      <w:r w:rsidRPr="00467CE1">
        <w:rPr>
          <w:rFonts w:ascii="David" w:hAnsi="David" w:cs="David" w:hint="cs"/>
        </w:rPr>
        <w:t>must be physically filed with the court within</w:t>
      </w:r>
      <w:ins w:id="1428" w:author="מחבר">
        <w:r w:rsidR="00151342">
          <w:rPr>
            <w:rFonts w:ascii="David" w:hAnsi="David" w:cs="David"/>
          </w:rPr>
          <w:t xml:space="preserve"> several</w:t>
        </w:r>
      </w:ins>
      <w:r w:rsidRPr="00467CE1">
        <w:rPr>
          <w:rFonts w:ascii="David" w:hAnsi="David" w:cs="David" w:hint="cs"/>
        </w:rPr>
        <w:t xml:space="preserve"> days of submission for the approval process to begin</w:t>
      </w:r>
      <w:del w:id="1429" w:author="מחבר">
        <w:r w:rsidRPr="00467CE1" w:rsidDel="00151342">
          <w:rPr>
            <w:rFonts w:ascii="David" w:hAnsi="David" w:cs="David" w:hint="cs"/>
          </w:rPr>
          <w:delText xml:space="preserve"> at all</w:delText>
        </w:r>
      </w:del>
      <w:r w:rsidR="009B16F9" w:rsidRPr="00467CE1">
        <w:rPr>
          <w:rStyle w:val="af3"/>
          <w:rFonts w:ascii="David" w:hAnsi="David" w:cs="David" w:hint="cs"/>
        </w:rPr>
        <w:footnoteReference w:id="38"/>
      </w:r>
      <w:r w:rsidRPr="00467CE1">
        <w:rPr>
          <w:rFonts w:ascii="David" w:hAnsi="David" w:cs="David" w:hint="cs"/>
        </w:rPr>
        <w:t>.</w:t>
      </w:r>
    </w:p>
    <w:p w14:paraId="3C79D4D9" w14:textId="5B59492E" w:rsidR="0030662A" w:rsidRPr="00467CE1" w:rsidRDefault="0030662A" w:rsidP="00F469E9">
      <w:pPr>
        <w:pStyle w:val="groupingentityh3"/>
        <w:spacing w:after="120" w:line="360" w:lineRule="auto"/>
        <w:rPr>
          <w:rFonts w:ascii="David" w:hAnsi="David" w:cs="David"/>
        </w:rPr>
      </w:pPr>
      <w:del w:id="1446" w:author="מחבר">
        <w:r w:rsidRPr="00467CE1" w:rsidDel="00A20F6B">
          <w:rPr>
            <w:rFonts w:ascii="David" w:hAnsi="David" w:cs="David" w:hint="cs"/>
          </w:rPr>
          <w:delText>In sum</w:delText>
        </w:r>
      </w:del>
      <w:ins w:id="1447" w:author="מחבר">
        <w:r w:rsidR="00A20F6B">
          <w:rPr>
            <w:rFonts w:ascii="David" w:hAnsi="David" w:cs="David"/>
          </w:rPr>
          <w:t>The</w:t>
        </w:r>
      </w:ins>
      <w:del w:id="1448" w:author="מחבר">
        <w:r w:rsidRPr="00467CE1" w:rsidDel="00A20F6B">
          <w:rPr>
            <w:rFonts w:ascii="David" w:hAnsi="David" w:cs="David" w:hint="cs"/>
          </w:rPr>
          <w:delText>, the</w:delText>
        </w:r>
      </w:del>
      <w:r w:rsidRPr="00467CE1">
        <w:rPr>
          <w:rFonts w:ascii="David" w:hAnsi="David" w:cs="David" w:hint="cs"/>
        </w:rPr>
        <w:t xml:space="preserve"> media ecology of the third decade of the twenty-first century is </w:t>
      </w:r>
      <w:del w:id="1449" w:author="מחבר">
        <w:r w:rsidRPr="00467CE1" w:rsidDel="00A20F6B">
          <w:rPr>
            <w:rFonts w:ascii="David" w:hAnsi="David" w:cs="David" w:hint="cs"/>
          </w:rPr>
          <w:delText xml:space="preserve">marked </w:delText>
        </w:r>
      </w:del>
      <w:ins w:id="1450" w:author="מחבר">
        <w:r w:rsidR="00A20F6B">
          <w:rPr>
            <w:rFonts w:ascii="David" w:hAnsi="David" w:cs="David"/>
          </w:rPr>
          <w:t>characterized</w:t>
        </w:r>
        <w:r w:rsidR="00A20F6B" w:rsidRPr="00467CE1">
          <w:rPr>
            <w:rFonts w:ascii="David" w:hAnsi="David" w:cs="David" w:hint="cs"/>
          </w:rPr>
          <w:t xml:space="preserve"> </w:t>
        </w:r>
      </w:ins>
      <w:r w:rsidRPr="00467CE1">
        <w:rPr>
          <w:rFonts w:ascii="David" w:hAnsi="David" w:cs="David" w:hint="cs"/>
        </w:rPr>
        <w:t>by the coexistence of digital and non-digital documents and</w:t>
      </w:r>
      <w:del w:id="1451" w:author="מחבר">
        <w:r w:rsidRPr="00467CE1" w:rsidDel="00A20F6B">
          <w:rPr>
            <w:rFonts w:ascii="David" w:hAnsi="David" w:cs="David" w:hint="cs"/>
          </w:rPr>
          <w:delText xml:space="preserve"> by</w:delText>
        </w:r>
      </w:del>
      <w:r w:rsidRPr="00467CE1">
        <w:rPr>
          <w:rFonts w:ascii="David" w:hAnsi="David" w:cs="David" w:hint="cs"/>
        </w:rPr>
        <w:t xml:space="preserve"> a functional division of labor between them. Consider a familiar scene at an immigration counter in a major international airport. Travelers arriving from abroad clutch their passports; </w:t>
      </w:r>
      <w:del w:id="1452" w:author="מחבר">
        <w:r w:rsidRPr="00467CE1" w:rsidDel="005E0B72">
          <w:rPr>
            <w:rFonts w:ascii="David" w:hAnsi="David" w:cs="David" w:hint="cs"/>
          </w:rPr>
          <w:delText>the</w:delText>
        </w:r>
      </w:del>
      <w:ins w:id="1453" w:author="מחבר">
        <w:r w:rsidR="005E0B72">
          <w:rPr>
            <w:rFonts w:ascii="David" w:hAnsi="David" w:cs="David"/>
          </w:rPr>
          <w:t>a</w:t>
        </w:r>
      </w:ins>
      <w:r w:rsidRPr="00467CE1">
        <w:rPr>
          <w:rFonts w:ascii="David" w:hAnsi="David" w:cs="David" w:hint="cs"/>
        </w:rPr>
        <w:t xml:space="preserve"> sudden realization that the document is missing is a classic source of panic. In such moments, the passport’s physicality serves as a powerful psychological anchor.</w:t>
      </w:r>
    </w:p>
    <w:p w14:paraId="28E75483" w14:textId="52919656" w:rsidR="0030662A" w:rsidRPr="00467CE1" w:rsidRDefault="0030662A" w:rsidP="00F469E9">
      <w:pPr>
        <w:pStyle w:val="groupingentityh3"/>
        <w:spacing w:after="120" w:line="360" w:lineRule="auto"/>
        <w:rPr>
          <w:rFonts w:ascii="David" w:hAnsi="David" w:cs="David"/>
        </w:rPr>
      </w:pPr>
      <w:r w:rsidRPr="00467CE1">
        <w:rPr>
          <w:rFonts w:ascii="David" w:hAnsi="David" w:cs="David" w:hint="cs"/>
        </w:rPr>
        <w:t xml:space="preserve">Yet once the document is handed over, its authority is no longer self-evident. The officer checks the photograph, enters the serial number, </w:t>
      </w:r>
      <w:del w:id="1454" w:author="מחבר">
        <w:r w:rsidRPr="00467CE1" w:rsidDel="005E0B72">
          <w:rPr>
            <w:rFonts w:ascii="David" w:hAnsi="David" w:cs="David" w:hint="cs"/>
          </w:rPr>
          <w:delText xml:space="preserve">compares the face, </w:delText>
        </w:r>
      </w:del>
      <w:r w:rsidRPr="00467CE1">
        <w:rPr>
          <w:rFonts w:ascii="David" w:hAnsi="David" w:cs="David" w:hint="cs"/>
        </w:rPr>
        <w:t>and consults a digital system. A hesitation follows; a colleague is summoned; the traveler is pulled aside. Perhaps the name does not appear in the database, or facial-recognition software fails to confirm a match. In that instant, the authority of the paper document falters. Its material differentiation may still suggest authenticity, but on its own</w:t>
      </w:r>
      <w:ins w:id="1455" w:author="מחבר">
        <w:r w:rsidR="00A20F6B">
          <w:rPr>
            <w:rFonts w:ascii="David" w:hAnsi="David" w:cs="David"/>
          </w:rPr>
          <w:t>,</w:t>
        </w:r>
      </w:ins>
      <w:r w:rsidRPr="00467CE1">
        <w:rPr>
          <w:rFonts w:ascii="David" w:hAnsi="David" w:cs="David" w:hint="cs"/>
        </w:rPr>
        <w:t xml:space="preserve"> it is no longer sufficient. Even the passport</w:t>
      </w:r>
      <w:ins w:id="1456" w:author="מחבר">
        <w:r w:rsidR="000211A5">
          <w:rPr>
            <w:rFonts w:ascii="David" w:hAnsi="David" w:cs="David"/>
          </w:rPr>
          <w:t xml:space="preserve">, </w:t>
        </w:r>
      </w:ins>
      <w:del w:id="1457" w:author="מחבר">
        <w:r w:rsidRPr="00467CE1" w:rsidDel="000211A5">
          <w:rPr>
            <w:rFonts w:ascii="David" w:hAnsi="David" w:cs="David" w:hint="cs"/>
          </w:rPr>
          <w:delText>—</w:delText>
        </w:r>
      </w:del>
      <w:r w:rsidRPr="00467CE1">
        <w:rPr>
          <w:rFonts w:ascii="David" w:hAnsi="David" w:cs="David" w:hint="cs"/>
        </w:rPr>
        <w:t>one of the last truly “sacred” paper documents in global circulation</w:t>
      </w:r>
      <w:ins w:id="1458" w:author="מחבר">
        <w:r w:rsidR="000211A5">
          <w:rPr>
            <w:rFonts w:ascii="David" w:hAnsi="David" w:cs="David"/>
          </w:rPr>
          <w:t xml:space="preserve">, </w:t>
        </w:r>
      </w:ins>
      <w:del w:id="1459" w:author="מחבר">
        <w:r w:rsidRPr="00467CE1" w:rsidDel="000211A5">
          <w:rPr>
            <w:rFonts w:ascii="David" w:hAnsi="David" w:cs="David" w:hint="cs"/>
          </w:rPr>
          <w:delText>—</w:delText>
        </w:r>
      </w:del>
      <w:r w:rsidRPr="00467CE1">
        <w:rPr>
          <w:rFonts w:ascii="David" w:hAnsi="David" w:cs="David" w:hint="cs"/>
        </w:rPr>
        <w:t xml:space="preserve">depends on digital confirmation to carry </w:t>
      </w:r>
      <w:del w:id="1460" w:author="מחבר">
        <w:r w:rsidRPr="00467CE1" w:rsidDel="00A20F6B">
          <w:rPr>
            <w:rFonts w:ascii="David" w:hAnsi="David" w:cs="David" w:hint="cs"/>
          </w:rPr>
          <w:delText>force</w:delText>
        </w:r>
      </w:del>
      <w:ins w:id="1461" w:author="מחבר">
        <w:r w:rsidR="00A20F6B">
          <w:rPr>
            <w:rFonts w:ascii="David" w:hAnsi="David" w:cs="David"/>
          </w:rPr>
          <w:t>authority</w:t>
        </w:r>
      </w:ins>
      <w:r w:rsidRPr="00467CE1">
        <w:rPr>
          <w:rFonts w:ascii="David" w:hAnsi="David" w:cs="David" w:hint="cs"/>
        </w:rPr>
        <w:t>.</w:t>
      </w:r>
    </w:p>
    <w:p w14:paraId="4DA1EA99" w14:textId="057BE2F3" w:rsidR="0030662A" w:rsidRPr="00467CE1" w:rsidRDefault="0030662A" w:rsidP="00F469E9">
      <w:pPr>
        <w:pStyle w:val="groupingentityh3"/>
        <w:spacing w:after="120" w:line="360" w:lineRule="auto"/>
        <w:rPr>
          <w:rFonts w:ascii="David" w:hAnsi="David" w:cs="David"/>
        </w:rPr>
      </w:pPr>
      <w:r w:rsidRPr="00467CE1">
        <w:rPr>
          <w:rFonts w:ascii="David" w:hAnsi="David" w:cs="David" w:hint="cs"/>
        </w:rPr>
        <w:t xml:space="preserve">This scene captures a broader reality. In contemporary bureaucratic systems, authority </w:t>
      </w:r>
      <w:del w:id="1462" w:author="מחבר">
        <w:r w:rsidRPr="00467CE1" w:rsidDel="006E58C1">
          <w:rPr>
            <w:rFonts w:ascii="David" w:hAnsi="David" w:cs="David" w:hint="cs"/>
          </w:rPr>
          <w:delText xml:space="preserve">no longer </w:delText>
        </w:r>
      </w:del>
      <w:r w:rsidRPr="00467CE1">
        <w:rPr>
          <w:rFonts w:ascii="David" w:hAnsi="David" w:cs="David" w:hint="cs"/>
        </w:rPr>
        <w:t xml:space="preserve">resides </w:t>
      </w:r>
      <w:ins w:id="1463" w:author="מחבר">
        <w:r w:rsidR="006E58C1">
          <w:rPr>
            <w:rFonts w:ascii="David" w:hAnsi="David" w:cs="David"/>
          </w:rPr>
          <w:t xml:space="preserve">neither </w:t>
        </w:r>
      </w:ins>
      <w:r w:rsidRPr="00467CE1">
        <w:rPr>
          <w:rFonts w:ascii="David" w:hAnsi="David" w:cs="David" w:hint="cs"/>
        </w:rPr>
        <w:t xml:space="preserve">in the digital </w:t>
      </w:r>
      <w:del w:id="1464" w:author="מחבר">
        <w:r w:rsidRPr="00467CE1" w:rsidDel="006E58C1">
          <w:rPr>
            <w:rFonts w:ascii="David" w:hAnsi="David" w:cs="David" w:hint="cs"/>
          </w:rPr>
          <w:delText>alone or</w:delText>
        </w:r>
      </w:del>
      <w:ins w:id="1465" w:author="מחבר">
        <w:r w:rsidR="006E58C1">
          <w:rPr>
            <w:rFonts w:ascii="David" w:hAnsi="David" w:cs="David"/>
          </w:rPr>
          <w:t>nor</w:t>
        </w:r>
      </w:ins>
      <w:r w:rsidRPr="00467CE1">
        <w:rPr>
          <w:rFonts w:ascii="David" w:hAnsi="David" w:cs="David" w:hint="cs"/>
        </w:rPr>
        <w:t xml:space="preserve"> in the material</w:t>
      </w:r>
      <w:del w:id="1466" w:author="מחבר">
        <w:r w:rsidRPr="00467CE1" w:rsidDel="006E58C1">
          <w:rPr>
            <w:rFonts w:ascii="David" w:hAnsi="David" w:cs="David" w:hint="cs"/>
          </w:rPr>
          <w:delText xml:space="preserve"> alone</w:delText>
        </w:r>
      </w:del>
      <w:r w:rsidRPr="00467CE1">
        <w:rPr>
          <w:rFonts w:ascii="David" w:hAnsi="David" w:cs="David" w:hint="cs"/>
        </w:rPr>
        <w:t xml:space="preserve">, but in their combination. In an environment where data can be </w:t>
      </w:r>
      <w:ins w:id="1467" w:author="מחבר">
        <w:r w:rsidR="006E58C1">
          <w:rPr>
            <w:rFonts w:ascii="David" w:hAnsi="David" w:cs="David"/>
          </w:rPr>
          <w:t xml:space="preserve">easily </w:t>
        </w:r>
      </w:ins>
      <w:r w:rsidRPr="00467CE1">
        <w:rPr>
          <w:rFonts w:ascii="David" w:hAnsi="David" w:cs="David" w:hint="cs"/>
        </w:rPr>
        <w:t>copied, altered, or forged</w:t>
      </w:r>
      <w:del w:id="1468" w:author="מחבר">
        <w:r w:rsidRPr="00467CE1" w:rsidDel="006E58C1">
          <w:rPr>
            <w:rFonts w:ascii="David" w:hAnsi="David" w:cs="David" w:hint="cs"/>
          </w:rPr>
          <w:delText xml:space="preserve"> with ease</w:delText>
        </w:r>
      </w:del>
      <w:r w:rsidRPr="00467CE1">
        <w:rPr>
          <w:rFonts w:ascii="David" w:hAnsi="David" w:cs="David" w:hint="cs"/>
        </w:rPr>
        <w:t>, materiality regains importance—not as a nostalgic remnant, but as a source of trust. Paper, with its fixity and distinctness, provides what digital systems cannot generate on their own: anchoring, finality, and a tangible sense of presence.</w:t>
      </w:r>
    </w:p>
    <w:p w14:paraId="57B1D496" w14:textId="77777777" w:rsidR="0030662A" w:rsidRPr="00467CE1" w:rsidRDefault="0030662A" w:rsidP="00F469E9">
      <w:pPr>
        <w:pStyle w:val="groupingentityh3"/>
        <w:spacing w:after="120" w:line="360" w:lineRule="auto"/>
        <w:rPr>
          <w:rFonts w:ascii="David" w:hAnsi="David" w:cs="David"/>
        </w:rPr>
      </w:pPr>
      <w:r w:rsidRPr="00467CE1">
        <w:rPr>
          <w:rFonts w:ascii="David" w:hAnsi="David" w:cs="David" w:hint="cs"/>
        </w:rPr>
        <w:t>Against this backdrop, the chapter now turns from theory to practice, examining how the interplay between material form and institutional authority unfolds in three emblematic case studies: bureaucratic documents and signatures, paper currency, and sacred books.</w:t>
      </w:r>
    </w:p>
    <w:p w14:paraId="08074ACF" w14:textId="77777777" w:rsidR="0030662A" w:rsidRPr="00467CE1" w:rsidRDefault="0030662A" w:rsidP="00F469E9">
      <w:pPr>
        <w:pStyle w:val="groupingentityh3"/>
        <w:spacing w:after="120" w:line="360" w:lineRule="auto"/>
        <w:rPr>
          <w:rFonts w:ascii="David" w:hAnsi="David" w:cs="David"/>
        </w:rPr>
      </w:pPr>
    </w:p>
    <w:p w14:paraId="14EBC1C3" w14:textId="77777777" w:rsidR="00850E95" w:rsidRPr="00467CE1" w:rsidRDefault="00850E95" w:rsidP="00F469E9">
      <w:pPr>
        <w:pStyle w:val="groupingentityh3"/>
        <w:spacing w:after="120" w:line="360" w:lineRule="auto"/>
        <w:rPr>
          <w:rFonts w:ascii="David" w:hAnsi="David" w:cs="David"/>
        </w:rPr>
      </w:pPr>
    </w:p>
    <w:p w14:paraId="7F324E5C" w14:textId="0A171089" w:rsidR="00850E95" w:rsidRPr="00467CE1" w:rsidRDefault="00850E95" w:rsidP="00F469E9">
      <w:pPr>
        <w:pStyle w:val="groupingentityh3"/>
        <w:spacing w:after="120" w:line="360" w:lineRule="auto"/>
        <w:rPr>
          <w:rFonts w:ascii="David" w:hAnsi="David" w:cs="David"/>
          <w:b/>
          <w:bCs/>
          <w:sz w:val="36"/>
          <w:szCs w:val="36"/>
        </w:rPr>
      </w:pPr>
      <w:bookmarkStart w:id="1469" w:name="_Hlk214699192"/>
      <w:r w:rsidRPr="00467CE1">
        <w:rPr>
          <w:rFonts w:ascii="David" w:hAnsi="David" w:cs="David" w:hint="cs"/>
          <w:b/>
          <w:bCs/>
          <w:sz w:val="36"/>
          <w:szCs w:val="36"/>
        </w:rPr>
        <w:t xml:space="preserve">Signing Documents </w:t>
      </w:r>
      <w:del w:id="1470" w:author="מחבר">
        <w:r w:rsidRPr="00467CE1" w:rsidDel="006725BA">
          <w:rPr>
            <w:rFonts w:ascii="David" w:hAnsi="David" w:cs="David" w:hint="cs"/>
            <w:b/>
            <w:bCs/>
            <w:sz w:val="36"/>
            <w:szCs w:val="36"/>
          </w:rPr>
          <w:delText>– B</w:delText>
        </w:r>
      </w:del>
      <w:ins w:id="1471" w:author="מחבר">
        <w:r w:rsidR="006725BA">
          <w:rPr>
            <w:rFonts w:ascii="David" w:hAnsi="David" w:cs="David"/>
            <w:b/>
            <w:bCs/>
            <w:sz w:val="36"/>
            <w:szCs w:val="36"/>
          </w:rPr>
          <w:t>b</w:t>
        </w:r>
      </w:ins>
      <w:r w:rsidRPr="00467CE1">
        <w:rPr>
          <w:rFonts w:ascii="David" w:hAnsi="David" w:cs="David" w:hint="cs"/>
          <w:b/>
          <w:bCs/>
          <w:sz w:val="36"/>
          <w:szCs w:val="36"/>
        </w:rPr>
        <w:t>y Hand: The Rhetoric of Commitment</w:t>
      </w:r>
    </w:p>
    <w:p w14:paraId="47F510B7" w14:textId="55EAFE32" w:rsidR="00850E95" w:rsidRPr="00467CE1" w:rsidRDefault="00850E95" w:rsidP="00F469E9">
      <w:pPr>
        <w:pStyle w:val="groupingentityh3"/>
        <w:spacing w:after="120" w:line="360" w:lineRule="auto"/>
        <w:rPr>
          <w:rFonts w:ascii="David" w:hAnsi="David" w:cs="David"/>
        </w:rPr>
      </w:pPr>
      <w:r w:rsidRPr="00467CE1">
        <w:rPr>
          <w:rFonts w:ascii="David" w:hAnsi="David" w:cs="David" w:hint="cs"/>
        </w:rPr>
        <w:t xml:space="preserve">From a media-ecological perspective, the handwritten signature is not merely a procedural step but a </w:t>
      </w:r>
      <w:r w:rsidRPr="00467CE1">
        <w:rPr>
          <w:rFonts w:ascii="David" w:hAnsi="David" w:cs="David" w:hint="cs"/>
          <w:i/>
          <w:iCs/>
        </w:rPr>
        <w:t>technological gesture</w:t>
      </w:r>
      <w:r w:rsidRPr="00467CE1">
        <w:rPr>
          <w:rFonts w:ascii="David" w:hAnsi="David" w:cs="David" w:hint="cs"/>
        </w:rPr>
        <w:t xml:space="preserve"> that binds </w:t>
      </w:r>
      <w:ins w:id="1472" w:author="מחבר">
        <w:r w:rsidR="008864EA">
          <w:rPr>
            <w:rFonts w:ascii="David" w:hAnsi="David" w:cs="David"/>
          </w:rPr>
          <w:t xml:space="preserve">the </w:t>
        </w:r>
      </w:ins>
      <w:r w:rsidRPr="00467CE1">
        <w:rPr>
          <w:rFonts w:ascii="David" w:hAnsi="David" w:cs="David" w:hint="cs"/>
        </w:rPr>
        <w:t xml:space="preserve">person, </w:t>
      </w:r>
      <w:ins w:id="1473" w:author="מחבר">
        <w:r w:rsidR="008864EA">
          <w:rPr>
            <w:rFonts w:ascii="David" w:hAnsi="David" w:cs="David"/>
          </w:rPr>
          <w:t xml:space="preserve">the </w:t>
        </w:r>
      </w:ins>
      <w:r w:rsidRPr="00467CE1">
        <w:rPr>
          <w:rFonts w:ascii="David" w:hAnsi="David" w:cs="David" w:hint="cs"/>
        </w:rPr>
        <w:t xml:space="preserve">medium, and </w:t>
      </w:r>
      <w:ins w:id="1474" w:author="מחבר">
        <w:r w:rsidR="008864EA">
          <w:rPr>
            <w:rFonts w:ascii="David" w:hAnsi="David" w:cs="David"/>
          </w:rPr>
          <w:t xml:space="preserve">the </w:t>
        </w:r>
      </w:ins>
      <w:r w:rsidRPr="00467CE1">
        <w:rPr>
          <w:rFonts w:ascii="David" w:hAnsi="David" w:cs="David" w:hint="cs"/>
        </w:rPr>
        <w:t xml:space="preserve">institution into a single </w:t>
      </w:r>
      <w:r w:rsidRPr="00467CE1">
        <w:rPr>
          <w:rFonts w:ascii="David" w:hAnsi="David" w:cs="David" w:hint="cs"/>
        </w:rPr>
        <w:lastRenderedPageBreak/>
        <w:t xml:space="preserve">communicative act. Across shifting communication environments, the signature has functioned as a bridge between the human body and the paper surface, activating </w:t>
      </w:r>
      <w:del w:id="1475" w:author="מחבר">
        <w:r w:rsidRPr="00467CE1" w:rsidDel="00A21BE8">
          <w:rPr>
            <w:rFonts w:ascii="David" w:hAnsi="David" w:cs="David" w:hint="cs"/>
          </w:rPr>
          <w:delText xml:space="preserve">both of </w:delText>
        </w:r>
      </w:del>
      <w:r w:rsidRPr="00467CE1">
        <w:rPr>
          <w:rFonts w:ascii="David" w:hAnsi="David" w:cs="David" w:hint="cs"/>
        </w:rPr>
        <w:t xml:space="preserve">paper’s </w:t>
      </w:r>
      <w:ins w:id="1476" w:author="מחבר">
        <w:r w:rsidR="00A21BE8">
          <w:rPr>
            <w:rFonts w:ascii="David" w:hAnsi="David" w:cs="David"/>
          </w:rPr>
          <w:t xml:space="preserve">two </w:t>
        </w:r>
      </w:ins>
      <w:r w:rsidRPr="00467CE1">
        <w:rPr>
          <w:rFonts w:ascii="David" w:hAnsi="David" w:cs="David" w:hint="cs"/>
        </w:rPr>
        <w:t>core media biases</w:t>
      </w:r>
      <w:ins w:id="1477" w:author="מחבר">
        <w:r w:rsidR="00A21BE8">
          <w:rPr>
            <w:rFonts w:ascii="David" w:hAnsi="David" w:cs="David"/>
          </w:rPr>
          <w:t>: stability and distinctiveness</w:t>
        </w:r>
        <w:r w:rsidR="00AD1E8F">
          <w:rPr>
            <w:rFonts w:ascii="David" w:hAnsi="David" w:cs="David"/>
          </w:rPr>
          <w:t>.</w:t>
        </w:r>
      </w:ins>
      <w:del w:id="1478" w:author="מחבר">
        <w:r w:rsidRPr="00467CE1" w:rsidDel="00A21BE8">
          <w:rPr>
            <w:rFonts w:ascii="David" w:hAnsi="David" w:cs="David" w:hint="cs"/>
          </w:rPr>
          <w:delText>.</w:delText>
        </w:r>
      </w:del>
    </w:p>
    <w:p w14:paraId="1F8F0889" w14:textId="1C57EDA3" w:rsidR="00850E95" w:rsidRPr="00467CE1" w:rsidRDefault="00850E95" w:rsidP="00F469E9">
      <w:pPr>
        <w:pStyle w:val="groupingentityh3"/>
        <w:spacing w:after="120" w:line="360" w:lineRule="auto"/>
        <w:rPr>
          <w:rFonts w:ascii="David" w:hAnsi="David" w:cs="David"/>
        </w:rPr>
      </w:pPr>
      <w:del w:id="1479" w:author="מחבר">
        <w:r w:rsidRPr="00467CE1" w:rsidDel="006725BA">
          <w:rPr>
            <w:rFonts w:ascii="David" w:hAnsi="David" w:cs="David" w:hint="cs"/>
          </w:rPr>
          <w:delText xml:space="preserve">Its </w:delText>
        </w:r>
        <w:r w:rsidRPr="00467CE1" w:rsidDel="006725BA">
          <w:rPr>
            <w:rFonts w:ascii="David" w:hAnsi="David" w:cs="David" w:hint="cs"/>
            <w:b/>
            <w:bCs/>
          </w:rPr>
          <w:delText>s</w:delText>
        </w:r>
      </w:del>
      <w:ins w:id="1480" w:author="מחבר">
        <w:r w:rsidR="006725BA">
          <w:rPr>
            <w:rFonts w:ascii="David" w:hAnsi="David" w:cs="David"/>
            <w:b/>
            <w:bCs/>
          </w:rPr>
          <w:t>S</w:t>
        </w:r>
      </w:ins>
      <w:r w:rsidRPr="00467CE1">
        <w:rPr>
          <w:rFonts w:ascii="David" w:hAnsi="David" w:cs="David" w:hint="cs"/>
          <w:b/>
          <w:bCs/>
        </w:rPr>
        <w:t>tability</w:t>
      </w:r>
      <w:r w:rsidRPr="00467CE1">
        <w:rPr>
          <w:rFonts w:ascii="David" w:hAnsi="David" w:cs="David" w:hint="cs"/>
        </w:rPr>
        <w:t xml:space="preserve"> lies in the way the trace of the hand creates a durable linkage between the signer’s identity and the physical sheet</w:t>
      </w:r>
      <w:ins w:id="1481" w:author="מחבר">
        <w:r w:rsidR="00CA4D37">
          <w:rPr>
            <w:rFonts w:ascii="David" w:hAnsi="David" w:cs="David"/>
          </w:rPr>
          <w:t>. The</w:t>
        </w:r>
      </w:ins>
      <w:del w:id="1482" w:author="מחבר">
        <w:r w:rsidRPr="00467CE1" w:rsidDel="00CA4D37">
          <w:rPr>
            <w:rFonts w:ascii="David" w:hAnsi="David" w:cs="David" w:hint="cs"/>
          </w:rPr>
          <w:delText>—an</w:delText>
        </w:r>
      </w:del>
      <w:r w:rsidRPr="00467CE1">
        <w:rPr>
          <w:rFonts w:ascii="David" w:hAnsi="David" w:cs="David" w:hint="cs"/>
        </w:rPr>
        <w:t xml:space="preserve"> embodied mark </w:t>
      </w:r>
      <w:del w:id="1483" w:author="מחבר">
        <w:r w:rsidRPr="00467CE1" w:rsidDel="00CA4D37">
          <w:rPr>
            <w:rFonts w:ascii="David" w:hAnsi="David" w:cs="David" w:hint="cs"/>
          </w:rPr>
          <w:delText xml:space="preserve">that </w:delText>
        </w:r>
      </w:del>
      <w:r w:rsidRPr="00467CE1">
        <w:rPr>
          <w:rFonts w:ascii="David" w:hAnsi="David" w:cs="David" w:hint="cs"/>
        </w:rPr>
        <w:t xml:space="preserve">implies continuity, responsibility, and presence. </w:t>
      </w:r>
      <w:del w:id="1484" w:author="מחבר">
        <w:r w:rsidRPr="009E5669" w:rsidDel="00CA4D37">
          <w:rPr>
            <w:rFonts w:ascii="David" w:hAnsi="David" w:cs="David"/>
            <w:b/>
            <w:bCs/>
            <w:rPrChange w:id="1485" w:author="מחבר">
              <w:rPr>
                <w:rFonts w:ascii="David" w:hAnsi="David" w:cs="David"/>
              </w:rPr>
            </w:rPrChange>
          </w:rPr>
          <w:delText xml:space="preserve">Its </w:delText>
        </w:r>
        <w:r w:rsidRPr="00CA4D37" w:rsidDel="00CA4D37">
          <w:rPr>
            <w:rFonts w:ascii="David" w:hAnsi="David" w:cs="David" w:hint="cs"/>
            <w:b/>
            <w:bCs/>
          </w:rPr>
          <w:delText>d</w:delText>
        </w:r>
      </w:del>
      <w:ins w:id="1486" w:author="מחבר">
        <w:r w:rsidR="00CA4D37" w:rsidRPr="009E5669">
          <w:rPr>
            <w:rFonts w:ascii="David" w:hAnsi="David" w:cs="David"/>
            <w:b/>
            <w:bCs/>
            <w:rPrChange w:id="1487" w:author="מחבר">
              <w:rPr>
                <w:rFonts w:ascii="David" w:hAnsi="David" w:cs="David"/>
              </w:rPr>
            </w:rPrChange>
          </w:rPr>
          <w:t>D</w:t>
        </w:r>
      </w:ins>
      <w:r w:rsidRPr="00467CE1">
        <w:rPr>
          <w:rFonts w:ascii="David" w:hAnsi="David" w:cs="David" w:hint="cs"/>
          <w:b/>
          <w:bCs/>
        </w:rPr>
        <w:t>istinctiveness</w:t>
      </w:r>
      <w:r w:rsidRPr="00467CE1">
        <w:rPr>
          <w:rFonts w:ascii="David" w:hAnsi="David" w:cs="David" w:hint="cs"/>
        </w:rPr>
        <w:t xml:space="preserve"> emerges from the singularity of the gesture itself: the pressure of the pen, the rhythm of the movement, the </w:t>
      </w:r>
      <w:del w:id="1488" w:author="מחבר">
        <w:r w:rsidRPr="00467CE1" w:rsidDel="00A21BE8">
          <w:rPr>
            <w:rFonts w:ascii="David" w:hAnsi="David" w:cs="David" w:hint="cs"/>
          </w:rPr>
          <w:delText xml:space="preserve">unrepeatable </w:delText>
        </w:r>
      </w:del>
      <w:ins w:id="1489" w:author="מחבר">
        <w:r w:rsidR="00A21BE8">
          <w:rPr>
            <w:rFonts w:ascii="David" w:hAnsi="David" w:cs="David"/>
          </w:rPr>
          <w:t>unique</w:t>
        </w:r>
        <w:r w:rsidR="00A21BE8" w:rsidRPr="00467CE1">
          <w:rPr>
            <w:rFonts w:ascii="David" w:hAnsi="David" w:cs="David" w:hint="cs"/>
          </w:rPr>
          <w:t xml:space="preserve"> </w:t>
        </w:r>
      </w:ins>
      <w:r w:rsidRPr="00467CE1">
        <w:rPr>
          <w:rFonts w:ascii="David" w:hAnsi="David" w:cs="David" w:hint="cs"/>
        </w:rPr>
        <w:t>pattern that differentiates one individual from another.</w:t>
      </w:r>
    </w:p>
    <w:p w14:paraId="15377BBA" w14:textId="244945C4" w:rsidR="008A51F7" w:rsidRPr="00467CE1" w:rsidRDefault="00850E95" w:rsidP="00F469E9">
      <w:pPr>
        <w:pStyle w:val="groupingentityh3"/>
        <w:spacing w:after="120" w:line="360" w:lineRule="auto"/>
        <w:rPr>
          <w:rFonts w:ascii="David" w:hAnsi="David" w:cs="David"/>
        </w:rPr>
      </w:pPr>
      <w:r w:rsidRPr="00467CE1">
        <w:rPr>
          <w:rFonts w:ascii="David" w:hAnsi="David" w:cs="David" w:hint="cs"/>
        </w:rPr>
        <w:t>By inscribing this unique bodily trace onto the page, the signer transforms paper into a document, endowing it with authority that exceeds its material simplicity. The signature thus becomes an interface</w:t>
      </w:r>
      <w:ins w:id="1490" w:author="מחבר">
        <w:r w:rsidR="00CA4D37">
          <w:rPr>
            <w:rFonts w:ascii="David" w:hAnsi="David" w:cs="David"/>
          </w:rPr>
          <w:t xml:space="preserve"> </w:t>
        </w:r>
      </w:ins>
      <w:del w:id="1491" w:author="מחבר">
        <w:r w:rsidRPr="00467CE1" w:rsidDel="00CA4D37">
          <w:rPr>
            <w:rFonts w:ascii="David" w:hAnsi="David" w:cs="David" w:hint="cs"/>
          </w:rPr>
          <w:delText>—</w:delText>
        </w:r>
      </w:del>
      <w:r w:rsidRPr="00467CE1">
        <w:rPr>
          <w:rFonts w:ascii="David" w:hAnsi="David" w:cs="David" w:hint="cs"/>
        </w:rPr>
        <w:t xml:space="preserve">between </w:t>
      </w:r>
      <w:ins w:id="1492" w:author="מחבר">
        <w:r w:rsidR="008864EA">
          <w:rPr>
            <w:rFonts w:ascii="David" w:hAnsi="David" w:cs="David"/>
          </w:rPr>
          <w:t xml:space="preserve">the </w:t>
        </w:r>
      </w:ins>
      <w:r w:rsidRPr="00467CE1">
        <w:rPr>
          <w:rFonts w:ascii="David" w:hAnsi="David" w:cs="David" w:hint="cs"/>
        </w:rPr>
        <w:t>person and institution,</w:t>
      </w:r>
      <w:ins w:id="1493" w:author="מחבר">
        <w:r w:rsidR="00F377AB">
          <w:rPr>
            <w:rFonts w:ascii="David" w:hAnsi="David" w:cs="David"/>
          </w:rPr>
          <w:t xml:space="preserve"> and</w:t>
        </w:r>
      </w:ins>
      <w:r w:rsidRPr="00467CE1">
        <w:rPr>
          <w:rFonts w:ascii="David" w:hAnsi="David" w:cs="David" w:hint="cs"/>
        </w:rPr>
        <w:t xml:space="preserve"> between physical medium and social trust</w:t>
      </w:r>
      <w:ins w:id="1494" w:author="מחבר">
        <w:r w:rsidR="00CA4D37">
          <w:rPr>
            <w:rFonts w:ascii="David" w:hAnsi="David" w:cs="David"/>
          </w:rPr>
          <w:t xml:space="preserve">, </w:t>
        </w:r>
      </w:ins>
      <w:del w:id="1495" w:author="מחבר">
        <w:r w:rsidRPr="00467CE1" w:rsidDel="00CA4D37">
          <w:rPr>
            <w:rFonts w:ascii="David" w:hAnsi="David" w:cs="David" w:hint="cs"/>
          </w:rPr>
          <w:delText>—</w:delText>
        </w:r>
      </w:del>
      <w:r w:rsidRPr="00467CE1">
        <w:rPr>
          <w:rFonts w:ascii="David" w:hAnsi="David" w:cs="David" w:hint="cs"/>
        </w:rPr>
        <w:t xml:space="preserve">revealing how deeply our systems of commitment still depend on acts performed </w:t>
      </w:r>
      <w:r w:rsidRPr="00467CE1">
        <w:rPr>
          <w:rFonts w:ascii="David" w:hAnsi="David" w:cs="David" w:hint="cs"/>
          <w:i/>
          <w:iCs/>
        </w:rPr>
        <w:t>by hand</w:t>
      </w:r>
      <w:r w:rsidRPr="00467CE1">
        <w:rPr>
          <w:rFonts w:ascii="David" w:hAnsi="David" w:cs="David" w:hint="cs"/>
        </w:rPr>
        <w:t>.</w:t>
      </w:r>
      <w:del w:id="1496" w:author="מחבר">
        <w:r w:rsidR="001046DD" w:rsidRPr="00467CE1" w:rsidDel="005E4085">
          <w:rPr>
            <w:rFonts w:ascii="David" w:hAnsi="David" w:cs="David" w:hint="cs"/>
          </w:rPr>
          <w:delText xml:space="preserve"> </w:delText>
        </w:r>
        <w:r w:rsidR="008A51F7" w:rsidRPr="00467CE1" w:rsidDel="005E4085">
          <w:rPr>
            <w:rFonts w:ascii="David" w:hAnsi="David" w:cs="David" w:hint="cs"/>
          </w:rPr>
          <w:delText>.</w:delText>
        </w:r>
      </w:del>
      <w:r w:rsidR="008A51F7" w:rsidRPr="00467CE1">
        <w:rPr>
          <w:rFonts w:ascii="David" w:hAnsi="David" w:cs="David" w:hint="cs"/>
        </w:rPr>
        <w:t xml:space="preserve"> </w:t>
      </w:r>
      <w:ins w:id="1497" w:author="מחבר">
        <w:r w:rsidR="00F377AB" w:rsidRPr="00F377AB">
          <w:rPr>
            <w:rFonts w:ascii="David" w:hAnsi="David" w:cs="David"/>
          </w:rPr>
          <w:t>Inscribing a signature</w:t>
        </w:r>
      </w:ins>
      <w:del w:id="1498" w:author="מחבר">
        <w:r w:rsidR="008A51F7" w:rsidRPr="00467CE1" w:rsidDel="00F377AB">
          <w:rPr>
            <w:rFonts w:ascii="David" w:hAnsi="David" w:cs="David" w:hint="cs"/>
          </w:rPr>
          <w:delText>It</w:delText>
        </w:r>
      </w:del>
      <w:r w:rsidR="008A51F7" w:rsidRPr="00467CE1">
        <w:rPr>
          <w:rFonts w:ascii="David" w:hAnsi="David" w:cs="David" w:hint="cs"/>
        </w:rPr>
        <w:t xml:space="preserve"> is a ritualized gesture</w:t>
      </w:r>
      <w:ins w:id="1499" w:author="מחבר">
        <w:r w:rsidR="00F377AB">
          <w:rPr>
            <w:rFonts w:ascii="David" w:hAnsi="David" w:cs="David"/>
          </w:rPr>
          <w:t xml:space="preserve">, </w:t>
        </w:r>
      </w:ins>
      <w:del w:id="1500" w:author="מחבר">
        <w:r w:rsidR="008A51F7" w:rsidRPr="00467CE1" w:rsidDel="00F377AB">
          <w:rPr>
            <w:rFonts w:ascii="David" w:hAnsi="David" w:cs="David" w:hint="cs"/>
          </w:rPr>
          <w:delText>—</w:delText>
        </w:r>
      </w:del>
      <w:r w:rsidR="008A51F7" w:rsidRPr="00467CE1">
        <w:rPr>
          <w:rFonts w:ascii="David" w:hAnsi="David" w:cs="David" w:hint="cs"/>
        </w:rPr>
        <w:t xml:space="preserve">a moment in which the body, the pen, and the paper converge to enact authority. Signatures authenticate documents, verify the </w:t>
      </w:r>
      <w:del w:id="1501" w:author="מחבר">
        <w:r w:rsidR="008A51F7" w:rsidRPr="00467CE1" w:rsidDel="001D2055">
          <w:rPr>
            <w:rFonts w:ascii="David" w:hAnsi="David" w:cs="David" w:hint="cs"/>
          </w:rPr>
          <w:delText>identity of the signer</w:delText>
        </w:r>
      </w:del>
      <w:ins w:id="1502" w:author="מחבר">
        <w:r w:rsidR="001D2055">
          <w:rPr>
            <w:rFonts w:ascii="David" w:hAnsi="David" w:cs="David"/>
          </w:rPr>
          <w:t>signer's identity</w:t>
        </w:r>
      </w:ins>
      <w:r w:rsidR="008A51F7" w:rsidRPr="00467CE1">
        <w:rPr>
          <w:rFonts w:ascii="David" w:hAnsi="David" w:cs="David" w:hint="cs"/>
        </w:rPr>
        <w:t xml:space="preserve">, and anchor the connection between the page and the institution it represents. Yet their deeper </w:t>
      </w:r>
      <w:del w:id="1503" w:author="מחבר">
        <w:r w:rsidR="008A51F7" w:rsidRPr="00467CE1" w:rsidDel="005E4085">
          <w:rPr>
            <w:rFonts w:ascii="David" w:hAnsi="David" w:cs="David" w:hint="cs"/>
          </w:rPr>
          <w:delText xml:space="preserve">force </w:delText>
        </w:r>
      </w:del>
      <w:ins w:id="1504" w:author="מחבר">
        <w:r w:rsidR="005E4085">
          <w:rPr>
            <w:rFonts w:ascii="David" w:hAnsi="David" w:cs="David"/>
          </w:rPr>
          <w:t>power</w:t>
        </w:r>
        <w:r w:rsidR="005E4085" w:rsidRPr="00467CE1">
          <w:rPr>
            <w:rFonts w:ascii="David" w:hAnsi="David" w:cs="David" w:hint="cs"/>
          </w:rPr>
          <w:t xml:space="preserve"> </w:t>
        </w:r>
      </w:ins>
      <w:r w:rsidR="008A51F7" w:rsidRPr="00467CE1">
        <w:rPr>
          <w:rFonts w:ascii="David" w:hAnsi="David" w:cs="David" w:hint="cs"/>
        </w:rPr>
        <w:t>lies in the ceremony of the act itself: the pause before the pen touches the surface, the deliberate movement of the hand, the visible trace left behind.</w:t>
      </w:r>
    </w:p>
    <w:p w14:paraId="1B3F34FE" w14:textId="07571582" w:rsidR="008A51F7" w:rsidRPr="00467CE1" w:rsidRDefault="008A51F7" w:rsidP="00F469E9">
      <w:pPr>
        <w:pStyle w:val="groupingentityh3"/>
        <w:spacing w:after="120" w:line="360" w:lineRule="auto"/>
        <w:rPr>
          <w:rFonts w:ascii="David" w:hAnsi="David" w:cs="David"/>
        </w:rPr>
      </w:pPr>
      <w:r w:rsidRPr="00467CE1">
        <w:rPr>
          <w:rFonts w:ascii="David" w:hAnsi="David" w:cs="David" w:hint="cs"/>
        </w:rPr>
        <w:t xml:space="preserve">The origins of the personal signature lie in </w:t>
      </w:r>
      <w:del w:id="1505" w:author="מחבר">
        <w:r w:rsidRPr="00467CE1" w:rsidDel="00F377AB">
          <w:rPr>
            <w:rFonts w:ascii="David" w:hAnsi="David" w:cs="David" w:hint="cs"/>
          </w:rPr>
          <w:delText xml:space="preserve">the use of </w:delText>
        </w:r>
      </w:del>
      <w:r w:rsidRPr="00467CE1">
        <w:rPr>
          <w:rFonts w:ascii="David" w:hAnsi="David" w:cs="David" w:hint="cs"/>
        </w:rPr>
        <w:t>seals, the earliest device</w:t>
      </w:r>
      <w:ins w:id="1506" w:author="מחבר">
        <w:r w:rsidR="005E4085">
          <w:rPr>
            <w:rFonts w:ascii="David" w:hAnsi="David" w:cs="David"/>
          </w:rPr>
          <w:t xml:space="preserve"> </w:t>
        </w:r>
      </w:ins>
      <w:del w:id="1507" w:author="מחבר">
        <w:r w:rsidRPr="00467CE1" w:rsidDel="005E4085">
          <w:rPr>
            <w:rFonts w:ascii="David" w:hAnsi="David" w:cs="David" w:hint="cs"/>
          </w:rPr>
          <w:delText xml:space="preserve"> through which </w:delText>
        </w:r>
      </w:del>
      <w:ins w:id="1508" w:author="מחבר">
        <w:r w:rsidR="005E4085">
          <w:rPr>
            <w:rFonts w:ascii="David" w:hAnsi="David" w:cs="David"/>
          </w:rPr>
          <w:t xml:space="preserve">used by </w:t>
        </w:r>
      </w:ins>
      <w:r w:rsidRPr="00467CE1">
        <w:rPr>
          <w:rFonts w:ascii="David" w:hAnsi="David" w:cs="David" w:hint="cs"/>
        </w:rPr>
        <w:t xml:space="preserve">individuals </w:t>
      </w:r>
      <w:del w:id="1509" w:author="מחבר">
        <w:r w:rsidRPr="00467CE1" w:rsidDel="005E4085">
          <w:rPr>
            <w:rFonts w:ascii="David" w:hAnsi="David" w:cs="David" w:hint="cs"/>
          </w:rPr>
          <w:delText xml:space="preserve">could </w:delText>
        </w:r>
      </w:del>
      <w:ins w:id="1510" w:author="מחבר">
        <w:r w:rsidR="005E4085">
          <w:rPr>
            <w:rFonts w:ascii="David" w:hAnsi="David" w:cs="David"/>
          </w:rPr>
          <w:t>to</w:t>
        </w:r>
        <w:r w:rsidR="005E4085" w:rsidRPr="00467CE1">
          <w:rPr>
            <w:rFonts w:ascii="David" w:hAnsi="David" w:cs="David" w:hint="cs"/>
          </w:rPr>
          <w:t xml:space="preserve"> </w:t>
        </w:r>
      </w:ins>
      <w:r w:rsidRPr="00467CE1">
        <w:rPr>
          <w:rFonts w:ascii="David" w:hAnsi="David" w:cs="David" w:hint="cs"/>
        </w:rPr>
        <w:t xml:space="preserve">signal their commitment to a written document. </w:t>
      </w:r>
      <w:ins w:id="1511" w:author="מחבר">
        <w:r w:rsidR="005E4085">
          <w:rPr>
            <w:rFonts w:ascii="David" w:hAnsi="David" w:cs="David"/>
          </w:rPr>
          <w:t xml:space="preserve">Seals were </w:t>
        </w:r>
      </w:ins>
      <w:del w:id="1512" w:author="מחבר">
        <w:r w:rsidRPr="00467CE1" w:rsidDel="005E4085">
          <w:rPr>
            <w:rFonts w:ascii="David" w:hAnsi="David" w:cs="David" w:hint="cs"/>
          </w:rPr>
          <w:delText xml:space="preserve">This was done </w:delText>
        </w:r>
      </w:del>
      <w:r w:rsidRPr="00467CE1">
        <w:rPr>
          <w:rFonts w:ascii="David" w:hAnsi="David" w:cs="David" w:hint="cs"/>
        </w:rPr>
        <w:t xml:space="preserve">either </w:t>
      </w:r>
      <w:ins w:id="1513" w:author="מחבר">
        <w:r w:rsidR="005E4085">
          <w:rPr>
            <w:rFonts w:ascii="David" w:hAnsi="David" w:cs="David"/>
          </w:rPr>
          <w:t>pressed at</w:t>
        </w:r>
      </w:ins>
      <w:del w:id="1514" w:author="מחבר">
        <w:r w:rsidRPr="00467CE1" w:rsidDel="005E4085">
          <w:rPr>
            <w:rFonts w:ascii="David" w:hAnsi="David" w:cs="David" w:hint="cs"/>
          </w:rPr>
          <w:delText>by pressing a seal at</w:delText>
        </w:r>
      </w:del>
      <w:r w:rsidRPr="00467CE1">
        <w:rPr>
          <w:rFonts w:ascii="David" w:hAnsi="David" w:cs="David" w:hint="cs"/>
        </w:rPr>
        <w:t xml:space="preserve"> the end of the text or </w:t>
      </w:r>
      <w:ins w:id="1515" w:author="מחבר">
        <w:r w:rsidR="005E4085">
          <w:rPr>
            <w:rFonts w:ascii="David" w:hAnsi="David" w:cs="David"/>
          </w:rPr>
          <w:t xml:space="preserve">used </w:t>
        </w:r>
        <w:del w:id="1516" w:author="מחבר">
          <w:r w:rsidR="005E4085" w:rsidDel="001D2055">
            <w:rPr>
              <w:rFonts w:ascii="David" w:hAnsi="David" w:cs="David"/>
            </w:rPr>
            <w:delText>for</w:delText>
          </w:r>
        </w:del>
      </w:ins>
      <w:del w:id="1517" w:author="מחבר">
        <w:r w:rsidRPr="00467CE1" w:rsidDel="001D2055">
          <w:rPr>
            <w:rFonts w:ascii="David" w:hAnsi="David" w:cs="David" w:hint="cs"/>
          </w:rPr>
          <w:delText xml:space="preserve">by closing a parchment or </w:delText>
        </w:r>
      </w:del>
      <w:ins w:id="1518" w:author="מחבר">
        <w:del w:id="1519" w:author="מחבר">
          <w:r w:rsidR="005E4085" w:rsidDel="001D2055">
            <w:rPr>
              <w:rFonts w:ascii="David" w:hAnsi="David" w:cs="David"/>
            </w:rPr>
            <w:delText xml:space="preserve">an </w:delText>
          </w:r>
        </w:del>
      </w:ins>
      <w:del w:id="1520" w:author="מחבר">
        <w:r w:rsidRPr="00467CE1" w:rsidDel="001D2055">
          <w:rPr>
            <w:rFonts w:ascii="David" w:hAnsi="David" w:cs="David" w:hint="cs"/>
          </w:rPr>
          <w:delText>envelope in a way that made any attempt to open it leave clear traces</w:delText>
        </w:r>
      </w:del>
      <w:ins w:id="1521" w:author="מחבר">
        <w:r w:rsidR="001D2055">
          <w:rPr>
            <w:rFonts w:ascii="David" w:hAnsi="David" w:cs="David"/>
          </w:rPr>
          <w:t>to close a parchment or an envelope, in a way that left clear traces if anyone attempted to open it</w:t>
        </w:r>
      </w:ins>
      <w:r w:rsidRPr="00467CE1">
        <w:rPr>
          <w:rFonts w:ascii="David" w:hAnsi="David" w:cs="David" w:hint="cs"/>
        </w:rPr>
        <w:t xml:space="preserve">. In </w:t>
      </w:r>
      <w:del w:id="1522" w:author="מחבר">
        <w:r w:rsidRPr="00467CE1" w:rsidDel="001D2055">
          <w:rPr>
            <w:rFonts w:ascii="David" w:hAnsi="David" w:cs="David" w:hint="cs"/>
          </w:rPr>
          <w:delText>the civilizations of the ancient Middle East, such seals were used primarily</w:delText>
        </w:r>
      </w:del>
      <w:ins w:id="1523" w:author="מחבר">
        <w:r w:rsidR="001D2055">
          <w:rPr>
            <w:rFonts w:ascii="David" w:hAnsi="David" w:cs="David"/>
          </w:rPr>
          <w:t>ancient Middle Eastern civilizations, such seals were primarily used</w:t>
        </w:r>
        <w:r w:rsidR="005E4085">
          <w:rPr>
            <w:rFonts w:ascii="David" w:hAnsi="David" w:cs="David"/>
          </w:rPr>
          <w:t xml:space="preserve">, </w:t>
        </w:r>
      </w:ins>
      <w:del w:id="1524" w:author="מחבר">
        <w:r w:rsidRPr="00467CE1" w:rsidDel="005E4085">
          <w:rPr>
            <w:rFonts w:ascii="David" w:hAnsi="David" w:cs="David" w:hint="cs"/>
          </w:rPr>
          <w:delText>—</w:delText>
        </w:r>
      </w:del>
      <w:r w:rsidRPr="00467CE1">
        <w:rPr>
          <w:rFonts w:ascii="David" w:hAnsi="David" w:cs="David" w:hint="cs"/>
        </w:rPr>
        <w:t>though not exclusively</w:t>
      </w:r>
      <w:ins w:id="1525" w:author="מחבר">
        <w:r w:rsidR="005E4085">
          <w:rPr>
            <w:rFonts w:ascii="David" w:hAnsi="David" w:cs="David"/>
          </w:rPr>
          <w:t>,</w:t>
        </w:r>
      </w:ins>
      <w:del w:id="1526" w:author="מחבר">
        <w:r w:rsidRPr="00467CE1" w:rsidDel="005E4085">
          <w:rPr>
            <w:rFonts w:ascii="David" w:hAnsi="David" w:cs="David" w:hint="cs"/>
          </w:rPr>
          <w:delText>—</w:delText>
        </w:r>
      </w:del>
      <w:ins w:id="1527" w:author="מחבר">
        <w:r w:rsidR="005E4085">
          <w:rPr>
            <w:rFonts w:ascii="David" w:hAnsi="David" w:cs="David"/>
          </w:rPr>
          <w:t xml:space="preserve"> </w:t>
        </w:r>
      </w:ins>
      <w:r w:rsidRPr="00467CE1">
        <w:rPr>
          <w:rFonts w:ascii="David" w:hAnsi="David" w:cs="David" w:hint="cs"/>
        </w:rPr>
        <w:t>by kings and rulers.</w:t>
      </w:r>
    </w:p>
    <w:p w14:paraId="62E0A8F2" w14:textId="7A2A1E9D" w:rsidR="008A51F7" w:rsidRPr="00467CE1" w:rsidRDefault="008A51F7" w:rsidP="00F469E9">
      <w:pPr>
        <w:pStyle w:val="groupingentityh3"/>
        <w:spacing w:after="120" w:line="360" w:lineRule="auto"/>
        <w:rPr>
          <w:rFonts w:ascii="David" w:hAnsi="David" w:cs="David"/>
        </w:rPr>
      </w:pPr>
      <w:r w:rsidRPr="00467CE1">
        <w:rPr>
          <w:rFonts w:ascii="David" w:hAnsi="David" w:cs="David" w:hint="cs"/>
        </w:rPr>
        <w:t>Seals gained even greater prominence in the Roman world, where both men and women wore signet rings</w:t>
      </w:r>
      <w:ins w:id="1528" w:author="מחבר">
        <w:r w:rsidR="0005495E">
          <w:rPr>
            <w:rFonts w:ascii="David" w:hAnsi="David" w:cs="David"/>
          </w:rPr>
          <w:t xml:space="preserve"> </w:t>
        </w:r>
      </w:ins>
      <w:del w:id="1529" w:author="מחבר">
        <w:r w:rsidRPr="00467CE1" w:rsidDel="0005495E">
          <w:rPr>
            <w:rFonts w:ascii="David" w:hAnsi="David" w:cs="David" w:hint="cs"/>
          </w:rPr>
          <w:delText>—</w:delText>
        </w:r>
      </w:del>
      <w:r w:rsidRPr="00467CE1">
        <w:rPr>
          <w:rFonts w:ascii="David" w:hAnsi="David" w:cs="David" w:hint="cs"/>
        </w:rPr>
        <w:t>crafted from various metals</w:t>
      </w:r>
      <w:ins w:id="1530" w:author="מחבר">
        <w:r w:rsidR="0005495E">
          <w:rPr>
            <w:rFonts w:ascii="David" w:hAnsi="David" w:cs="David"/>
          </w:rPr>
          <w:t xml:space="preserve"> </w:t>
        </w:r>
      </w:ins>
      <w:del w:id="1531" w:author="מחבר">
        <w:r w:rsidRPr="00467CE1" w:rsidDel="0005495E">
          <w:rPr>
            <w:rFonts w:ascii="David" w:hAnsi="David" w:cs="David" w:hint="cs"/>
          </w:rPr>
          <w:delText>—</w:delText>
        </w:r>
      </w:del>
      <w:r w:rsidRPr="00467CE1">
        <w:rPr>
          <w:rFonts w:ascii="David" w:hAnsi="David" w:cs="David" w:hint="cs"/>
        </w:rPr>
        <w:t xml:space="preserve">on the ring finger of the left hand. The seal itself </w:t>
      </w:r>
      <w:del w:id="1532" w:author="מחבר">
        <w:r w:rsidRPr="00467CE1" w:rsidDel="00B42C69">
          <w:rPr>
            <w:rFonts w:ascii="David" w:hAnsi="David" w:cs="David" w:hint="cs"/>
          </w:rPr>
          <w:delText>could also express</w:delText>
        </w:r>
      </w:del>
      <w:ins w:id="1533" w:author="מחבר">
        <w:r w:rsidR="00B42C69">
          <w:rPr>
            <w:rFonts w:ascii="David" w:hAnsi="David" w:cs="David"/>
          </w:rPr>
          <w:t>signified</w:t>
        </w:r>
      </w:ins>
      <w:r w:rsidRPr="00467CE1">
        <w:rPr>
          <w:rFonts w:ascii="David" w:hAnsi="David" w:cs="David" w:hint="cs"/>
        </w:rPr>
        <w:t xml:space="preserve"> the bond between an individual and institutional power. The transfer of the royal signet ring from a Roman emperor to a chosen heir was a dramatic, reality-shaping act, symbolizing the formal designation of a successor</w:t>
      </w:r>
      <w:del w:id="1534" w:author="מחבר">
        <w:r w:rsidRPr="00467CE1" w:rsidDel="0005495E">
          <w:rPr>
            <w:rFonts w:ascii="David" w:hAnsi="David" w:cs="David" w:hint="cs"/>
          </w:rPr>
          <w:delText>.</w:delText>
        </w:r>
      </w:del>
      <w:r w:rsidRPr="00467CE1">
        <w:rPr>
          <w:rStyle w:val="af3"/>
          <w:rFonts w:ascii="David" w:hAnsi="David" w:cs="David" w:hint="cs"/>
        </w:rPr>
        <w:t xml:space="preserve"> </w:t>
      </w:r>
      <w:r w:rsidRPr="00467CE1">
        <w:rPr>
          <w:rStyle w:val="af3"/>
          <w:rFonts w:ascii="David" w:hAnsi="David" w:cs="David" w:hint="cs"/>
        </w:rPr>
        <w:footnoteReference w:id="39"/>
      </w:r>
      <w:r w:rsidRPr="00467CE1">
        <w:rPr>
          <w:rFonts w:ascii="David" w:hAnsi="David" w:cs="David" w:hint="cs"/>
        </w:rPr>
        <w:t>.</w:t>
      </w:r>
    </w:p>
    <w:p w14:paraId="3C394C35" w14:textId="03CBA5CA" w:rsidR="00C25670" w:rsidRPr="00467CE1" w:rsidRDefault="00C25670" w:rsidP="00F469E9">
      <w:pPr>
        <w:pStyle w:val="groupingentityh3"/>
        <w:spacing w:after="120" w:line="360" w:lineRule="auto"/>
        <w:rPr>
          <w:rFonts w:ascii="David" w:hAnsi="David" w:cs="David"/>
        </w:rPr>
      </w:pPr>
      <w:r w:rsidRPr="00467CE1">
        <w:rPr>
          <w:rFonts w:ascii="David" w:hAnsi="David" w:cs="David" w:hint="cs"/>
        </w:rPr>
        <w:t>Alongside the widespread use of seals,</w:t>
      </w:r>
      <w:del w:id="1540" w:author="מחבר">
        <w:r w:rsidRPr="00467CE1" w:rsidDel="0005495E">
          <w:rPr>
            <w:rFonts w:ascii="David" w:hAnsi="David" w:cs="David" w:hint="cs"/>
          </w:rPr>
          <w:delText xml:space="preserve"> a parallel tradition slowly emerged:</w:delText>
        </w:r>
      </w:del>
      <w:r w:rsidRPr="00467CE1">
        <w:rPr>
          <w:rFonts w:ascii="David" w:hAnsi="David" w:cs="David" w:hint="cs"/>
        </w:rPr>
        <w:t xml:space="preserve"> the practice of placing a personal signature on documents</w:t>
      </w:r>
      <w:ins w:id="1541" w:author="מחבר">
        <w:r w:rsidR="0005495E">
          <w:rPr>
            <w:rFonts w:ascii="David" w:hAnsi="David" w:cs="David"/>
          </w:rPr>
          <w:t xml:space="preserve"> </w:t>
        </w:r>
        <w:r w:rsidR="0005495E" w:rsidRPr="00467CE1">
          <w:rPr>
            <w:rFonts w:ascii="David" w:hAnsi="David" w:cs="David" w:hint="cs"/>
          </w:rPr>
          <w:t xml:space="preserve">slowly </w:t>
        </w:r>
        <w:r w:rsidR="0005495E">
          <w:rPr>
            <w:rFonts w:ascii="David" w:hAnsi="David" w:cs="David"/>
          </w:rPr>
          <w:t>developed</w:t>
        </w:r>
      </w:ins>
      <w:r w:rsidRPr="00467CE1">
        <w:rPr>
          <w:rFonts w:ascii="David" w:hAnsi="David" w:cs="David" w:hint="cs"/>
        </w:rPr>
        <w:t>. As early as 3100 BCE, a name</w:t>
      </w:r>
      <w:ins w:id="1542" w:author="מחבר">
        <w:r w:rsidR="0005495E">
          <w:rPr>
            <w:rFonts w:ascii="David" w:hAnsi="David" w:cs="David"/>
          </w:rPr>
          <w:t xml:space="preserve"> </w:t>
        </w:r>
      </w:ins>
      <w:del w:id="1543" w:author="מחבר">
        <w:r w:rsidRPr="00467CE1" w:rsidDel="0005495E">
          <w:rPr>
            <w:rFonts w:ascii="David" w:hAnsi="David" w:cs="David" w:hint="cs"/>
          </w:rPr>
          <w:delText>—</w:delText>
        </w:r>
      </w:del>
      <w:r w:rsidRPr="00467CE1">
        <w:rPr>
          <w:rFonts w:ascii="David" w:hAnsi="David" w:cs="David" w:hint="cs"/>
        </w:rPr>
        <w:t xml:space="preserve">transcribed into Latin as </w:t>
      </w:r>
      <w:r w:rsidRPr="00467CE1">
        <w:rPr>
          <w:rFonts w:ascii="David" w:hAnsi="David" w:cs="David" w:hint="cs"/>
          <w:i/>
          <w:iCs/>
        </w:rPr>
        <w:t>GAR AMA</w:t>
      </w:r>
      <w:ins w:id="1544" w:author="מחבר">
        <w:r w:rsidR="0005495E">
          <w:rPr>
            <w:rFonts w:ascii="David" w:hAnsi="David" w:cs="David"/>
          </w:rPr>
          <w:t xml:space="preserve"> </w:t>
        </w:r>
      </w:ins>
      <w:del w:id="1545" w:author="מחבר">
        <w:r w:rsidRPr="00467CE1" w:rsidDel="0005495E">
          <w:rPr>
            <w:rFonts w:ascii="David" w:hAnsi="David" w:cs="David" w:hint="cs"/>
          </w:rPr>
          <w:delText>—</w:delText>
        </w:r>
      </w:del>
      <w:r w:rsidRPr="00467CE1">
        <w:rPr>
          <w:rFonts w:ascii="David" w:hAnsi="David" w:cs="David" w:hint="cs"/>
        </w:rPr>
        <w:t>appears on a Sumerian religious tablet</w:t>
      </w:r>
      <w:r w:rsidRPr="00467CE1">
        <w:rPr>
          <w:rStyle w:val="af3"/>
          <w:rFonts w:ascii="David" w:hAnsi="David" w:cs="David" w:hint="cs"/>
        </w:rPr>
        <w:footnoteReference w:id="40"/>
      </w:r>
      <w:r w:rsidRPr="00467CE1">
        <w:rPr>
          <w:rFonts w:ascii="David" w:hAnsi="David" w:cs="David" w:hint="cs"/>
        </w:rPr>
        <w:t xml:space="preserve">. Yet archaeologists </w:t>
      </w:r>
      <w:del w:id="1552" w:author="מחבר">
        <w:r w:rsidRPr="00467CE1" w:rsidDel="0005495E">
          <w:rPr>
            <w:rFonts w:ascii="David" w:hAnsi="David" w:cs="David" w:hint="cs"/>
          </w:rPr>
          <w:delText xml:space="preserve">regard </w:delText>
        </w:r>
      </w:del>
      <w:ins w:id="1553" w:author="מחבר">
        <w:r w:rsidR="0005495E">
          <w:rPr>
            <w:rFonts w:ascii="David" w:hAnsi="David" w:cs="David"/>
          </w:rPr>
          <w:t>date</w:t>
        </w:r>
        <w:r w:rsidR="0005495E" w:rsidRPr="00467CE1">
          <w:rPr>
            <w:rFonts w:ascii="David" w:hAnsi="David" w:cs="David" w:hint="cs"/>
          </w:rPr>
          <w:t xml:space="preserve"> </w:t>
        </w:r>
      </w:ins>
      <w:r w:rsidRPr="00467CE1">
        <w:rPr>
          <w:rFonts w:ascii="David" w:hAnsi="David" w:cs="David" w:hint="cs"/>
        </w:rPr>
        <w:t xml:space="preserve">the first personal signature </w:t>
      </w:r>
      <w:r w:rsidRPr="00467CE1">
        <w:rPr>
          <w:rFonts w:ascii="David" w:hAnsi="David" w:cs="David" w:hint="cs"/>
          <w:i/>
          <w:iCs/>
        </w:rPr>
        <w:t>in the modern sense</w:t>
      </w:r>
      <w:r w:rsidRPr="00467CE1">
        <w:rPr>
          <w:rFonts w:ascii="David" w:hAnsi="David" w:cs="David" w:hint="cs"/>
        </w:rPr>
        <w:t xml:space="preserve"> </w:t>
      </w:r>
      <w:del w:id="1554" w:author="מחבר">
        <w:r w:rsidRPr="00467CE1" w:rsidDel="0005495E">
          <w:rPr>
            <w:rFonts w:ascii="David" w:hAnsi="David" w:cs="David" w:hint="cs"/>
          </w:rPr>
          <w:delText xml:space="preserve">as dating only </w:delText>
        </w:r>
      </w:del>
      <w:r w:rsidRPr="00467CE1">
        <w:rPr>
          <w:rFonts w:ascii="David" w:hAnsi="David" w:cs="David" w:hint="cs"/>
        </w:rPr>
        <w:t>to 1069 CE</w:t>
      </w:r>
      <w:del w:id="1555" w:author="מחבר">
        <w:r w:rsidRPr="00467CE1" w:rsidDel="00B42C69">
          <w:rPr>
            <w:rFonts w:ascii="David" w:hAnsi="David" w:cs="David" w:hint="cs"/>
          </w:rPr>
          <w:delText>,</w:delText>
        </w:r>
      </w:del>
      <w:ins w:id="1556" w:author="מחבר">
        <w:r w:rsidR="00B42C69">
          <w:rPr>
            <w:rFonts w:ascii="David" w:hAnsi="David" w:cs="David"/>
          </w:rPr>
          <w:t xml:space="preserve"> and attribute it</w:t>
        </w:r>
      </w:ins>
      <w:del w:id="1557" w:author="מחבר">
        <w:r w:rsidRPr="00467CE1" w:rsidDel="00B42C69">
          <w:rPr>
            <w:rFonts w:ascii="David" w:hAnsi="David" w:cs="David" w:hint="cs"/>
          </w:rPr>
          <w:delText xml:space="preserve"> attributed</w:delText>
        </w:r>
      </w:del>
      <w:r w:rsidRPr="00467CE1">
        <w:rPr>
          <w:rFonts w:ascii="David" w:hAnsi="David" w:cs="David" w:hint="cs"/>
        </w:rPr>
        <w:t xml:space="preserve"> to the Spanish nobleman and warrior El Cid.</w:t>
      </w:r>
    </w:p>
    <w:p w14:paraId="5DC7AF9C" w14:textId="5565FA6B" w:rsidR="006D49E6" w:rsidRPr="00467CE1" w:rsidRDefault="006D49E6" w:rsidP="00F469E9">
      <w:pPr>
        <w:pStyle w:val="groupingentityh3"/>
        <w:spacing w:after="120" w:line="360" w:lineRule="auto"/>
        <w:rPr>
          <w:rFonts w:ascii="David" w:hAnsi="David" w:cs="David"/>
        </w:rPr>
      </w:pPr>
      <w:r w:rsidRPr="00467CE1">
        <w:rPr>
          <w:rFonts w:ascii="David" w:hAnsi="David" w:cs="David" w:hint="cs"/>
        </w:rPr>
        <w:t>In England, a 1667 parliamentary act required signatures on contracts</w:t>
      </w:r>
      <w:r w:rsidRPr="00467CE1">
        <w:rPr>
          <w:rStyle w:val="af3"/>
          <w:rFonts w:ascii="David" w:hAnsi="David" w:cs="David" w:hint="cs"/>
        </w:rPr>
        <w:footnoteReference w:id="41"/>
      </w:r>
      <w:r w:rsidRPr="00467CE1">
        <w:rPr>
          <w:rFonts w:ascii="David" w:hAnsi="David" w:cs="David" w:hint="cs"/>
        </w:rPr>
        <w:t>.</w:t>
      </w:r>
      <w:del w:id="1563" w:author="מחבר">
        <w:r w:rsidRPr="00467CE1" w:rsidDel="0005495E">
          <w:rPr>
            <w:rFonts w:ascii="David" w:hAnsi="David" w:cs="David" w:hint="cs"/>
          </w:rPr>
          <w:delText>,</w:delText>
        </w:r>
      </w:del>
      <w:r w:rsidRPr="00467CE1">
        <w:rPr>
          <w:rFonts w:ascii="David" w:hAnsi="David" w:cs="David" w:hint="cs"/>
        </w:rPr>
        <w:t xml:space="preserve"> </w:t>
      </w:r>
      <w:ins w:id="1564" w:author="מחבר">
        <w:r w:rsidR="0005495E">
          <w:rPr>
            <w:rFonts w:ascii="David" w:hAnsi="David" w:cs="David"/>
          </w:rPr>
          <w:t>In the United States,</w:t>
        </w:r>
      </w:ins>
      <w:del w:id="1565" w:author="מחבר">
        <w:r w:rsidRPr="00467CE1" w:rsidDel="0005495E">
          <w:rPr>
            <w:rFonts w:ascii="David" w:hAnsi="David" w:cs="David" w:hint="cs"/>
          </w:rPr>
          <w:delText>and in the American context</w:delText>
        </w:r>
      </w:del>
      <w:r w:rsidRPr="00467CE1">
        <w:rPr>
          <w:rFonts w:ascii="David" w:hAnsi="David" w:cs="David" w:hint="cs"/>
        </w:rPr>
        <w:t xml:space="preserve"> the Declaration of Independence (1776) famously bore the bold signature of John Hancock, President of the Continental Congress. His conspicuous signature became emblematic of the personal </w:t>
      </w:r>
      <w:r w:rsidRPr="00467CE1">
        <w:rPr>
          <w:rFonts w:ascii="David" w:hAnsi="David" w:cs="David" w:hint="cs"/>
        </w:rPr>
        <w:lastRenderedPageBreak/>
        <w:t>responsibility and authority invested in the written document, giving rise to the enduring expression “your John Hancock</w:t>
      </w:r>
      <w:del w:id="1566" w:author="מחבר">
        <w:r w:rsidRPr="00467CE1" w:rsidDel="001D2055">
          <w:rPr>
            <w:rFonts w:ascii="David" w:hAnsi="David" w:cs="David" w:hint="cs"/>
          </w:rPr>
          <w:delText>.</w:delText>
        </w:r>
      </w:del>
      <w:ins w:id="1567" w:author="מחבר">
        <w:r w:rsidR="001D2055">
          <w:rPr>
            <w:rFonts w:ascii="David" w:hAnsi="David" w:cs="David"/>
          </w:rPr>
          <w:t>”</w:t>
        </w:r>
      </w:ins>
      <w:r w:rsidRPr="00467CE1">
        <w:rPr>
          <w:rStyle w:val="af3"/>
          <w:rFonts w:ascii="David" w:hAnsi="David" w:cs="David" w:hint="cs"/>
        </w:rPr>
        <w:t xml:space="preserve"> </w:t>
      </w:r>
      <w:r w:rsidRPr="00467CE1">
        <w:rPr>
          <w:rStyle w:val="af3"/>
          <w:rFonts w:ascii="David" w:hAnsi="David" w:cs="David" w:hint="cs"/>
        </w:rPr>
        <w:footnoteReference w:id="42"/>
      </w:r>
      <w:r w:rsidRPr="00467CE1">
        <w:rPr>
          <w:rFonts w:ascii="David" w:hAnsi="David" w:cs="David" w:hint="cs"/>
        </w:rPr>
        <w:t>.</w:t>
      </w:r>
      <w:del w:id="1573" w:author="מחבר">
        <w:r w:rsidRPr="00467CE1" w:rsidDel="001D2055">
          <w:rPr>
            <w:rFonts w:ascii="David" w:hAnsi="David" w:cs="David" w:hint="cs"/>
          </w:rPr>
          <w:delText>”</w:delText>
        </w:r>
      </w:del>
    </w:p>
    <w:p w14:paraId="63FAA780" w14:textId="7126D6F9" w:rsidR="00A270A6" w:rsidRPr="00467CE1" w:rsidRDefault="00A270A6" w:rsidP="00F469E9">
      <w:pPr>
        <w:pStyle w:val="groupingentityh3"/>
        <w:spacing w:after="120" w:line="360" w:lineRule="auto"/>
        <w:rPr>
          <w:rFonts w:ascii="David" w:hAnsi="David" w:cs="David"/>
        </w:rPr>
      </w:pPr>
      <w:r w:rsidRPr="00467CE1">
        <w:rPr>
          <w:rFonts w:ascii="David" w:hAnsi="David" w:cs="David" w:hint="cs"/>
        </w:rPr>
        <w:t xml:space="preserve">For thousands of years, seals and handwritten signatures held exclusive dominance in the media environment. </w:t>
      </w:r>
      <w:del w:id="1574" w:author="מחבר">
        <w:r w:rsidRPr="00467CE1" w:rsidDel="004C4426">
          <w:rPr>
            <w:rFonts w:ascii="David" w:hAnsi="David" w:cs="David" w:hint="cs"/>
          </w:rPr>
          <w:delText>This act—a</w:delText>
        </w:r>
      </w:del>
      <w:ins w:id="1575" w:author="מחבר">
        <w:r w:rsidR="004C4426" w:rsidRPr="00467CE1">
          <w:rPr>
            <w:rFonts w:ascii="David" w:hAnsi="David" w:cs="David"/>
          </w:rPr>
          <w:t>This</w:t>
        </w:r>
      </w:ins>
      <w:r w:rsidRPr="00467CE1">
        <w:rPr>
          <w:rFonts w:ascii="David" w:hAnsi="David" w:cs="David" w:hint="cs"/>
        </w:rPr>
        <w:t xml:space="preserve"> singular</w:t>
      </w:r>
      <w:del w:id="1576" w:author="מחבר">
        <w:r w:rsidRPr="00467CE1" w:rsidDel="001D2055">
          <w:rPr>
            <w:rFonts w:ascii="David" w:hAnsi="David" w:cs="David" w:hint="cs"/>
          </w:rPr>
          <w:delText>,</w:delText>
        </w:r>
      </w:del>
      <w:r w:rsidRPr="00467CE1">
        <w:rPr>
          <w:rFonts w:ascii="David" w:hAnsi="David" w:cs="David" w:hint="cs"/>
        </w:rPr>
        <w:t xml:space="preserve"> physical encounter between signatory and document</w:t>
      </w:r>
      <w:del w:id="1577" w:author="מחבר">
        <w:r w:rsidRPr="00467CE1" w:rsidDel="004C4426">
          <w:rPr>
            <w:rFonts w:ascii="David" w:hAnsi="David" w:cs="David" w:hint="cs"/>
          </w:rPr>
          <w:delText>—</w:delText>
        </w:r>
      </w:del>
      <w:ins w:id="1578" w:author="מחבר">
        <w:r w:rsidR="004C4426">
          <w:rPr>
            <w:rFonts w:ascii="David" w:hAnsi="David" w:cs="David"/>
          </w:rPr>
          <w:t xml:space="preserve"> </w:t>
        </w:r>
      </w:ins>
      <w:r w:rsidRPr="00467CE1">
        <w:rPr>
          <w:rFonts w:ascii="David" w:hAnsi="David" w:cs="David" w:hint="cs"/>
        </w:rPr>
        <w:t xml:space="preserve">remained unchanged for millennia. Signing was not merely a technical gesture but a moment of embodied ritual, in which a hand, a tool, and a surface converged to produce a trace of identity, intention, and consent. </w:t>
      </w:r>
    </w:p>
    <w:p w14:paraId="21F8C686" w14:textId="57A07F33" w:rsidR="00A270A6" w:rsidRPr="00467CE1" w:rsidRDefault="00A270A6" w:rsidP="00F469E9">
      <w:pPr>
        <w:pStyle w:val="groupingentityh3"/>
        <w:spacing w:after="120" w:line="360" w:lineRule="auto"/>
        <w:rPr>
          <w:rFonts w:ascii="David" w:hAnsi="David" w:cs="David"/>
        </w:rPr>
      </w:pPr>
      <w:r w:rsidRPr="00467CE1">
        <w:rPr>
          <w:rFonts w:ascii="David" w:hAnsi="David" w:cs="David" w:hint="cs"/>
        </w:rPr>
        <w:t xml:space="preserve">It was </w:t>
      </w:r>
      <w:del w:id="1579" w:author="מחבר">
        <w:r w:rsidRPr="00467CE1" w:rsidDel="004C4426">
          <w:rPr>
            <w:rFonts w:ascii="David" w:hAnsi="David" w:cs="David" w:hint="cs"/>
          </w:rPr>
          <w:delText>only in 1869, following a ruling by a court</w:delText>
        </w:r>
      </w:del>
      <w:ins w:id="1580" w:author="מחבר">
        <w:r w:rsidR="004C4426">
          <w:rPr>
            <w:rFonts w:ascii="David" w:hAnsi="David" w:cs="David"/>
          </w:rPr>
          <w:t>not until 1869, following a court ruling</w:t>
        </w:r>
      </w:ins>
      <w:r w:rsidRPr="00467CE1">
        <w:rPr>
          <w:rFonts w:ascii="David" w:hAnsi="David" w:cs="David" w:hint="cs"/>
        </w:rPr>
        <w:t xml:space="preserve"> in New Hampshire, that the legal validity of a signature transmitted via telegraph was recognized</w:t>
      </w:r>
      <w:del w:id="1581" w:author="מחבר">
        <w:r w:rsidRPr="00467CE1" w:rsidDel="004C4426">
          <w:rPr>
            <w:rFonts w:ascii="David" w:hAnsi="David" w:cs="David" w:hint="cs"/>
          </w:rPr>
          <w:delText xml:space="preserve"> for the first time</w:delText>
        </w:r>
      </w:del>
      <w:r w:rsidRPr="00467CE1">
        <w:rPr>
          <w:rFonts w:ascii="David" w:hAnsi="David" w:cs="David" w:hint="cs"/>
        </w:rPr>
        <w:t xml:space="preserve">. </w:t>
      </w:r>
      <w:ins w:id="1582" w:author="מחבר">
        <w:r w:rsidR="004C4426">
          <w:rPr>
            <w:rFonts w:ascii="David" w:hAnsi="David" w:cs="David"/>
          </w:rPr>
          <w:t xml:space="preserve">From the 1980s, </w:t>
        </w:r>
      </w:ins>
      <w:del w:id="1583" w:author="מחבר">
        <w:r w:rsidRPr="00467CE1" w:rsidDel="004C4426">
          <w:rPr>
            <w:rFonts w:ascii="David" w:hAnsi="David" w:cs="David" w:hint="cs"/>
          </w:rPr>
          <w:delText>C</w:delText>
        </w:r>
      </w:del>
      <w:ins w:id="1584" w:author="מחבר">
        <w:r w:rsidR="004C4426">
          <w:rPr>
            <w:rFonts w:ascii="David" w:hAnsi="David" w:cs="David"/>
          </w:rPr>
          <w:t>c</w:t>
        </w:r>
      </w:ins>
      <w:r w:rsidRPr="00467CE1">
        <w:rPr>
          <w:rFonts w:ascii="David" w:hAnsi="David" w:cs="David" w:hint="cs"/>
        </w:rPr>
        <w:t xml:space="preserve">ourts </w:t>
      </w:r>
      <w:del w:id="1585" w:author="מחבר">
        <w:r w:rsidRPr="00467CE1" w:rsidDel="004C4426">
          <w:rPr>
            <w:rFonts w:ascii="David" w:hAnsi="David" w:cs="David" w:hint="cs"/>
          </w:rPr>
          <w:delText>did not begin</w:delText>
        </w:r>
      </w:del>
      <w:ins w:id="1586" w:author="מחבר">
        <w:r w:rsidR="004C4426">
          <w:rPr>
            <w:rFonts w:ascii="David" w:hAnsi="David" w:cs="David"/>
          </w:rPr>
          <w:t>began</w:t>
        </w:r>
      </w:ins>
      <w:r w:rsidRPr="00467CE1">
        <w:rPr>
          <w:rFonts w:ascii="David" w:hAnsi="David" w:cs="David" w:hint="cs"/>
        </w:rPr>
        <w:t xml:space="preserve"> accepting faxed signatures as legally binding</w:t>
      </w:r>
      <w:del w:id="1587" w:author="מחבר">
        <w:r w:rsidRPr="00467CE1" w:rsidDel="004C4426">
          <w:rPr>
            <w:rFonts w:ascii="David" w:hAnsi="David" w:cs="David" w:hint="cs"/>
          </w:rPr>
          <w:delText xml:space="preserve"> until the 1980s.</w:delText>
        </w:r>
      </w:del>
      <w:ins w:id="1588" w:author="מחבר">
        <w:r w:rsidR="004C4426">
          <w:rPr>
            <w:rFonts w:ascii="David" w:hAnsi="David" w:cs="David"/>
          </w:rPr>
          <w:t>.</w:t>
        </w:r>
      </w:ins>
      <w:r w:rsidRPr="00467CE1">
        <w:rPr>
          <w:rFonts w:ascii="David" w:hAnsi="David" w:cs="David" w:hint="cs"/>
        </w:rPr>
        <w:t xml:space="preserve"> A significant shift occurred in 2000, when U.S. President Bill Clinton digitally signed the </w:t>
      </w:r>
      <w:r w:rsidRPr="00467CE1">
        <w:rPr>
          <w:rFonts w:ascii="David" w:hAnsi="David" w:cs="David" w:hint="cs"/>
          <w:i/>
          <w:iCs/>
        </w:rPr>
        <w:t>Electronic Signatures in Global and National Commerce Act</w:t>
      </w:r>
      <w:r w:rsidRPr="00467CE1">
        <w:rPr>
          <w:rFonts w:ascii="David" w:hAnsi="David" w:cs="David" w:hint="cs"/>
        </w:rPr>
        <w:t xml:space="preserve">. This law enabled a wide range of commercial transactions to take place without </w:t>
      </w:r>
      <w:del w:id="1589" w:author="מחבר">
        <w:r w:rsidRPr="00467CE1" w:rsidDel="004C4426">
          <w:rPr>
            <w:rFonts w:ascii="David" w:hAnsi="David" w:cs="David" w:hint="cs"/>
          </w:rPr>
          <w:delText xml:space="preserve">any </w:delText>
        </w:r>
      </w:del>
      <w:r w:rsidRPr="00467CE1">
        <w:rPr>
          <w:rFonts w:ascii="David" w:hAnsi="David" w:cs="David" w:hint="cs"/>
        </w:rPr>
        <w:t>in-person verification of authenticity or commitment, granting full legal equivalence between electronic signatures and contracts and their traditional, paper-based, handwritten counterparts.</w:t>
      </w:r>
    </w:p>
    <w:p w14:paraId="1A4FA66A" w14:textId="129D821B" w:rsidR="006106D8" w:rsidRPr="00467CE1" w:rsidRDefault="00A270A6" w:rsidP="00F469E9">
      <w:pPr>
        <w:pStyle w:val="groupingentityh3"/>
        <w:spacing w:after="120" w:line="360" w:lineRule="auto"/>
        <w:rPr>
          <w:rFonts w:ascii="David" w:hAnsi="David" w:cs="David"/>
        </w:rPr>
      </w:pPr>
      <w:del w:id="1590" w:author="מחבר">
        <w:r w:rsidRPr="00467CE1" w:rsidDel="00D42ED6">
          <w:rPr>
            <w:rFonts w:ascii="David" w:hAnsi="David" w:cs="David" w:hint="cs"/>
          </w:rPr>
          <w:delText>Building on these laws</w:delText>
        </w:r>
      </w:del>
      <w:ins w:id="1591" w:author="מחבר">
        <w:r w:rsidR="00D42ED6">
          <w:rPr>
            <w:rFonts w:ascii="David" w:hAnsi="David" w:cs="David"/>
          </w:rPr>
          <w:t>New laws</w:t>
        </w:r>
      </w:ins>
      <w:r w:rsidRPr="00467CE1">
        <w:rPr>
          <w:rFonts w:ascii="David" w:hAnsi="David" w:cs="David" w:hint="cs"/>
        </w:rPr>
        <w:t xml:space="preserve"> and technological developments</w:t>
      </w:r>
      <w:del w:id="1592" w:author="מחבר">
        <w:r w:rsidRPr="00467CE1" w:rsidDel="00D42ED6">
          <w:rPr>
            <w:rFonts w:ascii="David" w:hAnsi="David" w:cs="David" w:hint="cs"/>
          </w:rPr>
          <w:delText>,</w:delText>
        </w:r>
      </w:del>
      <w:ins w:id="1593" w:author="מחבר">
        <w:r w:rsidR="00D42ED6">
          <w:rPr>
            <w:rFonts w:ascii="David" w:hAnsi="David" w:cs="David"/>
          </w:rPr>
          <w:t xml:space="preserve"> have created</w:t>
        </w:r>
      </w:ins>
      <w:r w:rsidRPr="00467CE1">
        <w:rPr>
          <w:rFonts w:ascii="David" w:hAnsi="David" w:cs="David" w:hint="cs"/>
        </w:rPr>
        <w:t xml:space="preserve"> a global </w:t>
      </w:r>
      <w:del w:id="1594" w:author="מחבר">
        <w:r w:rsidRPr="00467CE1" w:rsidDel="00D42ED6">
          <w:rPr>
            <w:rFonts w:ascii="David" w:hAnsi="David" w:cs="David" w:hint="cs"/>
          </w:rPr>
          <w:delText xml:space="preserve">world of </w:delText>
        </w:r>
      </w:del>
      <w:r w:rsidRPr="00467CE1">
        <w:rPr>
          <w:rFonts w:ascii="David" w:hAnsi="David" w:cs="David" w:hint="cs"/>
        </w:rPr>
        <w:t>e-commerce</w:t>
      </w:r>
      <w:ins w:id="1595" w:author="מחבר">
        <w:r w:rsidR="00D42ED6">
          <w:rPr>
            <w:rFonts w:ascii="David" w:hAnsi="David" w:cs="David"/>
          </w:rPr>
          <w:t xml:space="preserve"> landscape</w:t>
        </w:r>
      </w:ins>
      <w:r w:rsidRPr="00467CE1">
        <w:rPr>
          <w:rFonts w:ascii="David" w:hAnsi="David" w:cs="David" w:hint="cs"/>
        </w:rPr>
        <w:t xml:space="preserve"> </w:t>
      </w:r>
      <w:del w:id="1596" w:author="מחבר">
        <w:r w:rsidRPr="00467CE1" w:rsidDel="00D42ED6">
          <w:rPr>
            <w:rFonts w:ascii="David" w:hAnsi="David" w:cs="David" w:hint="cs"/>
          </w:rPr>
          <w:delText>emerged</w:delText>
        </w:r>
        <w:r w:rsidRPr="00467CE1" w:rsidDel="004C4426">
          <w:rPr>
            <w:rFonts w:ascii="David" w:hAnsi="David" w:cs="David" w:hint="cs"/>
          </w:rPr>
          <w:delText>—</w:delText>
        </w:r>
        <w:r w:rsidRPr="00467CE1" w:rsidDel="00D42ED6">
          <w:rPr>
            <w:rFonts w:ascii="David" w:hAnsi="David" w:cs="David" w:hint="cs"/>
          </w:rPr>
          <w:delText xml:space="preserve">one </w:delText>
        </w:r>
      </w:del>
      <w:r w:rsidRPr="00467CE1">
        <w:rPr>
          <w:rFonts w:ascii="David" w:hAnsi="David" w:cs="David" w:hint="cs"/>
        </w:rPr>
        <w:t xml:space="preserve">in which contracts and documents are routinely signed digitally. In some contexts, </w:t>
      </w:r>
      <w:del w:id="1597" w:author="מחבר">
        <w:r w:rsidRPr="00467CE1" w:rsidDel="00D42ED6">
          <w:rPr>
            <w:rFonts w:ascii="David" w:hAnsi="David" w:cs="David" w:hint="cs"/>
          </w:rPr>
          <w:delText>especially with the use of</w:delText>
        </w:r>
      </w:del>
      <w:ins w:id="1598" w:author="מחבר">
        <w:r w:rsidR="00D42ED6">
          <w:rPr>
            <w:rFonts w:ascii="David" w:hAnsi="David" w:cs="David"/>
          </w:rPr>
          <w:t>particularly in</w:t>
        </w:r>
      </w:ins>
      <w:r w:rsidRPr="00467CE1">
        <w:rPr>
          <w:rFonts w:ascii="David" w:hAnsi="David" w:cs="David" w:hint="cs"/>
        </w:rPr>
        <w:t xml:space="preserve"> credit card</w:t>
      </w:r>
      <w:del w:id="1599" w:author="מחבר">
        <w:r w:rsidRPr="00467CE1" w:rsidDel="00D42ED6">
          <w:rPr>
            <w:rFonts w:ascii="David" w:hAnsi="David" w:cs="David" w:hint="cs"/>
          </w:rPr>
          <w:delText>s</w:delText>
        </w:r>
      </w:del>
      <w:ins w:id="1600" w:author="מחבר">
        <w:r w:rsidR="00D42ED6">
          <w:rPr>
            <w:rFonts w:ascii="David" w:hAnsi="David" w:cs="David"/>
          </w:rPr>
          <w:t xml:space="preserve"> transactions</w:t>
        </w:r>
      </w:ins>
      <w:r w:rsidRPr="00467CE1">
        <w:rPr>
          <w:rFonts w:ascii="David" w:hAnsi="David" w:cs="David" w:hint="cs"/>
        </w:rPr>
        <w:t xml:space="preserve">, signatures </w:t>
      </w:r>
      <w:del w:id="1601" w:author="מחבר">
        <w:r w:rsidRPr="00467CE1" w:rsidDel="00D42ED6">
          <w:rPr>
            <w:rFonts w:ascii="David" w:hAnsi="David" w:cs="David" w:hint="cs"/>
          </w:rPr>
          <w:delText xml:space="preserve">disappeared altogether </w:delText>
        </w:r>
      </w:del>
      <w:ins w:id="1602" w:author="מחבר">
        <w:r w:rsidR="00D42ED6">
          <w:rPr>
            <w:rFonts w:ascii="David" w:hAnsi="David" w:cs="David"/>
          </w:rPr>
          <w:t xml:space="preserve">have become obsolete </w:t>
        </w:r>
      </w:ins>
      <w:r w:rsidRPr="00467CE1">
        <w:rPr>
          <w:rFonts w:ascii="David" w:hAnsi="David" w:cs="David" w:hint="cs"/>
        </w:rPr>
        <w:t xml:space="preserve">and </w:t>
      </w:r>
      <w:del w:id="1603" w:author="מחבר">
        <w:r w:rsidRPr="00467CE1" w:rsidDel="00D42ED6">
          <w:rPr>
            <w:rFonts w:ascii="David" w:hAnsi="David" w:cs="David" w:hint="cs"/>
          </w:rPr>
          <w:delText xml:space="preserve">were </w:delText>
        </w:r>
      </w:del>
      <w:ins w:id="1604" w:author="מחבר">
        <w:r w:rsidR="00D42ED6">
          <w:rPr>
            <w:rFonts w:ascii="David" w:hAnsi="David" w:cs="David"/>
          </w:rPr>
          <w:t>have been</w:t>
        </w:r>
        <w:r w:rsidR="00D42ED6" w:rsidRPr="00467CE1">
          <w:rPr>
            <w:rFonts w:ascii="David" w:hAnsi="David" w:cs="David" w:hint="cs"/>
          </w:rPr>
          <w:t xml:space="preserve"> </w:t>
        </w:r>
      </w:ins>
      <w:r w:rsidRPr="00467CE1">
        <w:rPr>
          <w:rFonts w:ascii="David" w:hAnsi="David" w:cs="David" w:hint="cs"/>
        </w:rPr>
        <w:t>replaced by identification technologies such as chip-and-PIN</w:t>
      </w:r>
      <w:del w:id="1605" w:author="מחבר">
        <w:r w:rsidR="006106D8" w:rsidRPr="00467CE1" w:rsidDel="00D42ED6">
          <w:rPr>
            <w:rFonts w:ascii="David" w:hAnsi="David" w:cs="David" w:hint="cs"/>
          </w:rPr>
          <w:delText xml:space="preserve"> </w:delText>
        </w:r>
      </w:del>
      <w:r w:rsidR="006106D8" w:rsidRPr="00467CE1">
        <w:rPr>
          <w:rFonts w:ascii="David" w:hAnsi="David" w:cs="David" w:hint="cs"/>
        </w:rPr>
        <w:t xml:space="preserve">. </w:t>
      </w:r>
    </w:p>
    <w:p w14:paraId="04A17703" w14:textId="7CC096C3" w:rsidR="006106D8" w:rsidRPr="00467CE1" w:rsidDel="008F0E69" w:rsidRDefault="006106D8">
      <w:pPr>
        <w:pStyle w:val="groupingentityh3"/>
        <w:spacing w:after="120" w:line="360" w:lineRule="auto"/>
        <w:rPr>
          <w:del w:id="1606" w:author="מחבר"/>
          <w:rFonts w:ascii="David" w:hAnsi="David" w:cs="David"/>
        </w:rPr>
      </w:pPr>
    </w:p>
    <w:p w14:paraId="37913442" w14:textId="7E50ED49" w:rsidR="006106D8" w:rsidRPr="00467CE1" w:rsidRDefault="00235015" w:rsidP="00F469E9">
      <w:pPr>
        <w:pStyle w:val="groupingentityh3"/>
        <w:spacing w:after="120" w:line="360" w:lineRule="auto"/>
        <w:rPr>
          <w:rFonts w:ascii="David" w:hAnsi="David" w:cs="David"/>
        </w:rPr>
      </w:pPr>
      <w:ins w:id="1607" w:author="מחבר">
        <w:r>
          <w:rPr>
            <w:rFonts w:ascii="David" w:hAnsi="David" w:cs="David"/>
          </w:rPr>
          <w:t xml:space="preserve">The 2000 </w:t>
        </w:r>
      </w:ins>
      <w:r w:rsidR="006106D8" w:rsidRPr="00467CE1">
        <w:rPr>
          <w:rFonts w:ascii="David" w:hAnsi="David" w:cs="David" w:hint="cs"/>
        </w:rPr>
        <w:t>Clinton</w:t>
      </w:r>
      <w:del w:id="1608" w:author="מחבר">
        <w:r w:rsidR="006106D8" w:rsidRPr="00467CE1" w:rsidDel="00235015">
          <w:rPr>
            <w:rFonts w:ascii="David" w:hAnsi="David" w:cs="David" w:hint="cs"/>
          </w:rPr>
          <w:delText>’s</w:delText>
        </w:r>
      </w:del>
      <w:r w:rsidR="006106D8" w:rsidRPr="00467CE1">
        <w:rPr>
          <w:rFonts w:ascii="David" w:hAnsi="David" w:cs="David" w:hint="cs"/>
        </w:rPr>
        <w:t xml:space="preserve"> legislation aligned with the digital optimism of its era and</w:t>
      </w:r>
      <w:del w:id="1609" w:author="מחבר">
        <w:r w:rsidR="006106D8" w:rsidRPr="00467CE1" w:rsidDel="00C81B61">
          <w:rPr>
            <w:rFonts w:ascii="David" w:hAnsi="David" w:cs="David" w:hint="cs"/>
          </w:rPr>
          <w:delText xml:space="preserve"> of</w:delText>
        </w:r>
      </w:del>
      <w:r w:rsidR="006106D8" w:rsidRPr="00467CE1">
        <w:rPr>
          <w:rFonts w:ascii="David" w:hAnsi="David" w:cs="David" w:hint="cs"/>
        </w:rPr>
        <w:t xml:space="preserve"> the decade that followed</w:t>
      </w:r>
      <w:ins w:id="1610" w:author="מחבר">
        <w:r>
          <w:rPr>
            <w:rFonts w:ascii="David" w:hAnsi="David" w:cs="David"/>
          </w:rPr>
          <w:t>.</w:t>
        </w:r>
      </w:ins>
      <w:del w:id="1611" w:author="מחבר">
        <w:r w:rsidR="006106D8" w:rsidRPr="00467CE1" w:rsidDel="00235015">
          <w:rPr>
            <w:rFonts w:ascii="David" w:hAnsi="David" w:cs="David" w:hint="cs"/>
          </w:rPr>
          <w:delText>—</w:delText>
        </w:r>
      </w:del>
      <w:ins w:id="1612" w:author="מחבר">
        <w:r>
          <w:rPr>
            <w:rFonts w:ascii="David" w:hAnsi="David" w:cs="David"/>
          </w:rPr>
          <w:t xml:space="preserve"> </w:t>
        </w:r>
        <w:r w:rsidR="00C81B61">
          <w:rPr>
            <w:rFonts w:ascii="David" w:hAnsi="David" w:cs="David"/>
          </w:rPr>
          <w:t>This optimism</w:t>
        </w:r>
      </w:ins>
      <w:del w:id="1613" w:author="מחבר">
        <w:r w:rsidR="006106D8" w:rsidRPr="00467CE1" w:rsidDel="00C81B61">
          <w:rPr>
            <w:rFonts w:ascii="David" w:hAnsi="David" w:cs="David" w:hint="cs"/>
          </w:rPr>
          <w:delText>an enthusiasm that</w:delText>
        </w:r>
        <w:r w:rsidR="006106D8" w:rsidRPr="00467CE1" w:rsidDel="00FC5307">
          <w:rPr>
            <w:rFonts w:ascii="David" w:hAnsi="David" w:cs="David" w:hint="cs"/>
          </w:rPr>
          <w:delText>,</w:delText>
        </w:r>
      </w:del>
      <w:r w:rsidR="006106D8" w:rsidRPr="00467CE1">
        <w:rPr>
          <w:rFonts w:ascii="David" w:hAnsi="David" w:cs="David" w:hint="cs"/>
        </w:rPr>
        <w:t xml:space="preserve"> </w:t>
      </w:r>
      <w:del w:id="1614" w:author="מחבר">
        <w:r w:rsidR="006106D8" w:rsidRPr="00467CE1" w:rsidDel="00B120C0">
          <w:rPr>
            <w:rFonts w:ascii="David" w:hAnsi="David" w:cs="David" w:hint="cs"/>
          </w:rPr>
          <w:delText xml:space="preserve">as I </w:delText>
        </w:r>
        <w:r w:rsidR="006106D8" w:rsidRPr="00467CE1" w:rsidDel="00C81B61">
          <w:rPr>
            <w:rFonts w:ascii="David" w:hAnsi="David" w:cs="David" w:hint="cs"/>
          </w:rPr>
          <w:delText xml:space="preserve">will </w:delText>
        </w:r>
        <w:r w:rsidR="006106D8" w:rsidRPr="00467CE1" w:rsidDel="00B120C0">
          <w:rPr>
            <w:rFonts w:ascii="David" w:hAnsi="David" w:cs="David" w:hint="cs"/>
          </w:rPr>
          <w:delText xml:space="preserve">show throughout this book, </w:delText>
        </w:r>
      </w:del>
      <w:r w:rsidR="006106D8" w:rsidRPr="00467CE1">
        <w:rPr>
          <w:rFonts w:ascii="David" w:hAnsi="David" w:cs="David" w:hint="cs"/>
        </w:rPr>
        <w:t xml:space="preserve">manifested in the aggressive promotion of digital media in the name of values such as global connectivity, youthfulness, and innovation. These ideals were championed </w:t>
      </w:r>
      <w:ins w:id="1615" w:author="מחבר">
        <w:r w:rsidR="00BB6FFD" w:rsidRPr="00BB6FFD">
          <w:rPr>
            <w:rFonts w:ascii="David" w:hAnsi="David" w:cs="David"/>
          </w:rPr>
          <w:t xml:space="preserve">and implemented </w:t>
        </w:r>
      </w:ins>
      <w:r w:rsidR="006106D8" w:rsidRPr="00467CE1">
        <w:rPr>
          <w:rFonts w:ascii="David" w:hAnsi="David" w:cs="David" w:hint="cs"/>
        </w:rPr>
        <w:t>as public policy by</w:t>
      </w:r>
      <w:del w:id="1616" w:author="מחבר">
        <w:r w:rsidR="006106D8" w:rsidRPr="00467CE1" w:rsidDel="00C81B61">
          <w:rPr>
            <w:rFonts w:ascii="David" w:hAnsi="David" w:cs="David" w:hint="cs"/>
          </w:rPr>
          <w:delText xml:space="preserve"> a range of </w:delText>
        </w:r>
      </w:del>
      <w:ins w:id="1617" w:author="מחבר">
        <w:r w:rsidR="00C81B61">
          <w:rPr>
            <w:rFonts w:ascii="David" w:hAnsi="David" w:cs="David"/>
          </w:rPr>
          <w:t xml:space="preserve"> </w:t>
        </w:r>
      </w:ins>
      <w:r w:rsidR="006106D8" w:rsidRPr="00467CE1">
        <w:rPr>
          <w:rFonts w:ascii="David" w:hAnsi="David" w:cs="David" w:hint="cs"/>
        </w:rPr>
        <w:t xml:space="preserve">leaders across the industrialized Western world. </w:t>
      </w:r>
      <w:r w:rsidR="006106D8" w:rsidRPr="00467CE1">
        <w:rPr>
          <w:rFonts w:ascii="David" w:hAnsi="David" w:cs="David" w:hint="cs"/>
          <w:i/>
          <w:iCs/>
        </w:rPr>
        <w:t xml:space="preserve">Yet despite this momentum, non-digital signatures </w:t>
      </w:r>
      <w:ins w:id="1618" w:author="מחבר">
        <w:r w:rsidR="00C81B61">
          <w:rPr>
            <w:rFonts w:ascii="David" w:hAnsi="David" w:cs="David"/>
            <w:i/>
            <w:iCs/>
          </w:rPr>
          <w:t>have</w:t>
        </w:r>
      </w:ins>
      <w:del w:id="1619" w:author="מחבר">
        <w:r w:rsidR="006106D8" w:rsidRPr="00467CE1" w:rsidDel="00C81B61">
          <w:rPr>
            <w:rFonts w:ascii="David" w:hAnsi="David" w:cs="David" w:hint="cs"/>
            <w:i/>
            <w:iCs/>
          </w:rPr>
          <w:delText>did</w:delText>
        </w:r>
      </w:del>
      <w:r w:rsidR="006106D8" w:rsidRPr="00467CE1">
        <w:rPr>
          <w:rFonts w:ascii="David" w:hAnsi="David" w:cs="David" w:hint="cs"/>
          <w:i/>
          <w:iCs/>
        </w:rPr>
        <w:t xml:space="preserve"> not </w:t>
      </w:r>
      <w:del w:id="1620" w:author="מחבר">
        <w:r w:rsidR="006106D8" w:rsidRPr="00467CE1" w:rsidDel="00C81B61">
          <w:rPr>
            <w:rFonts w:ascii="David" w:hAnsi="David" w:cs="David" w:hint="cs"/>
            <w:i/>
            <w:iCs/>
          </w:rPr>
          <w:delText>disappear</w:delText>
        </w:r>
      </w:del>
      <w:ins w:id="1621" w:author="מחבר">
        <w:r w:rsidR="00C81B61">
          <w:rPr>
            <w:rFonts w:ascii="David" w:hAnsi="David" w:cs="David"/>
            <w:i/>
            <w:iCs/>
          </w:rPr>
          <w:t>vanished</w:t>
        </w:r>
      </w:ins>
      <w:r w:rsidR="006106D8" w:rsidRPr="00467CE1">
        <w:rPr>
          <w:rFonts w:ascii="David" w:hAnsi="David" w:cs="David" w:hint="cs"/>
          <w:i/>
          <w:iCs/>
        </w:rPr>
        <w:t>.</w:t>
      </w:r>
      <w:r w:rsidR="006106D8" w:rsidRPr="00467CE1">
        <w:rPr>
          <w:rFonts w:ascii="David" w:hAnsi="David" w:cs="David" w:hint="cs"/>
        </w:rPr>
        <w:t xml:space="preserve"> They</w:t>
      </w:r>
      <w:ins w:id="1622" w:author="מחבר">
        <w:r w:rsidR="00C81B61">
          <w:rPr>
            <w:rFonts w:ascii="David" w:hAnsi="David" w:cs="David"/>
          </w:rPr>
          <w:t xml:space="preserve"> have</w:t>
        </w:r>
      </w:ins>
      <w:r w:rsidR="006106D8" w:rsidRPr="00467CE1">
        <w:rPr>
          <w:rFonts w:ascii="David" w:hAnsi="David" w:cs="David" w:hint="cs"/>
        </w:rPr>
        <w:t xml:space="preserve"> persisted both as a pragmatic response to widespread anxieties about the stability and distinctiveness of digital documents</w:t>
      </w:r>
      <w:del w:id="1623" w:author="מחבר">
        <w:r w:rsidR="006106D8" w:rsidRPr="00467CE1" w:rsidDel="00C81B61">
          <w:rPr>
            <w:rFonts w:ascii="David" w:hAnsi="David" w:cs="David" w:hint="cs"/>
          </w:rPr>
          <w:delText>,</w:delText>
        </w:r>
      </w:del>
      <w:r w:rsidR="006106D8" w:rsidRPr="00467CE1">
        <w:rPr>
          <w:rFonts w:ascii="David" w:hAnsi="David" w:cs="David" w:hint="cs"/>
        </w:rPr>
        <w:t xml:space="preserve"> and as a recognition of the enduring importance of ritual in human life.</w:t>
      </w:r>
    </w:p>
    <w:p w14:paraId="588EA051" w14:textId="1EF9D558" w:rsidR="006106D8" w:rsidRPr="00467CE1" w:rsidRDefault="006106D8" w:rsidP="00F469E9">
      <w:pPr>
        <w:pStyle w:val="groupingentityh3"/>
        <w:spacing w:after="120" w:line="360" w:lineRule="auto"/>
        <w:rPr>
          <w:rFonts w:ascii="David" w:hAnsi="David" w:cs="David"/>
        </w:rPr>
      </w:pPr>
      <w:del w:id="1624" w:author="מחבר">
        <w:r w:rsidRPr="00467CE1" w:rsidDel="001C5A1B">
          <w:rPr>
            <w:rFonts w:ascii="David" w:hAnsi="David" w:cs="David" w:hint="cs"/>
          </w:rPr>
          <w:delText xml:space="preserve">In this spirit, </w:delText>
        </w:r>
        <w:r w:rsidRPr="00467CE1" w:rsidDel="001C5A1B">
          <w:rPr>
            <w:rFonts w:ascii="David" w:hAnsi="David" w:cs="David" w:hint="cs"/>
            <w:b/>
            <w:bCs/>
          </w:rPr>
          <w:delText>handwritten signatures on documents have not vanished</w:delText>
        </w:r>
        <w:r w:rsidRPr="00467CE1" w:rsidDel="001C5A1B">
          <w:rPr>
            <w:rFonts w:ascii="David" w:hAnsi="David" w:cs="David" w:hint="cs"/>
          </w:rPr>
          <w:delText xml:space="preserve"> despite technological developments. </w:delText>
        </w:r>
      </w:del>
      <w:r w:rsidRPr="00467CE1">
        <w:rPr>
          <w:rFonts w:ascii="David" w:hAnsi="David" w:cs="David" w:hint="cs"/>
        </w:rPr>
        <w:t xml:space="preserve">In the </w:t>
      </w:r>
      <w:ins w:id="1625" w:author="מחבר">
        <w:r w:rsidR="001C5A1B">
          <w:rPr>
            <w:rFonts w:ascii="David" w:hAnsi="David" w:cs="David"/>
          </w:rPr>
          <w:t>United States</w:t>
        </w:r>
      </w:ins>
      <w:del w:id="1626" w:author="מחבר">
        <w:r w:rsidRPr="00467CE1" w:rsidDel="001C5A1B">
          <w:rPr>
            <w:rFonts w:ascii="David" w:hAnsi="David" w:cs="David" w:hint="cs"/>
          </w:rPr>
          <w:delText>American context</w:delText>
        </w:r>
      </w:del>
      <w:r w:rsidRPr="00467CE1">
        <w:rPr>
          <w:rFonts w:ascii="David" w:hAnsi="David" w:cs="David" w:hint="cs"/>
        </w:rPr>
        <w:t xml:space="preserve">, </w:t>
      </w:r>
      <w:ins w:id="1627" w:author="מחבר">
        <w:r w:rsidR="001C5A1B" w:rsidRPr="00467CE1">
          <w:rPr>
            <w:rFonts w:ascii="David" w:hAnsi="David" w:cs="David" w:hint="cs"/>
            <w:b/>
            <w:bCs/>
          </w:rPr>
          <w:t>handwritten signatures</w:t>
        </w:r>
      </w:ins>
      <w:del w:id="1628" w:author="מחבר">
        <w:r w:rsidRPr="00467CE1" w:rsidDel="001C5A1B">
          <w:rPr>
            <w:rFonts w:ascii="David" w:hAnsi="David" w:cs="David" w:hint="cs"/>
          </w:rPr>
          <w:delText>they remain</w:delText>
        </w:r>
      </w:del>
      <w:ins w:id="1629" w:author="מחבר">
        <w:r w:rsidR="001C5A1B">
          <w:rPr>
            <w:rFonts w:ascii="David" w:hAnsi="David" w:cs="David"/>
          </w:rPr>
          <w:t xml:space="preserve"> are still</w:t>
        </w:r>
      </w:ins>
      <w:r w:rsidRPr="00467CE1">
        <w:rPr>
          <w:rFonts w:ascii="David" w:hAnsi="David" w:cs="David" w:hint="cs"/>
        </w:rPr>
        <w:t xml:space="preserve"> required </w:t>
      </w:r>
      <w:del w:id="1630" w:author="מחבר">
        <w:r w:rsidRPr="00467CE1" w:rsidDel="00554A31">
          <w:rPr>
            <w:rFonts w:ascii="David" w:hAnsi="David" w:cs="David" w:hint="cs"/>
          </w:rPr>
          <w:delText>in situations where</w:delText>
        </w:r>
      </w:del>
      <w:ins w:id="1631" w:author="מחבר">
        <w:r w:rsidR="00554A31">
          <w:rPr>
            <w:rFonts w:ascii="David" w:hAnsi="David" w:cs="David"/>
          </w:rPr>
          <w:t>for documents that rely on</w:t>
        </w:r>
      </w:ins>
      <w:r w:rsidRPr="00467CE1">
        <w:rPr>
          <w:rFonts w:ascii="David" w:hAnsi="David" w:cs="David" w:hint="cs"/>
        </w:rPr>
        <w:t xml:space="preserve"> the affordances of paper</w:t>
      </w:r>
      <w:ins w:id="1632" w:author="מחבר">
        <w:r w:rsidR="00554A31">
          <w:rPr>
            <w:rFonts w:ascii="David" w:hAnsi="David" w:cs="David"/>
          </w:rPr>
          <w:t xml:space="preserve">. </w:t>
        </w:r>
      </w:ins>
      <w:del w:id="1633" w:author="מחבר">
        <w:r w:rsidRPr="00467CE1" w:rsidDel="00554A31">
          <w:rPr>
            <w:rFonts w:ascii="David" w:hAnsi="David" w:cs="David" w:hint="cs"/>
          </w:rPr>
          <w:delText xml:space="preserve">-based media </w:delText>
        </w:r>
        <w:r w:rsidRPr="00467CE1" w:rsidDel="001C5A1B">
          <w:rPr>
            <w:rFonts w:ascii="David" w:hAnsi="David" w:cs="David" w:hint="cs"/>
          </w:rPr>
          <w:delText xml:space="preserve">still </w:delText>
        </w:r>
        <w:r w:rsidRPr="00467CE1" w:rsidDel="00554A31">
          <w:rPr>
            <w:rFonts w:ascii="David" w:hAnsi="David" w:cs="David" w:hint="cs"/>
          </w:rPr>
          <w:delText xml:space="preserve">matter. This includes </w:delText>
        </w:r>
      </w:del>
      <w:ins w:id="1634" w:author="מחבר">
        <w:r w:rsidR="00554A31">
          <w:rPr>
            <w:rFonts w:ascii="David" w:hAnsi="David" w:cs="David"/>
          </w:rPr>
          <w:t xml:space="preserve">These include </w:t>
        </w:r>
      </w:ins>
      <w:del w:id="1635" w:author="מחבר">
        <w:r w:rsidRPr="00467CE1" w:rsidDel="00554A31">
          <w:rPr>
            <w:rFonts w:ascii="David" w:hAnsi="David" w:cs="David" w:hint="cs"/>
          </w:rPr>
          <w:delText xml:space="preserve">documents related to </w:delText>
        </w:r>
      </w:del>
      <w:r w:rsidRPr="00467CE1">
        <w:rPr>
          <w:rFonts w:ascii="David" w:hAnsi="David" w:cs="David" w:hint="cs"/>
        </w:rPr>
        <w:t xml:space="preserve">family law </w:t>
      </w:r>
      <w:ins w:id="1636" w:author="מחבר">
        <w:r w:rsidR="00554A31">
          <w:rPr>
            <w:rFonts w:ascii="David" w:hAnsi="David" w:cs="David"/>
          </w:rPr>
          <w:t xml:space="preserve">documents </w:t>
        </w:r>
      </w:ins>
      <w:r w:rsidRPr="00467CE1">
        <w:rPr>
          <w:rFonts w:ascii="David" w:hAnsi="David" w:cs="David" w:hint="cs"/>
        </w:rPr>
        <w:t>and wills,</w:t>
      </w:r>
      <w:ins w:id="1637" w:author="מחבר">
        <w:r w:rsidR="00554A31">
          <w:rPr>
            <w:rFonts w:ascii="David" w:hAnsi="David" w:cs="David"/>
          </w:rPr>
          <w:t xml:space="preserve"> court</w:t>
        </w:r>
      </w:ins>
      <w:r w:rsidRPr="00467CE1">
        <w:rPr>
          <w:rFonts w:ascii="David" w:hAnsi="David" w:cs="David" w:hint="cs"/>
        </w:rPr>
        <w:t xml:space="preserve"> filings</w:t>
      </w:r>
      <w:del w:id="1638" w:author="מחבר">
        <w:r w:rsidRPr="00467CE1" w:rsidDel="00554A31">
          <w:rPr>
            <w:rFonts w:ascii="David" w:hAnsi="David" w:cs="David" w:hint="cs"/>
          </w:rPr>
          <w:delText xml:space="preserve"> submitted to courts</w:delText>
        </w:r>
      </w:del>
      <w:r w:rsidRPr="00467CE1">
        <w:rPr>
          <w:rFonts w:ascii="David" w:hAnsi="David" w:cs="David" w:hint="cs"/>
        </w:rPr>
        <w:t xml:space="preserve">, and </w:t>
      </w:r>
      <w:del w:id="1639" w:author="מחבר">
        <w:r w:rsidRPr="00467CE1" w:rsidDel="001C5A1B">
          <w:rPr>
            <w:rFonts w:ascii="David" w:hAnsi="David" w:cs="David" w:hint="cs"/>
          </w:rPr>
          <w:delText xml:space="preserve">a range of </w:delText>
        </w:r>
      </w:del>
      <w:r w:rsidRPr="00467CE1">
        <w:rPr>
          <w:rFonts w:ascii="David" w:hAnsi="David" w:cs="David" w:hint="cs"/>
        </w:rPr>
        <w:t>other forms</w:t>
      </w:r>
      <w:del w:id="1640" w:author="מחבר">
        <w:r w:rsidRPr="00467CE1" w:rsidDel="00554A31">
          <w:rPr>
            <w:rFonts w:ascii="David" w:hAnsi="David" w:cs="David" w:hint="cs"/>
          </w:rPr>
          <w:delText xml:space="preserve"> that</w:delText>
        </w:r>
        <w:r w:rsidRPr="00467CE1" w:rsidDel="001C5A1B">
          <w:rPr>
            <w:rFonts w:ascii="David" w:hAnsi="David" w:cs="David" w:hint="cs"/>
          </w:rPr>
          <w:delText xml:space="preserve"> can </w:delText>
        </w:r>
        <w:r w:rsidRPr="00467CE1" w:rsidDel="00554A31">
          <w:rPr>
            <w:rFonts w:ascii="David" w:hAnsi="David" w:cs="David" w:hint="cs"/>
          </w:rPr>
          <w:delText>have</w:delText>
        </w:r>
      </w:del>
      <w:ins w:id="1641" w:author="מחבר">
        <w:r w:rsidR="00554A31">
          <w:rPr>
            <w:rFonts w:ascii="David" w:hAnsi="David" w:cs="David"/>
          </w:rPr>
          <w:t xml:space="preserve"> with</w:t>
        </w:r>
      </w:ins>
      <w:r w:rsidRPr="00467CE1">
        <w:rPr>
          <w:rFonts w:ascii="David" w:hAnsi="David" w:cs="David" w:hint="cs"/>
        </w:rPr>
        <w:t xml:space="preserve"> significant consequences for people’s lives</w:t>
      </w:r>
      <w:r w:rsidRPr="00467CE1">
        <w:rPr>
          <w:rStyle w:val="af3"/>
          <w:rFonts w:ascii="David" w:hAnsi="David" w:cs="David" w:hint="cs"/>
        </w:rPr>
        <w:footnoteReference w:id="43"/>
      </w:r>
      <w:r w:rsidRPr="00467CE1">
        <w:rPr>
          <w:rFonts w:ascii="David" w:hAnsi="David" w:cs="David" w:hint="cs"/>
        </w:rPr>
        <w:t>.</w:t>
      </w:r>
      <w:ins w:id="1647" w:author="מחבר">
        <w:r w:rsidR="001C5A1B">
          <w:rPr>
            <w:rFonts w:ascii="David" w:hAnsi="David" w:cs="David"/>
          </w:rPr>
          <w:t xml:space="preserve"> </w:t>
        </w:r>
      </w:ins>
      <w:del w:id="1648" w:author="מחבר">
        <w:r w:rsidRPr="00467CE1" w:rsidDel="001C5A1B">
          <w:rPr>
            <w:rFonts w:ascii="David" w:hAnsi="David" w:cs="David" w:hint="cs"/>
          </w:rPr>
          <w:delText>There are also</w:delText>
        </w:r>
      </w:del>
      <w:ins w:id="1649" w:author="מחבר">
        <w:r w:rsidR="001C5A1B">
          <w:rPr>
            <w:rFonts w:ascii="David" w:hAnsi="David" w:cs="David"/>
          </w:rPr>
          <w:t xml:space="preserve">In </w:t>
        </w:r>
        <w:del w:id="1650" w:author="מחבר">
          <w:r w:rsidR="00554A31" w:rsidDel="00806F28">
            <w:rPr>
              <w:rFonts w:ascii="David" w:hAnsi="David" w:cs="David"/>
            </w:rPr>
            <w:delText>certain case</w:delText>
          </w:r>
        </w:del>
      </w:ins>
      <w:del w:id="1651" w:author="מחבר">
        <w:r w:rsidRPr="00467CE1" w:rsidDel="00806F28">
          <w:rPr>
            <w:rFonts w:ascii="David" w:hAnsi="David" w:cs="David" w:hint="cs"/>
          </w:rPr>
          <w:delText xml:space="preserve"> circumstances</w:delText>
        </w:r>
      </w:del>
      <w:ins w:id="1652" w:author="מחבר">
        <w:del w:id="1653" w:author="מחבר">
          <w:r w:rsidR="00554A31" w:rsidDel="00806F28">
            <w:rPr>
              <w:rFonts w:ascii="David" w:hAnsi="David" w:cs="David"/>
            </w:rPr>
            <w:delText>s</w:delText>
          </w:r>
        </w:del>
        <w:r w:rsidR="00806F28">
          <w:rPr>
            <w:rFonts w:ascii="David" w:hAnsi="David" w:cs="David"/>
          </w:rPr>
          <w:t>some instances</w:t>
        </w:r>
        <w:r w:rsidR="001C5A1B">
          <w:rPr>
            <w:rFonts w:ascii="David" w:hAnsi="David" w:cs="David"/>
          </w:rPr>
          <w:t>,</w:t>
        </w:r>
      </w:ins>
      <w:del w:id="1654" w:author="מחבר">
        <w:r w:rsidRPr="00467CE1" w:rsidDel="001C5A1B">
          <w:rPr>
            <w:rFonts w:ascii="David" w:hAnsi="David" w:cs="David" w:hint="cs"/>
          </w:rPr>
          <w:delText xml:space="preserve"> in which </w:delText>
        </w:r>
      </w:del>
      <w:ins w:id="1655" w:author="מחבר">
        <w:r w:rsidR="001C5A1B">
          <w:rPr>
            <w:rFonts w:ascii="David" w:hAnsi="David" w:cs="David"/>
          </w:rPr>
          <w:t xml:space="preserve"> </w:t>
        </w:r>
        <w:r w:rsidR="00554A31">
          <w:rPr>
            <w:rFonts w:ascii="David" w:hAnsi="David" w:cs="David"/>
          </w:rPr>
          <w:t xml:space="preserve">the signature of </w:t>
        </w:r>
      </w:ins>
      <w:r w:rsidRPr="00467CE1">
        <w:rPr>
          <w:rFonts w:ascii="David" w:hAnsi="David" w:cs="David" w:hint="cs"/>
        </w:rPr>
        <w:t>a notary</w:t>
      </w:r>
      <w:ins w:id="1656" w:author="מחבר">
        <w:r w:rsidR="001C5A1B">
          <w:rPr>
            <w:rFonts w:ascii="David" w:hAnsi="David" w:cs="David"/>
          </w:rPr>
          <w:t xml:space="preserve"> public</w:t>
        </w:r>
      </w:ins>
      <w:del w:id="1657" w:author="מחבר">
        <w:r w:rsidRPr="00467CE1" w:rsidDel="00554A31">
          <w:rPr>
            <w:rFonts w:ascii="David" w:hAnsi="David" w:cs="David" w:hint="cs"/>
          </w:rPr>
          <w:delText>’s signature</w:delText>
        </w:r>
      </w:del>
      <w:r w:rsidRPr="00467CE1">
        <w:rPr>
          <w:rFonts w:ascii="David" w:hAnsi="David" w:cs="David" w:hint="cs"/>
        </w:rPr>
        <w:t xml:space="preserve"> is required</w:t>
      </w:r>
      <w:ins w:id="1658" w:author="מחבר">
        <w:r w:rsidR="001C5A1B">
          <w:rPr>
            <w:rFonts w:ascii="David" w:hAnsi="David" w:cs="David"/>
          </w:rPr>
          <w:t xml:space="preserve"> to confer</w:t>
        </w:r>
      </w:ins>
      <w:del w:id="1659" w:author="מחבר">
        <w:r w:rsidRPr="00467CE1" w:rsidDel="001C5A1B">
          <w:rPr>
            <w:rFonts w:ascii="David" w:hAnsi="David" w:cs="David" w:hint="cs"/>
          </w:rPr>
          <w:delText>, granting</w:delText>
        </w:r>
      </w:del>
      <w:r w:rsidRPr="00467CE1">
        <w:rPr>
          <w:rFonts w:ascii="David" w:hAnsi="David" w:cs="David" w:hint="cs"/>
        </w:rPr>
        <w:t xml:space="preserve"> formal legal validity and </w:t>
      </w:r>
      <w:ins w:id="1660" w:author="מחבר">
        <w:r w:rsidR="00554A31">
          <w:rPr>
            <w:rFonts w:ascii="David" w:hAnsi="David" w:cs="David"/>
          </w:rPr>
          <w:t xml:space="preserve">institutional </w:t>
        </w:r>
      </w:ins>
      <w:r w:rsidRPr="00467CE1">
        <w:rPr>
          <w:rFonts w:ascii="David" w:hAnsi="David" w:cs="David" w:hint="cs"/>
        </w:rPr>
        <w:t xml:space="preserve">authority </w:t>
      </w:r>
      <w:ins w:id="1661" w:author="מחבר">
        <w:r w:rsidR="00425A04">
          <w:rPr>
            <w:rFonts w:ascii="David" w:hAnsi="David" w:cs="David"/>
          </w:rPr>
          <w:t>on</w:t>
        </w:r>
      </w:ins>
      <w:del w:id="1662" w:author="מחבר">
        <w:r w:rsidRPr="00467CE1" w:rsidDel="00425A04">
          <w:rPr>
            <w:rFonts w:ascii="David" w:hAnsi="David" w:cs="David" w:hint="cs"/>
          </w:rPr>
          <w:delText>to</w:delText>
        </w:r>
      </w:del>
      <w:r w:rsidRPr="00467CE1">
        <w:rPr>
          <w:rFonts w:ascii="David" w:hAnsi="David" w:cs="David" w:hint="cs"/>
        </w:rPr>
        <w:t xml:space="preserve"> </w:t>
      </w:r>
      <w:ins w:id="1663" w:author="מחבר">
        <w:r w:rsidR="00425A04">
          <w:rPr>
            <w:rFonts w:ascii="David" w:hAnsi="David" w:cs="David"/>
          </w:rPr>
          <w:t>a</w:t>
        </w:r>
        <w:r w:rsidR="00554A31">
          <w:rPr>
            <w:rFonts w:ascii="David" w:hAnsi="David" w:cs="David"/>
          </w:rPr>
          <w:t>n</w:t>
        </w:r>
      </w:ins>
      <w:del w:id="1664" w:author="מחבר">
        <w:r w:rsidRPr="00467CE1" w:rsidDel="00425A04">
          <w:rPr>
            <w:rFonts w:ascii="David" w:hAnsi="David" w:cs="David" w:hint="cs"/>
          </w:rPr>
          <w:delText>the</w:delText>
        </w:r>
      </w:del>
      <w:r w:rsidRPr="00467CE1">
        <w:rPr>
          <w:rFonts w:ascii="David" w:hAnsi="David" w:cs="David" w:hint="cs"/>
        </w:rPr>
        <w:t xml:space="preserve"> individual’s</w:t>
      </w:r>
      <w:ins w:id="1665" w:author="מחבר">
        <w:r w:rsidR="00C3310F">
          <w:rPr>
            <w:rFonts w:ascii="David" w:hAnsi="David" w:cs="David"/>
          </w:rPr>
          <w:t xml:space="preserve"> </w:t>
        </w:r>
      </w:ins>
      <w:del w:id="1666" w:author="מחבר">
        <w:r w:rsidRPr="00467CE1" w:rsidDel="00425A04">
          <w:rPr>
            <w:rFonts w:ascii="David" w:hAnsi="David" w:cs="David" w:hint="cs"/>
          </w:rPr>
          <w:delText xml:space="preserve"> </w:delText>
        </w:r>
      </w:del>
      <w:r w:rsidRPr="00467CE1">
        <w:rPr>
          <w:rFonts w:ascii="David" w:hAnsi="David" w:cs="David" w:hint="cs"/>
        </w:rPr>
        <w:t>handwritten signature</w:t>
      </w:r>
      <w:ins w:id="1667" w:author="מחבר">
        <w:r w:rsidR="00554A31">
          <w:rPr>
            <w:rFonts w:ascii="David" w:hAnsi="David" w:cs="David"/>
          </w:rPr>
          <w:t>.</w:t>
        </w:r>
      </w:ins>
      <w:del w:id="1668" w:author="מחבר">
        <w:r w:rsidRPr="00467CE1" w:rsidDel="00425A04">
          <w:rPr>
            <w:rFonts w:ascii="David" w:hAnsi="David" w:cs="David" w:hint="cs"/>
          </w:rPr>
          <w:delText xml:space="preserve"> on the document</w:delText>
        </w:r>
        <w:r w:rsidRPr="00467CE1" w:rsidDel="00554A31">
          <w:rPr>
            <w:rFonts w:ascii="David" w:hAnsi="David" w:cs="David" w:hint="cs"/>
          </w:rPr>
          <w:delText>.</w:delText>
        </w:r>
      </w:del>
    </w:p>
    <w:bookmarkEnd w:id="1469"/>
    <w:p w14:paraId="0E9F946D" w14:textId="688F16BB" w:rsidR="00EE25B5" w:rsidRPr="00467CE1" w:rsidRDefault="00EE25B5" w:rsidP="00F469E9">
      <w:pPr>
        <w:pStyle w:val="groupingentityh3"/>
        <w:spacing w:after="120" w:line="360" w:lineRule="auto"/>
        <w:rPr>
          <w:rFonts w:ascii="David" w:hAnsi="David" w:cs="David"/>
        </w:rPr>
      </w:pPr>
      <w:del w:id="1669" w:author="מחבר">
        <w:r w:rsidRPr="00467CE1" w:rsidDel="00420951">
          <w:rPr>
            <w:rFonts w:ascii="David" w:hAnsi="David" w:cs="David" w:hint="cs"/>
          </w:rPr>
          <w:delText>One of the most significant contexts in which h</w:delText>
        </w:r>
      </w:del>
      <w:ins w:id="1670" w:author="מחבר">
        <w:r w:rsidR="00420951">
          <w:rPr>
            <w:rFonts w:ascii="David" w:hAnsi="David" w:cs="David"/>
          </w:rPr>
          <w:t>H</w:t>
        </w:r>
      </w:ins>
      <w:r w:rsidRPr="00467CE1">
        <w:rPr>
          <w:rFonts w:ascii="David" w:hAnsi="David" w:cs="David" w:hint="cs"/>
        </w:rPr>
        <w:t xml:space="preserve">andwritten signatures </w:t>
      </w:r>
      <w:del w:id="1671" w:author="מחבר">
        <w:r w:rsidRPr="00467CE1" w:rsidDel="00420951">
          <w:rPr>
            <w:rFonts w:ascii="David" w:hAnsi="David" w:cs="David" w:hint="cs"/>
          </w:rPr>
          <w:delText>have remained</w:delText>
        </w:r>
      </w:del>
      <w:ins w:id="1672" w:author="מחבר">
        <w:r w:rsidR="00420951">
          <w:rPr>
            <w:rFonts w:ascii="David" w:hAnsi="David" w:cs="David"/>
          </w:rPr>
          <w:t>remain</w:t>
        </w:r>
      </w:ins>
      <w:r w:rsidRPr="00467CE1">
        <w:rPr>
          <w:rFonts w:ascii="David" w:hAnsi="David" w:cs="David" w:hint="cs"/>
        </w:rPr>
        <w:t xml:space="preserve"> </w:t>
      </w:r>
      <w:del w:id="1673" w:author="מחבר">
        <w:r w:rsidRPr="00467CE1" w:rsidDel="00C44C69">
          <w:rPr>
            <w:rFonts w:ascii="David" w:hAnsi="David" w:cs="David" w:hint="cs"/>
          </w:rPr>
          <w:delText xml:space="preserve">a vital practice </w:delText>
        </w:r>
        <w:r w:rsidRPr="00467CE1" w:rsidDel="00420951">
          <w:rPr>
            <w:rFonts w:ascii="David" w:hAnsi="David" w:cs="David" w:hint="cs"/>
          </w:rPr>
          <w:delText xml:space="preserve">is </w:delText>
        </w:r>
      </w:del>
      <w:ins w:id="1674" w:author="מחבר">
        <w:r w:rsidR="00C44C69">
          <w:rPr>
            <w:rFonts w:ascii="David" w:hAnsi="David" w:cs="David"/>
          </w:rPr>
          <w:t>central to</w:t>
        </w:r>
        <w:r w:rsidR="00420951" w:rsidRPr="00467CE1">
          <w:rPr>
            <w:rFonts w:ascii="David" w:hAnsi="David" w:cs="David" w:hint="cs"/>
          </w:rPr>
          <w:t xml:space="preserve"> </w:t>
        </w:r>
      </w:ins>
      <w:r w:rsidRPr="00467CE1">
        <w:rPr>
          <w:rFonts w:ascii="David" w:hAnsi="David" w:cs="David" w:hint="cs"/>
        </w:rPr>
        <w:t xml:space="preserve">the constitutional obligation of the President of the United States to formally authorize </w:t>
      </w:r>
      <w:del w:id="1675" w:author="מחבר">
        <w:r w:rsidRPr="00467CE1" w:rsidDel="00805A0D">
          <w:rPr>
            <w:rFonts w:ascii="David" w:hAnsi="David" w:cs="David" w:hint="cs"/>
          </w:rPr>
          <w:delText xml:space="preserve">a series of </w:delText>
        </w:r>
      </w:del>
      <w:r w:rsidRPr="00467CE1">
        <w:rPr>
          <w:rFonts w:ascii="David" w:hAnsi="David" w:cs="David" w:hint="cs"/>
        </w:rPr>
        <w:t xml:space="preserve">official documents, such as appointments, laws, and pardons. </w:t>
      </w:r>
      <w:del w:id="1676" w:author="מחבר">
        <w:r w:rsidRPr="00467CE1" w:rsidDel="00805A0D">
          <w:rPr>
            <w:rFonts w:ascii="David" w:hAnsi="David" w:cs="David" w:hint="cs"/>
          </w:rPr>
          <w:delText xml:space="preserve">Accordingly, as early as the </w:delText>
        </w:r>
      </w:del>
      <w:ins w:id="1677" w:author="מחבר">
        <w:r w:rsidR="00D90916">
          <w:rPr>
            <w:rFonts w:ascii="David" w:hAnsi="David" w:cs="David"/>
          </w:rPr>
          <w:t>Since</w:t>
        </w:r>
        <w:r w:rsidR="00805A0D">
          <w:rPr>
            <w:rFonts w:ascii="David" w:hAnsi="David" w:cs="David"/>
          </w:rPr>
          <w:t xml:space="preserve"> the </w:t>
        </w:r>
        <w:r w:rsidR="00A27F07" w:rsidRPr="00A27F07">
          <w:rPr>
            <w:rFonts w:ascii="David" w:hAnsi="David" w:cs="David"/>
          </w:rPr>
          <w:t>early nineteenth</w:t>
        </w:r>
      </w:ins>
      <w:del w:id="1678" w:author="מחבר">
        <w:r w:rsidRPr="00467CE1" w:rsidDel="00A27F07">
          <w:rPr>
            <w:rFonts w:ascii="David" w:hAnsi="David" w:cs="David" w:hint="cs"/>
          </w:rPr>
          <w:delText>beginning of the 19th</w:delText>
        </w:r>
      </w:del>
      <w:r w:rsidRPr="00467CE1">
        <w:rPr>
          <w:rFonts w:ascii="David" w:hAnsi="David" w:cs="David" w:hint="cs"/>
        </w:rPr>
        <w:t xml:space="preserve"> century, American administrations</w:t>
      </w:r>
      <w:ins w:id="1679" w:author="מחבר">
        <w:r w:rsidR="00A27F07">
          <w:rPr>
            <w:rFonts w:ascii="David" w:hAnsi="David" w:cs="David"/>
          </w:rPr>
          <w:t xml:space="preserve"> </w:t>
        </w:r>
        <w:r w:rsidR="00D90916">
          <w:rPr>
            <w:rFonts w:ascii="David" w:hAnsi="David" w:cs="David"/>
          </w:rPr>
          <w:t xml:space="preserve">have </w:t>
        </w:r>
        <w:r w:rsidR="00A27F07">
          <w:rPr>
            <w:rFonts w:ascii="David" w:hAnsi="David" w:cs="David"/>
          </w:rPr>
          <w:t xml:space="preserve">devised </w:t>
        </w:r>
      </w:ins>
      <w:del w:id="1680" w:author="מחבר">
        <w:r w:rsidRPr="00467CE1" w:rsidDel="00A27F07">
          <w:rPr>
            <w:rFonts w:ascii="David" w:hAnsi="David" w:cs="David" w:hint="cs"/>
          </w:rPr>
          <w:delText xml:space="preserve"> </w:delText>
        </w:r>
        <w:r w:rsidRPr="00467CE1" w:rsidDel="00C44C69">
          <w:rPr>
            <w:rFonts w:ascii="David" w:hAnsi="David" w:cs="David" w:hint="cs"/>
          </w:rPr>
          <w:delText>began searching for</w:delText>
        </w:r>
        <w:r w:rsidRPr="00467CE1" w:rsidDel="00A27F07">
          <w:rPr>
            <w:rFonts w:ascii="David" w:hAnsi="David" w:cs="David" w:hint="cs"/>
          </w:rPr>
          <w:delText xml:space="preserve"> </w:delText>
        </w:r>
      </w:del>
      <w:r w:rsidRPr="00467CE1">
        <w:rPr>
          <w:rFonts w:ascii="David" w:hAnsi="David" w:cs="David" w:hint="cs"/>
        </w:rPr>
        <w:t xml:space="preserve">practical solutions </w:t>
      </w:r>
      <w:del w:id="1681" w:author="מחבר">
        <w:r w:rsidRPr="00467CE1" w:rsidDel="00A27F07">
          <w:rPr>
            <w:rFonts w:ascii="David" w:hAnsi="David" w:cs="David" w:hint="cs"/>
          </w:rPr>
          <w:delText xml:space="preserve">that </w:delText>
        </w:r>
      </w:del>
      <w:ins w:id="1682" w:author="מחבר">
        <w:r w:rsidR="00A27F07">
          <w:rPr>
            <w:rFonts w:ascii="David" w:hAnsi="David" w:cs="David"/>
          </w:rPr>
          <w:t xml:space="preserve">to </w:t>
        </w:r>
        <w:r w:rsidR="00A27F07">
          <w:rPr>
            <w:rFonts w:ascii="David" w:hAnsi="David" w:cs="David"/>
            <w:b/>
            <w:bCs/>
          </w:rPr>
          <w:t>reduce</w:t>
        </w:r>
        <w:r w:rsidR="009B0AD2" w:rsidRPr="009E5669">
          <w:rPr>
            <w:rFonts w:ascii="David" w:hAnsi="David" w:cs="David"/>
            <w:b/>
            <w:bCs/>
            <w:rPrChange w:id="1683" w:author="מחבר">
              <w:rPr>
                <w:rFonts w:ascii="David" w:hAnsi="David" w:cs="David"/>
              </w:rPr>
            </w:rPrChange>
          </w:rPr>
          <w:t xml:space="preserve"> the time presidents </w:t>
        </w:r>
        <w:r w:rsidR="00A27F07">
          <w:rPr>
            <w:rFonts w:ascii="David" w:hAnsi="David" w:cs="David"/>
            <w:b/>
            <w:bCs/>
          </w:rPr>
          <w:t>had to spend</w:t>
        </w:r>
        <w:r w:rsidR="009B0AD2" w:rsidRPr="009E5669">
          <w:rPr>
            <w:rFonts w:ascii="David" w:hAnsi="David" w:cs="David"/>
            <w:b/>
            <w:bCs/>
            <w:rPrChange w:id="1684" w:author="מחבר">
              <w:rPr>
                <w:rFonts w:ascii="David" w:hAnsi="David" w:cs="David"/>
              </w:rPr>
            </w:rPrChange>
          </w:rPr>
          <w:t xml:space="preserve"> </w:t>
        </w:r>
      </w:ins>
      <w:del w:id="1685" w:author="מחבר">
        <w:r w:rsidRPr="00467CE1" w:rsidDel="00C44C69">
          <w:rPr>
            <w:rFonts w:ascii="David" w:hAnsi="David" w:cs="David" w:hint="cs"/>
          </w:rPr>
          <w:delText xml:space="preserve">would </w:delText>
        </w:r>
        <w:r w:rsidRPr="00467CE1" w:rsidDel="009B0AD2">
          <w:rPr>
            <w:rFonts w:ascii="David" w:hAnsi="David" w:cs="David" w:hint="cs"/>
          </w:rPr>
          <w:delText xml:space="preserve">allow the </w:delText>
        </w:r>
        <w:r w:rsidRPr="00467CE1" w:rsidDel="00C44C69">
          <w:rPr>
            <w:rFonts w:ascii="David" w:hAnsi="David" w:cs="David" w:hint="cs"/>
          </w:rPr>
          <w:delText>presiden</w:delText>
        </w:r>
        <w:r w:rsidRPr="00C3310F" w:rsidDel="00C44C69">
          <w:rPr>
            <w:rFonts w:ascii="David" w:hAnsi="David" w:cs="David" w:hint="cs"/>
          </w:rPr>
          <w:delText xml:space="preserve">t </w:delText>
        </w:r>
        <w:r w:rsidRPr="00C3310F" w:rsidDel="009B0AD2">
          <w:rPr>
            <w:rFonts w:ascii="David" w:hAnsi="David" w:cs="David" w:hint="cs"/>
          </w:rPr>
          <w:delText xml:space="preserve">to </w:delText>
        </w:r>
      </w:del>
      <w:ins w:id="1686" w:author="מחבר">
        <w:r w:rsidR="009B0AD2" w:rsidRPr="00C3310F">
          <w:rPr>
            <w:rFonts w:ascii="David" w:hAnsi="David" w:cs="David" w:hint="cs"/>
            <w:b/>
            <w:bCs/>
          </w:rPr>
          <w:t>signing hundreds of documents</w:t>
        </w:r>
        <w:r w:rsidR="009B0AD2" w:rsidRPr="00C3310F">
          <w:rPr>
            <w:rFonts w:ascii="David" w:hAnsi="David" w:cs="David"/>
            <w:b/>
            <w:bCs/>
          </w:rPr>
          <w:t>,</w:t>
        </w:r>
        <w:r w:rsidR="009B0AD2" w:rsidRPr="009E5669">
          <w:rPr>
            <w:rFonts w:ascii="David" w:hAnsi="David" w:cs="David"/>
            <w:rPrChange w:id="1687" w:author="מחבר">
              <w:rPr>
                <w:rFonts w:ascii="David" w:hAnsi="David" w:cs="David"/>
                <w:b/>
                <w:bCs/>
              </w:rPr>
            </w:rPrChange>
          </w:rPr>
          <w:t xml:space="preserve"> freeing them to attend</w:t>
        </w:r>
        <w:r w:rsidR="009B0AD2" w:rsidRPr="00C3310F">
          <w:rPr>
            <w:rFonts w:ascii="David" w:hAnsi="David" w:cs="David"/>
            <w:b/>
            <w:bCs/>
          </w:rPr>
          <w:t xml:space="preserve"> </w:t>
        </w:r>
      </w:ins>
      <w:del w:id="1688" w:author="מחבר">
        <w:r w:rsidRPr="00C3310F" w:rsidDel="009B0AD2">
          <w:rPr>
            <w:rFonts w:ascii="David" w:hAnsi="David" w:cs="David" w:hint="cs"/>
          </w:rPr>
          <w:delText xml:space="preserve">devote </w:delText>
        </w:r>
        <w:r w:rsidRPr="00C3310F" w:rsidDel="00C44C69">
          <w:rPr>
            <w:rFonts w:ascii="David" w:hAnsi="David" w:cs="David" w:hint="cs"/>
          </w:rPr>
          <w:delText xml:space="preserve">his </w:delText>
        </w:r>
        <w:r w:rsidRPr="00C3310F" w:rsidDel="009B0AD2">
          <w:rPr>
            <w:rFonts w:ascii="David" w:hAnsi="David" w:cs="David" w:hint="cs"/>
          </w:rPr>
          <w:delText xml:space="preserve">time </w:delText>
        </w:r>
      </w:del>
      <w:r w:rsidRPr="00C3310F">
        <w:rPr>
          <w:rFonts w:ascii="David" w:hAnsi="David" w:cs="David" w:hint="cs"/>
        </w:rPr>
        <w:t>to more pressing matters</w:t>
      </w:r>
      <w:ins w:id="1689" w:author="מחבר">
        <w:r w:rsidR="009B0AD2" w:rsidRPr="00C3310F">
          <w:rPr>
            <w:rFonts w:ascii="David" w:hAnsi="David" w:cs="David"/>
          </w:rPr>
          <w:t>.</w:t>
        </w:r>
      </w:ins>
      <w:r w:rsidRPr="00C3310F">
        <w:rPr>
          <w:rFonts w:ascii="David" w:hAnsi="David" w:cs="David" w:hint="cs"/>
        </w:rPr>
        <w:t xml:space="preserve"> </w:t>
      </w:r>
      <w:del w:id="1690" w:author="מחבר">
        <w:r w:rsidRPr="00C3310F" w:rsidDel="009B0AD2">
          <w:rPr>
            <w:rFonts w:ascii="David" w:hAnsi="David" w:cs="David"/>
            <w:b/>
            <w:bCs/>
          </w:rPr>
          <w:delText>rather than spending it signing hundreds of documents that he would not have sufficient time to read in any case</w:delText>
        </w:r>
        <w:r w:rsidRPr="00C3310F" w:rsidDel="009B0AD2">
          <w:rPr>
            <w:rFonts w:ascii="David" w:hAnsi="David" w:cs="David"/>
          </w:rPr>
          <w:delText xml:space="preserve">. </w:delText>
        </w:r>
        <w:r w:rsidRPr="00C3310F" w:rsidDel="00D90916">
          <w:rPr>
            <w:rFonts w:ascii="David" w:hAnsi="David" w:cs="David"/>
          </w:rPr>
          <w:delText>A mechanical presidential signature has been in use for some 220 years.</w:delText>
        </w:r>
        <w:r w:rsidRPr="00C3310F" w:rsidDel="00D90916">
          <w:rPr>
            <w:rFonts w:ascii="David" w:hAnsi="David" w:cs="David" w:hint="cs"/>
          </w:rPr>
          <w:delText xml:space="preserve"> </w:delText>
        </w:r>
      </w:del>
      <w:r w:rsidRPr="00C3310F">
        <w:rPr>
          <w:rFonts w:ascii="David" w:hAnsi="David" w:cs="David" w:hint="cs"/>
        </w:rPr>
        <w:t>In 18</w:t>
      </w:r>
      <w:r w:rsidRPr="00467CE1">
        <w:rPr>
          <w:rFonts w:ascii="David" w:hAnsi="David" w:cs="David" w:hint="cs"/>
        </w:rPr>
        <w:t>03, John Isaac Hawkins invented the polygraph</w:t>
      </w:r>
      <w:ins w:id="1691" w:author="מחבר">
        <w:r w:rsidR="00D47D01">
          <w:rPr>
            <w:rFonts w:ascii="David" w:hAnsi="David" w:cs="David"/>
          </w:rPr>
          <w:t xml:space="preserve">, </w:t>
        </w:r>
      </w:ins>
      <w:del w:id="1692" w:author="מחבר">
        <w:r w:rsidRPr="00467CE1" w:rsidDel="00D47D01">
          <w:rPr>
            <w:rFonts w:ascii="David" w:hAnsi="David" w:cs="David" w:hint="cs"/>
          </w:rPr>
          <w:delText xml:space="preserve"> — </w:delText>
        </w:r>
      </w:del>
      <w:r w:rsidRPr="00467CE1">
        <w:rPr>
          <w:rFonts w:ascii="David" w:hAnsi="David" w:cs="David" w:hint="cs"/>
        </w:rPr>
        <w:t xml:space="preserve">a device that could faithfully replicate a hand-drawn signature. </w:t>
      </w:r>
      <w:ins w:id="1693" w:author="מחבר">
        <w:r w:rsidR="008864EA">
          <w:rPr>
            <w:rFonts w:ascii="David" w:hAnsi="David" w:cs="David"/>
          </w:rPr>
          <w:t xml:space="preserve">Thomas Jefferson, the third president of the </w:t>
        </w:r>
        <w:r w:rsidR="008864EA">
          <w:rPr>
            <w:rFonts w:ascii="David" w:hAnsi="David" w:cs="David"/>
          </w:rPr>
          <w:lastRenderedPageBreak/>
          <w:t>United States, enthusiastically adopted this invention</w:t>
        </w:r>
        <w:del w:id="1694" w:author="מחבר">
          <w:r w:rsidR="008864EA" w:rsidDel="00B76B88">
            <w:rPr>
              <w:rFonts w:ascii="David" w:hAnsi="David" w:cs="David"/>
            </w:rPr>
            <w:delText>.</w:delText>
          </w:r>
          <w:r w:rsidR="00D47D01" w:rsidDel="008864EA">
            <w:rPr>
              <w:rFonts w:ascii="David" w:hAnsi="David" w:cs="David"/>
            </w:rPr>
            <w:delText xml:space="preserve">This invention was </w:delText>
          </w:r>
          <w:r w:rsidR="00D47D01" w:rsidRPr="00467CE1" w:rsidDel="008864EA">
            <w:rPr>
              <w:rFonts w:ascii="David" w:hAnsi="David" w:cs="David" w:hint="cs"/>
            </w:rPr>
            <w:delText>enthusiastically adopted</w:delText>
          </w:r>
          <w:r w:rsidR="00D47D01" w:rsidDel="008864EA">
            <w:rPr>
              <w:rFonts w:ascii="David" w:hAnsi="David" w:cs="David"/>
            </w:rPr>
            <w:delText xml:space="preserve"> by </w:delText>
          </w:r>
        </w:del>
      </w:ins>
      <w:del w:id="1695" w:author="מחבר">
        <w:r w:rsidRPr="00467CE1" w:rsidDel="008864EA">
          <w:rPr>
            <w:rFonts w:ascii="David" w:hAnsi="David" w:cs="David" w:hint="cs"/>
          </w:rPr>
          <w:delText xml:space="preserve">Thomas Jefferson, the third president of the United States, enthusiastically adopted this </w:delText>
        </w:r>
        <w:r w:rsidRPr="00467CE1" w:rsidDel="00D47D01">
          <w:rPr>
            <w:rFonts w:ascii="David" w:hAnsi="David" w:cs="David" w:hint="cs"/>
          </w:rPr>
          <w:delText>invention</w:delText>
        </w:r>
      </w:del>
      <w:r w:rsidRPr="00467CE1">
        <w:rPr>
          <w:rStyle w:val="af3"/>
          <w:rFonts w:ascii="David" w:hAnsi="David" w:cs="David" w:hint="cs"/>
        </w:rPr>
        <w:footnoteReference w:id="44"/>
      </w:r>
      <w:ins w:id="1714" w:author="מחבר">
        <w:r w:rsidR="00B76B88">
          <w:rPr>
            <w:rFonts w:ascii="David" w:hAnsi="David" w:cs="David"/>
          </w:rPr>
          <w:t>.</w:t>
        </w:r>
        <w:del w:id="1715" w:author="מחבר">
          <w:r w:rsidR="008864EA" w:rsidDel="00B76B88">
            <w:rPr>
              <w:rFonts w:ascii="David" w:hAnsi="David" w:cs="David"/>
            </w:rPr>
            <w:delText xml:space="preserve"> </w:delText>
          </w:r>
          <w:r w:rsidR="00D47D01" w:rsidDel="008864EA">
            <w:rPr>
              <w:rFonts w:ascii="David" w:hAnsi="David" w:cs="David"/>
            </w:rPr>
            <w:delText>.</w:delText>
          </w:r>
        </w:del>
      </w:ins>
      <w:del w:id="1716" w:author="מחבר">
        <w:r w:rsidRPr="00467CE1" w:rsidDel="00D47D01">
          <w:rPr>
            <w:rFonts w:ascii="David" w:hAnsi="David" w:cs="David" w:hint="cs"/>
          </w:rPr>
          <w:delText>,</w:delText>
        </w:r>
        <w:r w:rsidRPr="00467CE1" w:rsidDel="00B76B88">
          <w:rPr>
            <w:rFonts w:ascii="David" w:hAnsi="David" w:cs="David" w:hint="cs"/>
          </w:rPr>
          <w:delText xml:space="preserve"> </w:delText>
        </w:r>
      </w:del>
      <w:ins w:id="1717" w:author="מחבר">
        <w:r w:rsidR="00B76B88">
          <w:rPr>
            <w:rFonts w:ascii="David" w:hAnsi="David" w:cs="David"/>
          </w:rPr>
          <w:t xml:space="preserve"> </w:t>
        </w:r>
        <w:r w:rsidR="00D47D01">
          <w:rPr>
            <w:rFonts w:ascii="David" w:hAnsi="David" w:cs="David"/>
          </w:rPr>
          <w:t xml:space="preserve">The development of </w:t>
        </w:r>
      </w:ins>
      <w:del w:id="1718" w:author="מחבר">
        <w:r w:rsidRPr="00467CE1" w:rsidDel="00D47D01">
          <w:rPr>
            <w:rFonts w:ascii="David" w:hAnsi="David" w:cs="David" w:hint="cs"/>
          </w:rPr>
          <w:delText xml:space="preserve">and in its wake </w:delText>
        </w:r>
      </w:del>
      <w:r w:rsidRPr="00467CE1">
        <w:rPr>
          <w:rFonts w:ascii="David" w:hAnsi="David" w:cs="David" w:hint="cs"/>
        </w:rPr>
        <w:t>increasingly sophisticated</w:t>
      </w:r>
      <w:r w:rsidRPr="00D47D01">
        <w:rPr>
          <w:rFonts w:ascii="David" w:hAnsi="David" w:cs="David" w:hint="cs"/>
        </w:rPr>
        <w:t xml:space="preserve"> </w:t>
      </w:r>
      <w:del w:id="1719" w:author="מחבר">
        <w:r w:rsidRPr="00D47D01" w:rsidDel="00D47D01">
          <w:rPr>
            <w:rFonts w:ascii="David" w:hAnsi="David" w:cs="David" w:hint="cs"/>
          </w:rPr>
          <w:delText>models were developed until, in the 1940s,</w:delText>
        </w:r>
      </w:del>
      <w:ins w:id="1720" w:author="מחבר">
        <w:r w:rsidR="00D47D01" w:rsidRPr="009E5669">
          <w:rPr>
            <w:rFonts w:ascii="David" w:hAnsi="David" w:cs="David"/>
            <w:rPrChange w:id="1721" w:author="מחבר">
              <w:rPr>
                <w:rFonts w:ascii="David" w:hAnsi="David" w:cs="David"/>
                <w:b/>
                <w:bCs/>
              </w:rPr>
            </w:rPrChange>
          </w:rPr>
          <w:t>mechanical signature devices</w:t>
        </w:r>
        <w:r w:rsidR="00D47D01" w:rsidRPr="00D47D01">
          <w:rPr>
            <w:rFonts w:ascii="David" w:hAnsi="David" w:cs="David"/>
          </w:rPr>
          <w:t xml:space="preserve"> culminated in the 1940s</w:t>
        </w:r>
      </w:ins>
      <w:r w:rsidRPr="00D47D01">
        <w:rPr>
          <w:rFonts w:ascii="David" w:hAnsi="David" w:cs="David" w:hint="cs"/>
        </w:rPr>
        <w:t xml:space="preserve"> </w:t>
      </w:r>
      <w:ins w:id="1722" w:author="מחבר">
        <w:r w:rsidR="00D47D01" w:rsidRPr="00D47D01">
          <w:rPr>
            <w:rFonts w:ascii="David" w:hAnsi="David" w:cs="David"/>
          </w:rPr>
          <w:t xml:space="preserve">with </w:t>
        </w:r>
        <w:r w:rsidR="00D47D01">
          <w:rPr>
            <w:rFonts w:ascii="David" w:hAnsi="David" w:cs="David"/>
          </w:rPr>
          <w:t xml:space="preserve">the invention of </w:t>
        </w:r>
      </w:ins>
      <w:r w:rsidRPr="00467CE1">
        <w:rPr>
          <w:rFonts w:ascii="David" w:hAnsi="David" w:cs="David" w:hint="cs"/>
        </w:rPr>
        <w:t>the autopen</w:t>
      </w:r>
      <w:del w:id="1723" w:author="מחבר">
        <w:r w:rsidRPr="00467CE1" w:rsidDel="00D47D01">
          <w:rPr>
            <w:rFonts w:ascii="David" w:hAnsi="David" w:cs="David" w:hint="cs"/>
          </w:rPr>
          <w:delText xml:space="preserve"> emerged</w:delText>
        </w:r>
      </w:del>
      <w:r w:rsidRPr="00467CE1">
        <w:rPr>
          <w:rFonts w:ascii="David" w:hAnsi="David" w:cs="David" w:hint="cs"/>
        </w:rPr>
        <w:t>. This device became an integral part of the presidential approval process</w:t>
      </w:r>
      <w:r w:rsidRPr="00467CE1">
        <w:rPr>
          <w:rStyle w:val="af3"/>
          <w:rFonts w:ascii="David" w:hAnsi="David" w:cs="David" w:hint="cs"/>
        </w:rPr>
        <w:footnoteReference w:id="45"/>
      </w:r>
      <w:r w:rsidRPr="00467CE1">
        <w:rPr>
          <w:rFonts w:ascii="David" w:hAnsi="David" w:cs="David" w:hint="cs"/>
        </w:rPr>
        <w:t>. Over time, clear procedures were established for the use of presidential signatures</w:t>
      </w:r>
      <w:ins w:id="1745" w:author="מחבר">
        <w:r w:rsidR="004F4D2F">
          <w:rPr>
            <w:rFonts w:ascii="David" w:hAnsi="David" w:cs="David"/>
          </w:rPr>
          <w:t xml:space="preserve">. </w:t>
        </w:r>
      </w:ins>
      <w:del w:id="1746" w:author="מחבר">
        <w:r w:rsidRPr="00467CE1" w:rsidDel="004F4D2F">
          <w:rPr>
            <w:rFonts w:ascii="David" w:hAnsi="David" w:cs="David" w:hint="cs"/>
          </w:rPr>
          <w:delText>: a</w:delText>
        </w:r>
      </w:del>
      <w:ins w:id="1747" w:author="מחבר">
        <w:r w:rsidR="004F4D2F">
          <w:rPr>
            <w:rFonts w:ascii="David" w:hAnsi="David" w:cs="David"/>
          </w:rPr>
          <w:t>A</w:t>
        </w:r>
      </w:ins>
      <w:r w:rsidRPr="00467CE1">
        <w:rPr>
          <w:rFonts w:ascii="David" w:hAnsi="David" w:cs="David" w:hint="cs"/>
        </w:rPr>
        <w:t xml:space="preserve">t the start of each administration, </w:t>
      </w:r>
      <w:del w:id="1748" w:author="מחבר">
        <w:r w:rsidRPr="00467CE1" w:rsidDel="00B54C21">
          <w:rPr>
            <w:rFonts w:ascii="David" w:hAnsi="David" w:cs="David" w:hint="cs"/>
          </w:rPr>
          <w:delText xml:space="preserve">the </w:delText>
        </w:r>
      </w:del>
      <w:r w:rsidRPr="00467CE1">
        <w:rPr>
          <w:rFonts w:ascii="David" w:hAnsi="David" w:cs="David" w:hint="cs"/>
        </w:rPr>
        <w:t>White House staff submit</w:t>
      </w:r>
      <w:del w:id="1749" w:author="מחבר">
        <w:r w:rsidRPr="00467CE1" w:rsidDel="00B54C21">
          <w:rPr>
            <w:rFonts w:ascii="David" w:hAnsi="David" w:cs="David" w:hint="cs"/>
          </w:rPr>
          <w:delText>s</w:delText>
        </w:r>
      </w:del>
      <w:r w:rsidRPr="00467CE1">
        <w:rPr>
          <w:rFonts w:ascii="David" w:hAnsi="David" w:cs="David" w:hint="cs"/>
        </w:rPr>
        <w:t xml:space="preserve"> an official </w:t>
      </w:r>
      <w:r w:rsidRPr="009E5669">
        <w:rPr>
          <w:rFonts w:ascii="David" w:hAnsi="David" w:cs="David"/>
          <w:rPrChange w:id="1750" w:author="מחבר">
            <w:rPr>
              <w:rFonts w:ascii="David" w:hAnsi="David" w:cs="David"/>
              <w:b/>
              <w:bCs/>
            </w:rPr>
          </w:rPrChange>
        </w:rPr>
        <w:t>sample</w:t>
      </w:r>
      <w:r w:rsidRPr="00467CE1">
        <w:rPr>
          <w:rFonts w:ascii="David" w:hAnsi="David" w:cs="David" w:hint="cs"/>
        </w:rPr>
        <w:t xml:space="preserve"> of the president’s signature to the Federal Register, </w:t>
      </w:r>
      <w:r w:rsidRPr="009E5669">
        <w:rPr>
          <w:rFonts w:ascii="David" w:hAnsi="David" w:cs="David"/>
          <w:rPrChange w:id="1751" w:author="מחבר">
            <w:rPr>
              <w:rFonts w:ascii="David" w:hAnsi="David" w:cs="David"/>
              <w:b/>
              <w:bCs/>
            </w:rPr>
          </w:rPrChange>
        </w:rPr>
        <w:t>which then provides</w:t>
      </w:r>
      <w:r w:rsidRPr="00467CE1">
        <w:rPr>
          <w:rFonts w:ascii="David" w:hAnsi="David" w:cs="David" w:hint="cs"/>
        </w:rPr>
        <w:t xml:space="preserve"> a graphic representation </w:t>
      </w:r>
      <w:ins w:id="1752" w:author="מחבר">
        <w:del w:id="1753" w:author="מחבר">
          <w:r w:rsidR="00B54C21" w:rsidDel="00806F28">
            <w:rPr>
              <w:rFonts w:ascii="David" w:hAnsi="David" w:cs="David"/>
            </w:rPr>
            <w:delText xml:space="preserve">to be </w:delText>
          </w:r>
        </w:del>
      </w:ins>
      <w:del w:id="1754" w:author="מחבר">
        <w:r w:rsidRPr="00467CE1" w:rsidDel="00806F28">
          <w:rPr>
            <w:rFonts w:ascii="David" w:hAnsi="David" w:cs="David" w:hint="cs"/>
          </w:rPr>
          <w:delText>to be used by</w:delText>
        </w:r>
      </w:del>
      <w:ins w:id="1755" w:author="מחבר">
        <w:r w:rsidR="00806F28">
          <w:rPr>
            <w:rFonts w:ascii="David" w:hAnsi="David" w:cs="David"/>
          </w:rPr>
          <w:t>for</w:t>
        </w:r>
      </w:ins>
      <w:r w:rsidRPr="00467CE1">
        <w:rPr>
          <w:rFonts w:ascii="David" w:hAnsi="David" w:cs="David" w:hint="cs"/>
        </w:rPr>
        <w:t xml:space="preserve"> the autopen </w:t>
      </w:r>
      <w:del w:id="1756" w:author="מחבר">
        <w:r w:rsidRPr="00467CE1" w:rsidDel="00B54C21">
          <w:rPr>
            <w:rFonts w:ascii="David" w:hAnsi="David" w:cs="David" w:hint="cs"/>
          </w:rPr>
          <w:delText xml:space="preserve">for affixing </w:delText>
        </w:r>
      </w:del>
      <w:ins w:id="1757" w:author="מחבר">
        <w:r w:rsidR="00B54C21">
          <w:rPr>
            <w:rFonts w:ascii="David" w:hAnsi="David" w:cs="David"/>
          </w:rPr>
          <w:t xml:space="preserve">to affix </w:t>
        </w:r>
      </w:ins>
      <w:r w:rsidRPr="00467CE1">
        <w:rPr>
          <w:rFonts w:ascii="David" w:hAnsi="David" w:cs="David" w:hint="cs"/>
        </w:rPr>
        <w:t>the president’s signature to official documents</w:t>
      </w:r>
      <w:r w:rsidRPr="00467CE1">
        <w:rPr>
          <w:rStyle w:val="af3"/>
          <w:rFonts w:ascii="David" w:hAnsi="David" w:cs="David" w:hint="cs"/>
        </w:rPr>
        <w:footnoteReference w:id="46"/>
      </w:r>
      <w:r w:rsidRPr="00467CE1">
        <w:rPr>
          <w:rFonts w:ascii="David" w:hAnsi="David" w:cs="David" w:hint="cs"/>
        </w:rPr>
        <w:t>.</w:t>
      </w:r>
    </w:p>
    <w:p w14:paraId="554BD3BD" w14:textId="10479629" w:rsidR="00641249" w:rsidRPr="00467CE1" w:rsidRDefault="00641249" w:rsidP="00F469E9">
      <w:pPr>
        <w:pStyle w:val="groupingentityh3"/>
        <w:spacing w:after="120" w:line="360" w:lineRule="auto"/>
        <w:rPr>
          <w:rFonts w:ascii="David" w:hAnsi="David" w:cs="David"/>
        </w:rPr>
      </w:pPr>
      <w:r w:rsidRPr="00467CE1">
        <w:rPr>
          <w:rFonts w:ascii="David" w:hAnsi="David" w:cs="David" w:hint="cs"/>
        </w:rPr>
        <w:t>The personal signature</w:t>
      </w:r>
      <w:ins w:id="1766" w:author="מחבר">
        <w:r w:rsidR="00E13139">
          <w:rPr>
            <w:rFonts w:ascii="David" w:hAnsi="David" w:cs="David"/>
          </w:rPr>
          <w:t xml:space="preserve">, </w:t>
        </w:r>
      </w:ins>
      <w:del w:id="1767" w:author="מחבר">
        <w:r w:rsidRPr="00467CE1" w:rsidDel="00E13139">
          <w:rPr>
            <w:rFonts w:ascii="David" w:hAnsi="David" w:cs="David" w:hint="cs"/>
          </w:rPr>
          <w:delText>—</w:delText>
        </w:r>
      </w:del>
      <w:r w:rsidRPr="00467CE1">
        <w:rPr>
          <w:rFonts w:ascii="David" w:hAnsi="David" w:cs="David" w:hint="cs"/>
        </w:rPr>
        <w:t xml:space="preserve">often </w:t>
      </w:r>
      <w:del w:id="1768" w:author="מחבר">
        <w:r w:rsidRPr="00467CE1" w:rsidDel="00E13139">
          <w:rPr>
            <w:rFonts w:ascii="David" w:hAnsi="David" w:cs="David" w:hint="cs"/>
          </w:rPr>
          <w:delText xml:space="preserve">highlighted </w:delText>
        </w:r>
      </w:del>
      <w:ins w:id="1769" w:author="מחבר">
        <w:r w:rsidR="00E13139">
          <w:rPr>
            <w:rFonts w:ascii="David" w:hAnsi="David" w:cs="David"/>
          </w:rPr>
          <w:t>portrayed</w:t>
        </w:r>
        <w:r w:rsidR="00E13139" w:rsidRPr="00467CE1">
          <w:rPr>
            <w:rFonts w:ascii="David" w:hAnsi="David" w:cs="David" w:hint="cs"/>
          </w:rPr>
          <w:t xml:space="preserve"> </w:t>
        </w:r>
      </w:ins>
      <w:r w:rsidRPr="00467CE1">
        <w:rPr>
          <w:rFonts w:ascii="David" w:hAnsi="David" w:cs="David" w:hint="cs"/>
        </w:rPr>
        <w:t>in televised ceremonies</w:t>
      </w:r>
      <w:ins w:id="1770" w:author="מחבר">
        <w:r w:rsidR="00E13139">
          <w:rPr>
            <w:rFonts w:ascii="David" w:hAnsi="David" w:cs="David"/>
          </w:rPr>
          <w:t xml:space="preserve">, </w:t>
        </w:r>
      </w:ins>
      <w:del w:id="1771" w:author="מחבר">
        <w:r w:rsidRPr="00467CE1" w:rsidDel="00E13139">
          <w:rPr>
            <w:rFonts w:ascii="David" w:hAnsi="David" w:cs="David" w:hint="cs"/>
          </w:rPr>
          <w:delText>—</w:delText>
        </w:r>
      </w:del>
      <w:r w:rsidRPr="00467CE1">
        <w:rPr>
          <w:rFonts w:ascii="David" w:hAnsi="David" w:cs="David" w:hint="cs"/>
        </w:rPr>
        <w:t xml:space="preserve">has long been a matter of presidential preference and a declarative symbol that the law generally allows presidents to forgo. </w:t>
      </w:r>
      <w:del w:id="1772" w:author="מחבר">
        <w:r w:rsidRPr="00467CE1" w:rsidDel="00E13139">
          <w:rPr>
            <w:rFonts w:ascii="David" w:hAnsi="David" w:cs="David" w:hint="cs"/>
          </w:rPr>
          <w:delText xml:space="preserve">It </w:delText>
        </w:r>
      </w:del>
      <w:ins w:id="1773" w:author="מחבר">
        <w:r w:rsidR="00E13139">
          <w:rPr>
            <w:rFonts w:ascii="David" w:hAnsi="David" w:cs="David"/>
          </w:rPr>
          <w:t>Presidential handwritten signatures</w:t>
        </w:r>
        <w:r w:rsidR="00E13139" w:rsidRPr="00467CE1">
          <w:rPr>
            <w:rFonts w:ascii="David" w:hAnsi="David" w:cs="David" w:hint="cs"/>
          </w:rPr>
          <w:t xml:space="preserve"> </w:t>
        </w:r>
      </w:ins>
      <w:r w:rsidRPr="00467CE1">
        <w:rPr>
          <w:rFonts w:ascii="David" w:hAnsi="David" w:cs="David" w:hint="cs"/>
        </w:rPr>
        <w:t xml:space="preserve">rarely occupied a central place in American public discourse until the </w:t>
      </w:r>
      <w:del w:id="1774" w:author="מחבר">
        <w:r w:rsidRPr="00467CE1" w:rsidDel="00EF4964">
          <w:rPr>
            <w:rFonts w:ascii="David" w:hAnsi="David" w:cs="David" w:hint="cs"/>
          </w:rPr>
          <w:delText>arrival</w:delText>
        </w:r>
      </w:del>
      <w:ins w:id="1775" w:author="מחבר">
        <w:r w:rsidR="00EF4964">
          <w:rPr>
            <w:rFonts w:ascii="David" w:hAnsi="David" w:cs="David"/>
          </w:rPr>
          <w:t>presidency</w:t>
        </w:r>
      </w:ins>
      <w:r w:rsidRPr="00467CE1">
        <w:rPr>
          <w:rFonts w:ascii="David" w:hAnsi="David" w:cs="David" w:hint="cs"/>
        </w:rPr>
        <w:t xml:space="preserve"> of Donald Trump, a politician keenly attuned </w:t>
      </w:r>
      <w:del w:id="1776" w:author="מחבר">
        <w:r w:rsidRPr="00467CE1" w:rsidDel="00E13139">
          <w:rPr>
            <w:rFonts w:ascii="David" w:hAnsi="David" w:cs="David" w:hint="cs"/>
          </w:rPr>
          <w:delText xml:space="preserve">both </w:delText>
        </w:r>
      </w:del>
      <w:r w:rsidRPr="00467CE1">
        <w:rPr>
          <w:rFonts w:ascii="David" w:hAnsi="David" w:cs="David" w:hint="cs"/>
        </w:rPr>
        <w:t>to the contemporary media environment and to the symbolic power of the handwritten signature. Trump transformed signing ceremonies into media events in their own right, deploying the act of signing as an overt display of personal authority.</w:t>
      </w:r>
    </w:p>
    <w:p w14:paraId="5906DD77" w14:textId="031E03B5" w:rsidR="00641249" w:rsidRPr="00467CE1" w:rsidRDefault="00641249" w:rsidP="00F469E9">
      <w:pPr>
        <w:pStyle w:val="groupingentityh3"/>
        <w:spacing w:after="120" w:line="360" w:lineRule="auto"/>
        <w:rPr>
          <w:rFonts w:ascii="David" w:hAnsi="David" w:cs="David"/>
        </w:rPr>
      </w:pPr>
      <w:r w:rsidRPr="00467CE1">
        <w:rPr>
          <w:rFonts w:ascii="David" w:hAnsi="David" w:cs="David" w:hint="cs"/>
        </w:rPr>
        <w:t>This performative approach was evident not only in the staging of these ceremonies but also in the distinctive form of Trump’s signature</w:t>
      </w:r>
      <w:del w:id="1777" w:author="מחבר">
        <w:r w:rsidRPr="00467CE1" w:rsidDel="00FA3FA3">
          <w:rPr>
            <w:rFonts w:ascii="David" w:hAnsi="David" w:cs="David" w:hint="cs"/>
          </w:rPr>
          <w:delText xml:space="preserve"> itself</w:delText>
        </w:r>
      </w:del>
      <w:r w:rsidRPr="00467CE1">
        <w:rPr>
          <w:rFonts w:ascii="David" w:hAnsi="David" w:cs="David" w:hint="cs"/>
        </w:rPr>
        <w:t>. His autograph</w:t>
      </w:r>
      <w:ins w:id="1778" w:author="מחבר">
        <w:r w:rsidR="00FA3FA3">
          <w:rPr>
            <w:rFonts w:ascii="David" w:hAnsi="David" w:cs="David"/>
          </w:rPr>
          <w:t xml:space="preserve">, </w:t>
        </w:r>
      </w:ins>
      <w:del w:id="1779" w:author="מחבר">
        <w:r w:rsidRPr="00467CE1" w:rsidDel="00FA3FA3">
          <w:rPr>
            <w:rFonts w:ascii="David" w:hAnsi="David" w:cs="David" w:hint="cs"/>
          </w:rPr>
          <w:delText>—</w:delText>
        </w:r>
      </w:del>
      <w:r w:rsidRPr="00467CE1">
        <w:rPr>
          <w:rFonts w:ascii="David" w:hAnsi="David" w:cs="David" w:hint="cs"/>
        </w:rPr>
        <w:t>exceptionally large</w:t>
      </w:r>
      <w:del w:id="1780" w:author="מחבר">
        <w:r w:rsidR="00194470" w:rsidRPr="00467CE1" w:rsidDel="00FA3FA3">
          <w:rPr>
            <w:rFonts w:ascii="David" w:hAnsi="David" w:cs="David" w:hint="cs"/>
          </w:rPr>
          <w:delText xml:space="preserve"> </w:delText>
        </w:r>
      </w:del>
      <w:r w:rsidR="00194470" w:rsidRPr="00467CE1">
        <w:rPr>
          <w:rFonts w:ascii="David" w:hAnsi="David" w:cs="David" w:hint="cs"/>
        </w:rPr>
        <w:t xml:space="preserve"> (</w:t>
      </w:r>
      <w:r w:rsidR="0012216C" w:rsidRPr="00467CE1">
        <w:rPr>
          <w:rFonts w:ascii="David" w:hAnsi="David" w:cs="David" w:hint="cs"/>
        </w:rPr>
        <w:t>in the tradition of John Hancock</w:t>
      </w:r>
      <w:r w:rsidR="00763A6F" w:rsidRPr="00467CE1">
        <w:rPr>
          <w:rFonts w:ascii="David" w:hAnsi="David" w:cs="David" w:hint="cs"/>
        </w:rPr>
        <w:t>)</w:t>
      </w:r>
      <w:del w:id="1781" w:author="מחבר">
        <w:r w:rsidR="00763A6F" w:rsidRPr="00467CE1" w:rsidDel="00FA3FA3">
          <w:rPr>
            <w:rFonts w:ascii="David" w:hAnsi="David" w:cs="David" w:hint="cs"/>
          </w:rPr>
          <w:delText xml:space="preserve"> </w:delText>
        </w:r>
      </w:del>
      <w:r w:rsidRPr="00467CE1">
        <w:rPr>
          <w:rFonts w:ascii="David" w:hAnsi="David" w:cs="David" w:hint="cs"/>
        </w:rPr>
        <w:t>, angular, and executed with decisive motion</w:t>
      </w:r>
      <w:ins w:id="1782" w:author="מחבר">
        <w:r w:rsidR="00FA3FA3">
          <w:rPr>
            <w:rFonts w:ascii="David" w:hAnsi="David" w:cs="David"/>
          </w:rPr>
          <w:t>,</w:t>
        </w:r>
      </w:ins>
      <w:del w:id="1783" w:author="מחבר">
        <w:r w:rsidRPr="00467CE1" w:rsidDel="00FA3FA3">
          <w:rPr>
            <w:rFonts w:ascii="David" w:hAnsi="David" w:cs="David" w:hint="cs"/>
          </w:rPr>
          <w:delText>—</w:delText>
        </w:r>
      </w:del>
      <w:ins w:id="1784" w:author="מחבר">
        <w:r w:rsidR="00FA3FA3">
          <w:rPr>
            <w:rFonts w:ascii="David" w:hAnsi="David" w:cs="David"/>
          </w:rPr>
          <w:t xml:space="preserve"> </w:t>
        </w:r>
      </w:ins>
      <w:r w:rsidRPr="00467CE1">
        <w:rPr>
          <w:rFonts w:ascii="David" w:hAnsi="David" w:cs="David" w:hint="cs"/>
        </w:rPr>
        <w:t>was marked by</w:t>
      </w:r>
      <w:ins w:id="1785" w:author="מחבר">
        <w:del w:id="1786" w:author="מחבר">
          <w:r w:rsidR="00767717" w:rsidDel="00806F28">
            <w:rPr>
              <w:rFonts w:ascii="David" w:hAnsi="David" w:cs="David"/>
            </w:rPr>
            <w:delText xml:space="preserve"> the</w:delText>
          </w:r>
        </w:del>
      </w:ins>
      <w:r w:rsidRPr="00467CE1">
        <w:rPr>
          <w:rFonts w:ascii="David" w:hAnsi="David" w:cs="David" w:hint="cs"/>
        </w:rPr>
        <w:t xml:space="preserve"> </w:t>
      </w:r>
      <w:del w:id="1787" w:author="מחבר">
        <w:r w:rsidRPr="00467CE1" w:rsidDel="00FA3FA3">
          <w:rPr>
            <w:rFonts w:ascii="David" w:hAnsi="David" w:cs="David" w:hint="cs"/>
          </w:rPr>
          <w:delText xml:space="preserve">the </w:delText>
        </w:r>
      </w:del>
      <w:r w:rsidRPr="00467CE1">
        <w:rPr>
          <w:rFonts w:ascii="David" w:hAnsi="David" w:cs="David" w:hint="cs"/>
        </w:rPr>
        <w:t>clear</w:t>
      </w:r>
      <w:ins w:id="1788" w:author="מחבר">
        <w:r w:rsidR="00806F28">
          <w:rPr>
            <w:rFonts w:ascii="David" w:hAnsi="David" w:cs="David"/>
          </w:rPr>
          <w:t>,</w:t>
        </w:r>
      </w:ins>
      <w:r w:rsidRPr="00467CE1">
        <w:rPr>
          <w:rFonts w:ascii="David" w:hAnsi="David" w:cs="David" w:hint="cs"/>
        </w:rPr>
        <w:t xml:space="preserve"> </w:t>
      </w:r>
      <w:del w:id="1789" w:author="מחבר">
        <w:r w:rsidRPr="00467CE1" w:rsidDel="00806F28">
          <w:rPr>
            <w:rFonts w:ascii="David" w:hAnsi="David" w:cs="David" w:hint="cs"/>
          </w:rPr>
          <w:delText xml:space="preserve">and </w:delText>
        </w:r>
      </w:del>
      <w:r w:rsidRPr="00467CE1">
        <w:rPr>
          <w:rFonts w:ascii="David" w:hAnsi="David" w:cs="David" w:hint="cs"/>
        </w:rPr>
        <w:t>fully spelled</w:t>
      </w:r>
      <w:ins w:id="1790" w:author="מחבר">
        <w:r w:rsidR="00767717">
          <w:rPr>
            <w:rFonts w:ascii="David" w:hAnsi="David" w:cs="David"/>
          </w:rPr>
          <w:t>-</w:t>
        </w:r>
      </w:ins>
      <w:del w:id="1791" w:author="מחבר">
        <w:r w:rsidRPr="00467CE1" w:rsidDel="00FA3FA3">
          <w:rPr>
            <w:rFonts w:ascii="David" w:hAnsi="David" w:cs="David" w:hint="cs"/>
          </w:rPr>
          <w:delText>-</w:delText>
        </w:r>
      </w:del>
      <w:r w:rsidRPr="00467CE1">
        <w:rPr>
          <w:rFonts w:ascii="David" w:hAnsi="David" w:cs="David" w:hint="cs"/>
        </w:rPr>
        <w:t xml:space="preserve">out writing of his name, often extending far beyond what is customary in official documents. The oversized signature was not meant merely to authenticate a document, but to be seen, read, and instantly recognized. It became part of a carefully choreographed ritual: documents </w:t>
      </w:r>
      <w:del w:id="1792" w:author="מחבר">
        <w:r w:rsidRPr="00467CE1" w:rsidDel="00FA3FA3">
          <w:rPr>
            <w:rFonts w:ascii="David" w:hAnsi="David" w:cs="David" w:hint="cs"/>
          </w:rPr>
          <w:delText xml:space="preserve">were </w:delText>
        </w:r>
      </w:del>
      <w:r w:rsidRPr="00467CE1">
        <w:rPr>
          <w:rFonts w:ascii="David" w:hAnsi="David" w:cs="David" w:hint="cs"/>
        </w:rPr>
        <w:t xml:space="preserve">presented in elegant folders, </w:t>
      </w:r>
      <w:del w:id="1793" w:author="מחבר">
        <w:r w:rsidRPr="00467CE1" w:rsidDel="00FA3FA3">
          <w:rPr>
            <w:rFonts w:ascii="David" w:hAnsi="David" w:cs="David" w:hint="cs"/>
          </w:rPr>
          <w:delText>the signing</w:delText>
        </w:r>
      </w:del>
      <w:ins w:id="1794" w:author="מחבר">
        <w:r w:rsidR="00FA3FA3">
          <w:rPr>
            <w:rFonts w:ascii="David" w:hAnsi="David" w:cs="David"/>
          </w:rPr>
          <w:t>signed</w:t>
        </w:r>
      </w:ins>
      <w:r w:rsidRPr="00467CE1">
        <w:rPr>
          <w:rFonts w:ascii="David" w:hAnsi="David" w:cs="David" w:hint="cs"/>
        </w:rPr>
        <w:t xml:space="preserve"> </w:t>
      </w:r>
      <w:del w:id="1795" w:author="מחבר">
        <w:r w:rsidRPr="00467CE1" w:rsidDel="00FA3FA3">
          <w:rPr>
            <w:rFonts w:ascii="David" w:hAnsi="David" w:cs="David" w:hint="cs"/>
          </w:rPr>
          <w:delText xml:space="preserve">was carried out </w:delText>
        </w:r>
      </w:del>
      <w:r w:rsidRPr="00467CE1">
        <w:rPr>
          <w:rFonts w:ascii="David" w:hAnsi="David" w:cs="David" w:hint="cs"/>
        </w:rPr>
        <w:t xml:space="preserve">with ceremonial pens, </w:t>
      </w:r>
      <w:del w:id="1796" w:author="מחבר">
        <w:r w:rsidRPr="00467CE1" w:rsidDel="00FA3FA3">
          <w:rPr>
            <w:rFonts w:ascii="David" w:hAnsi="David" w:cs="David" w:hint="cs"/>
          </w:rPr>
          <w:delText xml:space="preserve">and </w:delText>
        </w:r>
      </w:del>
      <w:r w:rsidRPr="00467CE1">
        <w:rPr>
          <w:rFonts w:ascii="David" w:hAnsi="David" w:cs="David" w:hint="cs"/>
        </w:rPr>
        <w:t xml:space="preserve">the moment </w:t>
      </w:r>
      <w:del w:id="1797" w:author="מחבר">
        <w:r w:rsidRPr="00467CE1" w:rsidDel="00FA3FA3">
          <w:rPr>
            <w:rFonts w:ascii="David" w:hAnsi="David" w:cs="David" w:hint="cs"/>
          </w:rPr>
          <w:delText xml:space="preserve">was </w:delText>
        </w:r>
      </w:del>
      <w:r w:rsidRPr="00467CE1">
        <w:rPr>
          <w:rFonts w:ascii="David" w:hAnsi="David" w:cs="David" w:hint="cs"/>
        </w:rPr>
        <w:t>framed for the cameras</w:t>
      </w:r>
      <w:del w:id="1798" w:author="מחבר">
        <w:r w:rsidRPr="00467CE1" w:rsidDel="00FA3FA3">
          <w:rPr>
            <w:rFonts w:ascii="David" w:hAnsi="David" w:cs="David" w:hint="cs"/>
          </w:rPr>
          <w:delText>,</w:delText>
        </w:r>
      </w:del>
      <w:r w:rsidRPr="00467CE1">
        <w:rPr>
          <w:rFonts w:ascii="David" w:hAnsi="David" w:cs="David" w:hint="cs"/>
        </w:rPr>
        <w:t xml:space="preserve"> </w:t>
      </w:r>
      <w:ins w:id="1799" w:author="מחבר">
        <w:r w:rsidR="00FA3FA3">
          <w:rPr>
            <w:rFonts w:ascii="David" w:hAnsi="David" w:cs="David"/>
          </w:rPr>
          <w:t xml:space="preserve">and </w:t>
        </w:r>
      </w:ins>
      <w:r w:rsidRPr="00467CE1">
        <w:rPr>
          <w:rFonts w:ascii="David" w:hAnsi="David" w:cs="David" w:hint="cs"/>
        </w:rPr>
        <w:t>sometimes broadcast nationally and internationally. After signing, Trump would often display the document to the audience, making the signed name itself the focal point of the event</w:t>
      </w:r>
      <w:r w:rsidR="00E57342" w:rsidRPr="00467CE1">
        <w:rPr>
          <w:rStyle w:val="af3"/>
          <w:rFonts w:ascii="David" w:hAnsi="David" w:cs="David" w:hint="cs"/>
        </w:rPr>
        <w:footnoteReference w:id="47"/>
      </w:r>
      <w:r w:rsidRPr="00467CE1">
        <w:rPr>
          <w:rFonts w:ascii="David" w:hAnsi="David" w:cs="David" w:hint="cs"/>
        </w:rPr>
        <w:t>.</w:t>
      </w:r>
    </w:p>
    <w:p w14:paraId="5D6B1FD5" w14:textId="04526513" w:rsidR="00641249" w:rsidRPr="00467CE1" w:rsidRDefault="00641249" w:rsidP="00F469E9">
      <w:pPr>
        <w:pStyle w:val="groupingentityh3"/>
        <w:spacing w:after="120" w:line="360" w:lineRule="auto"/>
        <w:rPr>
          <w:rFonts w:ascii="David" w:hAnsi="David" w:cs="David"/>
        </w:rPr>
      </w:pPr>
      <w:r w:rsidRPr="00467CE1">
        <w:rPr>
          <w:rFonts w:ascii="David" w:hAnsi="David" w:cs="David" w:hint="cs"/>
        </w:rPr>
        <w:t>These rituals were anchored in the tactile bias of paper</w:t>
      </w:r>
      <w:ins w:id="1805" w:author="מחבר">
        <w:r w:rsidR="00767717">
          <w:rPr>
            <w:rFonts w:ascii="David" w:hAnsi="David" w:cs="David"/>
          </w:rPr>
          <w:t xml:space="preserve">. </w:t>
        </w:r>
      </w:ins>
      <w:del w:id="1806" w:author="מחבר">
        <w:r w:rsidRPr="00467CE1" w:rsidDel="00767717">
          <w:rPr>
            <w:rFonts w:ascii="David" w:hAnsi="David" w:cs="David" w:hint="cs"/>
          </w:rPr>
          <w:delText>: t</w:delText>
        </w:r>
      </w:del>
      <w:ins w:id="1807" w:author="מחבר">
        <w:r w:rsidR="00767717">
          <w:rPr>
            <w:rFonts w:ascii="David" w:hAnsi="David" w:cs="David"/>
          </w:rPr>
          <w:t>T</w:t>
        </w:r>
      </w:ins>
      <w:r w:rsidRPr="00467CE1">
        <w:rPr>
          <w:rFonts w:ascii="David" w:hAnsi="David" w:cs="David" w:hint="cs"/>
        </w:rPr>
        <w:t>he resistance of the page, the pressure exerted by the pen, and the visible trace left by the hand all worked together to convey decisiveness and finality. The signature functioned as a material performance of authority</w:t>
      </w:r>
      <w:ins w:id="1808" w:author="מחבר">
        <w:r w:rsidR="00863D93">
          <w:rPr>
            <w:rFonts w:ascii="David" w:hAnsi="David" w:cs="David"/>
          </w:rPr>
          <w:t>,</w:t>
        </w:r>
        <w:r w:rsidR="00FA3FA3">
          <w:rPr>
            <w:rFonts w:ascii="David" w:hAnsi="David" w:cs="David"/>
          </w:rPr>
          <w:t xml:space="preserve"> and </w:t>
        </w:r>
      </w:ins>
      <w:del w:id="1809" w:author="מחבר">
        <w:r w:rsidRPr="00467CE1" w:rsidDel="00FA3FA3">
          <w:rPr>
            <w:rFonts w:ascii="David" w:hAnsi="David" w:cs="David" w:hint="cs"/>
          </w:rPr>
          <w:delText>—</w:delText>
        </w:r>
      </w:del>
      <w:r w:rsidRPr="00467CE1">
        <w:rPr>
          <w:rFonts w:ascii="David" w:hAnsi="David" w:cs="David" w:hint="cs"/>
        </w:rPr>
        <w:t>an embodied declaration that the act was complete and binding.</w:t>
      </w:r>
      <w:ins w:id="1810" w:author="מחבר">
        <w:r w:rsidR="00492399">
          <w:rPr>
            <w:rFonts w:ascii="David" w:hAnsi="David" w:cs="David"/>
          </w:rPr>
          <w:t xml:space="preserve"> </w:t>
        </w:r>
      </w:ins>
      <w:r w:rsidRPr="00467CE1">
        <w:rPr>
          <w:rFonts w:ascii="David" w:hAnsi="David" w:cs="David" w:hint="cs"/>
        </w:rPr>
        <w:t xml:space="preserve">With Trump’s return to office in 2025, </w:t>
      </w:r>
      <w:del w:id="1811" w:author="מחבר">
        <w:r w:rsidRPr="00467CE1" w:rsidDel="00FA3FA3">
          <w:rPr>
            <w:rFonts w:ascii="David" w:hAnsi="David" w:cs="David" w:hint="cs"/>
          </w:rPr>
          <w:delText xml:space="preserve">however, </w:delText>
        </w:r>
      </w:del>
      <w:r w:rsidRPr="00467CE1">
        <w:rPr>
          <w:rFonts w:ascii="David" w:hAnsi="David" w:cs="David" w:hint="cs"/>
        </w:rPr>
        <w:t xml:space="preserve">the theatrical style of signing ceremonies </w:t>
      </w:r>
      <w:del w:id="1812" w:author="מחבר">
        <w:r w:rsidRPr="00467CE1" w:rsidDel="00767717">
          <w:rPr>
            <w:rFonts w:ascii="David" w:hAnsi="David" w:cs="David" w:hint="cs"/>
          </w:rPr>
          <w:delText xml:space="preserve">resurfaced </w:delText>
        </w:r>
      </w:del>
      <w:ins w:id="1813" w:author="מחבר">
        <w:r w:rsidR="00767717">
          <w:rPr>
            <w:rFonts w:ascii="David" w:hAnsi="David" w:cs="David"/>
          </w:rPr>
          <w:t>resumed</w:t>
        </w:r>
        <w:r w:rsidR="00767717" w:rsidRPr="00467CE1">
          <w:rPr>
            <w:rFonts w:ascii="David" w:hAnsi="David" w:cs="David" w:hint="cs"/>
          </w:rPr>
          <w:t xml:space="preserve"> </w:t>
        </w:r>
      </w:ins>
      <w:r w:rsidRPr="00467CE1">
        <w:rPr>
          <w:rFonts w:ascii="David" w:hAnsi="David" w:cs="David" w:hint="cs"/>
        </w:rPr>
        <w:t>almost immediately, once again underscoring the enduring symbolic power of the handwritten signature on paper</w:t>
      </w:r>
      <w:r w:rsidR="00194470" w:rsidRPr="00467CE1">
        <w:rPr>
          <w:rFonts w:ascii="David" w:hAnsi="David" w:cs="David" w:hint="cs"/>
        </w:rPr>
        <w:t>.</w:t>
      </w:r>
    </w:p>
    <w:p w14:paraId="160E99D5" w14:textId="5540C983" w:rsidR="0081755B" w:rsidRPr="00467CE1" w:rsidRDefault="00630F73" w:rsidP="00F469E9">
      <w:pPr>
        <w:pStyle w:val="groupingentityh3"/>
        <w:spacing w:after="120" w:line="360" w:lineRule="auto"/>
        <w:rPr>
          <w:rFonts w:ascii="David" w:hAnsi="David" w:cs="David"/>
        </w:rPr>
      </w:pPr>
      <w:ins w:id="1814" w:author="מחבר">
        <w:r>
          <w:rPr>
            <w:rFonts w:ascii="David" w:hAnsi="David" w:cs="David"/>
          </w:rPr>
          <w:lastRenderedPageBreak/>
          <w:t xml:space="preserve">Several </w:t>
        </w:r>
      </w:ins>
      <w:del w:id="1815" w:author="מחבר">
        <w:r w:rsidR="0081755B" w:rsidRPr="00467CE1" w:rsidDel="00630F73">
          <w:rPr>
            <w:rFonts w:ascii="David" w:hAnsi="David" w:cs="David" w:hint="cs"/>
          </w:rPr>
          <w:delText xml:space="preserve">A few </w:delText>
        </w:r>
      </w:del>
      <w:r w:rsidR="0081755B" w:rsidRPr="00467CE1">
        <w:rPr>
          <w:rFonts w:ascii="David" w:hAnsi="David" w:cs="David" w:hint="cs"/>
        </w:rPr>
        <w:t xml:space="preserve">months </w:t>
      </w:r>
      <w:ins w:id="1816" w:author="מחבר">
        <w:r>
          <w:rPr>
            <w:rFonts w:ascii="David" w:hAnsi="David" w:cs="David"/>
          </w:rPr>
          <w:t>into his second term in office</w:t>
        </w:r>
      </w:ins>
      <w:del w:id="1817" w:author="מחבר">
        <w:r w:rsidR="0081755B" w:rsidRPr="00467CE1" w:rsidDel="00630F73">
          <w:rPr>
            <w:rFonts w:ascii="David" w:hAnsi="David" w:cs="David" w:hint="cs"/>
          </w:rPr>
          <w:delText>later</w:delText>
        </w:r>
      </w:del>
      <w:r w:rsidR="0081755B" w:rsidRPr="00467CE1">
        <w:rPr>
          <w:rFonts w:ascii="David" w:hAnsi="David" w:cs="David" w:hint="cs"/>
        </w:rPr>
        <w:t xml:space="preserve">, </w:t>
      </w:r>
      <w:ins w:id="1818" w:author="מחבר">
        <w:r>
          <w:rPr>
            <w:rFonts w:ascii="David" w:hAnsi="David" w:cs="David"/>
          </w:rPr>
          <w:t>Trump</w:t>
        </w:r>
      </w:ins>
      <w:del w:id="1819" w:author="מחבר">
        <w:r w:rsidR="0081755B" w:rsidRPr="00467CE1" w:rsidDel="00630F73">
          <w:rPr>
            <w:rFonts w:ascii="David" w:hAnsi="David" w:cs="David" w:hint="cs"/>
          </w:rPr>
          <w:delText>he</w:delText>
        </w:r>
      </w:del>
      <w:r w:rsidR="0081755B" w:rsidRPr="00467CE1">
        <w:rPr>
          <w:rFonts w:ascii="David" w:hAnsi="David" w:cs="David" w:hint="cs"/>
        </w:rPr>
        <w:t xml:space="preserve"> began using the institution of the presidential signature as a political weapon. </w:t>
      </w:r>
      <w:ins w:id="1820" w:author="מחבר">
        <w:r w:rsidR="00AA4D4D">
          <w:rPr>
            <w:rFonts w:ascii="David" w:hAnsi="David" w:cs="David"/>
          </w:rPr>
          <w:t>He</w:t>
        </w:r>
      </w:ins>
      <w:del w:id="1821" w:author="מחבר">
        <w:r w:rsidR="0081755B" w:rsidRPr="00467CE1" w:rsidDel="00AA4D4D">
          <w:rPr>
            <w:rFonts w:ascii="David" w:hAnsi="David" w:cs="David" w:hint="cs"/>
          </w:rPr>
          <w:delText>Trump</w:delText>
        </w:r>
      </w:del>
      <w:r w:rsidR="0081755B" w:rsidRPr="00467CE1">
        <w:rPr>
          <w:rFonts w:ascii="David" w:hAnsi="David" w:cs="David" w:hint="cs"/>
        </w:rPr>
        <w:t xml:space="preserve"> claimed that the use of a mechanical pen had </w:t>
      </w:r>
      <w:del w:id="1822" w:author="מחבר">
        <w:r w:rsidR="0081755B" w:rsidRPr="00467CE1" w:rsidDel="00AA4D4D">
          <w:rPr>
            <w:rFonts w:ascii="David" w:hAnsi="David" w:cs="David" w:hint="cs"/>
          </w:rPr>
          <w:delText xml:space="preserve">allowed </w:delText>
        </w:r>
      </w:del>
      <w:ins w:id="1823" w:author="מחבר">
        <w:r w:rsidR="00AA4D4D">
          <w:rPr>
            <w:rFonts w:ascii="David" w:hAnsi="David" w:cs="David"/>
          </w:rPr>
          <w:t>enabled</w:t>
        </w:r>
        <w:r w:rsidR="00AA4D4D" w:rsidRPr="00467CE1">
          <w:rPr>
            <w:rFonts w:ascii="David" w:hAnsi="David" w:cs="David" w:hint="cs"/>
          </w:rPr>
          <w:t xml:space="preserve"> </w:t>
        </w:r>
      </w:ins>
      <w:r w:rsidR="0081755B" w:rsidRPr="00467CE1">
        <w:rPr>
          <w:rFonts w:ascii="David" w:hAnsi="David" w:cs="David" w:hint="cs"/>
        </w:rPr>
        <w:t>Biden’s aides to sign pardons in his name without his knowledge</w:t>
      </w:r>
      <w:ins w:id="1824" w:author="מחבר">
        <w:r>
          <w:rPr>
            <w:rFonts w:ascii="David" w:hAnsi="David" w:cs="David"/>
          </w:rPr>
          <w:t>. These</w:t>
        </w:r>
        <w:r w:rsidR="00AA4D4D">
          <w:rPr>
            <w:rFonts w:ascii="David" w:hAnsi="David" w:cs="David"/>
          </w:rPr>
          <w:t xml:space="preserve"> </w:t>
        </w:r>
        <w:r w:rsidR="00AA4D4D" w:rsidRPr="00AA4D4D">
          <w:rPr>
            <w:rFonts w:ascii="David" w:hAnsi="David" w:cs="David"/>
          </w:rPr>
          <w:t>allegedly</w:t>
        </w:r>
        <w:r>
          <w:rPr>
            <w:rFonts w:ascii="David" w:hAnsi="David" w:cs="David"/>
          </w:rPr>
          <w:t xml:space="preserve"> included</w:t>
        </w:r>
      </w:ins>
      <w:del w:id="1825" w:author="מחבר">
        <w:r w:rsidR="0081755B" w:rsidRPr="00467CE1" w:rsidDel="00630F73">
          <w:rPr>
            <w:rFonts w:ascii="David" w:hAnsi="David" w:cs="David" w:hint="cs"/>
          </w:rPr>
          <w:delText>—including</w:delText>
        </w:r>
      </w:del>
      <w:r w:rsidR="0081755B" w:rsidRPr="00467CE1">
        <w:rPr>
          <w:rFonts w:ascii="David" w:hAnsi="David" w:cs="David" w:hint="cs"/>
        </w:rPr>
        <w:t xml:space="preserve"> pardons for family members, </w:t>
      </w:r>
      <w:del w:id="1826" w:author="מחבר">
        <w:r w:rsidR="0081755B" w:rsidRPr="00467CE1" w:rsidDel="00AA4D4D">
          <w:rPr>
            <w:rFonts w:ascii="David" w:hAnsi="David" w:cs="David" w:hint="cs"/>
          </w:rPr>
          <w:delText xml:space="preserve">for </w:delText>
        </w:r>
      </w:del>
      <w:r w:rsidR="0081755B" w:rsidRPr="00467CE1">
        <w:rPr>
          <w:rFonts w:ascii="David" w:hAnsi="David" w:cs="David" w:hint="cs"/>
        </w:rPr>
        <w:t xml:space="preserve">members of the committee investigating the </w:t>
      </w:r>
      <w:ins w:id="1827" w:author="מחבר">
        <w:r w:rsidR="00E31265" w:rsidRPr="009E5669">
          <w:rPr>
            <w:rFonts w:ascii="David" w:hAnsi="David" w:cs="David"/>
            <w:rPrChange w:id="1828" w:author="מחבר">
              <w:rPr>
                <w:rFonts w:ascii="David" w:hAnsi="David" w:cs="David"/>
                <w:b/>
                <w:bCs/>
              </w:rPr>
            </w:rPrChange>
          </w:rPr>
          <w:t>January 6, 2021</w:t>
        </w:r>
        <w:r w:rsidR="007E6DCE">
          <w:rPr>
            <w:rFonts w:ascii="David" w:hAnsi="David" w:cs="David"/>
          </w:rPr>
          <w:t>,</w:t>
        </w:r>
        <w:r w:rsidR="00E31265" w:rsidRPr="009E5669">
          <w:rPr>
            <w:rFonts w:ascii="David" w:hAnsi="David" w:cs="David"/>
            <w:rPrChange w:id="1829" w:author="מחבר">
              <w:rPr>
                <w:rFonts w:ascii="David" w:hAnsi="David" w:cs="David"/>
                <w:b/>
                <w:bCs/>
              </w:rPr>
            </w:rPrChange>
          </w:rPr>
          <w:t xml:space="preserve"> riots at the U.S. Capitol</w:t>
        </w:r>
      </w:ins>
      <w:del w:id="1830" w:author="מחבר">
        <w:r w:rsidR="0081755B" w:rsidRPr="00467CE1" w:rsidDel="00E31265">
          <w:rPr>
            <w:rFonts w:ascii="David" w:hAnsi="David" w:cs="David" w:hint="cs"/>
          </w:rPr>
          <w:delText>Capitol riots</w:delText>
        </w:r>
      </w:del>
      <w:r w:rsidR="0081755B" w:rsidRPr="00467CE1">
        <w:rPr>
          <w:rFonts w:ascii="David" w:hAnsi="David" w:cs="David" w:hint="cs"/>
        </w:rPr>
        <w:t xml:space="preserve">, </w:t>
      </w:r>
      <w:del w:id="1831" w:author="מחבר">
        <w:r w:rsidR="0081755B" w:rsidRPr="00467CE1" w:rsidDel="00AA4D4D">
          <w:rPr>
            <w:rFonts w:ascii="David" w:hAnsi="David" w:cs="David" w:hint="cs"/>
          </w:rPr>
          <w:delText xml:space="preserve">for </w:delText>
        </w:r>
      </w:del>
      <w:r w:rsidR="0081755B" w:rsidRPr="00467CE1">
        <w:rPr>
          <w:rFonts w:ascii="David" w:hAnsi="David" w:cs="David" w:hint="cs"/>
        </w:rPr>
        <w:t>the official responsible for the COVID-19 vaccine</w:t>
      </w:r>
      <w:del w:id="1832" w:author="מחבר">
        <w:r w:rsidR="0081755B" w:rsidRPr="00467CE1" w:rsidDel="00AA4D4D">
          <w:rPr>
            <w:rFonts w:ascii="David" w:hAnsi="David" w:cs="David" w:hint="cs"/>
          </w:rPr>
          <w:delText>s</w:delText>
        </w:r>
      </w:del>
      <w:ins w:id="1833" w:author="מחבר">
        <w:r w:rsidR="00AA4D4D">
          <w:rPr>
            <w:rFonts w:ascii="David" w:hAnsi="David" w:cs="David"/>
          </w:rPr>
          <w:t xml:space="preserve"> rollout</w:t>
        </w:r>
      </w:ins>
      <w:r w:rsidR="0081755B" w:rsidRPr="00467CE1">
        <w:rPr>
          <w:rFonts w:ascii="David" w:hAnsi="David" w:cs="David" w:hint="cs"/>
        </w:rPr>
        <w:t xml:space="preserve">, and </w:t>
      </w:r>
      <w:del w:id="1834" w:author="מחבר">
        <w:r w:rsidR="0081755B" w:rsidRPr="00467CE1" w:rsidDel="00AA4D4D">
          <w:rPr>
            <w:rFonts w:ascii="David" w:hAnsi="David" w:cs="David" w:hint="cs"/>
          </w:rPr>
          <w:delText xml:space="preserve">for </w:delText>
        </w:r>
      </w:del>
      <w:r w:rsidR="0081755B" w:rsidRPr="00467CE1">
        <w:rPr>
          <w:rFonts w:ascii="David" w:hAnsi="David" w:cs="David" w:hint="cs"/>
        </w:rPr>
        <w:t>thirty-seven death-row inmates who had committed heinous crimes</w:t>
      </w:r>
      <w:r w:rsidR="00873F89" w:rsidRPr="00972099">
        <w:rPr>
          <w:rFonts w:asciiTheme="majorBidi" w:hAnsiTheme="majorBidi" w:cstheme="majorBidi"/>
          <w:sz w:val="22"/>
          <w:szCs w:val="22"/>
          <w:rPrChange w:id="1835" w:author="מחבר">
            <w:rPr>
              <w:rStyle w:val="af3"/>
              <w:rFonts w:ascii="David" w:hAnsi="David" w:cs="David"/>
            </w:rPr>
          </w:rPrChange>
        </w:rPr>
        <w:footnoteReference w:id="48"/>
      </w:r>
      <w:r w:rsidR="00873F89" w:rsidRPr="00972099">
        <w:rPr>
          <w:rFonts w:asciiTheme="majorBidi" w:hAnsiTheme="majorBidi" w:cstheme="majorBidi"/>
          <w:sz w:val="22"/>
          <w:szCs w:val="22"/>
          <w:vertAlign w:val="superscript"/>
          <w:rPrChange w:id="1841" w:author="מחבר">
            <w:rPr>
              <w:rFonts w:ascii="David" w:hAnsi="David" w:cs="David"/>
            </w:rPr>
          </w:rPrChange>
        </w:rPr>
        <w:t>.</w:t>
      </w:r>
      <w:r w:rsidR="0081755B" w:rsidRPr="009E5669">
        <w:rPr>
          <w:rFonts w:ascii="David" w:hAnsi="David" w:cs="David"/>
          <w:vertAlign w:val="superscript"/>
          <w:rPrChange w:id="1842" w:author="מחבר">
            <w:rPr>
              <w:rFonts w:ascii="David" w:hAnsi="David" w:cs="David"/>
            </w:rPr>
          </w:rPrChange>
        </w:rPr>
        <w:t xml:space="preserve"> </w:t>
      </w:r>
      <w:r w:rsidR="0081755B" w:rsidRPr="00467CE1">
        <w:rPr>
          <w:rFonts w:ascii="David" w:hAnsi="David" w:cs="David" w:hint="cs"/>
        </w:rPr>
        <w:t xml:space="preserve">Ultimately, Biden was not prosecuted over these allegations, and </w:t>
      </w:r>
      <w:del w:id="1843" w:author="מחבר">
        <w:r w:rsidR="0081755B" w:rsidRPr="00467CE1" w:rsidDel="00630F73">
          <w:rPr>
            <w:rFonts w:ascii="David" w:hAnsi="David" w:cs="David" w:hint="cs"/>
          </w:rPr>
          <w:delText xml:space="preserve">even </w:delText>
        </w:r>
      </w:del>
      <w:r w:rsidR="0081755B" w:rsidRPr="00467CE1">
        <w:rPr>
          <w:rFonts w:ascii="David" w:hAnsi="David" w:cs="David" w:hint="cs"/>
        </w:rPr>
        <w:t xml:space="preserve">Trump </w:t>
      </w:r>
      <w:ins w:id="1844" w:author="מחבר">
        <w:r w:rsidR="00AA4D4D">
          <w:rPr>
            <w:rFonts w:ascii="David" w:hAnsi="David" w:cs="David"/>
          </w:rPr>
          <w:t xml:space="preserve">later acknowledged </w:t>
        </w:r>
      </w:ins>
      <w:del w:id="1845" w:author="מחבר">
        <w:r w:rsidR="0081755B" w:rsidRPr="00467CE1" w:rsidDel="00630F73">
          <w:rPr>
            <w:rFonts w:ascii="David" w:hAnsi="David" w:cs="David" w:hint="cs"/>
          </w:rPr>
          <w:delText xml:space="preserve">himself </w:delText>
        </w:r>
        <w:r w:rsidR="0081755B" w:rsidRPr="00467CE1" w:rsidDel="00AA4D4D">
          <w:rPr>
            <w:rFonts w:ascii="David" w:hAnsi="David" w:cs="David" w:hint="cs"/>
          </w:rPr>
          <w:delText xml:space="preserve">admitted </w:delText>
        </w:r>
      </w:del>
      <w:r w:rsidR="0081755B" w:rsidRPr="00467CE1">
        <w:rPr>
          <w:rFonts w:ascii="David" w:hAnsi="David" w:cs="David" w:hint="cs"/>
        </w:rPr>
        <w:t>that he</w:t>
      </w:r>
      <w:ins w:id="1846" w:author="מחבר">
        <w:r w:rsidR="00AA4D4D">
          <w:rPr>
            <w:rFonts w:ascii="David" w:hAnsi="David" w:cs="David"/>
          </w:rPr>
          <w:t xml:space="preserve"> himself had</w:t>
        </w:r>
      </w:ins>
      <w:r w:rsidR="0081755B" w:rsidRPr="00467CE1">
        <w:rPr>
          <w:rFonts w:ascii="David" w:hAnsi="David" w:cs="David" w:hint="cs"/>
        </w:rPr>
        <w:t xml:space="preserve"> occasionally used the autopen. Nevertheless, the debate over whether the president has a duty to demonstrate authenticity through a signature made by his own hand has continued to stir American public opinion well into the third decade of the twenty-first century</w:t>
      </w:r>
      <w:r w:rsidR="00A00415" w:rsidRPr="00467CE1">
        <w:rPr>
          <w:rStyle w:val="af3"/>
          <w:rFonts w:ascii="David" w:hAnsi="David" w:cs="David" w:hint="cs"/>
        </w:rPr>
        <w:footnoteReference w:id="49"/>
      </w:r>
      <w:r w:rsidR="0081755B" w:rsidRPr="00467CE1">
        <w:rPr>
          <w:rFonts w:ascii="David" w:hAnsi="David" w:cs="David" w:hint="cs"/>
        </w:rPr>
        <w:t>.</w:t>
      </w:r>
    </w:p>
    <w:p w14:paraId="58D1B049" w14:textId="619C006B" w:rsidR="00A00415" w:rsidRPr="00467CE1" w:rsidRDefault="00A00415" w:rsidP="00F469E9">
      <w:pPr>
        <w:pStyle w:val="groupingentityh3"/>
        <w:spacing w:after="120" w:line="360" w:lineRule="auto"/>
        <w:rPr>
          <w:rFonts w:ascii="David" w:hAnsi="David" w:cs="David"/>
        </w:rPr>
      </w:pPr>
      <w:r w:rsidRPr="00467CE1">
        <w:rPr>
          <w:rFonts w:ascii="David" w:hAnsi="David" w:cs="David" w:hint="cs"/>
        </w:rPr>
        <w:t>In this sense, the political drama surrounding presidential signatures</w:t>
      </w:r>
      <w:ins w:id="1854" w:author="מחבר">
        <w:r w:rsidR="00E31265">
          <w:rPr>
            <w:rFonts w:ascii="David" w:hAnsi="David" w:cs="David"/>
          </w:rPr>
          <w:t xml:space="preserve"> </w:t>
        </w:r>
      </w:ins>
      <w:del w:id="1855" w:author="מחבר">
        <w:r w:rsidRPr="00467CE1" w:rsidDel="00AA4D4D">
          <w:rPr>
            <w:rFonts w:ascii="David" w:hAnsi="David" w:cs="David" w:hint="cs"/>
          </w:rPr>
          <w:delText xml:space="preserve"> ultimately </w:delText>
        </w:r>
      </w:del>
      <w:r w:rsidRPr="00467CE1">
        <w:rPr>
          <w:rFonts w:ascii="David" w:hAnsi="David" w:cs="David" w:hint="cs"/>
        </w:rPr>
        <w:t>reveals the enduring media bias of the handwritten mark</w:t>
      </w:r>
      <w:ins w:id="1856" w:author="מחבר">
        <w:r w:rsidR="007E6DCE">
          <w:rPr>
            <w:rFonts w:ascii="David" w:hAnsi="David" w:cs="David"/>
          </w:rPr>
          <w:t>. This</w:t>
        </w:r>
      </w:ins>
      <w:del w:id="1857" w:author="מחבר">
        <w:r w:rsidRPr="00467CE1" w:rsidDel="007E6DCE">
          <w:rPr>
            <w:rFonts w:ascii="David" w:hAnsi="David" w:cs="David" w:hint="cs"/>
          </w:rPr>
          <w:delText>—an</w:delText>
        </w:r>
      </w:del>
      <w:r w:rsidRPr="00467CE1">
        <w:rPr>
          <w:rFonts w:ascii="David" w:hAnsi="David" w:cs="David" w:hint="cs"/>
        </w:rPr>
        <w:t xml:space="preserve"> embodied, tactile gesture </w:t>
      </w:r>
      <w:del w:id="1858" w:author="מחבר">
        <w:r w:rsidRPr="00467CE1" w:rsidDel="007E6DCE">
          <w:rPr>
            <w:rFonts w:ascii="David" w:hAnsi="David" w:cs="David" w:hint="cs"/>
          </w:rPr>
          <w:delText xml:space="preserve">that </w:delText>
        </w:r>
      </w:del>
      <w:r w:rsidRPr="00467CE1">
        <w:rPr>
          <w:rFonts w:ascii="David" w:hAnsi="David" w:cs="David" w:hint="cs"/>
        </w:rPr>
        <w:t>continues to anchor authority in material form, long after the digital age has transformed nearly every other aspect of communication.</w:t>
      </w:r>
    </w:p>
    <w:p w14:paraId="74E95EF4" w14:textId="77777777" w:rsidR="00A00415" w:rsidRPr="00467CE1" w:rsidRDefault="00A00415" w:rsidP="00F469E9">
      <w:pPr>
        <w:pStyle w:val="groupingentityh3"/>
        <w:spacing w:after="120" w:line="360" w:lineRule="auto"/>
        <w:rPr>
          <w:rFonts w:ascii="David" w:hAnsi="David" w:cs="David"/>
          <w:sz w:val="32"/>
          <w:szCs w:val="32"/>
          <w:rtl/>
        </w:rPr>
      </w:pPr>
    </w:p>
    <w:p w14:paraId="6DEC1FB8" w14:textId="512A71FB" w:rsidR="004509ED" w:rsidRPr="00467CE1" w:rsidRDefault="00E806E3" w:rsidP="00F469E9">
      <w:pPr>
        <w:pStyle w:val="groupingentityh3"/>
        <w:spacing w:after="120" w:line="360" w:lineRule="auto"/>
        <w:rPr>
          <w:rFonts w:ascii="David" w:hAnsi="David" w:cs="David"/>
          <w:b/>
          <w:bCs/>
          <w:sz w:val="32"/>
          <w:szCs w:val="32"/>
        </w:rPr>
      </w:pPr>
      <w:r w:rsidRPr="00467CE1">
        <w:rPr>
          <w:rFonts w:ascii="David" w:hAnsi="David" w:cs="David" w:hint="cs"/>
          <w:b/>
          <w:bCs/>
          <w:sz w:val="32"/>
          <w:szCs w:val="32"/>
        </w:rPr>
        <w:t>Paper Money: A Marker of Institutional Stability and Differentiation</w:t>
      </w:r>
    </w:p>
    <w:p w14:paraId="59593738" w14:textId="53A0020F" w:rsidR="00384FDC" w:rsidRPr="00467CE1" w:rsidDel="003925A4" w:rsidRDefault="00384FDC">
      <w:pPr>
        <w:pStyle w:val="groupingentityh3"/>
        <w:spacing w:after="120" w:line="360" w:lineRule="auto"/>
        <w:rPr>
          <w:del w:id="1859" w:author="מחבר"/>
          <w:rFonts w:ascii="David" w:hAnsi="David" w:cs="David"/>
        </w:rPr>
      </w:pPr>
      <w:r w:rsidRPr="00467CE1">
        <w:rPr>
          <w:rFonts w:ascii="David" w:hAnsi="David" w:cs="David" w:hint="cs"/>
        </w:rPr>
        <w:t xml:space="preserve">In the television series </w:t>
      </w:r>
      <w:r w:rsidRPr="00467CE1">
        <w:rPr>
          <w:rFonts w:ascii="David" w:hAnsi="David" w:cs="David" w:hint="cs"/>
          <w:i/>
          <w:iCs/>
        </w:rPr>
        <w:t>House of Cards</w:t>
      </w:r>
      <w:del w:id="1860" w:author="מחבר">
        <w:r w:rsidRPr="00467CE1" w:rsidDel="00B07306">
          <w:rPr>
            <w:rFonts w:ascii="David" w:hAnsi="David" w:cs="David" w:hint="cs"/>
          </w:rPr>
          <w:delText>,</w:delText>
        </w:r>
      </w:del>
      <w:r w:rsidRPr="00467CE1">
        <w:rPr>
          <w:rStyle w:val="af3"/>
          <w:rFonts w:ascii="David" w:hAnsi="David" w:cs="David" w:hint="cs"/>
        </w:rPr>
        <w:footnoteReference w:id="50"/>
      </w:r>
      <w:del w:id="1868" w:author="מחבר">
        <w:r w:rsidRPr="00467CE1" w:rsidDel="00B07306">
          <w:rPr>
            <w:rFonts w:ascii="David" w:hAnsi="David" w:cs="David" w:hint="cs"/>
          </w:rPr>
          <w:delText xml:space="preserve"> </w:delText>
        </w:r>
      </w:del>
      <w:ins w:id="1869" w:author="מחבר">
        <w:r w:rsidR="00B07306">
          <w:rPr>
            <w:rFonts w:ascii="David" w:hAnsi="David" w:cs="David"/>
          </w:rPr>
          <w:t xml:space="preserve">, </w:t>
        </w:r>
      </w:ins>
      <w:r w:rsidRPr="00467CE1">
        <w:rPr>
          <w:rFonts w:ascii="David" w:hAnsi="David" w:cs="David" w:hint="cs"/>
        </w:rPr>
        <w:t xml:space="preserve">Frank Underwood attempts to persuade Dan </w:t>
      </w:r>
      <w:proofErr w:type="spellStart"/>
      <w:r w:rsidRPr="00467CE1">
        <w:rPr>
          <w:rFonts w:ascii="David" w:hAnsi="David" w:cs="David" w:hint="cs"/>
        </w:rPr>
        <w:t>Lanagin</w:t>
      </w:r>
      <w:proofErr w:type="spellEnd"/>
      <w:r w:rsidRPr="00467CE1">
        <w:rPr>
          <w:rFonts w:ascii="David" w:hAnsi="David" w:cs="David" w:hint="cs"/>
        </w:rPr>
        <w:t xml:space="preserve">, a Native American casino owner, to give up twenty million dollars in exchange for political assistance in the corridors of government. </w:t>
      </w:r>
      <w:proofErr w:type="spellStart"/>
      <w:r w:rsidRPr="00467CE1">
        <w:rPr>
          <w:rFonts w:ascii="David" w:hAnsi="David" w:cs="David" w:hint="cs"/>
        </w:rPr>
        <w:t>Lanagin</w:t>
      </w:r>
      <w:proofErr w:type="spellEnd"/>
      <w:r w:rsidRPr="00467CE1">
        <w:rPr>
          <w:rFonts w:ascii="David" w:hAnsi="David" w:cs="David" w:hint="cs"/>
        </w:rPr>
        <w:t xml:space="preserve"> refuses.</w:t>
      </w:r>
      <w:ins w:id="1870" w:author="מחבר">
        <w:r w:rsidR="003925A4">
          <w:rPr>
            <w:rFonts w:ascii="David" w:hAnsi="David" w:cs="David"/>
          </w:rPr>
          <w:t xml:space="preserve"> He replies, </w:t>
        </w:r>
      </w:ins>
    </w:p>
    <w:p w14:paraId="4EA8561B" w14:textId="4C490A6E" w:rsidR="00384FDC" w:rsidRPr="00467CE1" w:rsidRDefault="00384FDC" w:rsidP="00F469E9">
      <w:pPr>
        <w:pStyle w:val="groupingentityh3"/>
        <w:spacing w:after="120" w:line="360" w:lineRule="auto"/>
        <w:rPr>
          <w:rFonts w:ascii="David" w:hAnsi="David" w:cs="David"/>
        </w:rPr>
      </w:pPr>
      <w:del w:id="1871" w:author="מחבר">
        <w:r w:rsidRPr="00467CE1" w:rsidDel="003925A4">
          <w:rPr>
            <w:rFonts w:ascii="David" w:hAnsi="David" w:cs="David" w:hint="cs"/>
            <w:b/>
            <w:bCs/>
          </w:rPr>
          <w:delText>Lanagin:</w:delText>
        </w:r>
        <w:r w:rsidRPr="00467CE1" w:rsidDel="003925A4">
          <w:rPr>
            <w:rFonts w:ascii="David" w:hAnsi="David" w:cs="David" w:hint="cs"/>
          </w:rPr>
          <w:br/>
        </w:r>
      </w:del>
      <w:r w:rsidRPr="00467CE1">
        <w:rPr>
          <w:rFonts w:ascii="David" w:hAnsi="David" w:cs="David" w:hint="cs"/>
        </w:rPr>
        <w:t xml:space="preserve">“You know what I like about money? I can stack it on a table, like this one. I can measure it with a yardstick. I can see it, smell it, buy things with it—houses, cars, clothes. Things that are real. You’re </w:t>
      </w:r>
      <w:proofErr w:type="spellStart"/>
      <w:r w:rsidRPr="00467CE1">
        <w:rPr>
          <w:rFonts w:ascii="David" w:hAnsi="David" w:cs="David" w:hint="cs"/>
        </w:rPr>
        <w:t>gonna</w:t>
      </w:r>
      <w:proofErr w:type="spellEnd"/>
      <w:r w:rsidRPr="00467CE1">
        <w:rPr>
          <w:rFonts w:ascii="David" w:hAnsi="David" w:cs="David" w:hint="cs"/>
        </w:rPr>
        <w:t xml:space="preserve"> have to show up with more than beads.”</w:t>
      </w:r>
    </w:p>
    <w:p w14:paraId="2AFC1FD4" w14:textId="182682D0" w:rsidR="00384FDC" w:rsidRPr="00467CE1" w:rsidRDefault="00384FDC" w:rsidP="00F469E9">
      <w:pPr>
        <w:pStyle w:val="groupingentityh3"/>
        <w:spacing w:after="120" w:line="360" w:lineRule="auto"/>
        <w:rPr>
          <w:rFonts w:ascii="David" w:hAnsi="David" w:cs="David"/>
        </w:rPr>
      </w:pPr>
      <w:r w:rsidRPr="00467CE1">
        <w:rPr>
          <w:rFonts w:ascii="David" w:hAnsi="David" w:cs="David" w:hint="cs"/>
        </w:rPr>
        <w:t xml:space="preserve">In this scene, the confrontation between Underwood and </w:t>
      </w:r>
      <w:proofErr w:type="spellStart"/>
      <w:r w:rsidRPr="00467CE1">
        <w:rPr>
          <w:rFonts w:ascii="David" w:hAnsi="David" w:cs="David" w:hint="cs"/>
        </w:rPr>
        <w:t>Lanagin</w:t>
      </w:r>
      <w:proofErr w:type="spellEnd"/>
      <w:r w:rsidRPr="00467CE1">
        <w:rPr>
          <w:rFonts w:ascii="David" w:hAnsi="David" w:cs="David" w:hint="cs"/>
        </w:rPr>
        <w:t xml:space="preserve"> crystallizes a question that reaches far beyond the </w:t>
      </w:r>
      <w:del w:id="1872" w:author="מחבר">
        <w:r w:rsidRPr="00467CE1" w:rsidDel="00BA6E59">
          <w:rPr>
            <w:rFonts w:ascii="David" w:hAnsi="David" w:cs="David" w:hint="cs"/>
          </w:rPr>
          <w:delText xml:space="preserve">plot of the </w:delText>
        </w:r>
      </w:del>
      <w:r w:rsidRPr="00467CE1">
        <w:rPr>
          <w:rFonts w:ascii="David" w:hAnsi="David" w:cs="David" w:hint="cs"/>
        </w:rPr>
        <w:t>series</w:t>
      </w:r>
      <w:ins w:id="1873" w:author="מחבר">
        <w:r w:rsidR="00BA6E59">
          <w:rPr>
            <w:rFonts w:ascii="David" w:hAnsi="David" w:cs="David"/>
          </w:rPr>
          <w:t>’ plot</w:t>
        </w:r>
        <w:r w:rsidR="003925A4">
          <w:rPr>
            <w:rFonts w:ascii="David" w:hAnsi="David" w:cs="David"/>
          </w:rPr>
          <w:t xml:space="preserve"> and touches on the fundamental imagery of value, ownership, and trust.</w:t>
        </w:r>
      </w:ins>
      <w:del w:id="1874" w:author="מחבר">
        <w:r w:rsidRPr="00467CE1" w:rsidDel="003925A4">
          <w:rPr>
            <w:rFonts w:ascii="David" w:hAnsi="David" w:cs="David" w:hint="cs"/>
          </w:rPr>
          <w:delText>:</w:delText>
        </w:r>
      </w:del>
      <w:r w:rsidRPr="00467CE1">
        <w:rPr>
          <w:rFonts w:ascii="David" w:hAnsi="David" w:cs="David" w:hint="cs"/>
        </w:rPr>
        <w:t xml:space="preserve"> </w:t>
      </w:r>
      <w:del w:id="1875" w:author="מחבר">
        <w:r w:rsidRPr="00467CE1" w:rsidDel="003925A4">
          <w:rPr>
            <w:rFonts w:ascii="David" w:hAnsi="David" w:cs="David" w:hint="cs"/>
          </w:rPr>
          <w:delText>what</w:delText>
        </w:r>
      </w:del>
      <w:ins w:id="1876" w:author="מחבר">
        <w:r w:rsidR="003925A4">
          <w:rPr>
            <w:rFonts w:ascii="David" w:hAnsi="David" w:cs="David"/>
          </w:rPr>
          <w:t>What</w:t>
        </w:r>
      </w:ins>
      <w:r w:rsidRPr="00467CE1">
        <w:rPr>
          <w:rFonts w:ascii="David" w:hAnsi="David" w:cs="David" w:hint="cs"/>
        </w:rPr>
        <w:t xml:space="preserve"> do banknotes and coins mean in a world where </w:t>
      </w:r>
      <w:del w:id="1877" w:author="מחבר">
        <w:r w:rsidRPr="00467CE1" w:rsidDel="003925A4">
          <w:rPr>
            <w:rFonts w:ascii="David" w:hAnsi="David" w:cs="David" w:hint="cs"/>
          </w:rPr>
          <w:delText>money’s</w:delText>
        </w:r>
      </w:del>
      <w:ins w:id="1878" w:author="מחבר">
        <w:r w:rsidR="003925A4">
          <w:rPr>
            <w:rFonts w:ascii="David" w:hAnsi="David" w:cs="David"/>
          </w:rPr>
          <w:t>the</w:t>
        </w:r>
      </w:ins>
      <w:r w:rsidRPr="00467CE1">
        <w:rPr>
          <w:rFonts w:ascii="David" w:hAnsi="David" w:cs="David" w:hint="cs"/>
        </w:rPr>
        <w:t xml:space="preserve"> materiality</w:t>
      </w:r>
      <w:ins w:id="1879" w:author="מחבר">
        <w:r w:rsidR="003925A4">
          <w:rPr>
            <w:rFonts w:ascii="David" w:hAnsi="David" w:cs="David"/>
          </w:rPr>
          <w:t xml:space="preserve"> of money </w:t>
        </w:r>
      </w:ins>
      <w:del w:id="1880" w:author="מחבר">
        <w:r w:rsidRPr="00467CE1" w:rsidDel="003925A4">
          <w:rPr>
            <w:rFonts w:ascii="David" w:hAnsi="David" w:cs="David" w:hint="cs"/>
          </w:rPr>
          <w:delText>—long central to how people have imagined value, ownership, and trust—</w:delText>
        </w:r>
      </w:del>
      <w:r w:rsidRPr="00467CE1">
        <w:rPr>
          <w:rFonts w:ascii="David" w:hAnsi="David" w:cs="David" w:hint="cs"/>
        </w:rPr>
        <w:t xml:space="preserve">is increasingly </w:t>
      </w:r>
      <w:ins w:id="1881" w:author="מחבר">
        <w:r w:rsidR="003925A4">
          <w:rPr>
            <w:rFonts w:ascii="David" w:hAnsi="David" w:cs="David"/>
          </w:rPr>
          <w:t xml:space="preserve">being </w:t>
        </w:r>
      </w:ins>
      <w:r w:rsidRPr="00467CE1">
        <w:rPr>
          <w:rFonts w:ascii="David" w:hAnsi="David" w:cs="David" w:hint="cs"/>
        </w:rPr>
        <w:t xml:space="preserve">displaced by a digital reality in which wealth is reduced to lines of code and flickering entries on a screen? </w:t>
      </w:r>
      <w:ins w:id="1882" w:author="מחבר">
        <w:r w:rsidR="003925A4">
          <w:rPr>
            <w:rFonts w:ascii="David" w:hAnsi="David" w:cs="David"/>
          </w:rPr>
          <w:t>Do</w:t>
        </w:r>
      </w:ins>
      <w:del w:id="1883" w:author="מחבר">
        <w:r w:rsidRPr="00467CE1" w:rsidDel="003925A4">
          <w:rPr>
            <w:rFonts w:ascii="David" w:hAnsi="David" w:cs="David" w:hint="cs"/>
          </w:rPr>
          <w:delText>Are</w:delText>
        </w:r>
      </w:del>
      <w:r w:rsidRPr="00467CE1">
        <w:rPr>
          <w:rFonts w:ascii="David" w:hAnsi="David" w:cs="David" w:hint="cs"/>
        </w:rPr>
        <w:t xml:space="preserve"> </w:t>
      </w:r>
      <w:proofErr w:type="spellStart"/>
      <w:r w:rsidRPr="00467CE1">
        <w:rPr>
          <w:rFonts w:ascii="David" w:hAnsi="David" w:cs="David" w:hint="cs"/>
        </w:rPr>
        <w:t>Lanagin’s</w:t>
      </w:r>
      <w:proofErr w:type="spellEnd"/>
      <w:r w:rsidRPr="00467CE1">
        <w:rPr>
          <w:rFonts w:ascii="David" w:hAnsi="David" w:cs="David" w:hint="cs"/>
        </w:rPr>
        <w:t xml:space="preserve"> words merely </w:t>
      </w:r>
      <w:del w:id="1884" w:author="מחבר">
        <w:r w:rsidRPr="00467CE1" w:rsidDel="003925A4">
          <w:rPr>
            <w:rFonts w:ascii="David" w:hAnsi="David" w:cs="David" w:hint="cs"/>
          </w:rPr>
          <w:delText>the residue</w:delText>
        </w:r>
      </w:del>
      <w:ins w:id="1885" w:author="מחבר">
        <w:r w:rsidR="003925A4">
          <w:rPr>
            <w:rFonts w:ascii="David" w:hAnsi="David" w:cs="David"/>
          </w:rPr>
          <w:t>echo</w:t>
        </w:r>
      </w:ins>
      <w:del w:id="1886" w:author="מחבר">
        <w:r w:rsidRPr="00467CE1" w:rsidDel="003925A4">
          <w:rPr>
            <w:rFonts w:ascii="David" w:hAnsi="David" w:cs="David" w:hint="cs"/>
          </w:rPr>
          <w:delText xml:space="preserve"> of</w:delText>
        </w:r>
      </w:del>
      <w:r w:rsidRPr="00467CE1">
        <w:rPr>
          <w:rFonts w:ascii="David" w:hAnsi="David" w:cs="David" w:hint="cs"/>
        </w:rPr>
        <w:t xml:space="preserve"> a worldview </w:t>
      </w:r>
      <w:ins w:id="1887" w:author="מחבר">
        <w:r w:rsidR="003925A4">
          <w:rPr>
            <w:rFonts w:ascii="David" w:hAnsi="David" w:cs="David"/>
          </w:rPr>
          <w:t xml:space="preserve">that has been </w:t>
        </w:r>
      </w:ins>
      <w:r w:rsidRPr="00467CE1">
        <w:rPr>
          <w:rFonts w:ascii="David" w:hAnsi="David" w:cs="David" w:hint="cs"/>
        </w:rPr>
        <w:t>pushed to the margins, much like the community to which he belongs, or do they articulate something more enduring about how humans understand money?</w:t>
      </w:r>
    </w:p>
    <w:p w14:paraId="255DCF93" w14:textId="529EE135" w:rsidR="00384FDC" w:rsidRPr="00467CE1" w:rsidDel="00DA7A14" w:rsidRDefault="00B71631">
      <w:pPr>
        <w:pStyle w:val="groupingentityh3"/>
        <w:spacing w:after="120" w:line="360" w:lineRule="auto"/>
        <w:rPr>
          <w:del w:id="1888" w:author="מחבר"/>
          <w:rFonts w:ascii="David" w:hAnsi="David" w:cs="David"/>
        </w:rPr>
      </w:pPr>
      <w:commentRangeStart w:id="1889"/>
      <w:ins w:id="1890" w:author="מחבר">
        <w:r>
          <w:rPr>
            <w:rFonts w:ascii="David" w:hAnsi="David" w:cs="David"/>
          </w:rPr>
          <w:lastRenderedPageBreak/>
          <w:t xml:space="preserve">I argue that </w:t>
        </w:r>
      </w:ins>
      <w:del w:id="1891" w:author="מחבר">
        <w:r w:rsidR="00384FDC" w:rsidRPr="00467CE1" w:rsidDel="00B71631">
          <w:rPr>
            <w:rFonts w:ascii="David" w:hAnsi="David" w:cs="David" w:hint="cs"/>
          </w:rPr>
          <w:delText>C</w:delText>
        </w:r>
      </w:del>
      <w:ins w:id="1892" w:author="מחבר">
        <w:r>
          <w:rPr>
            <w:rFonts w:ascii="David" w:hAnsi="David" w:cs="David"/>
          </w:rPr>
          <w:t>c</w:t>
        </w:r>
      </w:ins>
      <w:r w:rsidR="00384FDC" w:rsidRPr="00467CE1">
        <w:rPr>
          <w:rFonts w:ascii="David" w:hAnsi="David" w:cs="David" w:hint="cs"/>
        </w:rPr>
        <w:t>oins and banknote</w:t>
      </w:r>
      <w:commentRangeEnd w:id="1889"/>
      <w:r w:rsidR="00CD78C9">
        <w:rPr>
          <w:rStyle w:val="af5"/>
          <w:rFonts w:asciiTheme="minorHAnsi" w:eastAsiaTheme="minorHAnsi" w:hAnsiTheme="minorHAnsi" w:cstheme="minorBidi"/>
        </w:rPr>
        <w:commentReference w:id="1889"/>
      </w:r>
      <w:r w:rsidR="00384FDC" w:rsidRPr="00467CE1">
        <w:rPr>
          <w:rFonts w:ascii="David" w:hAnsi="David" w:cs="David" w:hint="cs"/>
        </w:rPr>
        <w:t>s</w:t>
      </w:r>
      <w:del w:id="1893" w:author="מחבר">
        <w:r w:rsidR="00384FDC" w:rsidRPr="00467CE1" w:rsidDel="00B71631">
          <w:rPr>
            <w:rFonts w:ascii="David" w:hAnsi="David" w:cs="David" w:hint="cs"/>
          </w:rPr>
          <w:delText xml:space="preserve">, therefore, </w:delText>
        </w:r>
      </w:del>
      <w:ins w:id="1894" w:author="מחבר">
        <w:r>
          <w:rPr>
            <w:rFonts w:ascii="David" w:hAnsi="David" w:cs="David"/>
          </w:rPr>
          <w:t xml:space="preserve"> </w:t>
        </w:r>
      </w:ins>
      <w:r w:rsidR="00384FDC" w:rsidRPr="00467CE1">
        <w:rPr>
          <w:rFonts w:ascii="David" w:hAnsi="David" w:cs="David" w:hint="cs"/>
        </w:rPr>
        <w:t>are not merely monetary instruments. They are also a distinctive form of communication media</w:t>
      </w:r>
      <w:del w:id="1895" w:author="מחבר">
        <w:r w:rsidR="00384FDC" w:rsidRPr="00467CE1" w:rsidDel="00DA7A14">
          <w:rPr>
            <w:rFonts w:ascii="David" w:hAnsi="David" w:cs="David" w:hint="cs"/>
          </w:rPr>
          <w:delText>—artifacts that shape how people think about personal wealth, institutional authority, and economic reliability. As documents, they occupy a central place in everyday life, even if we rarely recognize them as such. Their intertwined material and immaterial dimensions stand at the heart of the economic transformations that have accompanied human societies for millennia.</w:delText>
        </w:r>
      </w:del>
    </w:p>
    <w:p w14:paraId="72D371FF" w14:textId="530353A3" w:rsidR="00504346" w:rsidRPr="00467CE1" w:rsidRDefault="00384FDC" w:rsidP="00F469E9">
      <w:pPr>
        <w:pStyle w:val="groupingentityh3"/>
        <w:spacing w:after="120" w:line="360" w:lineRule="auto"/>
        <w:rPr>
          <w:rFonts w:ascii="David" w:hAnsi="David" w:cs="David"/>
        </w:rPr>
      </w:pPr>
      <w:del w:id="1896" w:author="מחבר">
        <w:r w:rsidRPr="00467CE1" w:rsidDel="00DA7A14">
          <w:rPr>
            <w:rFonts w:ascii="David" w:hAnsi="David" w:cs="David" w:hint="cs"/>
          </w:rPr>
          <w:delText>Seen in this light, c</w:delText>
        </w:r>
        <w:r w:rsidR="00504346" w:rsidRPr="00467CE1" w:rsidDel="00DA7A14">
          <w:rPr>
            <w:rFonts w:ascii="David" w:hAnsi="David" w:cs="David" w:hint="cs"/>
          </w:rPr>
          <w:delText>oins and banknotes, therefore, are not only monetary instruments but also a distinctive form of communication media</w:delText>
        </w:r>
      </w:del>
      <w:r w:rsidR="00504346" w:rsidRPr="00467CE1">
        <w:rPr>
          <w:rFonts w:ascii="David" w:hAnsi="David" w:cs="David" w:hint="cs"/>
        </w:rPr>
        <w:t xml:space="preserve">—artifacts that shape human cognition about personal capital and institutional reliability. As documents, they occupy a central place in </w:t>
      </w:r>
      <w:del w:id="1897" w:author="מחבר">
        <w:r w:rsidR="00504346" w:rsidRPr="00467CE1" w:rsidDel="00DA7A14">
          <w:rPr>
            <w:rFonts w:ascii="David" w:hAnsi="David" w:cs="David" w:hint="cs"/>
          </w:rPr>
          <w:delText xml:space="preserve">our </w:delText>
        </w:r>
      </w:del>
      <w:r w:rsidR="00504346" w:rsidRPr="00467CE1">
        <w:rPr>
          <w:rFonts w:ascii="David" w:hAnsi="David" w:cs="David" w:hint="cs"/>
        </w:rPr>
        <w:t xml:space="preserve">everyday </w:t>
      </w:r>
      <w:del w:id="1898" w:author="מחבר">
        <w:r w:rsidR="00504346" w:rsidRPr="00467CE1" w:rsidDel="00DA7A14">
          <w:rPr>
            <w:rFonts w:ascii="David" w:hAnsi="David" w:cs="David" w:hint="cs"/>
          </w:rPr>
          <w:delText>lives</w:delText>
        </w:r>
      </w:del>
      <w:ins w:id="1899" w:author="מחבר">
        <w:r w:rsidR="00DA7A14">
          <w:rPr>
            <w:rFonts w:ascii="David" w:hAnsi="David" w:cs="David"/>
          </w:rPr>
          <w:t>life</w:t>
        </w:r>
      </w:ins>
      <w:r w:rsidR="00504346" w:rsidRPr="00467CE1">
        <w:rPr>
          <w:rFonts w:ascii="David" w:hAnsi="David" w:cs="David" w:hint="cs"/>
        </w:rPr>
        <w:t>, even if we seldom recognize them as such. Their intertwined material and immaterial dimensions lie at the core of the economic transformations that have accompanied human societies for millennia.</w:t>
      </w:r>
    </w:p>
    <w:p w14:paraId="2F7AE46D" w14:textId="125ED821" w:rsidR="008F7975" w:rsidRPr="00467CE1" w:rsidRDefault="006401B6" w:rsidP="00F469E9">
      <w:pPr>
        <w:pStyle w:val="groupingentityh3"/>
        <w:spacing w:after="120" w:line="360" w:lineRule="auto"/>
        <w:rPr>
          <w:rFonts w:ascii="David" w:hAnsi="David" w:cs="David"/>
        </w:rPr>
      </w:pPr>
      <w:del w:id="1900" w:author="מחבר">
        <w:r w:rsidRPr="00467CE1" w:rsidDel="00C51936">
          <w:rPr>
            <w:rFonts w:ascii="David" w:hAnsi="David" w:cs="David" w:hint="cs"/>
          </w:rPr>
          <w:delText xml:space="preserve">When was money invented? </w:delText>
        </w:r>
        <w:r w:rsidRPr="00467CE1" w:rsidDel="00C233A3">
          <w:rPr>
            <w:rFonts w:ascii="David" w:hAnsi="David" w:cs="David" w:hint="cs"/>
          </w:rPr>
          <w:delText>The</w:delText>
        </w:r>
      </w:del>
      <w:ins w:id="1901" w:author="מחבר">
        <w:r w:rsidR="00C233A3">
          <w:rPr>
            <w:rFonts w:ascii="David" w:hAnsi="David" w:cs="David"/>
          </w:rPr>
          <w:t>According to the</w:t>
        </w:r>
      </w:ins>
      <w:r w:rsidRPr="00467CE1">
        <w:rPr>
          <w:rFonts w:ascii="David" w:hAnsi="David" w:cs="David" w:hint="cs"/>
        </w:rPr>
        <w:t xml:space="preserve"> Greek philosopher Aristotle</w:t>
      </w:r>
      <w:ins w:id="1902" w:author="מחבר">
        <w:r w:rsidR="00C233A3">
          <w:rPr>
            <w:rFonts w:ascii="David" w:hAnsi="David" w:cs="David"/>
          </w:rPr>
          <w:t xml:space="preserve">, the foundations of barter lay in </w:t>
        </w:r>
      </w:ins>
      <w:del w:id="1903" w:author="מחבר">
        <w:r w:rsidRPr="00467CE1" w:rsidDel="00C233A3">
          <w:rPr>
            <w:rFonts w:ascii="David" w:hAnsi="David" w:cs="David" w:hint="cs"/>
          </w:rPr>
          <w:delText xml:space="preserve"> traced the origins of payment systems to </w:delText>
        </w:r>
      </w:del>
      <w:r w:rsidRPr="00467CE1">
        <w:rPr>
          <w:rFonts w:ascii="David" w:hAnsi="David" w:cs="David" w:hint="cs"/>
        </w:rPr>
        <w:t xml:space="preserve">human nature itself, </w:t>
      </w:r>
      <w:del w:id="1904" w:author="מחבר">
        <w:r w:rsidRPr="00467CE1" w:rsidDel="00C51936">
          <w:rPr>
            <w:rFonts w:ascii="David" w:hAnsi="David" w:cs="David" w:hint="cs"/>
          </w:rPr>
          <w:delText>where, he argued</w:delText>
        </w:r>
      </w:del>
      <w:ins w:id="1905" w:author="מחבר">
        <w:r w:rsidR="00C233A3">
          <w:rPr>
            <w:rFonts w:ascii="David" w:hAnsi="David" w:cs="David"/>
          </w:rPr>
          <w:t>arising from the practical necessity of exchange in early communities</w:t>
        </w:r>
      </w:ins>
      <w:del w:id="1906" w:author="מחבר">
        <w:r w:rsidRPr="00467CE1" w:rsidDel="00C51936">
          <w:rPr>
            <w:rFonts w:ascii="David" w:hAnsi="David" w:cs="David" w:hint="cs"/>
          </w:rPr>
          <w:delText>,</w:delText>
        </w:r>
        <w:r w:rsidRPr="00467CE1" w:rsidDel="00C233A3">
          <w:rPr>
            <w:rFonts w:ascii="David" w:hAnsi="David" w:cs="David" w:hint="cs"/>
          </w:rPr>
          <w:delText xml:space="preserve"> the foundations of barter were roote</w:delText>
        </w:r>
        <w:r w:rsidRPr="00467CE1" w:rsidDel="00C51936">
          <w:rPr>
            <w:rFonts w:ascii="David" w:hAnsi="David" w:cs="David" w:hint="cs"/>
          </w:rPr>
          <w:delText>d</w:delText>
        </w:r>
      </w:del>
      <w:r w:rsidR="00385027" w:rsidRPr="00467CE1">
        <w:rPr>
          <w:rStyle w:val="af3"/>
          <w:rFonts w:ascii="David" w:hAnsi="David" w:cs="David" w:hint="cs"/>
          <w:rtl/>
        </w:rPr>
        <w:footnoteReference w:id="51"/>
      </w:r>
      <w:r w:rsidRPr="00467CE1">
        <w:rPr>
          <w:rFonts w:ascii="David" w:hAnsi="David" w:cs="David" w:hint="cs"/>
        </w:rPr>
        <w:t xml:space="preserve">. In humanity’s earliest stages, economic life was </w:t>
      </w:r>
      <w:del w:id="1920" w:author="מחבר">
        <w:r w:rsidRPr="00467CE1" w:rsidDel="00C51936">
          <w:rPr>
            <w:rFonts w:ascii="David" w:hAnsi="David" w:cs="David" w:hint="cs"/>
          </w:rPr>
          <w:delText xml:space="preserve">indeed </w:delText>
        </w:r>
      </w:del>
      <w:r w:rsidRPr="00467CE1">
        <w:rPr>
          <w:rFonts w:ascii="David" w:hAnsi="David" w:cs="David" w:hint="cs"/>
        </w:rPr>
        <w:t>based on simple exchange</w:t>
      </w:r>
      <w:ins w:id="1921" w:author="מחבר">
        <w:r w:rsidR="00C51936">
          <w:rPr>
            <w:rFonts w:ascii="David" w:hAnsi="David" w:cs="David"/>
          </w:rPr>
          <w:t xml:space="preserve">; </w:t>
        </w:r>
      </w:ins>
      <w:del w:id="1922" w:author="מחבר">
        <w:r w:rsidRPr="00467CE1" w:rsidDel="00C51936">
          <w:rPr>
            <w:rFonts w:ascii="David" w:hAnsi="David" w:cs="David" w:hint="cs"/>
          </w:rPr>
          <w:delText>—</w:delText>
        </w:r>
      </w:del>
      <w:r w:rsidRPr="00467CE1">
        <w:rPr>
          <w:rFonts w:ascii="David" w:hAnsi="David" w:cs="David" w:hint="cs"/>
        </w:rPr>
        <w:t>the blacksmith repaired the farmer’s plow and received tomatoes in return.</w:t>
      </w:r>
      <w:r w:rsidR="008F7975" w:rsidRPr="00467CE1">
        <w:rPr>
          <w:rFonts w:ascii="David" w:hAnsi="David" w:cs="David" w:hint="cs"/>
        </w:rPr>
        <w:t xml:space="preserve"> Yet this system had clear limitations, and over time</w:t>
      </w:r>
      <w:ins w:id="1923" w:author="מחבר">
        <w:r w:rsidR="00AC2F49">
          <w:rPr>
            <w:rFonts w:ascii="David" w:hAnsi="David" w:cs="David"/>
          </w:rPr>
          <w:t>,</w:t>
        </w:r>
      </w:ins>
      <w:r w:rsidR="008F7975" w:rsidRPr="00467CE1">
        <w:rPr>
          <w:rFonts w:ascii="David" w:hAnsi="David" w:cs="David" w:hint="cs"/>
        </w:rPr>
        <w:t xml:space="preserve"> societies sought </w:t>
      </w:r>
      <w:ins w:id="1924" w:author="מחבר">
        <w:r w:rsidR="00AC2F49">
          <w:rPr>
            <w:rFonts w:ascii="David" w:hAnsi="David" w:cs="David"/>
          </w:rPr>
          <w:t xml:space="preserve">a </w:t>
        </w:r>
      </w:ins>
      <w:r w:rsidR="008F7975" w:rsidRPr="00467CE1">
        <w:rPr>
          <w:rFonts w:ascii="David" w:hAnsi="David" w:cs="David" w:hint="cs"/>
        </w:rPr>
        <w:t>more universal means of payment</w:t>
      </w:r>
      <w:del w:id="1925" w:author="מחבר">
        <w:r w:rsidR="008F7975" w:rsidRPr="00467CE1" w:rsidDel="00AC2F49">
          <w:rPr>
            <w:rFonts w:ascii="David" w:hAnsi="David" w:cs="David" w:hint="cs"/>
          </w:rPr>
          <w:delText>:</w:delText>
        </w:r>
      </w:del>
      <w:ins w:id="1926" w:author="מחבר">
        <w:r w:rsidR="00AC2F49">
          <w:rPr>
            <w:rFonts w:ascii="David" w:hAnsi="David" w:cs="David"/>
          </w:rPr>
          <w:t xml:space="preserve">, one </w:t>
        </w:r>
      </w:ins>
      <w:del w:id="1927" w:author="מחבר">
        <w:r w:rsidR="008F7975" w:rsidRPr="00467CE1" w:rsidDel="00AC2F49">
          <w:rPr>
            <w:rFonts w:ascii="David" w:hAnsi="David" w:cs="David" w:hint="cs"/>
          </w:rPr>
          <w:delText xml:space="preserve"> instruments </w:delText>
        </w:r>
      </w:del>
      <w:r w:rsidR="008F7975" w:rsidRPr="00467CE1">
        <w:rPr>
          <w:rFonts w:ascii="David" w:hAnsi="David" w:cs="David" w:hint="cs"/>
        </w:rPr>
        <w:t>that made it possible to buy and sell</w:t>
      </w:r>
      <w:ins w:id="1928" w:author="מחבר">
        <w:r w:rsidR="00AC2F49">
          <w:rPr>
            <w:rFonts w:ascii="David" w:hAnsi="David" w:cs="David"/>
          </w:rPr>
          <w:t xml:space="preserve"> items</w:t>
        </w:r>
      </w:ins>
      <w:r w:rsidR="008F7975" w:rsidRPr="00467CE1">
        <w:rPr>
          <w:rFonts w:ascii="David" w:hAnsi="David" w:cs="David" w:hint="cs"/>
        </w:rPr>
        <w:t xml:space="preserve">, </w:t>
      </w:r>
      <w:del w:id="1929" w:author="מחבר">
        <w:r w:rsidR="008F7975" w:rsidRPr="00467CE1" w:rsidDel="00AC2F49">
          <w:rPr>
            <w:rFonts w:ascii="David" w:hAnsi="David" w:cs="David" w:hint="cs"/>
          </w:rPr>
          <w:delText xml:space="preserve">to </w:delText>
        </w:r>
      </w:del>
      <w:r w:rsidR="008F7975" w:rsidRPr="00467CE1">
        <w:rPr>
          <w:rFonts w:ascii="David" w:hAnsi="David" w:cs="David" w:hint="cs"/>
        </w:rPr>
        <w:t>pay taxes, and eventually to store or conceal value.</w:t>
      </w:r>
    </w:p>
    <w:p w14:paraId="65623AB8" w14:textId="76E3DF9A" w:rsidR="003A7D8C" w:rsidRDefault="00A22C0A" w:rsidP="00F7451D">
      <w:pPr>
        <w:pStyle w:val="groupingentityh3"/>
        <w:spacing w:after="120" w:line="360" w:lineRule="auto"/>
        <w:rPr>
          <w:ins w:id="1930" w:author="מחבר"/>
          <w:rFonts w:ascii="David" w:hAnsi="David" w:cs="David"/>
        </w:rPr>
      </w:pPr>
      <w:r w:rsidRPr="00467CE1">
        <w:rPr>
          <w:rFonts w:ascii="David" w:hAnsi="David" w:cs="David" w:hint="cs"/>
        </w:rPr>
        <w:t xml:space="preserve">As communities expanded and trade networks widened, </w:t>
      </w:r>
      <w:del w:id="1931" w:author="מחבר">
        <w:r w:rsidRPr="00467CE1" w:rsidDel="00A075E4">
          <w:rPr>
            <w:rFonts w:ascii="David" w:hAnsi="David" w:cs="David" w:hint="cs"/>
          </w:rPr>
          <w:delText xml:space="preserve">and as </w:delText>
        </w:r>
      </w:del>
      <w:r w:rsidRPr="00467CE1">
        <w:rPr>
          <w:rFonts w:ascii="David" w:hAnsi="David" w:cs="David" w:hint="cs"/>
        </w:rPr>
        <w:t>the limitations of barter became increasingly evident</w:t>
      </w:r>
      <w:del w:id="1932" w:author="מחבר">
        <w:r w:rsidRPr="00467CE1" w:rsidDel="00A075E4">
          <w:rPr>
            <w:rFonts w:ascii="David" w:hAnsi="David" w:cs="David" w:hint="cs"/>
          </w:rPr>
          <w:delText xml:space="preserve"> </w:delText>
        </w:r>
      </w:del>
      <w:r w:rsidR="00310785" w:rsidRPr="00467CE1">
        <w:rPr>
          <w:rFonts w:ascii="David" w:hAnsi="David" w:cs="David" w:hint="cs"/>
        </w:rPr>
        <w:t>,</w:t>
      </w:r>
      <w:ins w:id="1933" w:author="מחבר">
        <w:r w:rsidR="00A075E4">
          <w:rPr>
            <w:rFonts w:ascii="David" w:hAnsi="David" w:cs="David"/>
          </w:rPr>
          <w:t xml:space="preserve"> and </w:t>
        </w:r>
      </w:ins>
      <w:del w:id="1934" w:author="מחבר">
        <w:r w:rsidR="00D35119" w:rsidRPr="00467CE1" w:rsidDel="00A075E4">
          <w:rPr>
            <w:rFonts w:ascii="David" w:hAnsi="David" w:cs="David" w:hint="cs"/>
          </w:rPr>
          <w:delText xml:space="preserve">barter was gradually replaced by the use of </w:delText>
        </w:r>
      </w:del>
      <w:r w:rsidR="00D35119" w:rsidRPr="00467CE1">
        <w:rPr>
          <w:rFonts w:ascii="David" w:hAnsi="David" w:cs="David" w:hint="cs"/>
        </w:rPr>
        <w:t xml:space="preserve">lumps of rare metals, such as silver and gold, </w:t>
      </w:r>
      <w:ins w:id="1935" w:author="מחבר">
        <w:r w:rsidR="00A075E4">
          <w:rPr>
            <w:rFonts w:ascii="David" w:hAnsi="David" w:cs="David"/>
          </w:rPr>
          <w:t xml:space="preserve">gradually replaced the older </w:t>
        </w:r>
        <w:r w:rsidR="00CC01D5">
          <w:rPr>
            <w:rFonts w:ascii="David" w:hAnsi="David" w:cs="David"/>
          </w:rPr>
          <w:t xml:space="preserve">payment </w:t>
        </w:r>
        <w:r w:rsidR="00A075E4">
          <w:rPr>
            <w:rFonts w:ascii="David" w:hAnsi="David" w:cs="David"/>
          </w:rPr>
          <w:t xml:space="preserve">system. These metals, </w:t>
        </w:r>
      </w:ins>
      <w:r w:rsidR="00D35119" w:rsidRPr="00467CE1">
        <w:rPr>
          <w:rFonts w:ascii="David" w:hAnsi="David" w:cs="David" w:hint="cs"/>
        </w:rPr>
        <w:t xml:space="preserve">which had </w:t>
      </w:r>
      <w:ins w:id="1936" w:author="מחבר">
        <w:r w:rsidR="00A075E4">
          <w:rPr>
            <w:rFonts w:ascii="David" w:hAnsi="David" w:cs="David"/>
          </w:rPr>
          <w:t xml:space="preserve">very </w:t>
        </w:r>
      </w:ins>
      <w:r w:rsidR="00D35119" w:rsidRPr="00467CE1">
        <w:rPr>
          <w:rFonts w:ascii="David" w:hAnsi="David" w:cs="David" w:hint="cs"/>
        </w:rPr>
        <w:t xml:space="preserve">few </w:t>
      </w:r>
      <w:del w:id="1937" w:author="מחבר">
        <w:r w:rsidR="00D35119" w:rsidRPr="00467CE1" w:rsidDel="00A075E4">
          <w:rPr>
            <w:rFonts w:ascii="David" w:hAnsi="David" w:cs="David" w:hint="cs"/>
          </w:rPr>
          <w:delText xml:space="preserve">alternative </w:delText>
        </w:r>
      </w:del>
      <w:ins w:id="1938" w:author="מחבר">
        <w:r w:rsidR="00A075E4">
          <w:rPr>
            <w:rFonts w:ascii="David" w:hAnsi="David" w:cs="David"/>
          </w:rPr>
          <w:t>other</w:t>
        </w:r>
        <w:r w:rsidR="00A075E4" w:rsidRPr="00467CE1">
          <w:rPr>
            <w:rFonts w:ascii="David" w:hAnsi="David" w:cs="David" w:hint="cs"/>
          </w:rPr>
          <w:t xml:space="preserve"> </w:t>
        </w:r>
      </w:ins>
      <w:r w:rsidR="00D35119" w:rsidRPr="00467CE1">
        <w:rPr>
          <w:rFonts w:ascii="David" w:hAnsi="David" w:cs="David" w:hint="cs"/>
        </w:rPr>
        <w:t>uses</w:t>
      </w:r>
      <w:ins w:id="1939" w:author="מחבר">
        <w:r w:rsidR="00A075E4">
          <w:rPr>
            <w:rFonts w:ascii="David" w:hAnsi="David" w:cs="David"/>
          </w:rPr>
          <w:t xml:space="preserve">, </w:t>
        </w:r>
      </w:ins>
      <w:del w:id="1940" w:author="מחבר">
        <w:r w:rsidR="00D35119" w:rsidRPr="00467CE1" w:rsidDel="00A075E4">
          <w:rPr>
            <w:rFonts w:ascii="David" w:hAnsi="David" w:cs="David" w:hint="cs"/>
          </w:rPr>
          <w:delText xml:space="preserve"> and therefore </w:delText>
        </w:r>
      </w:del>
      <w:r w:rsidR="00D35119" w:rsidRPr="00467CE1">
        <w:rPr>
          <w:rFonts w:ascii="David" w:hAnsi="David" w:cs="David" w:hint="cs"/>
        </w:rPr>
        <w:t xml:space="preserve">became the primary raw material from which payment instruments were fashioned. </w:t>
      </w:r>
      <w:ins w:id="1941" w:author="מחבר">
        <w:r w:rsidR="00A075E4">
          <w:rPr>
            <w:rFonts w:ascii="David" w:hAnsi="David" w:cs="David"/>
          </w:rPr>
          <w:t>Early on,</w:t>
        </w:r>
      </w:ins>
      <w:del w:id="1942" w:author="מחבר">
        <w:r w:rsidR="00D35119" w:rsidRPr="00467CE1" w:rsidDel="00A075E4">
          <w:rPr>
            <w:rFonts w:ascii="David" w:hAnsi="David" w:cs="David" w:hint="cs"/>
          </w:rPr>
          <w:delText>Because</w:delText>
        </w:r>
      </w:del>
      <w:r w:rsidR="00D35119" w:rsidRPr="00467CE1">
        <w:rPr>
          <w:rFonts w:ascii="David" w:hAnsi="David" w:cs="David" w:hint="cs"/>
        </w:rPr>
        <w:t xml:space="preserve"> their value was determined by </w:t>
      </w:r>
      <w:del w:id="1943" w:author="מחבר">
        <w:r w:rsidR="00D35119" w:rsidRPr="00467CE1" w:rsidDel="00A075E4">
          <w:rPr>
            <w:rFonts w:ascii="David" w:hAnsi="David" w:cs="David" w:hint="cs"/>
          </w:rPr>
          <w:delText xml:space="preserve">their </w:delText>
        </w:r>
      </w:del>
      <w:r w:rsidR="00D35119" w:rsidRPr="00467CE1">
        <w:rPr>
          <w:rFonts w:ascii="David" w:hAnsi="David" w:cs="David" w:hint="cs"/>
        </w:rPr>
        <w:t>weight,</w:t>
      </w:r>
      <w:ins w:id="1944" w:author="מחבר">
        <w:r w:rsidR="00A075E4">
          <w:rPr>
            <w:rFonts w:ascii="David" w:hAnsi="David" w:cs="David"/>
          </w:rPr>
          <w:t xml:space="preserve"> with</w:t>
        </w:r>
      </w:ins>
      <w:r w:rsidR="00D35119" w:rsidRPr="00467CE1">
        <w:rPr>
          <w:rFonts w:ascii="David" w:hAnsi="David" w:cs="David" w:hint="cs"/>
        </w:rPr>
        <w:t xml:space="preserve"> the human hand </w:t>
      </w:r>
      <w:del w:id="1945" w:author="מחבר">
        <w:r w:rsidR="00D35119" w:rsidRPr="00467CE1" w:rsidDel="00A075E4">
          <w:rPr>
            <w:rFonts w:ascii="David" w:hAnsi="David" w:cs="David" w:hint="cs"/>
          </w:rPr>
          <w:delText>gained importance</w:delText>
        </w:r>
      </w:del>
      <w:ins w:id="1946" w:author="מחבר">
        <w:r w:rsidR="00CC01D5">
          <w:rPr>
            <w:rFonts w:ascii="David" w:hAnsi="David" w:cs="David"/>
          </w:rPr>
          <w:t>serving</w:t>
        </w:r>
      </w:ins>
      <w:r w:rsidR="00D35119" w:rsidRPr="00467CE1">
        <w:rPr>
          <w:rFonts w:ascii="David" w:hAnsi="David" w:cs="David" w:hint="cs"/>
        </w:rPr>
        <w:t xml:space="preserve"> as a subjective gauge </w:t>
      </w:r>
      <w:del w:id="1947" w:author="מחבר">
        <w:r w:rsidR="00D35119" w:rsidRPr="00467CE1" w:rsidDel="00CC01D5">
          <w:rPr>
            <w:rFonts w:ascii="David" w:hAnsi="David" w:cs="David" w:hint="cs"/>
          </w:rPr>
          <w:delText>for assessing</w:delText>
        </w:r>
      </w:del>
      <w:ins w:id="1948" w:author="מחבר">
        <w:r w:rsidR="00CC01D5">
          <w:rPr>
            <w:rFonts w:ascii="David" w:hAnsi="David" w:cs="David"/>
          </w:rPr>
          <w:t>of</w:t>
        </w:r>
      </w:ins>
      <w:r w:rsidR="00D35119" w:rsidRPr="00467CE1">
        <w:rPr>
          <w:rFonts w:ascii="David" w:hAnsi="David" w:cs="David" w:hint="cs"/>
        </w:rPr>
        <w:t xml:space="preserve"> </w:t>
      </w:r>
      <w:del w:id="1949" w:author="מחבר">
        <w:r w:rsidR="00D35119" w:rsidRPr="00467CE1" w:rsidDel="00A075E4">
          <w:rPr>
            <w:rFonts w:ascii="David" w:hAnsi="David" w:cs="David" w:hint="cs"/>
          </w:rPr>
          <w:delText xml:space="preserve">that </w:delText>
        </w:r>
      </w:del>
      <w:r w:rsidR="00D35119" w:rsidRPr="00467CE1">
        <w:rPr>
          <w:rFonts w:ascii="David" w:hAnsi="David" w:cs="David" w:hint="cs"/>
        </w:rPr>
        <w:t>weight</w:t>
      </w:r>
      <w:ins w:id="1950" w:author="מחבר">
        <w:r w:rsidR="00A075E4">
          <w:rPr>
            <w:rFonts w:ascii="David" w:hAnsi="David" w:cs="David"/>
          </w:rPr>
          <w:t xml:space="preserve"> and</w:t>
        </w:r>
        <w:r w:rsidR="008864EA">
          <w:rPr>
            <w:rFonts w:ascii="David" w:hAnsi="David" w:cs="David"/>
          </w:rPr>
          <w:t>,</w:t>
        </w:r>
        <w:r w:rsidR="00A075E4">
          <w:rPr>
            <w:rFonts w:ascii="David" w:hAnsi="David" w:cs="David"/>
          </w:rPr>
          <w:t xml:space="preserve"> </w:t>
        </w:r>
        <w:del w:id="1951" w:author="מחבר">
          <w:r w:rsidR="00A075E4" w:rsidDel="008864EA">
            <w:rPr>
              <w:rFonts w:ascii="David" w:hAnsi="David" w:cs="David"/>
            </w:rPr>
            <w:delText>hence</w:delText>
          </w:r>
        </w:del>
        <w:r w:rsidR="008864EA">
          <w:rPr>
            <w:rFonts w:ascii="David" w:hAnsi="David" w:cs="David"/>
          </w:rPr>
          <w:t>by extension,</w:t>
        </w:r>
        <w:r w:rsidR="00A075E4">
          <w:rPr>
            <w:rFonts w:ascii="David" w:hAnsi="David" w:cs="David"/>
          </w:rPr>
          <w:t xml:space="preserve"> value</w:t>
        </w:r>
      </w:ins>
      <w:r w:rsidR="00D35119" w:rsidRPr="00467CE1">
        <w:rPr>
          <w:rFonts w:ascii="David" w:hAnsi="David" w:cs="David" w:hint="cs"/>
        </w:rPr>
        <w:t xml:space="preserve">. </w:t>
      </w:r>
      <w:del w:id="1952" w:author="מחבר">
        <w:r w:rsidR="00D35119" w:rsidRPr="00467CE1" w:rsidDel="00885E18">
          <w:rPr>
            <w:rFonts w:ascii="David" w:hAnsi="David" w:cs="David" w:hint="cs"/>
          </w:rPr>
          <w:delText>Subsequently, t</w:delText>
        </w:r>
      </w:del>
      <w:ins w:id="1953" w:author="מחבר">
        <w:r w:rsidR="00885E18">
          <w:rPr>
            <w:rFonts w:ascii="David" w:hAnsi="David" w:cs="David"/>
          </w:rPr>
          <w:t>T</w:t>
        </w:r>
      </w:ins>
      <w:r w:rsidR="00D35119" w:rsidRPr="00467CE1">
        <w:rPr>
          <w:rFonts w:ascii="David" w:hAnsi="David" w:cs="David" w:hint="cs"/>
        </w:rPr>
        <w:t xml:space="preserve">he </w:t>
      </w:r>
      <w:ins w:id="1954" w:author="מחבר">
        <w:r w:rsidR="00885E18">
          <w:rPr>
            <w:rFonts w:ascii="David" w:hAnsi="David" w:cs="David"/>
          </w:rPr>
          <w:t xml:space="preserve">subsequent </w:t>
        </w:r>
      </w:ins>
      <w:r w:rsidR="00D35119" w:rsidRPr="00467CE1">
        <w:rPr>
          <w:rFonts w:ascii="David" w:hAnsi="David" w:cs="David" w:hint="cs"/>
        </w:rPr>
        <w:t xml:space="preserve">development of minting </w:t>
      </w:r>
      <w:ins w:id="1955" w:author="מחבר">
        <w:r w:rsidR="00885E18" w:rsidRPr="00467CE1">
          <w:rPr>
            <w:rFonts w:ascii="David" w:hAnsi="David" w:cs="David" w:hint="cs"/>
          </w:rPr>
          <w:t>greatly facilitated trade.</w:t>
        </w:r>
        <w:r w:rsidR="00885E18">
          <w:rPr>
            <w:rFonts w:ascii="David" w:hAnsi="David" w:cs="David"/>
          </w:rPr>
          <w:t xml:space="preserve"> </w:t>
        </w:r>
        <w:r w:rsidR="009D33E1">
          <w:rPr>
            <w:rFonts w:ascii="David" w:hAnsi="David" w:cs="David"/>
          </w:rPr>
          <w:t>Minted c</w:t>
        </w:r>
        <w:r w:rsidR="00885E18">
          <w:rPr>
            <w:rFonts w:ascii="David" w:hAnsi="David" w:cs="David"/>
          </w:rPr>
          <w:t xml:space="preserve">oins were flat and circular and could be </w:t>
        </w:r>
      </w:ins>
      <w:r w:rsidR="00D35119" w:rsidRPr="00467CE1">
        <w:rPr>
          <w:rFonts w:ascii="David" w:hAnsi="David" w:cs="David" w:hint="cs"/>
        </w:rPr>
        <w:t>distinguished</w:t>
      </w:r>
      <w:ins w:id="1956" w:author="מחבר">
        <w:r w:rsidR="00885E18">
          <w:rPr>
            <w:rFonts w:ascii="David" w:hAnsi="David" w:cs="David"/>
          </w:rPr>
          <w:t xml:space="preserve"> </w:t>
        </w:r>
        <w:r w:rsidR="009D33E1">
          <w:rPr>
            <w:rFonts w:ascii="David" w:hAnsi="David" w:cs="David"/>
          </w:rPr>
          <w:t>by</w:t>
        </w:r>
        <w:r w:rsidR="00885E18">
          <w:rPr>
            <w:rFonts w:ascii="David" w:hAnsi="David" w:cs="David"/>
          </w:rPr>
          <w:t xml:space="preserve"> the </w:t>
        </w:r>
      </w:ins>
      <w:del w:id="1957" w:author="מחבר">
        <w:r w:rsidR="00D35119" w:rsidRPr="00467CE1" w:rsidDel="00885E18">
          <w:rPr>
            <w:rFonts w:ascii="David" w:hAnsi="David" w:cs="David" w:hint="cs"/>
          </w:rPr>
          <w:delText xml:space="preserve"> coins through their flat, circular form, upon which an </w:delText>
        </w:r>
      </w:del>
      <w:r w:rsidR="00D35119" w:rsidRPr="00467CE1">
        <w:rPr>
          <w:rFonts w:ascii="David" w:hAnsi="David" w:cs="David" w:hint="cs"/>
        </w:rPr>
        <w:t>agreed-upon value</w:t>
      </w:r>
      <w:ins w:id="1958" w:author="מחבר">
        <w:r w:rsidR="009D33E1">
          <w:rPr>
            <w:rFonts w:ascii="David" w:hAnsi="David" w:cs="David"/>
          </w:rPr>
          <w:t>s</w:t>
        </w:r>
      </w:ins>
      <w:r w:rsidR="00D35119" w:rsidRPr="00467CE1">
        <w:rPr>
          <w:rFonts w:ascii="David" w:hAnsi="David" w:cs="David" w:hint="cs"/>
        </w:rPr>
        <w:t xml:space="preserve"> </w:t>
      </w:r>
      <w:del w:id="1959" w:author="מחבר">
        <w:r w:rsidR="00D35119" w:rsidRPr="00467CE1" w:rsidDel="009D33E1">
          <w:rPr>
            <w:rFonts w:ascii="David" w:hAnsi="David" w:cs="David" w:hint="cs"/>
          </w:rPr>
          <w:delText xml:space="preserve">was </w:delText>
        </w:r>
      </w:del>
      <w:r w:rsidR="00D35119" w:rsidRPr="00467CE1">
        <w:rPr>
          <w:rFonts w:ascii="David" w:hAnsi="David" w:cs="David" w:hint="cs"/>
        </w:rPr>
        <w:t>stamped</w:t>
      </w:r>
      <w:ins w:id="1960" w:author="מחבר">
        <w:r w:rsidR="009D33E1">
          <w:rPr>
            <w:rFonts w:ascii="David" w:hAnsi="David" w:cs="David"/>
          </w:rPr>
          <w:t xml:space="preserve"> on their surfaces</w:t>
        </w:r>
        <w:r w:rsidR="00885E18">
          <w:rPr>
            <w:rFonts w:ascii="David" w:hAnsi="David" w:cs="David"/>
          </w:rPr>
          <w:t xml:space="preserve">. </w:t>
        </w:r>
        <w:r w:rsidR="00F7451D" w:rsidRPr="00F7451D">
          <w:rPr>
            <w:rFonts w:ascii="David" w:hAnsi="David" w:cs="David"/>
            <w:b/>
            <w:bCs/>
          </w:rPr>
          <w:t xml:space="preserve">Although archaeological evidence points to the use of metal objects as media of exchange as early as </w:t>
        </w:r>
        <w:commentRangeStart w:id="1961"/>
        <w:r w:rsidR="00F7451D" w:rsidRPr="00F7451D">
          <w:rPr>
            <w:rFonts w:ascii="David" w:hAnsi="David" w:cs="David"/>
            <w:b/>
            <w:bCs/>
          </w:rPr>
          <w:t>5000 BCE</w:t>
        </w:r>
        <w:commentRangeEnd w:id="1961"/>
        <w:r w:rsidR="00F7451D">
          <w:rPr>
            <w:rStyle w:val="af5"/>
            <w:rFonts w:asciiTheme="minorHAnsi" w:eastAsiaTheme="minorHAnsi" w:hAnsiTheme="minorHAnsi" w:cstheme="minorBidi"/>
          </w:rPr>
          <w:commentReference w:id="1961"/>
        </w:r>
        <w:del w:id="1962" w:author="מחבר">
          <w:r w:rsidR="009D33E1" w:rsidDel="00F7451D">
            <w:rPr>
              <w:rFonts w:ascii="David" w:hAnsi="David" w:cs="David"/>
            </w:rPr>
            <w:delText xml:space="preserve">Although </w:delText>
          </w:r>
          <w:r w:rsidR="00265593" w:rsidDel="00F7451D">
            <w:rPr>
              <w:rFonts w:ascii="David" w:hAnsi="David" w:cs="David"/>
            </w:rPr>
            <w:delText xml:space="preserve">archaeological evidence indicates that </w:delText>
          </w:r>
        </w:del>
      </w:ins>
      <w:del w:id="1963" w:author="מחבר">
        <w:r w:rsidR="00D35119" w:rsidRPr="00467CE1" w:rsidDel="00F7451D">
          <w:rPr>
            <w:rFonts w:ascii="David" w:hAnsi="David" w:cs="David" w:hint="cs"/>
          </w:rPr>
          <w:delText>—a practice that greatly facilitated trade.  C</w:delText>
        </w:r>
      </w:del>
      <w:ins w:id="1964" w:author="מחבר">
        <w:del w:id="1965" w:author="מחבר">
          <w:r w:rsidR="009D33E1" w:rsidDel="00F7451D">
            <w:rPr>
              <w:rFonts w:ascii="David" w:hAnsi="David" w:cs="David"/>
            </w:rPr>
            <w:delText>c</w:delText>
          </w:r>
        </w:del>
      </w:ins>
      <w:del w:id="1966" w:author="מחבר">
        <w:r w:rsidR="00D35119" w:rsidRPr="00467CE1" w:rsidDel="00F7451D">
          <w:rPr>
            <w:rFonts w:ascii="David" w:hAnsi="David" w:cs="David" w:hint="cs"/>
          </w:rPr>
          <w:delText xml:space="preserve">oins </w:delText>
        </w:r>
      </w:del>
      <w:ins w:id="1967" w:author="מחבר">
        <w:del w:id="1968" w:author="מחבר">
          <w:r w:rsidR="009D33E1" w:rsidDel="00F7451D">
            <w:rPr>
              <w:rFonts w:ascii="David" w:hAnsi="David" w:cs="David"/>
            </w:rPr>
            <w:delText xml:space="preserve"> </w:delText>
          </w:r>
        </w:del>
      </w:ins>
      <w:del w:id="1969" w:author="מחבר">
        <w:r w:rsidR="00D35119" w:rsidRPr="00467CE1" w:rsidDel="00F7451D">
          <w:rPr>
            <w:rFonts w:ascii="David" w:hAnsi="David" w:cs="David" w:hint="cs"/>
          </w:rPr>
          <w:delText>appear</w:delText>
        </w:r>
      </w:del>
      <w:ins w:id="1970" w:author="מחבר">
        <w:del w:id="1971" w:author="מחבר">
          <w:r w:rsidR="009D33E1" w:rsidDel="00F7451D">
            <w:rPr>
              <w:rFonts w:ascii="David" w:hAnsi="David" w:cs="David"/>
            </w:rPr>
            <w:delText>ed</w:delText>
          </w:r>
        </w:del>
      </w:ins>
      <w:del w:id="1972" w:author="מחבר">
        <w:r w:rsidR="00D35119" w:rsidRPr="00467CE1" w:rsidDel="00F7451D">
          <w:rPr>
            <w:rFonts w:ascii="David" w:hAnsi="David" w:cs="David" w:hint="cs"/>
          </w:rPr>
          <w:delText xml:space="preserve"> as early as 5000 BCE</w:delText>
        </w:r>
      </w:del>
      <w:r w:rsidR="00D35119" w:rsidRPr="00467CE1">
        <w:rPr>
          <w:rFonts w:ascii="David" w:hAnsi="David" w:cs="David" w:hint="cs"/>
        </w:rPr>
        <w:t xml:space="preserve">, </w:t>
      </w:r>
      <w:del w:id="1973" w:author="מחבר">
        <w:r w:rsidR="00D35119" w:rsidRPr="00467CE1" w:rsidDel="009D33E1">
          <w:rPr>
            <w:rFonts w:ascii="David" w:hAnsi="David" w:cs="David" w:hint="cs"/>
          </w:rPr>
          <w:delText xml:space="preserve">but </w:delText>
        </w:r>
      </w:del>
      <w:r w:rsidR="00D35119" w:rsidRPr="00467CE1">
        <w:rPr>
          <w:rFonts w:ascii="David" w:hAnsi="David" w:cs="David" w:hint="cs"/>
        </w:rPr>
        <w:t>the first coin</w:t>
      </w:r>
      <w:ins w:id="1974" w:author="מחבר">
        <w:r w:rsidR="009D33E1">
          <w:rPr>
            <w:rFonts w:ascii="David" w:hAnsi="David" w:cs="David"/>
          </w:rPr>
          <w:t>s</w:t>
        </w:r>
      </w:ins>
      <w:r w:rsidR="00D35119" w:rsidRPr="00467CE1">
        <w:rPr>
          <w:rFonts w:ascii="David" w:hAnsi="David" w:cs="David" w:hint="cs"/>
        </w:rPr>
        <w:t xml:space="preserve"> produced through an industrial process</w:t>
      </w:r>
      <w:ins w:id="1975" w:author="מחבר">
        <w:r w:rsidR="009D33E1">
          <w:rPr>
            <w:rFonts w:ascii="David" w:hAnsi="David" w:cs="David"/>
          </w:rPr>
          <w:t xml:space="preserve"> were </w:t>
        </w:r>
        <w:r w:rsidR="009D33E1" w:rsidRPr="00467CE1">
          <w:rPr>
            <w:rFonts w:ascii="David" w:hAnsi="David" w:cs="David" w:hint="cs"/>
          </w:rPr>
          <w:t>discovered in Asia Minor and date to around 700 BCE</w:t>
        </w:r>
        <w:r w:rsidR="009D33E1">
          <w:rPr>
            <w:rFonts w:ascii="David" w:hAnsi="David" w:cs="David"/>
          </w:rPr>
          <w:t xml:space="preserve">. This </w:t>
        </w:r>
        <w:r w:rsidR="00265593">
          <w:rPr>
            <w:rFonts w:ascii="David" w:hAnsi="David" w:cs="David"/>
          </w:rPr>
          <w:t>evidence</w:t>
        </w:r>
        <w:r w:rsidR="009D33E1">
          <w:rPr>
            <w:rFonts w:ascii="David" w:hAnsi="David" w:cs="David"/>
          </w:rPr>
          <w:t xml:space="preserve"> </w:t>
        </w:r>
        <w:r w:rsidR="00265593">
          <w:rPr>
            <w:rFonts w:ascii="David" w:hAnsi="David" w:cs="David"/>
          </w:rPr>
          <w:t>suggests</w:t>
        </w:r>
        <w:r w:rsidR="009D33E1">
          <w:rPr>
            <w:rFonts w:ascii="David" w:hAnsi="David" w:cs="David"/>
          </w:rPr>
          <w:t xml:space="preserve"> that by that time</w:t>
        </w:r>
        <w:r w:rsidR="00265593">
          <w:rPr>
            <w:rFonts w:ascii="David" w:hAnsi="David" w:cs="David"/>
          </w:rPr>
          <w:t>,</w:t>
        </w:r>
        <w:r w:rsidR="009D33E1">
          <w:rPr>
            <w:rFonts w:ascii="David" w:hAnsi="David" w:cs="David"/>
          </w:rPr>
          <w:t xml:space="preserve"> </w:t>
        </w:r>
      </w:ins>
      <w:del w:id="1976" w:author="מחבר">
        <w:r w:rsidR="00D35119" w:rsidRPr="00467CE1" w:rsidDel="009D33E1">
          <w:rPr>
            <w:rFonts w:ascii="David" w:hAnsi="David" w:cs="David" w:hint="cs"/>
          </w:rPr>
          <w:delText>—evidence that</w:delText>
        </w:r>
        <w:r w:rsidR="00D35119" w:rsidRPr="00467CE1" w:rsidDel="00265593">
          <w:rPr>
            <w:rFonts w:ascii="David" w:hAnsi="David" w:cs="David" w:hint="cs"/>
          </w:rPr>
          <w:delText xml:space="preserve"> </w:delText>
        </w:r>
      </w:del>
      <w:r w:rsidR="00D35119" w:rsidRPr="00467CE1">
        <w:rPr>
          <w:rFonts w:ascii="David" w:hAnsi="David" w:cs="David" w:hint="cs"/>
        </w:rPr>
        <w:t>money had become a medium shared by a broad public</w:t>
      </w:r>
      <w:del w:id="1977" w:author="מחבר">
        <w:r w:rsidR="00D35119" w:rsidRPr="00467CE1" w:rsidDel="009D33E1">
          <w:rPr>
            <w:rFonts w:ascii="David" w:hAnsi="David" w:cs="David" w:hint="cs"/>
          </w:rPr>
          <w:delText>—was discovered in Asia Minor and dates to around 700 BCE</w:delText>
        </w:r>
        <w:r w:rsidR="00D35119" w:rsidRPr="00467CE1" w:rsidDel="00265593">
          <w:rPr>
            <w:rFonts w:ascii="David" w:hAnsi="David" w:cs="David" w:hint="cs"/>
            <w:rtl/>
          </w:rPr>
          <w:delText xml:space="preserve"> </w:delText>
        </w:r>
      </w:del>
      <w:r w:rsidR="00D35119" w:rsidRPr="00467CE1">
        <w:rPr>
          <w:rStyle w:val="af3"/>
          <w:rFonts w:ascii="David" w:hAnsi="David" w:cs="David" w:hint="cs"/>
          <w:rtl/>
        </w:rPr>
        <w:footnoteReference w:id="52"/>
      </w:r>
      <w:r w:rsidR="00D35119" w:rsidRPr="00467CE1">
        <w:rPr>
          <w:rFonts w:ascii="David" w:hAnsi="David" w:cs="David" w:hint="cs"/>
        </w:rPr>
        <w:t xml:space="preserve">. </w:t>
      </w:r>
      <w:r w:rsidR="004A30AA" w:rsidRPr="00467CE1">
        <w:rPr>
          <w:rFonts w:ascii="David" w:hAnsi="David" w:cs="David" w:hint="cs"/>
        </w:rPr>
        <w:t xml:space="preserve"> </w:t>
      </w:r>
    </w:p>
    <w:p w14:paraId="286153B4" w14:textId="1B7A2973" w:rsidR="00F7451D" w:rsidRPr="00467CE1" w:rsidDel="00F7451D" w:rsidRDefault="00F7451D" w:rsidP="00F469E9">
      <w:pPr>
        <w:pStyle w:val="groupingentityh3"/>
        <w:spacing w:after="120" w:line="360" w:lineRule="auto"/>
        <w:rPr>
          <w:del w:id="1986" w:author="מחבר"/>
          <w:rFonts w:ascii="David" w:hAnsi="David" w:cs="David"/>
        </w:rPr>
      </w:pPr>
    </w:p>
    <w:p w14:paraId="326B3C7E" w14:textId="58329E80" w:rsidR="004A30AA" w:rsidRPr="00467CE1" w:rsidRDefault="003C4341" w:rsidP="00F469E9">
      <w:pPr>
        <w:pStyle w:val="groupingentityh3"/>
        <w:spacing w:after="120" w:line="360" w:lineRule="auto"/>
        <w:rPr>
          <w:rFonts w:ascii="David" w:hAnsi="David" w:cs="David"/>
        </w:rPr>
      </w:pPr>
      <w:ins w:id="1987" w:author="מחבר">
        <w:r>
          <w:rPr>
            <w:rFonts w:ascii="David" w:hAnsi="David" w:cs="David"/>
          </w:rPr>
          <w:t>With t</w:t>
        </w:r>
        <w:r w:rsidR="00CD78C9">
          <w:rPr>
            <w:rFonts w:ascii="David" w:hAnsi="David" w:cs="David"/>
          </w:rPr>
          <w:t xml:space="preserve">he </w:t>
        </w:r>
        <w:r>
          <w:rPr>
            <w:rFonts w:ascii="David" w:hAnsi="David" w:cs="David"/>
          </w:rPr>
          <w:t>widespread use</w:t>
        </w:r>
        <w:r w:rsidR="00CD78C9">
          <w:rPr>
            <w:rFonts w:ascii="David" w:hAnsi="David" w:cs="David"/>
          </w:rPr>
          <w:t xml:space="preserve"> of money</w:t>
        </w:r>
        <w:r>
          <w:rPr>
            <w:rFonts w:ascii="David" w:hAnsi="David" w:cs="David"/>
          </w:rPr>
          <w:t>,</w:t>
        </w:r>
        <w:r w:rsidR="00CD78C9">
          <w:rPr>
            <w:rFonts w:ascii="David" w:hAnsi="David" w:cs="David"/>
          </w:rPr>
          <w:t xml:space="preserve"> </w:t>
        </w:r>
        <w:r>
          <w:rPr>
            <w:rFonts w:ascii="David" w:hAnsi="David" w:cs="David"/>
          </w:rPr>
          <w:t>n</w:t>
        </w:r>
        <w:r w:rsidR="00707663">
          <w:rPr>
            <w:rFonts w:ascii="David" w:hAnsi="David" w:cs="David"/>
          </w:rPr>
          <w:t xml:space="preserve">ew </w:t>
        </w:r>
        <w:r w:rsidR="00707663" w:rsidRPr="00467CE1">
          <w:rPr>
            <w:rFonts w:ascii="David" w:hAnsi="David" w:cs="David" w:hint="cs"/>
          </w:rPr>
          <w:t>governing bod</w:t>
        </w:r>
        <w:r w:rsidR="00707663">
          <w:rPr>
            <w:rFonts w:ascii="David" w:hAnsi="David" w:cs="David"/>
          </w:rPr>
          <w:t xml:space="preserve">ies assumed </w:t>
        </w:r>
      </w:ins>
      <w:del w:id="1988" w:author="מחבר">
        <w:r w:rsidR="004A30AA" w:rsidRPr="00467CE1" w:rsidDel="00707663">
          <w:rPr>
            <w:rFonts w:ascii="David" w:hAnsi="David" w:cs="David" w:hint="cs"/>
          </w:rPr>
          <w:delText xml:space="preserve">With </w:delText>
        </w:r>
      </w:del>
      <w:r w:rsidR="004A30AA" w:rsidRPr="00467CE1">
        <w:rPr>
          <w:rFonts w:ascii="David" w:hAnsi="David" w:cs="David" w:hint="cs"/>
        </w:rPr>
        <w:t>the authority to assign value to coins</w:t>
      </w:r>
      <w:ins w:id="1989" w:author="מחבר">
        <w:r>
          <w:rPr>
            <w:rFonts w:ascii="David" w:hAnsi="David" w:cs="David"/>
          </w:rPr>
          <w:t xml:space="preserve">. These </w:t>
        </w:r>
      </w:ins>
      <w:del w:id="1990" w:author="מחבר">
        <w:r w:rsidR="004A30AA" w:rsidRPr="00467CE1" w:rsidDel="00707663">
          <w:rPr>
            <w:rFonts w:ascii="David" w:hAnsi="David" w:cs="David" w:hint="cs"/>
          </w:rPr>
          <w:delText>, a new historical actor emerged: a</w:delText>
        </w:r>
      </w:del>
      <w:ins w:id="1991" w:author="מחבר">
        <w:r w:rsidRPr="00467CE1">
          <w:rPr>
            <w:rFonts w:ascii="David" w:hAnsi="David" w:cs="David" w:hint="cs"/>
          </w:rPr>
          <w:t>bod</w:t>
        </w:r>
        <w:r>
          <w:rPr>
            <w:rFonts w:ascii="David" w:hAnsi="David" w:cs="David"/>
          </w:rPr>
          <w:t>ies</w:t>
        </w:r>
      </w:ins>
      <w:del w:id="1992" w:author="מחבר">
        <w:r w:rsidR="004A30AA" w:rsidRPr="00467CE1" w:rsidDel="003C4341">
          <w:rPr>
            <w:rFonts w:ascii="David" w:hAnsi="David" w:cs="David" w:hint="cs"/>
          </w:rPr>
          <w:delText xml:space="preserve"> </w:delText>
        </w:r>
        <w:r w:rsidR="004A30AA" w:rsidRPr="00467CE1" w:rsidDel="00707663">
          <w:rPr>
            <w:rFonts w:ascii="David" w:hAnsi="David" w:cs="David" w:hint="cs"/>
          </w:rPr>
          <w:delText xml:space="preserve">governing body </w:delText>
        </w:r>
      </w:del>
      <w:ins w:id="1993" w:author="מחבר">
        <w:r w:rsidR="00707663">
          <w:rPr>
            <w:rFonts w:ascii="David" w:hAnsi="David" w:cs="David"/>
          </w:rPr>
          <w:t xml:space="preserve"> became responsible </w:t>
        </w:r>
      </w:ins>
      <w:del w:id="1994" w:author="מחבר">
        <w:r w:rsidR="004A30AA" w:rsidRPr="00467CE1" w:rsidDel="00707663">
          <w:rPr>
            <w:rFonts w:ascii="David" w:hAnsi="David" w:cs="David" w:hint="cs"/>
          </w:rPr>
          <w:delText xml:space="preserve">responsible </w:delText>
        </w:r>
      </w:del>
      <w:r w:rsidR="004A30AA" w:rsidRPr="00467CE1">
        <w:rPr>
          <w:rFonts w:ascii="David" w:hAnsi="David" w:cs="David" w:hint="cs"/>
        </w:rPr>
        <w:t>for protecting monetary stability through binding legal measures, even when the nominal value no longer matched the intrinsic worth of the metal</w:t>
      </w:r>
      <w:r w:rsidR="0067236A" w:rsidRPr="00467CE1">
        <w:rPr>
          <w:rStyle w:val="af3"/>
          <w:rFonts w:ascii="David" w:hAnsi="David" w:cs="David" w:hint="cs"/>
          <w:rtl/>
        </w:rPr>
        <w:footnoteReference w:id="53"/>
      </w:r>
      <w:ins w:id="2008" w:author="מחבר">
        <w:r w:rsidR="00B07306">
          <w:rPr>
            <w:rFonts w:ascii="David" w:hAnsi="David" w:cs="David"/>
          </w:rPr>
          <w:t>.</w:t>
        </w:r>
      </w:ins>
    </w:p>
    <w:p w14:paraId="6DF0B331" w14:textId="29F2A886" w:rsidR="00BA684A" w:rsidRPr="00467CE1" w:rsidDel="005377A3" w:rsidRDefault="00BA684A">
      <w:pPr>
        <w:pStyle w:val="groupingentityh3"/>
        <w:spacing w:after="120" w:line="360" w:lineRule="auto"/>
        <w:rPr>
          <w:del w:id="2009" w:author="מחבר"/>
          <w:rFonts w:ascii="David" w:hAnsi="David" w:cs="David"/>
        </w:rPr>
      </w:pPr>
    </w:p>
    <w:p w14:paraId="57A79C42" w14:textId="11D2A616" w:rsidR="0067236A" w:rsidRPr="00467CE1" w:rsidRDefault="00A22C0A" w:rsidP="00F469E9">
      <w:pPr>
        <w:pStyle w:val="groupingentityh3"/>
        <w:spacing w:after="120" w:line="360" w:lineRule="auto"/>
        <w:rPr>
          <w:rFonts w:ascii="David" w:hAnsi="David" w:cs="David"/>
        </w:rPr>
      </w:pPr>
      <w:r w:rsidRPr="00467CE1">
        <w:rPr>
          <w:rFonts w:ascii="David" w:hAnsi="David" w:cs="David" w:hint="cs"/>
        </w:rPr>
        <w:t xml:space="preserve">Centuries later, these early practices </w:t>
      </w:r>
      <w:del w:id="2010" w:author="מחבר">
        <w:r w:rsidRPr="00467CE1" w:rsidDel="000D39DA">
          <w:rPr>
            <w:rFonts w:ascii="David" w:hAnsi="David" w:cs="David" w:hint="cs"/>
          </w:rPr>
          <w:delText>would find</w:delText>
        </w:r>
      </w:del>
      <w:ins w:id="2011" w:author="מחבר">
        <w:r w:rsidR="000D39DA">
          <w:rPr>
            <w:rFonts w:ascii="David" w:hAnsi="David" w:cs="David"/>
          </w:rPr>
          <w:t>found</w:t>
        </w:r>
      </w:ins>
      <w:r w:rsidRPr="00467CE1">
        <w:rPr>
          <w:rFonts w:ascii="David" w:hAnsi="David" w:cs="David" w:hint="cs"/>
        </w:rPr>
        <w:t xml:space="preserve"> theoretical expression in the </w:t>
      </w:r>
      <w:del w:id="2012" w:author="מחבר">
        <w:r w:rsidRPr="00467CE1" w:rsidDel="000D39DA">
          <w:rPr>
            <w:rFonts w:ascii="David" w:hAnsi="David" w:cs="David" w:hint="cs"/>
          </w:rPr>
          <w:delText xml:space="preserve">emerging </w:delText>
        </w:r>
      </w:del>
      <w:r w:rsidRPr="00467CE1">
        <w:rPr>
          <w:rFonts w:ascii="David" w:hAnsi="David" w:cs="David" w:hint="cs"/>
        </w:rPr>
        <w:t>study of monetary system</w:t>
      </w:r>
      <w:ins w:id="2013" w:author="מחבר">
        <w:r w:rsidR="000D39DA">
          <w:rPr>
            <w:rFonts w:ascii="David" w:hAnsi="David" w:cs="David"/>
          </w:rPr>
          <w:t xml:space="preserve">s, </w:t>
        </w:r>
        <w:r w:rsidR="00481DEB">
          <w:rPr>
            <w:rFonts w:ascii="David" w:hAnsi="David" w:cs="David"/>
          </w:rPr>
          <w:t xml:space="preserve">which </w:t>
        </w:r>
        <w:del w:id="2014" w:author="מחבר">
          <w:r w:rsidR="000D39DA" w:rsidDel="007E6DCE">
            <w:rPr>
              <w:rFonts w:ascii="David" w:hAnsi="David" w:cs="David"/>
            </w:rPr>
            <w:delText>articulated</w:delText>
          </w:r>
        </w:del>
        <w:r w:rsidR="007E6DCE">
          <w:rPr>
            <w:rFonts w:ascii="David" w:hAnsi="David" w:cs="David"/>
          </w:rPr>
          <w:t>formalized</w:t>
        </w:r>
        <w:r w:rsidR="00481DEB">
          <w:rPr>
            <w:rFonts w:ascii="David" w:hAnsi="David" w:cs="David"/>
          </w:rPr>
          <w:t xml:space="preserve"> </w:t>
        </w:r>
      </w:ins>
      <w:del w:id="2015" w:author="מחבר">
        <w:r w:rsidRPr="00467CE1" w:rsidDel="00481DEB">
          <w:rPr>
            <w:rFonts w:ascii="David" w:hAnsi="David" w:cs="David" w:hint="cs"/>
          </w:rPr>
          <w:delText>. F</w:delText>
        </w:r>
      </w:del>
      <w:ins w:id="2016" w:author="מחבר">
        <w:r w:rsidR="00481DEB">
          <w:rPr>
            <w:rFonts w:ascii="David" w:hAnsi="David" w:cs="David"/>
          </w:rPr>
          <w:t>f</w:t>
        </w:r>
      </w:ins>
      <w:r w:rsidR="00BA684A" w:rsidRPr="00467CE1">
        <w:rPr>
          <w:rFonts w:ascii="David" w:hAnsi="David" w:cs="David" w:hint="cs"/>
        </w:rPr>
        <w:t>undamental ideas about the nature of money</w:t>
      </w:r>
      <w:ins w:id="2017" w:author="מחבר">
        <w:r w:rsidR="007E6DCE">
          <w:rPr>
            <w:rFonts w:ascii="David" w:hAnsi="David" w:cs="David"/>
          </w:rPr>
          <w:t>.</w:t>
        </w:r>
      </w:ins>
      <w:del w:id="2018" w:author="מחבר">
        <w:r w:rsidR="00BA684A" w:rsidRPr="00467CE1" w:rsidDel="007E6DCE">
          <w:rPr>
            <w:rFonts w:ascii="David" w:hAnsi="David" w:cs="David" w:hint="cs"/>
          </w:rPr>
          <w:delText xml:space="preserve"> </w:delText>
        </w:r>
        <w:r w:rsidR="00BA684A" w:rsidRPr="00467CE1" w:rsidDel="00481DEB">
          <w:rPr>
            <w:rFonts w:ascii="David" w:hAnsi="David" w:cs="David" w:hint="cs"/>
          </w:rPr>
          <w:delText>took on a more</w:delText>
        </w:r>
      </w:del>
      <w:ins w:id="2019" w:author="מחבר">
        <w:del w:id="2020" w:author="מחבר">
          <w:r w:rsidR="00481DEB" w:rsidDel="007E6DCE">
            <w:rPr>
              <w:rFonts w:ascii="David" w:hAnsi="David" w:cs="David"/>
            </w:rPr>
            <w:delText xml:space="preserve">in </w:delText>
          </w:r>
        </w:del>
      </w:ins>
      <w:del w:id="2021" w:author="מחבר">
        <w:r w:rsidR="00BA684A" w:rsidRPr="00467CE1" w:rsidDel="000D39DA">
          <w:rPr>
            <w:rFonts w:ascii="David" w:hAnsi="David" w:cs="David" w:hint="cs"/>
          </w:rPr>
          <w:delText xml:space="preserve"> </w:delText>
        </w:r>
        <w:r w:rsidR="00BA684A" w:rsidRPr="00467CE1" w:rsidDel="007E6DCE">
          <w:rPr>
            <w:rFonts w:ascii="David" w:hAnsi="David" w:cs="David" w:hint="cs"/>
          </w:rPr>
          <w:delText xml:space="preserve">formal </w:delText>
        </w:r>
        <w:r w:rsidR="00BA684A" w:rsidRPr="00467CE1" w:rsidDel="000D39DA">
          <w:rPr>
            <w:rFonts w:ascii="David" w:hAnsi="David" w:cs="David" w:hint="cs"/>
          </w:rPr>
          <w:delText>shape</w:delText>
        </w:r>
      </w:del>
      <w:ins w:id="2022" w:author="מחבר">
        <w:del w:id="2023" w:author="מחבר">
          <w:r w:rsidR="000D39DA" w:rsidDel="007E6DCE">
            <w:rPr>
              <w:rFonts w:ascii="David" w:hAnsi="David" w:cs="David"/>
            </w:rPr>
            <w:delText>terms</w:delText>
          </w:r>
        </w:del>
      </w:ins>
      <w:del w:id="2024" w:author="מחבר">
        <w:r w:rsidR="00BA684A" w:rsidRPr="00467CE1" w:rsidDel="007E6DCE">
          <w:rPr>
            <w:rFonts w:ascii="David" w:hAnsi="David" w:cs="David" w:hint="cs"/>
          </w:rPr>
          <w:delText>.</w:delText>
        </w:r>
        <w:r w:rsidR="00C120A0" w:rsidRPr="00467CE1" w:rsidDel="000D39DA">
          <w:rPr>
            <w:rFonts w:ascii="David" w:hAnsi="David" w:cs="David" w:hint="cs"/>
          </w:rPr>
          <w:delText xml:space="preserve"> </w:delText>
        </w:r>
      </w:del>
      <w:r w:rsidR="00C120A0" w:rsidRPr="00467CE1">
        <w:rPr>
          <w:rFonts w:ascii="David" w:hAnsi="David" w:cs="David" w:hint="cs"/>
        </w:rPr>
        <w:t xml:space="preserve"> </w:t>
      </w:r>
      <w:r w:rsidR="0067236A" w:rsidRPr="00467CE1">
        <w:rPr>
          <w:rFonts w:ascii="David" w:hAnsi="David" w:cs="David" w:hint="cs"/>
        </w:rPr>
        <w:t>The nineteenth-century British economist William Stanley Jevons</w:t>
      </w:r>
      <w:r w:rsidR="0067236A" w:rsidRPr="00467CE1">
        <w:rPr>
          <w:rStyle w:val="af3"/>
          <w:rFonts w:ascii="David" w:hAnsi="David" w:cs="David" w:hint="cs"/>
        </w:rPr>
        <w:footnoteReference w:id="54"/>
      </w:r>
      <w:r w:rsidR="0067236A" w:rsidRPr="00467CE1">
        <w:rPr>
          <w:rFonts w:ascii="David" w:hAnsi="David" w:cs="David" w:hint="cs"/>
        </w:rPr>
        <w:t xml:space="preserve"> synthesized many of these ideas and defined “good” money as possessing clear recognizability, intrinsic value</w:t>
      </w:r>
      <w:ins w:id="2033" w:author="מחבר">
        <w:r w:rsidR="007E6DCE">
          <w:rPr>
            <w:rFonts w:ascii="David" w:hAnsi="David" w:cs="David"/>
          </w:rPr>
          <w:t>,</w:t>
        </w:r>
      </w:ins>
      <w:r w:rsidR="0067236A" w:rsidRPr="00467CE1">
        <w:rPr>
          <w:rFonts w:ascii="David" w:hAnsi="David" w:cs="David" w:hint="cs"/>
        </w:rPr>
        <w:t xml:space="preserve"> or strong state backing, low weight and </w:t>
      </w:r>
      <w:r w:rsidR="0067236A" w:rsidRPr="00467CE1">
        <w:rPr>
          <w:rFonts w:ascii="David" w:hAnsi="David" w:cs="David" w:hint="cs"/>
        </w:rPr>
        <w:lastRenderedPageBreak/>
        <w:t>bulk, durability, homogeneity, and stability of value. Jevons did not claim that all</w:t>
      </w:r>
      <w:del w:id="2034" w:author="מחבר">
        <w:r w:rsidR="0067236A" w:rsidRPr="00467CE1" w:rsidDel="00E302DB">
          <w:rPr>
            <w:rFonts w:ascii="David" w:hAnsi="David" w:cs="David" w:hint="cs"/>
          </w:rPr>
          <w:delText xml:space="preserve"> of</w:delText>
        </w:r>
      </w:del>
      <w:r w:rsidR="0067236A" w:rsidRPr="00467CE1">
        <w:rPr>
          <w:rFonts w:ascii="David" w:hAnsi="David" w:cs="David" w:hint="cs"/>
        </w:rPr>
        <w:t xml:space="preserve"> these qualities must be present simultaneously</w:t>
      </w:r>
      <w:ins w:id="2035" w:author="מחבר">
        <w:r w:rsidR="008D5199">
          <w:rPr>
            <w:rFonts w:ascii="David" w:hAnsi="David" w:cs="David"/>
          </w:rPr>
          <w:t xml:space="preserve">. However, this </w:t>
        </w:r>
        <w:r w:rsidR="008D5199" w:rsidRPr="008D5199">
          <w:rPr>
            <w:rFonts w:ascii="David" w:hAnsi="David" w:cs="David"/>
          </w:rPr>
          <w:t>ideal set of criteria</w:t>
        </w:r>
        <w:r w:rsidR="00E302DB">
          <w:rPr>
            <w:rFonts w:ascii="David" w:hAnsi="David" w:cs="David"/>
          </w:rPr>
          <w:t xml:space="preserve"> </w:t>
        </w:r>
      </w:ins>
      <w:del w:id="2036" w:author="מחבר">
        <w:r w:rsidR="0067236A" w:rsidRPr="00467CE1" w:rsidDel="00E302DB">
          <w:rPr>
            <w:rFonts w:ascii="David" w:hAnsi="David" w:cs="David" w:hint="cs"/>
          </w:rPr>
          <w:delText>, but</w:delText>
        </w:r>
        <w:r w:rsidR="0067236A" w:rsidRPr="00467CE1" w:rsidDel="008D5199">
          <w:rPr>
            <w:rFonts w:ascii="David" w:hAnsi="David" w:cs="David" w:hint="cs"/>
          </w:rPr>
          <w:delText xml:space="preserve"> together they </w:delText>
        </w:r>
      </w:del>
      <w:r w:rsidR="0067236A" w:rsidRPr="00467CE1">
        <w:rPr>
          <w:rFonts w:ascii="David" w:hAnsi="David" w:cs="David" w:hint="cs"/>
        </w:rPr>
        <w:t>help</w:t>
      </w:r>
      <w:ins w:id="2037" w:author="מחבר">
        <w:r w:rsidR="008D5199">
          <w:rPr>
            <w:rFonts w:ascii="David" w:hAnsi="David" w:cs="David"/>
          </w:rPr>
          <w:t>s</w:t>
        </w:r>
      </w:ins>
      <w:r w:rsidR="0067236A" w:rsidRPr="00467CE1">
        <w:rPr>
          <w:rFonts w:ascii="David" w:hAnsi="David" w:cs="David" w:hint="cs"/>
        </w:rPr>
        <w:t xml:space="preserve"> explain the evolutionary process within the media environment that led to the </w:t>
      </w:r>
      <w:ins w:id="2038" w:author="מחבר">
        <w:r w:rsidR="00E302DB">
          <w:rPr>
            <w:rFonts w:ascii="David" w:hAnsi="David" w:cs="David"/>
          </w:rPr>
          <w:t xml:space="preserve">centuries-long, </w:t>
        </w:r>
      </w:ins>
      <w:r w:rsidR="0067236A" w:rsidRPr="00467CE1">
        <w:rPr>
          <w:rFonts w:ascii="David" w:hAnsi="David" w:cs="David" w:hint="cs"/>
        </w:rPr>
        <w:t xml:space="preserve">near-complete dominance of </w:t>
      </w:r>
      <w:ins w:id="2039" w:author="מחבר">
        <w:r w:rsidR="00E302DB" w:rsidRPr="00467CE1">
          <w:rPr>
            <w:rFonts w:ascii="David" w:hAnsi="David" w:cs="David" w:hint="cs"/>
          </w:rPr>
          <w:t>flat, circular</w:t>
        </w:r>
        <w:r w:rsidR="00E302DB">
          <w:rPr>
            <w:rFonts w:ascii="David" w:hAnsi="David" w:cs="David"/>
          </w:rPr>
          <w:t xml:space="preserve"> </w:t>
        </w:r>
      </w:ins>
      <w:r w:rsidR="0067236A" w:rsidRPr="00467CE1">
        <w:rPr>
          <w:rFonts w:ascii="David" w:hAnsi="David" w:cs="David" w:hint="cs"/>
        </w:rPr>
        <w:t>coins</w:t>
      </w:r>
      <w:del w:id="2040" w:author="מחבר">
        <w:r w:rsidR="0067236A" w:rsidRPr="00467CE1" w:rsidDel="00E302DB">
          <w:rPr>
            <w:rFonts w:ascii="David" w:hAnsi="David" w:cs="David" w:hint="cs"/>
          </w:rPr>
          <w:delText>—objects with a distinctive, flat, circular form—for many centuries</w:delText>
        </w:r>
      </w:del>
      <w:r w:rsidR="0067236A" w:rsidRPr="00467CE1">
        <w:rPr>
          <w:rFonts w:ascii="David" w:hAnsi="David" w:cs="David" w:hint="cs"/>
        </w:rPr>
        <w:t xml:space="preserve">. </w:t>
      </w:r>
      <w:ins w:id="2041" w:author="מחבר">
        <w:r w:rsidR="0000232A">
          <w:rPr>
            <w:rFonts w:ascii="David" w:hAnsi="David" w:cs="David"/>
          </w:rPr>
          <w:t>The good money qualities outlined by Jevons</w:t>
        </w:r>
      </w:ins>
      <w:del w:id="2042" w:author="מחבר">
        <w:r w:rsidR="00D52E84" w:rsidRPr="00467CE1" w:rsidDel="00E302DB">
          <w:rPr>
            <w:rFonts w:ascii="David" w:hAnsi="David" w:cs="David" w:hint="cs"/>
          </w:rPr>
          <w:delText xml:space="preserve"> </w:delText>
        </w:r>
        <w:r w:rsidR="00D52E84" w:rsidRPr="00467CE1" w:rsidDel="0000232A">
          <w:rPr>
            <w:rFonts w:ascii="David" w:hAnsi="David" w:cs="David" w:hint="cs"/>
          </w:rPr>
          <w:delText>They</w:delText>
        </w:r>
      </w:del>
      <w:r w:rsidR="00D52E84" w:rsidRPr="00467CE1">
        <w:rPr>
          <w:rFonts w:ascii="David" w:hAnsi="David" w:cs="David" w:hint="cs"/>
        </w:rPr>
        <w:t xml:space="preserve"> also </w:t>
      </w:r>
      <w:del w:id="2043" w:author="מחבר">
        <w:r w:rsidR="00D52E84" w:rsidRPr="00467CE1" w:rsidDel="00156F0F">
          <w:rPr>
            <w:rFonts w:ascii="David" w:hAnsi="David" w:cs="David" w:hint="cs"/>
          </w:rPr>
          <w:delText>help illuminate the conditions that enabled</w:delText>
        </w:r>
      </w:del>
      <w:ins w:id="2044" w:author="מחבר">
        <w:r w:rsidR="00156F0F">
          <w:rPr>
            <w:rFonts w:ascii="David" w:hAnsi="David" w:cs="David"/>
          </w:rPr>
          <w:t>apply to</w:t>
        </w:r>
      </w:ins>
      <w:r w:rsidR="00D52E84" w:rsidRPr="00467CE1">
        <w:rPr>
          <w:rFonts w:ascii="David" w:hAnsi="David" w:cs="David" w:hint="cs"/>
        </w:rPr>
        <w:t xml:space="preserve"> the</w:t>
      </w:r>
      <w:del w:id="2045" w:author="מחבר">
        <w:r w:rsidR="00D52E84" w:rsidRPr="00467CE1" w:rsidDel="0000232A">
          <w:rPr>
            <w:rFonts w:ascii="David" w:hAnsi="David" w:cs="David" w:hint="cs"/>
          </w:rPr>
          <w:delText>ir later</w:delText>
        </w:r>
      </w:del>
      <w:r w:rsidR="00D52E84" w:rsidRPr="00467CE1">
        <w:rPr>
          <w:rFonts w:ascii="David" w:hAnsi="David" w:cs="David" w:hint="cs"/>
        </w:rPr>
        <w:t xml:space="preserve"> replacement </w:t>
      </w:r>
      <w:ins w:id="2046" w:author="מחבר">
        <w:r w:rsidR="0000232A">
          <w:rPr>
            <w:rFonts w:ascii="David" w:hAnsi="David" w:cs="David"/>
          </w:rPr>
          <w:t xml:space="preserve">of coins </w:t>
        </w:r>
      </w:ins>
      <w:r w:rsidR="00D52E84" w:rsidRPr="00467CE1">
        <w:rPr>
          <w:rFonts w:ascii="David" w:hAnsi="David" w:cs="David" w:hint="cs"/>
        </w:rPr>
        <w:t>by paper banknotes, printed on relatively firm paper and designed and signed in unique ways that facilitate</w:t>
      </w:r>
      <w:del w:id="2047" w:author="מחבר">
        <w:r w:rsidR="00D52E84" w:rsidRPr="00467CE1" w:rsidDel="00156F0F">
          <w:rPr>
            <w:rFonts w:ascii="David" w:hAnsi="David" w:cs="David" w:hint="cs"/>
          </w:rPr>
          <w:delText>d</w:delText>
        </w:r>
      </w:del>
      <w:r w:rsidR="00D52E84" w:rsidRPr="00467CE1">
        <w:rPr>
          <w:rFonts w:ascii="David" w:hAnsi="David" w:cs="David" w:hint="cs"/>
        </w:rPr>
        <w:t xml:space="preserve"> recognition and trust. </w:t>
      </w:r>
      <w:del w:id="2048" w:author="מחבר">
        <w:r w:rsidR="00D52E84" w:rsidRPr="00467CE1" w:rsidDel="008D5199">
          <w:rPr>
            <w:rFonts w:ascii="David" w:hAnsi="David" w:cs="David" w:hint="cs"/>
          </w:rPr>
          <w:delText xml:space="preserve"> </w:delText>
        </w:r>
      </w:del>
      <w:r w:rsidR="0067236A" w:rsidRPr="00467CE1">
        <w:rPr>
          <w:rFonts w:ascii="David" w:hAnsi="David" w:cs="David" w:hint="cs"/>
        </w:rPr>
        <w:t xml:space="preserve">These characteristics </w:t>
      </w:r>
      <w:del w:id="2049" w:author="מחבר">
        <w:r w:rsidR="0067236A" w:rsidRPr="00467CE1" w:rsidDel="0000232A">
          <w:rPr>
            <w:rFonts w:ascii="David" w:hAnsi="David" w:cs="David" w:hint="cs"/>
          </w:rPr>
          <w:delText xml:space="preserve">likewise </w:delText>
        </w:r>
      </w:del>
      <w:r w:rsidR="0067236A" w:rsidRPr="00467CE1">
        <w:rPr>
          <w:rFonts w:ascii="David" w:hAnsi="David" w:cs="David" w:hint="cs"/>
        </w:rPr>
        <w:t xml:space="preserve">shed light on why people </w:t>
      </w:r>
      <w:del w:id="2050" w:author="מחבר">
        <w:r w:rsidR="0067236A" w:rsidRPr="00467CE1" w:rsidDel="0000232A">
          <w:rPr>
            <w:rFonts w:ascii="David" w:hAnsi="David" w:cs="David" w:hint="cs"/>
          </w:rPr>
          <w:delText xml:space="preserve">so </w:delText>
        </w:r>
      </w:del>
      <w:r w:rsidR="0067236A" w:rsidRPr="00467CE1">
        <w:rPr>
          <w:rFonts w:ascii="David" w:hAnsi="David" w:cs="David" w:hint="cs"/>
        </w:rPr>
        <w:t>often conceptualize money as a physical object, and they offer a compelling explanation for the limited success of cryptographic, immaterial forms of currency.</w:t>
      </w:r>
    </w:p>
    <w:p w14:paraId="7400C1A1" w14:textId="17059C3C" w:rsidR="00236DA7" w:rsidRPr="00467CE1" w:rsidRDefault="00D52E84" w:rsidP="00F469E9">
      <w:pPr>
        <w:pStyle w:val="groupingentityh3"/>
        <w:spacing w:after="120" w:line="360" w:lineRule="auto"/>
        <w:rPr>
          <w:rFonts w:ascii="David" w:hAnsi="David" w:cs="David"/>
        </w:rPr>
      </w:pPr>
      <w:commentRangeStart w:id="2051"/>
      <w:del w:id="2052" w:author="מחבר">
        <w:r w:rsidRPr="00467CE1" w:rsidDel="008103A0">
          <w:rPr>
            <w:rFonts w:ascii="David" w:hAnsi="David" w:cs="David" w:hint="cs"/>
          </w:rPr>
          <w:delText xml:space="preserve">This same media logic—where physical form, authority, and ease of circulation converge—helps explain why China became the first society to experiment with paper-based monetary media. </w:delText>
        </w:r>
      </w:del>
      <w:r w:rsidR="00236DA7" w:rsidRPr="00467CE1">
        <w:rPr>
          <w:rFonts w:ascii="David" w:hAnsi="David" w:cs="David" w:hint="cs"/>
        </w:rPr>
        <w:t xml:space="preserve">The shift </w:t>
      </w:r>
      <w:del w:id="2053" w:author="מחבר">
        <w:r w:rsidR="00236DA7" w:rsidRPr="00467CE1" w:rsidDel="00156F0F">
          <w:rPr>
            <w:rFonts w:ascii="David" w:hAnsi="David" w:cs="David" w:hint="cs"/>
          </w:rPr>
          <w:delText xml:space="preserve">away </w:delText>
        </w:r>
      </w:del>
      <w:r w:rsidR="00236DA7" w:rsidRPr="00467CE1">
        <w:rPr>
          <w:rFonts w:ascii="David" w:hAnsi="David" w:cs="David" w:hint="cs"/>
        </w:rPr>
        <w:t xml:space="preserve">from </w:t>
      </w:r>
      <w:commentRangeEnd w:id="2051"/>
      <w:r w:rsidR="00A919A4">
        <w:rPr>
          <w:rStyle w:val="af5"/>
          <w:rFonts w:asciiTheme="minorHAnsi" w:eastAsiaTheme="minorHAnsi" w:hAnsiTheme="minorHAnsi" w:cstheme="minorBidi"/>
        </w:rPr>
        <w:commentReference w:id="2051"/>
      </w:r>
      <w:r w:rsidR="00236DA7" w:rsidRPr="00467CE1">
        <w:rPr>
          <w:rFonts w:ascii="David" w:hAnsi="David" w:cs="David" w:hint="cs"/>
        </w:rPr>
        <w:t xml:space="preserve">metal coins toward paper instruments was slow and uneven, unfolding at different </w:t>
      </w:r>
      <w:proofErr w:type="spellStart"/>
      <w:r w:rsidR="00236DA7" w:rsidRPr="00467CE1">
        <w:rPr>
          <w:rFonts w:ascii="David" w:hAnsi="David" w:cs="David" w:hint="cs"/>
        </w:rPr>
        <w:t>paces</w:t>
      </w:r>
      <w:proofErr w:type="spellEnd"/>
      <w:r w:rsidR="00236DA7" w:rsidRPr="00467CE1">
        <w:rPr>
          <w:rFonts w:ascii="David" w:hAnsi="David" w:cs="David" w:hint="cs"/>
        </w:rPr>
        <w:t xml:space="preserve"> across the world. </w:t>
      </w:r>
      <w:del w:id="2054" w:author="מחבר">
        <w:r w:rsidR="00236DA7" w:rsidRPr="00467CE1" w:rsidDel="00156F0F">
          <w:rPr>
            <w:rFonts w:ascii="David" w:hAnsi="David" w:cs="David" w:hint="cs"/>
          </w:rPr>
          <w:delText>In China, toward</w:delText>
        </w:r>
      </w:del>
      <w:ins w:id="2055" w:author="מחבר">
        <w:r w:rsidR="00156F0F">
          <w:rPr>
            <w:rFonts w:ascii="David" w:hAnsi="David" w:cs="David"/>
          </w:rPr>
          <w:t>Toward</w:t>
        </w:r>
      </w:ins>
      <w:r w:rsidR="00236DA7" w:rsidRPr="00467CE1">
        <w:rPr>
          <w:rFonts w:ascii="David" w:hAnsi="David" w:cs="David" w:hint="cs"/>
        </w:rPr>
        <w:t xml:space="preserve"> the end of the first millennium CE, </w:t>
      </w:r>
      <w:ins w:id="2056" w:author="מחבר">
        <w:r w:rsidR="00156F0F">
          <w:rPr>
            <w:rFonts w:ascii="David" w:hAnsi="David" w:cs="David"/>
          </w:rPr>
          <w:t xml:space="preserve">China, </w:t>
        </w:r>
      </w:ins>
      <w:r w:rsidR="00236DA7" w:rsidRPr="00467CE1">
        <w:rPr>
          <w:rFonts w:ascii="David" w:hAnsi="David" w:cs="David" w:hint="cs"/>
        </w:rPr>
        <w:t>the world’s earliest paper</w:t>
      </w:r>
      <w:del w:id="2057" w:author="מחבר">
        <w:r w:rsidR="00236DA7" w:rsidRPr="00467CE1" w:rsidDel="00BC5CAD">
          <w:rPr>
            <w:rFonts w:ascii="David" w:hAnsi="David" w:cs="David" w:hint="cs"/>
          </w:rPr>
          <w:delText>-</w:delText>
        </w:r>
      </w:del>
      <w:r w:rsidR="00236DA7" w:rsidRPr="00467CE1">
        <w:rPr>
          <w:rFonts w:ascii="David" w:hAnsi="David" w:cs="David" w:hint="cs"/>
        </w:rPr>
        <w:t>making civilization</w:t>
      </w:r>
      <w:ins w:id="2058" w:author="מחבר">
        <w:r w:rsidR="00156F0F">
          <w:rPr>
            <w:rFonts w:ascii="David" w:hAnsi="David" w:cs="David"/>
          </w:rPr>
          <w:t>,</w:t>
        </w:r>
      </w:ins>
      <w:r w:rsidR="00236DA7" w:rsidRPr="00467CE1">
        <w:rPr>
          <w:rFonts w:ascii="David" w:hAnsi="David" w:cs="David" w:hint="cs"/>
        </w:rPr>
        <w:t xml:space="preserve"> began using this </w:t>
      </w:r>
      <w:del w:id="2059" w:author="מחבר">
        <w:r w:rsidR="00236DA7" w:rsidRPr="00467CE1" w:rsidDel="00156F0F">
          <w:rPr>
            <w:rFonts w:ascii="David" w:hAnsi="David" w:cs="David" w:hint="cs"/>
          </w:rPr>
          <w:delText xml:space="preserve">new </w:delText>
        </w:r>
      </w:del>
      <w:r w:rsidR="00236DA7" w:rsidRPr="00467CE1">
        <w:rPr>
          <w:rFonts w:ascii="David" w:hAnsi="David" w:cs="David" w:hint="cs"/>
        </w:rPr>
        <w:t xml:space="preserve">medium as </w:t>
      </w:r>
      <w:del w:id="2060" w:author="מחבר">
        <w:r w:rsidR="00236DA7" w:rsidRPr="00467CE1" w:rsidDel="00156F0F">
          <w:rPr>
            <w:rFonts w:ascii="David" w:hAnsi="David" w:cs="David" w:hint="cs"/>
          </w:rPr>
          <w:delText xml:space="preserve">an agreed-upon </w:delText>
        </w:r>
      </w:del>
      <w:ins w:id="2061" w:author="מחבר">
        <w:r w:rsidR="00156F0F">
          <w:rPr>
            <w:rFonts w:ascii="David" w:hAnsi="David" w:cs="David"/>
          </w:rPr>
          <w:t xml:space="preserve">a </w:t>
        </w:r>
      </w:ins>
      <w:r w:rsidR="00236DA7" w:rsidRPr="00467CE1">
        <w:rPr>
          <w:rFonts w:ascii="David" w:hAnsi="David" w:cs="David" w:hint="cs"/>
        </w:rPr>
        <w:t>representation of metallic currency</w:t>
      </w:r>
      <w:r w:rsidR="00236DA7" w:rsidRPr="00467CE1">
        <w:rPr>
          <w:rStyle w:val="af3"/>
          <w:rFonts w:ascii="David" w:hAnsi="David" w:cs="David" w:hint="cs"/>
          <w:rtl/>
        </w:rPr>
        <w:footnoteReference w:id="55"/>
      </w:r>
      <w:r w:rsidR="00236DA7" w:rsidRPr="00467CE1">
        <w:rPr>
          <w:rFonts w:ascii="David" w:hAnsi="David" w:cs="David" w:hint="cs"/>
        </w:rPr>
        <w:t>. The need for merchants and tax collectors to travel long distances</w:t>
      </w:r>
      <w:ins w:id="2072" w:author="מחבר">
        <w:r w:rsidR="00156F0F">
          <w:rPr>
            <w:rFonts w:ascii="David" w:hAnsi="David" w:cs="David"/>
          </w:rPr>
          <w:t xml:space="preserve">, </w:t>
        </w:r>
      </w:ins>
      <w:del w:id="2073" w:author="מחבר">
        <w:r w:rsidR="00236DA7" w:rsidRPr="00467CE1" w:rsidDel="00156F0F">
          <w:rPr>
            <w:rFonts w:ascii="David" w:hAnsi="David" w:cs="David" w:hint="cs"/>
          </w:rPr>
          <w:delText>—</w:delText>
        </w:r>
      </w:del>
      <w:r w:rsidR="00236DA7" w:rsidRPr="00467CE1">
        <w:rPr>
          <w:rFonts w:ascii="David" w:hAnsi="David" w:cs="David" w:hint="cs"/>
        </w:rPr>
        <w:t>together with the empire’s expansionist ambitions</w:t>
      </w:r>
      <w:ins w:id="2074" w:author="מחבר">
        <w:r w:rsidR="00156F0F">
          <w:rPr>
            <w:rFonts w:ascii="David" w:hAnsi="David" w:cs="David"/>
          </w:rPr>
          <w:t xml:space="preserve">, </w:t>
        </w:r>
      </w:ins>
      <w:del w:id="2075" w:author="מחבר">
        <w:r w:rsidR="00236DA7" w:rsidRPr="00467CE1" w:rsidDel="00156F0F">
          <w:rPr>
            <w:rFonts w:ascii="David" w:hAnsi="David" w:cs="David" w:hint="cs"/>
          </w:rPr>
          <w:delText>—</w:delText>
        </w:r>
      </w:del>
      <w:r w:rsidR="00236DA7" w:rsidRPr="00467CE1">
        <w:rPr>
          <w:rFonts w:ascii="David" w:hAnsi="David" w:cs="David" w:hint="cs"/>
        </w:rPr>
        <w:t xml:space="preserve">made transporting large quantities of heavy coins impractical. </w:t>
      </w:r>
      <w:del w:id="2076" w:author="מחבר">
        <w:r w:rsidR="00236DA7" w:rsidRPr="00467CE1" w:rsidDel="00156F0F">
          <w:rPr>
            <w:rFonts w:ascii="David" w:hAnsi="David" w:cs="David" w:hint="cs"/>
          </w:rPr>
          <w:delText>In response, p</w:delText>
        </w:r>
      </w:del>
      <w:ins w:id="2077" w:author="מחבר">
        <w:r w:rsidR="00156F0F">
          <w:rPr>
            <w:rFonts w:ascii="David" w:hAnsi="David" w:cs="David"/>
          </w:rPr>
          <w:t>P</w:t>
        </w:r>
      </w:ins>
      <w:r w:rsidR="00236DA7" w:rsidRPr="00467CE1">
        <w:rPr>
          <w:rFonts w:ascii="David" w:hAnsi="David" w:cs="David" w:hint="cs"/>
        </w:rPr>
        <w:t>rivate organizations</w:t>
      </w:r>
      <w:ins w:id="2078" w:author="מחבר">
        <w:r w:rsidR="00156F0F">
          <w:rPr>
            <w:rFonts w:ascii="David" w:hAnsi="David" w:cs="David"/>
          </w:rPr>
          <w:t>,</w:t>
        </w:r>
      </w:ins>
      <w:r w:rsidR="00236DA7" w:rsidRPr="00467CE1">
        <w:rPr>
          <w:rFonts w:ascii="David" w:hAnsi="David" w:cs="David" w:hint="cs"/>
        </w:rPr>
        <w:t xml:space="preserve"> </w:t>
      </w:r>
      <w:ins w:id="2079" w:author="מחבר">
        <w:r w:rsidR="00156F0F">
          <w:rPr>
            <w:rFonts w:ascii="David" w:hAnsi="David" w:cs="David"/>
          </w:rPr>
          <w:t xml:space="preserve">therefore, </w:t>
        </w:r>
      </w:ins>
      <w:r w:rsidR="00236DA7" w:rsidRPr="00467CE1">
        <w:rPr>
          <w:rFonts w:ascii="David" w:hAnsi="David" w:cs="David" w:hint="cs"/>
        </w:rPr>
        <w:t>opened branches in the imperial capital and in provincial cities, storing coins deposited with them and issuing receipts to their owners</w:t>
      </w:r>
      <w:ins w:id="2080" w:author="מחבר">
        <w:r w:rsidR="00156F0F">
          <w:rPr>
            <w:rFonts w:ascii="David" w:hAnsi="David" w:cs="David"/>
          </w:rPr>
          <w:t>. These</w:t>
        </w:r>
      </w:ins>
      <w:del w:id="2081" w:author="מחבר">
        <w:r w:rsidR="00236DA7" w:rsidRPr="00467CE1" w:rsidDel="00156F0F">
          <w:rPr>
            <w:rFonts w:ascii="David" w:hAnsi="David" w:cs="David" w:hint="cs"/>
          </w:rPr>
          <w:delText>—</w:delText>
        </w:r>
      </w:del>
      <w:ins w:id="2082" w:author="מחבר">
        <w:r w:rsidR="00156F0F">
          <w:rPr>
            <w:rFonts w:ascii="David" w:hAnsi="David" w:cs="David"/>
          </w:rPr>
          <w:t xml:space="preserve"> </w:t>
        </w:r>
      </w:ins>
      <w:r w:rsidR="00236DA7" w:rsidRPr="00467CE1">
        <w:rPr>
          <w:rFonts w:ascii="David" w:hAnsi="David" w:cs="David" w:hint="cs"/>
        </w:rPr>
        <w:t xml:space="preserve">early instruments </w:t>
      </w:r>
      <w:del w:id="2083" w:author="מחבר">
        <w:r w:rsidR="00236DA7" w:rsidRPr="00467CE1" w:rsidDel="00156F0F">
          <w:rPr>
            <w:rFonts w:ascii="David" w:hAnsi="David" w:cs="David" w:hint="cs"/>
          </w:rPr>
          <w:delText xml:space="preserve">that </w:delText>
        </w:r>
      </w:del>
      <w:r w:rsidR="00236DA7" w:rsidRPr="00467CE1">
        <w:rPr>
          <w:rFonts w:ascii="David" w:hAnsi="David" w:cs="David" w:hint="cs"/>
        </w:rPr>
        <w:t xml:space="preserve">paved the way for the later </w:t>
      </w:r>
      <w:del w:id="2084" w:author="מחבר">
        <w:r w:rsidR="00236DA7" w:rsidRPr="00467CE1" w:rsidDel="00156F0F">
          <w:rPr>
            <w:rFonts w:ascii="David" w:hAnsi="David" w:cs="David" w:hint="cs"/>
          </w:rPr>
          <w:delText xml:space="preserve">emergence </w:delText>
        </w:r>
      </w:del>
      <w:ins w:id="2085" w:author="מחבר">
        <w:r w:rsidR="00156F0F">
          <w:rPr>
            <w:rFonts w:ascii="David" w:hAnsi="David" w:cs="David"/>
          </w:rPr>
          <w:t>development</w:t>
        </w:r>
        <w:r w:rsidR="00156F0F" w:rsidRPr="00467CE1">
          <w:rPr>
            <w:rFonts w:ascii="David" w:hAnsi="David" w:cs="David" w:hint="cs"/>
          </w:rPr>
          <w:t xml:space="preserve"> </w:t>
        </w:r>
      </w:ins>
      <w:r w:rsidR="00236DA7" w:rsidRPr="00467CE1">
        <w:rPr>
          <w:rFonts w:ascii="David" w:hAnsi="David" w:cs="David" w:hint="cs"/>
        </w:rPr>
        <w:t>of paper money</w:t>
      </w:r>
      <w:r w:rsidR="000961C4" w:rsidRPr="00467CE1">
        <w:rPr>
          <w:rStyle w:val="af3"/>
          <w:rFonts w:ascii="David" w:hAnsi="David" w:cs="David" w:hint="cs"/>
          <w:rtl/>
        </w:rPr>
        <w:footnoteReference w:id="56"/>
      </w:r>
      <w:r w:rsidR="00236DA7" w:rsidRPr="00467CE1">
        <w:rPr>
          <w:rFonts w:ascii="David" w:hAnsi="David" w:cs="David" w:hint="cs"/>
        </w:rPr>
        <w:t>.</w:t>
      </w:r>
    </w:p>
    <w:p w14:paraId="60CD7BAC" w14:textId="26BEC85E" w:rsidR="00236DA7" w:rsidRPr="00467CE1" w:rsidDel="00B07F2C" w:rsidRDefault="00236DA7" w:rsidP="00483EB0">
      <w:pPr>
        <w:pStyle w:val="groupingentityh3"/>
        <w:spacing w:after="120" w:line="360" w:lineRule="auto"/>
        <w:rPr>
          <w:del w:id="2095" w:author="מחבר"/>
          <w:rFonts w:ascii="David" w:hAnsi="David" w:cs="David"/>
        </w:rPr>
      </w:pPr>
      <w:r w:rsidRPr="00395ABC">
        <w:rPr>
          <w:rFonts w:ascii="David" w:hAnsi="David" w:cs="David"/>
          <w:highlight w:val="yellow"/>
          <w:rPrChange w:id="2096" w:author="מחבר">
            <w:rPr>
              <w:rFonts w:ascii="David" w:hAnsi="David" w:cs="David"/>
            </w:rPr>
          </w:rPrChange>
        </w:rPr>
        <w:t xml:space="preserve">From this point onward, China continued </w:t>
      </w:r>
      <w:ins w:id="2097" w:author="מחבר">
        <w:r w:rsidR="00A919A4" w:rsidRPr="00395ABC">
          <w:rPr>
            <w:rFonts w:ascii="David" w:hAnsi="David" w:cs="David"/>
            <w:highlight w:val="yellow"/>
            <w:rPrChange w:id="2098" w:author="מחבר">
              <w:rPr>
                <w:rFonts w:ascii="David" w:hAnsi="David" w:cs="David"/>
              </w:rPr>
            </w:rPrChange>
          </w:rPr>
          <w:t xml:space="preserve">to conduct trade </w:t>
        </w:r>
      </w:ins>
      <w:r w:rsidRPr="00395ABC">
        <w:rPr>
          <w:rFonts w:ascii="David" w:hAnsi="David" w:cs="David"/>
          <w:highlight w:val="yellow"/>
          <w:rPrChange w:id="2099" w:author="מחבר">
            <w:rPr>
              <w:rFonts w:ascii="David" w:hAnsi="David" w:cs="David"/>
            </w:rPr>
          </w:rPrChange>
        </w:rPr>
        <w:t xml:space="preserve">for many centuries </w:t>
      </w:r>
      <w:del w:id="2100" w:author="מחבר">
        <w:r w:rsidRPr="00395ABC" w:rsidDel="00A919A4">
          <w:rPr>
            <w:rFonts w:ascii="David" w:hAnsi="David" w:cs="David"/>
            <w:highlight w:val="yellow"/>
            <w:rPrChange w:id="2101" w:author="מחבר">
              <w:rPr>
                <w:rFonts w:ascii="David" w:hAnsi="David" w:cs="David"/>
              </w:rPr>
            </w:rPrChange>
          </w:rPr>
          <w:delText xml:space="preserve">to conduct trade </w:delText>
        </w:r>
      </w:del>
      <w:r w:rsidRPr="00395ABC">
        <w:rPr>
          <w:rFonts w:ascii="David" w:hAnsi="David" w:cs="David"/>
          <w:highlight w:val="yellow"/>
          <w:rPrChange w:id="2102" w:author="מחבר">
            <w:rPr>
              <w:rFonts w:ascii="David" w:hAnsi="David" w:cs="David"/>
            </w:rPr>
          </w:rPrChange>
        </w:rPr>
        <w:t>using a unique form of monetary instrument that was almost entirely unknown in the West.</w:t>
      </w:r>
      <w:del w:id="2103" w:author="מחבר">
        <w:r w:rsidR="00D52E84" w:rsidRPr="00395ABC" w:rsidDel="00A919A4">
          <w:rPr>
            <w:rFonts w:ascii="David" w:hAnsi="David" w:cs="David"/>
            <w:highlight w:val="yellow"/>
            <w:rPrChange w:id="2104" w:author="מחבר">
              <w:rPr>
                <w:rFonts w:ascii="David" w:hAnsi="David" w:cs="David"/>
              </w:rPr>
            </w:rPrChange>
          </w:rPr>
          <w:delText xml:space="preserve">  But </w:delText>
        </w:r>
      </w:del>
      <w:ins w:id="2105" w:author="מחבר">
        <w:r w:rsidR="00A919A4" w:rsidRPr="00395ABC">
          <w:rPr>
            <w:rFonts w:ascii="David" w:hAnsi="David" w:cs="David"/>
            <w:highlight w:val="yellow"/>
            <w:rPrChange w:id="2106" w:author="מחבר">
              <w:rPr>
                <w:rFonts w:ascii="David" w:hAnsi="David" w:cs="David"/>
              </w:rPr>
            </w:rPrChange>
          </w:rPr>
          <w:t xml:space="preserve"> </w:t>
        </w:r>
        <w:r w:rsidR="00483EB0" w:rsidRPr="00395ABC">
          <w:rPr>
            <w:rFonts w:ascii="David" w:hAnsi="David" w:cs="David"/>
            <w:highlight w:val="yellow"/>
            <w:rPrChange w:id="2107" w:author="מחבר">
              <w:rPr>
                <w:rFonts w:ascii="David" w:hAnsi="David" w:cs="David"/>
              </w:rPr>
            </w:rPrChange>
          </w:rPr>
          <w:t xml:space="preserve"> This system reached its most centralized and coercive form following the Mongol conquest of China in the thirteenth century.</w:t>
        </w:r>
        <w:r w:rsidR="00483EB0">
          <w:rPr>
            <w:rFonts w:ascii="David" w:hAnsi="David" w:cs="David"/>
          </w:rPr>
          <w:t xml:space="preserve"> </w:t>
        </w:r>
      </w:ins>
      <w:del w:id="2108" w:author="מחבר">
        <w:r w:rsidR="00D52E84" w:rsidRPr="00395ABC" w:rsidDel="00A919A4">
          <w:rPr>
            <w:rFonts w:ascii="David" w:hAnsi="David" w:cs="David"/>
            <w:highlight w:val="yellow"/>
            <w:rPrChange w:id="2109" w:author="מחבר">
              <w:rPr>
                <w:rFonts w:ascii="David" w:hAnsi="David" w:cs="David"/>
              </w:rPr>
            </w:rPrChange>
          </w:rPr>
          <w:delText>the institutional mechanisms sustaining this system evolved dramatically after</w:delText>
        </w:r>
      </w:del>
      <w:ins w:id="2110" w:author="מחבר">
        <w:del w:id="2111" w:author="מחבר">
          <w:r w:rsidR="00A919A4" w:rsidRPr="00395ABC" w:rsidDel="00483EB0">
            <w:rPr>
              <w:rFonts w:ascii="David" w:hAnsi="David" w:cs="David"/>
              <w:highlight w:val="yellow"/>
              <w:rPrChange w:id="2112" w:author="מחבר">
                <w:rPr>
                  <w:rFonts w:ascii="David" w:hAnsi="David" w:cs="David"/>
                </w:rPr>
              </w:rPrChange>
            </w:rPr>
            <w:delText>Following</w:delText>
          </w:r>
        </w:del>
      </w:ins>
      <w:del w:id="2113" w:author="מחבר">
        <w:r w:rsidR="00D52E84" w:rsidRPr="00395ABC" w:rsidDel="00483EB0">
          <w:rPr>
            <w:rFonts w:ascii="David" w:hAnsi="David" w:cs="David"/>
            <w:highlight w:val="yellow"/>
            <w:rPrChange w:id="2114" w:author="מחבר">
              <w:rPr>
                <w:rFonts w:ascii="David" w:hAnsi="David" w:cs="David"/>
              </w:rPr>
            </w:rPrChange>
          </w:rPr>
          <w:delText xml:space="preserve"> the Mongol conquest </w:delText>
        </w:r>
      </w:del>
      <w:ins w:id="2115" w:author="מחבר">
        <w:del w:id="2116" w:author="מחבר">
          <w:r w:rsidR="00A919A4" w:rsidRPr="00395ABC" w:rsidDel="00483EB0">
            <w:rPr>
              <w:rFonts w:ascii="David" w:hAnsi="David" w:cs="David"/>
              <w:highlight w:val="yellow"/>
              <w:rPrChange w:id="2117" w:author="מחבר">
                <w:rPr>
                  <w:rFonts w:ascii="David" w:hAnsi="David" w:cs="David"/>
                </w:rPr>
              </w:rPrChange>
            </w:rPr>
            <w:delText xml:space="preserve">of China </w:delText>
          </w:r>
        </w:del>
      </w:ins>
      <w:del w:id="2118" w:author="מחבר">
        <w:r w:rsidR="00D52E84" w:rsidRPr="00395ABC" w:rsidDel="00483EB0">
          <w:rPr>
            <w:rFonts w:ascii="David" w:hAnsi="David" w:cs="David"/>
            <w:highlight w:val="yellow"/>
            <w:rPrChange w:id="2119" w:author="מחבר">
              <w:rPr>
                <w:rFonts w:ascii="David" w:hAnsi="David" w:cs="David"/>
              </w:rPr>
            </w:rPrChange>
          </w:rPr>
          <w:delText xml:space="preserve">in the thirteenth century, </w:delText>
        </w:r>
      </w:del>
      <w:ins w:id="2120" w:author="מחבר">
        <w:del w:id="2121" w:author="מחבר">
          <w:r w:rsidR="00A919A4" w:rsidRPr="00395ABC" w:rsidDel="00483EB0">
            <w:rPr>
              <w:rFonts w:ascii="David" w:hAnsi="David" w:cs="David"/>
              <w:highlight w:val="yellow"/>
              <w:rPrChange w:id="2122" w:author="מחבר">
                <w:rPr>
                  <w:rFonts w:ascii="David" w:hAnsi="David" w:cs="David"/>
                </w:rPr>
              </w:rPrChange>
            </w:rPr>
            <w:delText xml:space="preserve">the institutional mechanisms </w:delText>
          </w:r>
          <w:r w:rsidR="00B07F2C" w:rsidRPr="00395ABC" w:rsidDel="00483EB0">
            <w:rPr>
              <w:rFonts w:ascii="David" w:hAnsi="David" w:cs="David"/>
              <w:highlight w:val="yellow"/>
              <w:rPrChange w:id="2123" w:author="מחבר">
                <w:rPr>
                  <w:rFonts w:ascii="David" w:hAnsi="David" w:cs="David"/>
                </w:rPr>
              </w:rPrChange>
            </w:rPr>
            <w:delText>that sustained</w:delText>
          </w:r>
          <w:r w:rsidR="00A919A4" w:rsidRPr="00395ABC" w:rsidDel="00483EB0">
            <w:rPr>
              <w:rFonts w:ascii="David" w:hAnsi="David" w:cs="David"/>
              <w:highlight w:val="yellow"/>
              <w:rPrChange w:id="2124" w:author="מחבר">
                <w:rPr>
                  <w:rFonts w:ascii="David" w:hAnsi="David" w:cs="David"/>
                </w:rPr>
              </w:rPrChange>
            </w:rPr>
            <w:delText xml:space="preserve"> this system </w:delText>
          </w:r>
          <w:r w:rsidR="00B07F2C" w:rsidRPr="00395ABC" w:rsidDel="00483EB0">
            <w:rPr>
              <w:rFonts w:ascii="David" w:hAnsi="David" w:cs="David"/>
              <w:highlight w:val="yellow"/>
              <w:rPrChange w:id="2125" w:author="מחבר">
                <w:rPr>
                  <w:rFonts w:ascii="David" w:hAnsi="David" w:cs="David"/>
                </w:rPr>
              </w:rPrChange>
            </w:rPr>
            <w:delText xml:space="preserve">underwent dramatic changes, and </w:delText>
          </w:r>
        </w:del>
      </w:ins>
      <w:del w:id="2126" w:author="מחבר">
        <w:r w:rsidR="00D52E84" w:rsidRPr="00395ABC" w:rsidDel="00483EB0">
          <w:rPr>
            <w:rFonts w:ascii="David" w:hAnsi="David" w:cs="David"/>
            <w:highlight w:val="yellow"/>
            <w:rPrChange w:id="2127" w:author="מחבר">
              <w:rPr>
                <w:rFonts w:ascii="David" w:hAnsi="David" w:cs="David"/>
              </w:rPr>
            </w:rPrChange>
          </w:rPr>
          <w:delText xml:space="preserve">when the empire’s monetary administration was reorganized on an unprecedented scale. </w:delText>
        </w:r>
        <w:r w:rsidRPr="00395ABC" w:rsidDel="00483EB0">
          <w:rPr>
            <w:rFonts w:ascii="David" w:hAnsi="David" w:cs="David"/>
            <w:highlight w:val="yellow"/>
            <w:rPrChange w:id="2128" w:author="מחבר">
              <w:rPr>
                <w:rFonts w:ascii="David" w:hAnsi="David" w:cs="David"/>
              </w:rPr>
            </w:rPrChange>
          </w:rPr>
          <w:delText xml:space="preserve"> </w:delText>
        </w:r>
      </w:del>
      <w:ins w:id="2129" w:author="מחבר">
        <w:r w:rsidR="00483EB0" w:rsidRPr="00395ABC">
          <w:rPr>
            <w:rFonts w:ascii="David" w:hAnsi="David" w:cs="David"/>
            <w:highlight w:val="yellow"/>
            <w:rPrChange w:id="2130" w:author="מחבר">
              <w:rPr>
                <w:rFonts w:ascii="David" w:hAnsi="David" w:cs="David"/>
              </w:rPr>
            </w:rPrChange>
          </w:rPr>
          <w:t>It was during this period that</w:t>
        </w:r>
        <w:r w:rsidR="00483EB0">
          <w:rPr>
            <w:rFonts w:ascii="David" w:hAnsi="David" w:cs="David"/>
          </w:rPr>
          <w:t xml:space="preserve"> </w:t>
        </w:r>
      </w:ins>
      <w:commentRangeStart w:id="2131"/>
      <w:del w:id="2132" w:author="מחבר">
        <w:r w:rsidR="00D52E84" w:rsidRPr="00467CE1" w:rsidDel="00483EB0">
          <w:rPr>
            <w:rFonts w:ascii="David" w:hAnsi="David" w:cs="David" w:hint="cs"/>
          </w:rPr>
          <w:delText>T</w:delText>
        </w:r>
      </w:del>
      <w:ins w:id="2133" w:author="מחבר">
        <w:r w:rsidR="00483EB0">
          <w:rPr>
            <w:rFonts w:ascii="David" w:hAnsi="David" w:cs="David"/>
          </w:rPr>
          <w:t>t</w:t>
        </w:r>
      </w:ins>
      <w:r w:rsidR="00D52E84" w:rsidRPr="00467CE1">
        <w:rPr>
          <w:rFonts w:ascii="David" w:hAnsi="David" w:cs="David" w:hint="cs"/>
        </w:rPr>
        <w:t xml:space="preserve">he </w:t>
      </w:r>
      <w:r w:rsidRPr="00467CE1">
        <w:rPr>
          <w:rFonts w:ascii="David" w:hAnsi="David" w:cs="David" w:hint="cs"/>
        </w:rPr>
        <w:t>Venetian traveler Marco Polo</w:t>
      </w:r>
      <w:del w:id="2134" w:author="מחבר">
        <w:r w:rsidRPr="00467CE1" w:rsidDel="00B07F2C">
          <w:rPr>
            <w:rFonts w:ascii="David" w:hAnsi="David" w:cs="David" w:hint="cs"/>
          </w:rPr>
          <w:delText>,</w:delText>
        </w:r>
      </w:del>
      <w:r w:rsidRPr="00467CE1">
        <w:rPr>
          <w:rFonts w:ascii="David" w:hAnsi="David" w:cs="David" w:hint="cs"/>
        </w:rPr>
        <w:t xml:space="preserve"> </w:t>
      </w:r>
      <w:commentRangeEnd w:id="2131"/>
      <w:r w:rsidR="00765E9C">
        <w:rPr>
          <w:rStyle w:val="af5"/>
          <w:rFonts w:asciiTheme="minorHAnsi" w:eastAsiaTheme="minorHAnsi" w:hAnsiTheme="minorHAnsi" w:cstheme="minorBidi"/>
        </w:rPr>
        <w:commentReference w:id="2131"/>
      </w:r>
      <w:r w:rsidRPr="00467CE1">
        <w:rPr>
          <w:rFonts w:ascii="David" w:hAnsi="David" w:cs="David" w:hint="cs"/>
        </w:rPr>
        <w:t>described an extraordinary monetary system in which paper notes functioned entirely at the service of an autocratic ruler. According to his account, the emperor ordered the production</w:t>
      </w:r>
      <w:ins w:id="2135" w:author="מחבר">
        <w:r w:rsidR="00B07F2C">
          <w:rPr>
            <w:rFonts w:ascii="David" w:hAnsi="David" w:cs="David"/>
          </w:rPr>
          <w:t xml:space="preserve"> </w:t>
        </w:r>
      </w:ins>
      <w:del w:id="2136" w:author="מחבר">
        <w:r w:rsidRPr="00467CE1" w:rsidDel="00B07F2C">
          <w:rPr>
            <w:rFonts w:ascii="David" w:hAnsi="David" w:cs="David" w:hint="cs"/>
          </w:rPr>
          <w:delText>—at his own discretion and according to his needs—</w:delText>
        </w:r>
      </w:del>
      <w:r w:rsidRPr="00467CE1">
        <w:rPr>
          <w:rFonts w:ascii="David" w:hAnsi="David" w:cs="David" w:hint="cs"/>
        </w:rPr>
        <w:t>of an arbitrary quantity of paper money</w:t>
      </w:r>
      <w:ins w:id="2137" w:author="מחבר">
        <w:r w:rsidR="00B07F2C">
          <w:rPr>
            <w:rFonts w:ascii="David" w:hAnsi="David" w:cs="David"/>
          </w:rPr>
          <w:t xml:space="preserve"> </w:t>
        </w:r>
        <w:r w:rsidR="00B07F2C" w:rsidRPr="00467CE1">
          <w:rPr>
            <w:rFonts w:ascii="David" w:hAnsi="David" w:cs="David" w:hint="cs"/>
          </w:rPr>
          <w:t>at his discretion and according to his needs</w:t>
        </w:r>
        <w:r w:rsidR="00B07F2C">
          <w:rPr>
            <w:rFonts w:ascii="David" w:hAnsi="David" w:cs="David"/>
          </w:rPr>
          <w:t>.</w:t>
        </w:r>
      </w:ins>
      <w:del w:id="2138" w:author="מחבר">
        <w:r w:rsidRPr="00467CE1" w:rsidDel="00B07F2C">
          <w:rPr>
            <w:rFonts w:ascii="David" w:hAnsi="David" w:cs="David" w:hint="cs"/>
          </w:rPr>
          <w:delText>,</w:delText>
        </w:r>
      </w:del>
      <w:ins w:id="2139" w:author="מחבר">
        <w:r w:rsidR="00B07F2C">
          <w:rPr>
            <w:rFonts w:ascii="David" w:hAnsi="David" w:cs="David"/>
          </w:rPr>
          <w:t xml:space="preserve"> </w:t>
        </w:r>
      </w:ins>
      <w:del w:id="2140" w:author="מחבר">
        <w:r w:rsidRPr="00467CE1" w:rsidDel="00B07F2C">
          <w:rPr>
            <w:rFonts w:ascii="David" w:hAnsi="David" w:cs="David" w:hint="cs"/>
          </w:rPr>
          <w:delText xml:space="preserve"> imposed s</w:delText>
        </w:r>
      </w:del>
      <w:ins w:id="2141" w:author="מחבר">
        <w:r w:rsidR="00B07F2C">
          <w:rPr>
            <w:rFonts w:ascii="David" w:hAnsi="David" w:cs="David"/>
          </w:rPr>
          <w:t>S</w:t>
        </w:r>
      </w:ins>
      <w:r w:rsidRPr="00467CE1">
        <w:rPr>
          <w:rFonts w:ascii="David" w:hAnsi="David" w:cs="David" w:hint="cs"/>
        </w:rPr>
        <w:t xml:space="preserve">evere punishments </w:t>
      </w:r>
      <w:ins w:id="2142" w:author="מחבר">
        <w:r w:rsidR="00B07F2C">
          <w:rPr>
            <w:rFonts w:ascii="David" w:hAnsi="David" w:cs="David"/>
          </w:rPr>
          <w:t xml:space="preserve">were imposed </w:t>
        </w:r>
      </w:ins>
      <w:r w:rsidRPr="00467CE1">
        <w:rPr>
          <w:rFonts w:ascii="David" w:hAnsi="David" w:cs="David" w:hint="cs"/>
        </w:rPr>
        <w:t xml:space="preserve">on anyone who attempted to counterfeit or steal it, and </w:t>
      </w:r>
      <w:del w:id="2143" w:author="מחבר">
        <w:r w:rsidRPr="00467CE1" w:rsidDel="00B07F2C">
          <w:rPr>
            <w:rFonts w:ascii="David" w:hAnsi="David" w:cs="David" w:hint="cs"/>
          </w:rPr>
          <w:delText xml:space="preserve">compelled </w:delText>
        </w:r>
      </w:del>
      <w:r w:rsidRPr="00467CE1">
        <w:rPr>
          <w:rFonts w:ascii="David" w:hAnsi="David" w:cs="David" w:hint="cs"/>
        </w:rPr>
        <w:t>all merchants in the empire</w:t>
      </w:r>
      <w:ins w:id="2144" w:author="מחבר">
        <w:r w:rsidR="00B07F2C">
          <w:rPr>
            <w:rFonts w:ascii="David" w:hAnsi="David" w:cs="David"/>
          </w:rPr>
          <w:t xml:space="preserve"> were compelled</w:t>
        </w:r>
      </w:ins>
      <w:r w:rsidRPr="00467CE1">
        <w:rPr>
          <w:rFonts w:ascii="David" w:hAnsi="David" w:cs="David" w:hint="cs"/>
        </w:rPr>
        <w:t xml:space="preserve"> to accept it as the sole legitimate means of payment</w:t>
      </w:r>
      <w:ins w:id="2145" w:author="מחבר">
        <w:r w:rsidR="00B07F2C">
          <w:rPr>
            <w:rFonts w:ascii="David" w:hAnsi="David" w:cs="David"/>
          </w:rPr>
          <w:t xml:space="preserve">. The use of gold or silver coins was strictly prohibited. </w:t>
        </w:r>
      </w:ins>
      <w:del w:id="2146" w:author="מחבר">
        <w:r w:rsidRPr="00467CE1" w:rsidDel="00B07F2C">
          <w:rPr>
            <w:rFonts w:ascii="David" w:hAnsi="David" w:cs="David" w:hint="cs"/>
          </w:rPr>
          <w:delText>, including a strict prohibition on the use of gold or silver coins.</w:delText>
        </w:r>
      </w:del>
    </w:p>
    <w:p w14:paraId="382121B5" w14:textId="77777777" w:rsidR="00B07F2C" w:rsidRDefault="00B07F2C" w:rsidP="00483EB0">
      <w:pPr>
        <w:pStyle w:val="groupingentityh3"/>
        <w:spacing w:after="120" w:line="360" w:lineRule="auto"/>
        <w:rPr>
          <w:ins w:id="2147" w:author="מחבר"/>
          <w:rFonts w:ascii="David" w:hAnsi="David" w:cs="David"/>
        </w:rPr>
      </w:pPr>
    </w:p>
    <w:p w14:paraId="514C30FF" w14:textId="2D99AA6E" w:rsidR="00220576" w:rsidRDefault="00236DA7" w:rsidP="00F469E9">
      <w:pPr>
        <w:pStyle w:val="groupingentityh3"/>
        <w:spacing w:after="120" w:line="360" w:lineRule="auto"/>
        <w:rPr>
          <w:ins w:id="2148" w:author="מחבר"/>
          <w:rFonts w:ascii="David" w:hAnsi="David" w:cs="David"/>
        </w:rPr>
      </w:pPr>
      <w:r w:rsidRPr="00467CE1">
        <w:rPr>
          <w:rFonts w:ascii="David" w:hAnsi="David" w:cs="David" w:hint="cs"/>
        </w:rPr>
        <w:t xml:space="preserve">Polo also provided a striking early description of how these notes were understood as </w:t>
      </w:r>
      <w:del w:id="2149" w:author="מחבר">
        <w:r w:rsidRPr="00467CE1" w:rsidDel="00500811">
          <w:rPr>
            <w:rFonts w:ascii="David" w:hAnsi="David" w:cs="David" w:hint="cs"/>
          </w:rPr>
          <w:delText xml:space="preserve">a </w:delText>
        </w:r>
      </w:del>
      <w:r w:rsidRPr="00467CE1">
        <w:rPr>
          <w:rFonts w:ascii="David" w:hAnsi="David" w:cs="David" w:hint="cs"/>
        </w:rPr>
        <w:t>distinct and authoritative object</w:t>
      </w:r>
      <w:ins w:id="2150" w:author="מחבר">
        <w:r w:rsidR="00500811">
          <w:rPr>
            <w:rFonts w:ascii="David" w:hAnsi="David" w:cs="David"/>
          </w:rPr>
          <w:t>s</w:t>
        </w:r>
      </w:ins>
      <w:r w:rsidRPr="00467CE1">
        <w:rPr>
          <w:rFonts w:ascii="David" w:hAnsi="David" w:cs="David" w:hint="cs"/>
        </w:rPr>
        <w:t>. He recounted how numerous clerks labored earnestly to transform sheets of paper into “money</w:t>
      </w:r>
      <w:ins w:id="2151" w:author="מחבר">
        <w:r w:rsidR="00765E9C">
          <w:rPr>
            <w:rFonts w:ascii="David" w:hAnsi="David" w:cs="David"/>
          </w:rPr>
          <w:t>.</w:t>
        </w:r>
      </w:ins>
      <w:r w:rsidRPr="00467CE1">
        <w:rPr>
          <w:rFonts w:ascii="David" w:hAnsi="David" w:cs="David" w:hint="cs"/>
        </w:rPr>
        <w:t>”</w:t>
      </w:r>
      <w:del w:id="2152" w:author="מחבר">
        <w:r w:rsidRPr="00467CE1" w:rsidDel="00765E9C">
          <w:rPr>
            <w:rFonts w:ascii="David" w:hAnsi="David" w:cs="David" w:hint="cs"/>
          </w:rPr>
          <w:delText>:</w:delText>
        </w:r>
      </w:del>
      <w:r w:rsidRPr="00467CE1">
        <w:rPr>
          <w:rFonts w:ascii="David" w:hAnsi="David" w:cs="David" w:hint="cs"/>
        </w:rPr>
        <w:t xml:space="preserve"> </w:t>
      </w:r>
      <w:del w:id="2153" w:author="מחבר">
        <w:r w:rsidRPr="00467CE1" w:rsidDel="00765E9C">
          <w:rPr>
            <w:rFonts w:ascii="David" w:hAnsi="David" w:cs="David" w:hint="cs"/>
          </w:rPr>
          <w:delText>they</w:delText>
        </w:r>
      </w:del>
      <w:ins w:id="2154" w:author="מחבר">
        <w:r w:rsidR="00765E9C">
          <w:rPr>
            <w:rFonts w:ascii="David" w:hAnsi="David" w:cs="David"/>
          </w:rPr>
          <w:t>First, they</w:t>
        </w:r>
      </w:ins>
      <w:r w:rsidRPr="00467CE1">
        <w:rPr>
          <w:rFonts w:ascii="David" w:hAnsi="David" w:cs="David" w:hint="cs"/>
        </w:rPr>
        <w:t xml:space="preserve"> wrote their names </w:t>
      </w:r>
      <w:del w:id="2155" w:author="מחבר">
        <w:r w:rsidRPr="00467CE1" w:rsidDel="00765E9C">
          <w:rPr>
            <w:rFonts w:ascii="David" w:hAnsi="David" w:cs="David" w:hint="cs"/>
          </w:rPr>
          <w:delText>up</w:delText>
        </w:r>
      </w:del>
      <w:r w:rsidRPr="00467CE1">
        <w:rPr>
          <w:rFonts w:ascii="David" w:hAnsi="David" w:cs="David" w:hint="cs"/>
        </w:rPr>
        <w:t>on them and affixed their seals</w:t>
      </w:r>
      <w:ins w:id="2156" w:author="מחבר">
        <w:r w:rsidR="00765E9C">
          <w:rPr>
            <w:rFonts w:ascii="David" w:hAnsi="David" w:cs="David"/>
          </w:rPr>
          <w:t xml:space="preserve">. </w:t>
        </w:r>
      </w:ins>
      <w:del w:id="2157" w:author="מחבר">
        <w:r w:rsidRPr="00467CE1" w:rsidDel="00765E9C">
          <w:rPr>
            <w:rFonts w:ascii="David" w:hAnsi="David" w:cs="David" w:hint="cs"/>
          </w:rPr>
          <w:delText>;</w:delText>
        </w:r>
      </w:del>
      <w:ins w:id="2158" w:author="מחבר">
        <w:r w:rsidR="00765E9C">
          <w:rPr>
            <w:rFonts w:ascii="David" w:hAnsi="David" w:cs="David"/>
          </w:rPr>
          <w:t>Then,</w:t>
        </w:r>
      </w:ins>
      <w:r w:rsidRPr="00467CE1">
        <w:rPr>
          <w:rFonts w:ascii="David" w:hAnsi="David" w:cs="David" w:hint="cs"/>
        </w:rPr>
        <w:t xml:space="preserve"> </w:t>
      </w:r>
      <w:del w:id="2159" w:author="מחבר">
        <w:r w:rsidRPr="00467CE1" w:rsidDel="00765E9C">
          <w:rPr>
            <w:rFonts w:ascii="David" w:hAnsi="David" w:cs="David" w:hint="cs"/>
          </w:rPr>
          <w:delText xml:space="preserve">afterward, </w:delText>
        </w:r>
      </w:del>
      <w:r w:rsidRPr="00467CE1">
        <w:rPr>
          <w:rFonts w:ascii="David" w:hAnsi="David" w:cs="David" w:hint="cs"/>
        </w:rPr>
        <w:t>a senior official appointed by the emperor inspected the stacks of paper and stamped each note with a red imperial seal</w:t>
      </w:r>
      <w:ins w:id="2160" w:author="מחבר">
        <w:r w:rsidR="00765E9C">
          <w:rPr>
            <w:rFonts w:ascii="David" w:hAnsi="David" w:cs="David"/>
          </w:rPr>
          <w:t xml:space="preserve">, </w:t>
        </w:r>
      </w:ins>
      <w:del w:id="2161" w:author="מחבר">
        <w:r w:rsidRPr="00467CE1" w:rsidDel="00765E9C">
          <w:rPr>
            <w:rFonts w:ascii="David" w:hAnsi="David" w:cs="David" w:hint="cs"/>
          </w:rPr>
          <w:delText>—</w:delText>
        </w:r>
      </w:del>
      <w:r w:rsidRPr="00467CE1">
        <w:rPr>
          <w:rFonts w:ascii="David" w:hAnsi="David" w:cs="David" w:hint="cs"/>
        </w:rPr>
        <w:t>thereby rendering it authentic currency, an exclusive medium of exchange backed solely by imperial authority</w:t>
      </w:r>
      <w:r w:rsidR="00D52E84" w:rsidRPr="00467CE1">
        <w:rPr>
          <w:rStyle w:val="af3"/>
          <w:rFonts w:ascii="David" w:hAnsi="David" w:cs="David" w:hint="cs"/>
        </w:rPr>
        <w:footnoteReference w:id="57"/>
      </w:r>
      <w:r w:rsidR="00D52E84" w:rsidRPr="00467CE1">
        <w:rPr>
          <w:rFonts w:ascii="David" w:hAnsi="David" w:cs="David" w:hint="cs"/>
        </w:rPr>
        <w:t>.</w:t>
      </w:r>
    </w:p>
    <w:p w14:paraId="7E7ACA26" w14:textId="77777777" w:rsidR="008212AA" w:rsidRPr="008212AA" w:rsidRDefault="008212AA" w:rsidP="008212AA">
      <w:pPr>
        <w:pStyle w:val="groupingentityh3"/>
        <w:spacing w:after="120" w:line="360" w:lineRule="auto"/>
        <w:rPr>
          <w:ins w:id="2168" w:author="מחבר"/>
          <w:rFonts w:ascii="David" w:hAnsi="David" w:cs="David"/>
        </w:rPr>
      </w:pPr>
      <w:ins w:id="2169" w:author="מחבר">
        <w:r w:rsidRPr="00395ABC">
          <w:rPr>
            <w:rFonts w:ascii="David" w:hAnsi="David" w:cs="David"/>
            <w:highlight w:val="yellow"/>
            <w:rPrChange w:id="2170" w:author="מחבר">
              <w:rPr>
                <w:rFonts w:ascii="David" w:hAnsi="David" w:cs="David"/>
                <w:b/>
                <w:bCs/>
              </w:rPr>
            </w:rPrChange>
          </w:rPr>
          <w:t xml:space="preserve">The contrast between </w:t>
        </w:r>
        <w:commentRangeStart w:id="2171"/>
        <w:r w:rsidRPr="00395ABC">
          <w:rPr>
            <w:rFonts w:ascii="David" w:hAnsi="David" w:cs="David"/>
            <w:highlight w:val="yellow"/>
            <w:rPrChange w:id="2172" w:author="מחבר">
              <w:rPr>
                <w:rFonts w:ascii="David" w:hAnsi="David" w:cs="David"/>
                <w:b/>
                <w:bCs/>
              </w:rPr>
            </w:rPrChange>
          </w:rPr>
          <w:t xml:space="preserve">two historical moments </w:t>
        </w:r>
        <w:commentRangeEnd w:id="2171"/>
        <w:r>
          <w:rPr>
            <w:rStyle w:val="af5"/>
            <w:rFonts w:asciiTheme="minorHAnsi" w:eastAsiaTheme="minorHAnsi" w:hAnsiTheme="minorHAnsi" w:cstheme="minorBidi"/>
          </w:rPr>
          <w:commentReference w:id="2171"/>
        </w:r>
        <w:r w:rsidRPr="00395ABC">
          <w:rPr>
            <w:rFonts w:ascii="David" w:hAnsi="David" w:cs="David"/>
            <w:highlight w:val="yellow"/>
            <w:rPrChange w:id="2173" w:author="מחבר">
              <w:rPr>
                <w:rFonts w:ascii="David" w:hAnsi="David" w:cs="David"/>
                <w:b/>
                <w:bCs/>
              </w:rPr>
            </w:rPrChange>
          </w:rPr>
          <w:t xml:space="preserve">within imperial China—the early use of paper as a representation of metallic currency and its later transformation, under Mongol rule, into a </w:t>
        </w:r>
        <w:r w:rsidRPr="00395ABC">
          <w:rPr>
            <w:rFonts w:ascii="David" w:hAnsi="David" w:cs="David"/>
            <w:highlight w:val="yellow"/>
            <w:rPrChange w:id="2174" w:author="מחבר">
              <w:rPr>
                <w:rFonts w:ascii="David" w:hAnsi="David" w:cs="David"/>
                <w:b/>
                <w:bCs/>
              </w:rPr>
            </w:rPrChange>
          </w:rPr>
          <w:lastRenderedPageBreak/>
          <w:t>centrally imposed and unbacked monetary medium—is crucial for understanding how people have conceptualized money.</w:t>
        </w:r>
        <w:r w:rsidRPr="008212AA">
          <w:rPr>
            <w:rFonts w:ascii="David" w:hAnsi="David" w:cs="David"/>
          </w:rPr>
          <w:t xml:space="preserve"> </w:t>
        </w:r>
      </w:ins>
    </w:p>
    <w:p w14:paraId="58D51540" w14:textId="6339937C" w:rsidR="00483EB0" w:rsidRPr="00467CE1" w:rsidDel="00483EB0" w:rsidRDefault="00483EB0" w:rsidP="00F469E9">
      <w:pPr>
        <w:pStyle w:val="groupingentityh3"/>
        <w:spacing w:after="120" w:line="360" w:lineRule="auto"/>
        <w:rPr>
          <w:del w:id="2175" w:author="מחבר"/>
          <w:rFonts w:ascii="David" w:hAnsi="David" w:cs="David"/>
        </w:rPr>
      </w:pPr>
    </w:p>
    <w:p w14:paraId="7726F5B2" w14:textId="03CA5024" w:rsidR="001B5051" w:rsidRPr="00467CE1" w:rsidRDefault="001B5051" w:rsidP="008212AA">
      <w:pPr>
        <w:pStyle w:val="groupingentityh3"/>
        <w:spacing w:after="120" w:line="360" w:lineRule="auto"/>
        <w:rPr>
          <w:rFonts w:ascii="David" w:hAnsi="David" w:cs="David"/>
        </w:rPr>
      </w:pPr>
      <w:del w:id="2176" w:author="מחבר">
        <w:r w:rsidRPr="00467CE1" w:rsidDel="008212AA">
          <w:rPr>
            <w:rFonts w:ascii="David" w:hAnsi="David" w:cs="David" w:hint="cs"/>
          </w:rPr>
          <w:delText>The contrast between these t</w:delText>
        </w:r>
        <w:commentRangeStart w:id="2177"/>
        <w:commentRangeStart w:id="2178"/>
        <w:r w:rsidRPr="00467CE1" w:rsidDel="008212AA">
          <w:rPr>
            <w:rFonts w:ascii="David" w:hAnsi="David" w:cs="David" w:hint="cs"/>
          </w:rPr>
          <w:delText xml:space="preserve">wo historical moments </w:delText>
        </w:r>
        <w:commentRangeEnd w:id="2177"/>
        <w:r w:rsidR="00D46609" w:rsidDel="008212AA">
          <w:rPr>
            <w:rStyle w:val="af5"/>
            <w:rFonts w:asciiTheme="minorHAnsi" w:eastAsiaTheme="minorHAnsi" w:hAnsiTheme="minorHAnsi" w:cstheme="minorBidi"/>
          </w:rPr>
          <w:commentReference w:id="2177"/>
        </w:r>
        <w:commentRangeEnd w:id="2178"/>
        <w:r w:rsidR="00D86901" w:rsidDel="008212AA">
          <w:rPr>
            <w:rStyle w:val="af5"/>
            <w:rFonts w:asciiTheme="minorHAnsi" w:eastAsiaTheme="minorHAnsi" w:hAnsiTheme="minorHAnsi" w:cstheme="minorBidi"/>
          </w:rPr>
          <w:commentReference w:id="2178"/>
        </w:r>
        <w:r w:rsidRPr="00467CE1" w:rsidDel="008212AA">
          <w:rPr>
            <w:rFonts w:ascii="David" w:hAnsi="David" w:cs="David" w:hint="cs"/>
          </w:rPr>
          <w:delText xml:space="preserve">is crucial for understanding how people have conceptualized money. </w:delText>
        </w:r>
        <w:r w:rsidRPr="00467CE1" w:rsidDel="00D46609">
          <w:rPr>
            <w:rFonts w:ascii="David" w:hAnsi="David" w:cs="David" w:hint="cs"/>
          </w:rPr>
          <w:delText>In both cases—c</w:delText>
        </w:r>
      </w:del>
      <w:ins w:id="2179" w:author="מחבר">
        <w:r w:rsidR="00D46609">
          <w:rPr>
            <w:rFonts w:ascii="David" w:hAnsi="David" w:cs="David"/>
          </w:rPr>
          <w:t>C</w:t>
        </w:r>
      </w:ins>
      <w:r w:rsidRPr="00467CE1">
        <w:rPr>
          <w:rFonts w:ascii="David" w:hAnsi="David" w:cs="David" w:hint="cs"/>
        </w:rPr>
        <w:t>onsistent with Jevons’s formulation</w:t>
      </w:r>
      <w:ins w:id="2180" w:author="מחבר">
        <w:r w:rsidR="00D46609">
          <w:rPr>
            <w:rFonts w:ascii="David" w:hAnsi="David" w:cs="David"/>
          </w:rPr>
          <w:t xml:space="preserve">, </w:t>
        </w:r>
        <w:del w:id="2181" w:author="מחבר">
          <w:r w:rsidR="00D46609" w:rsidDel="008212AA">
            <w:rPr>
              <w:rFonts w:ascii="David" w:hAnsi="David" w:cs="David"/>
            </w:rPr>
            <w:delText>in both cases</w:delText>
          </w:r>
        </w:del>
        <w:r w:rsidR="008212AA" w:rsidRPr="008212AA">
          <w:rPr>
            <w:rFonts w:asciiTheme="minorHAnsi" w:eastAsiaTheme="minorHAnsi" w:hAnsiTheme="minorHAnsi" w:cstheme="minorBidi"/>
            <w:sz w:val="22"/>
            <w:szCs w:val="22"/>
          </w:rPr>
          <w:t xml:space="preserve"> </w:t>
        </w:r>
        <w:r w:rsidR="008212AA" w:rsidRPr="00395ABC">
          <w:rPr>
            <w:rFonts w:ascii="David" w:hAnsi="David" w:cs="David"/>
            <w:highlight w:val="yellow"/>
            <w:rPrChange w:id="2182" w:author="מחבר">
              <w:rPr>
                <w:rFonts w:ascii="David" w:hAnsi="David" w:cs="David"/>
              </w:rPr>
            </w:rPrChange>
          </w:rPr>
          <w:t>both arrangements relied on prevailing expectations that money would</w:t>
        </w:r>
        <w:del w:id="2183" w:author="מחבר">
          <w:r w:rsidR="00D46609" w:rsidRPr="00395ABC" w:rsidDel="008212AA">
            <w:rPr>
              <w:rFonts w:ascii="David" w:hAnsi="David" w:cs="David"/>
              <w:highlight w:val="yellow"/>
              <w:rPrChange w:id="2184" w:author="מחבר">
                <w:rPr>
                  <w:rFonts w:ascii="David" w:hAnsi="David" w:cs="David"/>
                </w:rPr>
              </w:rPrChange>
            </w:rPr>
            <w:delText>,</w:delText>
          </w:r>
        </w:del>
        <w:r w:rsidR="00D46609">
          <w:rPr>
            <w:rFonts w:ascii="David" w:hAnsi="David" w:cs="David"/>
          </w:rPr>
          <w:t xml:space="preserve"> </w:t>
        </w:r>
      </w:ins>
      <w:del w:id="2185" w:author="מחבר">
        <w:r w:rsidRPr="00467CE1" w:rsidDel="00D46609">
          <w:rPr>
            <w:rFonts w:ascii="David" w:hAnsi="David" w:cs="David" w:hint="cs"/>
          </w:rPr>
          <w:delText>—</w:delText>
        </w:r>
        <w:r w:rsidRPr="00467CE1" w:rsidDel="008212AA">
          <w:rPr>
            <w:rFonts w:ascii="David" w:hAnsi="David" w:cs="David" w:hint="cs"/>
          </w:rPr>
          <w:delText xml:space="preserve">money was expected to </w:delText>
        </w:r>
      </w:del>
      <w:r w:rsidRPr="00467CE1">
        <w:rPr>
          <w:rFonts w:ascii="David" w:hAnsi="David" w:cs="David" w:hint="cs"/>
        </w:rPr>
        <w:t>derive its legitimacy either from intrinsic value or from strong state backing. In imperial China, however, institutional power was exercised to excess. The affordances of paper money made unchecked issuance possible, gradually severing the link between sign and value. Under Kublai Khan, banknotes were printed without meaningful limits and without backing independent of sovereign authority</w:t>
      </w:r>
      <w:del w:id="2186" w:author="מחבר">
        <w:r w:rsidRPr="00467CE1" w:rsidDel="00500811">
          <w:rPr>
            <w:rFonts w:ascii="David" w:hAnsi="David" w:cs="David" w:hint="cs"/>
          </w:rPr>
          <w:delText xml:space="preserve"> itself</w:delText>
        </w:r>
      </w:del>
      <w:r w:rsidRPr="00467CE1">
        <w:rPr>
          <w:rFonts w:ascii="David" w:hAnsi="David" w:cs="David" w:hint="cs"/>
        </w:rPr>
        <w:t xml:space="preserve">, </w:t>
      </w:r>
      <w:del w:id="2187" w:author="מחבר">
        <w:r w:rsidRPr="00467CE1" w:rsidDel="00D46609">
          <w:rPr>
            <w:rFonts w:ascii="David" w:hAnsi="David" w:cs="David" w:hint="cs"/>
          </w:rPr>
          <w:delText xml:space="preserve">undermining </w:delText>
        </w:r>
      </w:del>
      <w:ins w:id="2188" w:author="מחבר">
        <w:r w:rsidR="00D46609">
          <w:rPr>
            <w:rFonts w:ascii="David" w:hAnsi="David" w:cs="David"/>
          </w:rPr>
          <w:t>a practice that undermined</w:t>
        </w:r>
        <w:r w:rsidR="00D46609" w:rsidRPr="00467CE1">
          <w:rPr>
            <w:rFonts w:ascii="David" w:hAnsi="David" w:cs="David" w:hint="cs"/>
          </w:rPr>
          <w:t xml:space="preserve"> </w:t>
        </w:r>
      </w:ins>
      <w:r w:rsidRPr="00467CE1">
        <w:rPr>
          <w:rFonts w:ascii="David" w:hAnsi="David" w:cs="David" w:hint="cs"/>
        </w:rPr>
        <w:t>public confidence. His successors failed to sustain the system, and by 1425 the Chinese state abandoned paper money altogether, returning to silver coinage</w:t>
      </w:r>
      <w:ins w:id="2189" w:author="מחבר">
        <w:r w:rsidR="00D46609">
          <w:rPr>
            <w:rFonts w:ascii="David" w:hAnsi="David" w:cs="David"/>
          </w:rPr>
          <w:t xml:space="preserve">, </w:t>
        </w:r>
      </w:ins>
      <w:del w:id="2190" w:author="מחבר">
        <w:r w:rsidRPr="00467CE1" w:rsidDel="00D46609">
          <w:rPr>
            <w:rFonts w:ascii="David" w:hAnsi="David" w:cs="David" w:hint="cs"/>
          </w:rPr>
          <w:delText>—</w:delText>
        </w:r>
      </w:del>
      <w:r w:rsidRPr="00467CE1">
        <w:rPr>
          <w:rFonts w:ascii="David" w:hAnsi="David" w:cs="David" w:hint="cs"/>
        </w:rPr>
        <w:t>a medium that once again imposed clear physical constraints on monetary supply</w:t>
      </w:r>
      <w:ins w:id="2191" w:author="מחבר">
        <w:del w:id="2192" w:author="מחבר">
          <w:r w:rsidR="0053373C" w:rsidDel="00B07306">
            <w:rPr>
              <w:rFonts w:ascii="David" w:hAnsi="David" w:cs="David"/>
            </w:rPr>
            <w:delText>.</w:delText>
          </w:r>
        </w:del>
      </w:ins>
      <w:r w:rsidR="000F7CF8" w:rsidRPr="00467CE1">
        <w:rPr>
          <w:rStyle w:val="af3"/>
          <w:rFonts w:ascii="David" w:hAnsi="David" w:cs="David" w:hint="cs"/>
        </w:rPr>
        <w:footnoteReference w:id="58"/>
      </w:r>
      <w:ins w:id="2201" w:author="מחבר">
        <w:r w:rsidR="00B07306">
          <w:rPr>
            <w:rFonts w:ascii="David" w:hAnsi="David" w:cs="David"/>
          </w:rPr>
          <w:t>.</w:t>
        </w:r>
      </w:ins>
      <w:del w:id="2202" w:author="מחבר">
        <w:r w:rsidRPr="00467CE1" w:rsidDel="0053373C">
          <w:rPr>
            <w:rFonts w:ascii="David" w:hAnsi="David" w:cs="David" w:hint="cs"/>
          </w:rPr>
          <w:delText>.</w:delText>
        </w:r>
      </w:del>
    </w:p>
    <w:p w14:paraId="2CACADF1" w14:textId="53EDAE95" w:rsidR="001B5051" w:rsidRPr="00467CE1" w:rsidRDefault="001B5051" w:rsidP="00F469E9">
      <w:pPr>
        <w:pStyle w:val="groupingentityh3"/>
        <w:spacing w:after="120" w:line="360" w:lineRule="auto"/>
        <w:rPr>
          <w:rFonts w:ascii="David" w:hAnsi="David" w:cs="David"/>
        </w:rPr>
      </w:pPr>
      <w:r w:rsidRPr="00467CE1">
        <w:rPr>
          <w:rFonts w:ascii="David" w:hAnsi="David" w:cs="David" w:hint="cs"/>
        </w:rPr>
        <w:t xml:space="preserve">In Europe and North America, by contrast, paper money </w:t>
      </w:r>
      <w:del w:id="2203" w:author="מחבר">
        <w:r w:rsidRPr="00467CE1" w:rsidDel="00F1457E">
          <w:rPr>
            <w:rFonts w:ascii="David" w:hAnsi="David" w:cs="David" w:hint="cs"/>
          </w:rPr>
          <w:delText xml:space="preserve">emerged </w:delText>
        </w:r>
      </w:del>
      <w:ins w:id="2204" w:author="מחבר">
        <w:r w:rsidR="00F1457E">
          <w:rPr>
            <w:rFonts w:ascii="David" w:hAnsi="David" w:cs="David"/>
          </w:rPr>
          <w:t xml:space="preserve">was adopted </w:t>
        </w:r>
      </w:ins>
      <w:r w:rsidRPr="00467CE1">
        <w:rPr>
          <w:rFonts w:ascii="David" w:hAnsi="David" w:cs="David" w:hint="cs"/>
        </w:rPr>
        <w:t xml:space="preserve">through a slower and more cautious process of integration between material media and institutional authority. From the early second millennium onward, money-changing businesses allowed merchants to deposit coins in exchange for written receipts, while metallic currency continued to dominate everyday transactions. This long coexistence helped prevent the </w:t>
      </w:r>
      <w:del w:id="2205" w:author="מחבר">
        <w:r w:rsidRPr="00467CE1" w:rsidDel="00F1457E">
          <w:rPr>
            <w:rFonts w:ascii="David" w:hAnsi="David" w:cs="David" w:hint="cs"/>
          </w:rPr>
          <w:delText xml:space="preserve">kind of </w:delText>
        </w:r>
      </w:del>
      <w:r w:rsidRPr="00467CE1">
        <w:rPr>
          <w:rFonts w:ascii="David" w:hAnsi="David" w:cs="David" w:hint="cs"/>
        </w:rPr>
        <w:t>rapid collapse seen in China.</w:t>
      </w:r>
    </w:p>
    <w:p w14:paraId="7799CF30" w14:textId="2CDA478B" w:rsidR="001B5051" w:rsidRPr="00467CE1" w:rsidRDefault="001B5051" w:rsidP="00395ABC">
      <w:pPr>
        <w:pStyle w:val="groupingentityh3"/>
        <w:spacing w:after="120" w:line="360" w:lineRule="auto"/>
        <w:rPr>
          <w:rFonts w:ascii="David" w:hAnsi="David" w:cs="David"/>
        </w:rPr>
      </w:pPr>
      <w:r w:rsidRPr="00467CE1">
        <w:rPr>
          <w:rFonts w:ascii="David" w:hAnsi="David" w:cs="David" w:hint="cs"/>
        </w:rPr>
        <w:t>The discovery of the American continent and the early settlement of European colonists created new monetary pressures. Economic historians often point to the colony of Massachusetts as a laboratory for monetary experimentation</w:t>
      </w:r>
      <w:r w:rsidR="00F0701E" w:rsidRPr="00467CE1">
        <w:rPr>
          <w:rStyle w:val="af3"/>
          <w:rFonts w:ascii="David" w:hAnsi="David" w:cs="David" w:hint="cs"/>
        </w:rPr>
        <w:footnoteReference w:id="59"/>
      </w:r>
      <w:r w:rsidRPr="00467CE1">
        <w:rPr>
          <w:rFonts w:ascii="David" w:hAnsi="David" w:cs="David" w:hint="cs"/>
        </w:rPr>
        <w:t xml:space="preserve">, particularly because British authorities prohibited the minting of local coinage. </w:t>
      </w:r>
      <w:commentRangeStart w:id="2217"/>
      <w:r w:rsidRPr="00467CE1">
        <w:rPr>
          <w:rFonts w:ascii="David" w:hAnsi="David" w:cs="David" w:hint="cs"/>
        </w:rPr>
        <w:t>In 1690</w:t>
      </w:r>
      <w:commentRangeEnd w:id="2217"/>
      <w:r w:rsidR="00AB540C">
        <w:rPr>
          <w:rStyle w:val="af5"/>
          <w:rFonts w:asciiTheme="minorHAnsi" w:eastAsiaTheme="minorHAnsi" w:hAnsiTheme="minorHAnsi" w:cstheme="minorBidi"/>
        </w:rPr>
        <w:commentReference w:id="2217"/>
      </w:r>
      <w:r w:rsidRPr="00467CE1">
        <w:rPr>
          <w:rFonts w:ascii="David" w:hAnsi="David" w:cs="David" w:hint="cs"/>
        </w:rPr>
        <w:t xml:space="preserve">, </w:t>
      </w:r>
      <w:ins w:id="2218" w:author="מחבר">
        <w:r w:rsidR="00395ABC" w:rsidRPr="00395ABC">
          <w:rPr>
            <w:rFonts w:ascii="David" w:hAnsi="David" w:cs="David"/>
            <w:highlight w:val="yellow"/>
            <w:rPrChange w:id="2219" w:author="מחבר">
              <w:rPr>
                <w:rFonts w:ascii="David" w:hAnsi="David" w:cs="David"/>
              </w:rPr>
            </w:rPrChange>
          </w:rPr>
          <w:t>the Massachusetts colony</w:t>
        </w:r>
        <w:r w:rsidR="00395ABC" w:rsidRPr="00395ABC">
          <w:rPr>
            <w:rFonts w:ascii="David" w:hAnsi="David" w:cs="David"/>
          </w:rPr>
          <w:t xml:space="preserve"> </w:t>
        </w:r>
      </w:ins>
      <w:del w:id="2220" w:author="מחבר">
        <w:r w:rsidRPr="00467CE1" w:rsidDel="00395ABC">
          <w:rPr>
            <w:rFonts w:ascii="David" w:hAnsi="David" w:cs="David" w:hint="cs"/>
          </w:rPr>
          <w:delText xml:space="preserve">paper money appeared </w:delText>
        </w:r>
      </w:del>
      <w:ins w:id="2221" w:author="מחבר">
        <w:del w:id="2222" w:author="מחבר">
          <w:r w:rsidR="00AB540C" w:rsidDel="00395ABC">
            <w:rPr>
              <w:rFonts w:ascii="David" w:hAnsi="David" w:cs="David"/>
            </w:rPr>
            <w:delText xml:space="preserve">was first </w:delText>
          </w:r>
        </w:del>
        <w:r w:rsidR="00AB540C">
          <w:rPr>
            <w:rFonts w:ascii="David" w:hAnsi="David" w:cs="David"/>
          </w:rPr>
          <w:t>introduced</w:t>
        </w:r>
        <w:r w:rsidR="00AB540C" w:rsidRPr="00467CE1">
          <w:rPr>
            <w:rFonts w:ascii="David" w:hAnsi="David" w:cs="David" w:hint="cs"/>
          </w:rPr>
          <w:t xml:space="preserve"> </w:t>
        </w:r>
      </w:ins>
      <w:r w:rsidRPr="00467CE1">
        <w:rPr>
          <w:rFonts w:ascii="David" w:hAnsi="David" w:cs="David" w:hint="cs"/>
        </w:rPr>
        <w:t>alongside barter,</w:t>
      </w:r>
      <w:ins w:id="2223" w:author="מחבר">
        <w:r w:rsidR="00AB540C">
          <w:rPr>
            <w:rFonts w:ascii="David" w:hAnsi="David" w:cs="David"/>
          </w:rPr>
          <w:t xml:space="preserve"> and its use was</w:t>
        </w:r>
      </w:ins>
      <w:r w:rsidRPr="00467CE1">
        <w:rPr>
          <w:rFonts w:ascii="David" w:hAnsi="David" w:cs="David" w:hint="cs"/>
        </w:rPr>
        <w:t xml:space="preserve"> initially restricted to the payment of local taxes. For the first time, paper was granted monetary status </w:t>
      </w:r>
      <w:del w:id="2224" w:author="מחבר">
        <w:r w:rsidRPr="00467CE1" w:rsidDel="0053373C">
          <w:rPr>
            <w:rFonts w:ascii="David" w:hAnsi="David" w:cs="David" w:hint="cs"/>
          </w:rPr>
          <w:delText xml:space="preserve">based </w:delText>
        </w:r>
      </w:del>
      <w:r w:rsidRPr="00467CE1">
        <w:rPr>
          <w:rFonts w:ascii="David" w:hAnsi="David" w:cs="David" w:hint="cs"/>
        </w:rPr>
        <w:t xml:space="preserve">solely on </w:t>
      </w:r>
      <w:ins w:id="2225" w:author="מחבר">
        <w:r w:rsidR="0053373C">
          <w:rPr>
            <w:rFonts w:ascii="David" w:hAnsi="David" w:cs="David"/>
          </w:rPr>
          <w:t xml:space="preserve">the basis of </w:t>
        </w:r>
      </w:ins>
      <w:r w:rsidRPr="00467CE1">
        <w:rPr>
          <w:rFonts w:ascii="David" w:hAnsi="David" w:cs="David" w:hint="cs"/>
        </w:rPr>
        <w:t>trust in governmental authority</w:t>
      </w:r>
      <w:ins w:id="2226" w:author="מחבר">
        <w:r w:rsidR="00AB540C">
          <w:rPr>
            <w:rFonts w:ascii="David" w:hAnsi="David" w:cs="David"/>
          </w:rPr>
          <w:t xml:space="preserve">, </w:t>
        </w:r>
      </w:ins>
      <w:del w:id="2227" w:author="מחבר">
        <w:r w:rsidRPr="00467CE1" w:rsidDel="00AB540C">
          <w:rPr>
            <w:rFonts w:ascii="David" w:hAnsi="David" w:cs="David" w:hint="cs"/>
          </w:rPr>
          <w:delText>—</w:delText>
        </w:r>
      </w:del>
      <w:r w:rsidRPr="00467CE1">
        <w:rPr>
          <w:rFonts w:ascii="David" w:hAnsi="David" w:cs="David" w:hint="cs"/>
        </w:rPr>
        <w:t>without intrinsic value or external backing.</w:t>
      </w:r>
    </w:p>
    <w:p w14:paraId="62AE6011" w14:textId="7834FA85" w:rsidR="001B5051" w:rsidRPr="00467CE1" w:rsidRDefault="001B5051" w:rsidP="00F469E9">
      <w:pPr>
        <w:pStyle w:val="groupingentityh3"/>
        <w:spacing w:after="120" w:line="360" w:lineRule="auto"/>
        <w:rPr>
          <w:rFonts w:ascii="David" w:hAnsi="David" w:cs="David"/>
        </w:rPr>
      </w:pPr>
      <w:r w:rsidRPr="00467CE1">
        <w:rPr>
          <w:rFonts w:ascii="David" w:hAnsi="David" w:cs="David" w:hint="cs"/>
        </w:rPr>
        <w:t>Yet the transition from coins to paper banknotes remained slow. Compared to fragile sheets of paper</w:t>
      </w:r>
      <w:ins w:id="2228" w:author="מחבר">
        <w:r w:rsidR="00415468">
          <w:rPr>
            <w:rFonts w:ascii="David" w:hAnsi="David" w:cs="David"/>
          </w:rPr>
          <w:t xml:space="preserve"> that can be </w:t>
        </w:r>
      </w:ins>
      <w:del w:id="2229" w:author="מחבר">
        <w:r w:rsidRPr="00467CE1" w:rsidDel="00415468">
          <w:rPr>
            <w:rFonts w:ascii="David" w:hAnsi="David" w:cs="David" w:hint="cs"/>
          </w:rPr>
          <w:delText>—</w:delText>
        </w:r>
      </w:del>
      <w:r w:rsidRPr="00467CE1">
        <w:rPr>
          <w:rFonts w:ascii="David" w:hAnsi="David" w:cs="David" w:hint="cs"/>
        </w:rPr>
        <w:t>easily lost, torn, or counterfeited</w:t>
      </w:r>
      <w:ins w:id="2230" w:author="מחבר">
        <w:r w:rsidR="00415468">
          <w:rPr>
            <w:rFonts w:ascii="David" w:hAnsi="David" w:cs="David"/>
          </w:rPr>
          <w:t xml:space="preserve">, </w:t>
        </w:r>
      </w:ins>
      <w:del w:id="2231" w:author="מחבר">
        <w:r w:rsidRPr="00467CE1" w:rsidDel="00415468">
          <w:rPr>
            <w:rFonts w:ascii="David" w:hAnsi="David" w:cs="David" w:hint="cs"/>
          </w:rPr>
          <w:delText>—</w:delText>
        </w:r>
      </w:del>
      <w:r w:rsidRPr="00467CE1">
        <w:rPr>
          <w:rFonts w:ascii="David" w:hAnsi="David" w:cs="David" w:hint="cs"/>
        </w:rPr>
        <w:t>precious metals such as silver and gold were widely regarded as more stable, both practically and symbolically. Their value seemed to rest not on arbitrary human decisions but on natural scarcity, granting them the status of “real” money. The</w:t>
      </w:r>
      <w:del w:id="2232" w:author="מחבר">
        <w:r w:rsidRPr="00467CE1" w:rsidDel="00154CD0">
          <w:rPr>
            <w:rFonts w:ascii="David" w:hAnsi="David" w:cs="David" w:hint="cs"/>
          </w:rPr>
          <w:delText>se</w:delText>
        </w:r>
      </w:del>
      <w:r w:rsidRPr="00467CE1">
        <w:rPr>
          <w:rFonts w:ascii="David" w:hAnsi="David" w:cs="David" w:hint="cs"/>
        </w:rPr>
        <w:t xml:space="preserve"> anxieties</w:t>
      </w:r>
      <w:ins w:id="2233" w:author="מחבר">
        <w:r w:rsidR="00154CD0">
          <w:rPr>
            <w:rFonts w:ascii="David" w:hAnsi="David" w:cs="David"/>
          </w:rPr>
          <w:t xml:space="preserve"> related to paper banknotes</w:t>
        </w:r>
      </w:ins>
      <w:r w:rsidRPr="00467CE1">
        <w:rPr>
          <w:rFonts w:ascii="David" w:hAnsi="David" w:cs="David" w:hint="cs"/>
        </w:rPr>
        <w:t xml:space="preserve"> found expression in influential historical statements, most notably in Thomas Gresham’s distinction between “good money” and “bad money,</w:t>
      </w:r>
      <w:ins w:id="2234" w:author="מחבר">
        <w:r w:rsidR="005117A6">
          <w:rPr>
            <w:rFonts w:ascii="David" w:hAnsi="David" w:cs="David"/>
          </w:rPr>
          <w:t>”</w:t>
        </w:r>
      </w:ins>
      <w:r w:rsidR="007964BC" w:rsidRPr="00467CE1">
        <w:rPr>
          <w:rStyle w:val="af3"/>
          <w:rFonts w:ascii="David" w:hAnsi="David" w:cs="David" w:hint="cs"/>
        </w:rPr>
        <w:t xml:space="preserve"> </w:t>
      </w:r>
      <w:r w:rsidR="007964BC" w:rsidRPr="00467CE1">
        <w:rPr>
          <w:rStyle w:val="af3"/>
          <w:rFonts w:ascii="David" w:hAnsi="David" w:cs="David" w:hint="cs"/>
        </w:rPr>
        <w:footnoteReference w:id="60"/>
      </w:r>
      <w:ins w:id="2250" w:author="מחבר">
        <w:r w:rsidR="001129D6">
          <w:rPr>
            <w:rFonts w:ascii="David" w:hAnsi="David" w:cs="David"/>
          </w:rPr>
          <w:t>,</w:t>
        </w:r>
      </w:ins>
      <w:del w:id="2251" w:author="מחבר">
        <w:r w:rsidR="007964BC" w:rsidRPr="00467CE1" w:rsidDel="001129D6">
          <w:rPr>
            <w:rFonts w:ascii="David" w:hAnsi="David" w:cs="David" w:hint="cs"/>
          </w:rPr>
          <w:delText>.</w:delText>
        </w:r>
        <w:r w:rsidR="000654A4" w:rsidRPr="00467CE1" w:rsidDel="00B07306">
          <w:rPr>
            <w:rStyle w:val="af3"/>
            <w:rFonts w:ascii="David" w:hAnsi="David" w:cs="David" w:hint="cs"/>
          </w:rPr>
          <w:footnoteReference w:id="61"/>
        </w:r>
        <w:r w:rsidRPr="00467CE1" w:rsidDel="005117A6">
          <w:rPr>
            <w:rFonts w:ascii="David" w:hAnsi="David" w:cs="David" w:hint="cs"/>
          </w:rPr>
          <w:delText xml:space="preserve">” </w:delText>
        </w:r>
      </w:del>
      <w:ins w:id="2267" w:author="מחבר">
        <w:r w:rsidR="005117A6">
          <w:rPr>
            <w:rFonts w:ascii="David" w:hAnsi="David" w:cs="David"/>
          </w:rPr>
          <w:t xml:space="preserve"> </w:t>
        </w:r>
      </w:ins>
      <w:r w:rsidRPr="00467CE1">
        <w:rPr>
          <w:rFonts w:ascii="David" w:hAnsi="David" w:cs="David" w:hint="cs"/>
        </w:rPr>
        <w:t>and later in George Washington’s warning that paper money would “ruin commerce” and invite fraud</w:t>
      </w:r>
      <w:ins w:id="2268" w:author="מחבר">
        <w:r w:rsidR="00154CD0">
          <w:rPr>
            <w:rFonts w:ascii="David" w:hAnsi="David" w:cs="David"/>
          </w:rPr>
          <w:t>.</w:t>
        </w:r>
      </w:ins>
    </w:p>
    <w:p w14:paraId="56A8614A" w14:textId="442B6970" w:rsidR="001B5051" w:rsidRPr="00467CE1" w:rsidRDefault="001B5051" w:rsidP="00F469E9">
      <w:pPr>
        <w:pStyle w:val="groupingentityh3"/>
        <w:spacing w:after="120" w:line="360" w:lineRule="auto"/>
        <w:rPr>
          <w:rFonts w:ascii="David" w:hAnsi="David" w:cs="David"/>
        </w:rPr>
      </w:pPr>
      <w:r w:rsidRPr="00467CE1">
        <w:rPr>
          <w:rFonts w:ascii="David" w:hAnsi="David" w:cs="David" w:hint="cs"/>
        </w:rPr>
        <w:lastRenderedPageBreak/>
        <w:t xml:space="preserve">Even the language used to describe </w:t>
      </w:r>
      <w:del w:id="2269" w:author="מחבר">
        <w:r w:rsidRPr="00467CE1" w:rsidDel="005117A6">
          <w:rPr>
            <w:rFonts w:ascii="David" w:hAnsi="David" w:cs="David" w:hint="cs"/>
          </w:rPr>
          <w:delText xml:space="preserve">such </w:delText>
        </w:r>
      </w:del>
      <w:ins w:id="2270" w:author="מחבר">
        <w:r w:rsidR="005117A6">
          <w:rPr>
            <w:rFonts w:ascii="David" w:hAnsi="David" w:cs="David"/>
          </w:rPr>
          <w:t>paper</w:t>
        </w:r>
        <w:r w:rsidR="005117A6" w:rsidRPr="00467CE1">
          <w:rPr>
            <w:rFonts w:ascii="David" w:hAnsi="David" w:cs="David" w:hint="cs"/>
          </w:rPr>
          <w:t xml:space="preserve"> </w:t>
        </w:r>
      </w:ins>
      <w:r w:rsidRPr="00467CE1">
        <w:rPr>
          <w:rFonts w:ascii="David" w:hAnsi="David" w:cs="David" w:hint="cs"/>
        </w:rPr>
        <w:t xml:space="preserve">currency reflected this unease. The term </w:t>
      </w:r>
      <w:r w:rsidRPr="00467CE1">
        <w:rPr>
          <w:rFonts w:ascii="David" w:hAnsi="David" w:cs="David" w:hint="cs"/>
          <w:i/>
          <w:iCs/>
        </w:rPr>
        <w:t>fiat money</w:t>
      </w:r>
      <w:ins w:id="2271" w:author="מחבר">
        <w:r w:rsidR="005A58B4">
          <w:rPr>
            <w:rFonts w:ascii="David" w:hAnsi="David" w:cs="David"/>
          </w:rPr>
          <w:t xml:space="preserve">, </w:t>
        </w:r>
      </w:ins>
      <w:del w:id="2272" w:author="מחבר">
        <w:r w:rsidRPr="00467CE1" w:rsidDel="005A58B4">
          <w:rPr>
            <w:rFonts w:ascii="David" w:hAnsi="David" w:cs="David" w:hint="cs"/>
          </w:rPr>
          <w:delText>—</w:delText>
        </w:r>
      </w:del>
      <w:r w:rsidRPr="00467CE1">
        <w:rPr>
          <w:rFonts w:ascii="David" w:hAnsi="David" w:cs="David" w:hint="cs"/>
        </w:rPr>
        <w:t xml:space="preserve">from the Latin </w:t>
      </w:r>
      <w:r w:rsidRPr="00467CE1">
        <w:rPr>
          <w:rFonts w:ascii="David" w:hAnsi="David" w:cs="David" w:hint="cs"/>
          <w:i/>
          <w:iCs/>
        </w:rPr>
        <w:t>fiat</w:t>
      </w:r>
      <w:r w:rsidRPr="00467CE1">
        <w:rPr>
          <w:rFonts w:ascii="David" w:hAnsi="David" w:cs="David" w:hint="cs"/>
        </w:rPr>
        <w:t>, “let it be so</w:t>
      </w:r>
      <w:ins w:id="2273" w:author="מחבר">
        <w:r w:rsidR="00B07306">
          <w:rPr>
            <w:rFonts w:ascii="David" w:hAnsi="David" w:cs="David"/>
          </w:rPr>
          <w:t>"</w:t>
        </w:r>
        <w:del w:id="2274" w:author="מחבר">
          <w:r w:rsidR="00C659CD" w:rsidDel="00B07306">
            <w:rPr>
              <w:rFonts w:ascii="David" w:hAnsi="David" w:cs="David"/>
            </w:rPr>
            <w:delText>,</w:delText>
          </w:r>
        </w:del>
      </w:ins>
      <w:del w:id="2275" w:author="מחבר">
        <w:r w:rsidRPr="00467CE1" w:rsidDel="00B07306">
          <w:rPr>
            <w:rFonts w:ascii="David" w:hAnsi="David" w:cs="David" w:hint="cs"/>
          </w:rPr>
          <w:delText>”</w:delText>
        </w:r>
      </w:del>
      <w:r w:rsidR="00AA09C7" w:rsidRPr="00467CE1">
        <w:rPr>
          <w:rStyle w:val="af3"/>
          <w:rFonts w:ascii="David" w:hAnsi="David" w:cs="David" w:hint="cs"/>
        </w:rPr>
        <w:footnoteReference w:id="62"/>
      </w:r>
      <w:ins w:id="2287" w:author="מחבר">
        <w:r w:rsidR="00B07306">
          <w:rPr>
            <w:rFonts w:ascii="David" w:hAnsi="David" w:cs="David"/>
          </w:rPr>
          <w:t>,</w:t>
        </w:r>
        <w:r w:rsidR="005A58B4">
          <w:rPr>
            <w:rFonts w:ascii="David" w:hAnsi="David" w:cs="David"/>
          </w:rPr>
          <w:t xml:space="preserve"> </w:t>
        </w:r>
      </w:ins>
      <w:del w:id="2288" w:author="מחבר">
        <w:r w:rsidRPr="00467CE1" w:rsidDel="005A58B4">
          <w:rPr>
            <w:rFonts w:ascii="David" w:hAnsi="David" w:cs="David" w:hint="cs"/>
          </w:rPr>
          <w:delText>—</w:delText>
        </w:r>
      </w:del>
      <w:r w:rsidRPr="00467CE1">
        <w:rPr>
          <w:rFonts w:ascii="David" w:hAnsi="David" w:cs="David" w:hint="cs"/>
        </w:rPr>
        <w:t xml:space="preserve">captures the perception that paper money derives its power less from material properties than from fragile networks of trust and compliance. </w:t>
      </w:r>
      <w:del w:id="2289" w:author="מחבר">
        <w:r w:rsidRPr="00467CE1" w:rsidDel="000931C0">
          <w:rPr>
            <w:rFonts w:ascii="David" w:hAnsi="David" w:cs="David" w:hint="cs"/>
          </w:rPr>
          <w:delText>It was</w:delText>
        </w:r>
      </w:del>
      <w:r w:rsidRPr="00467CE1">
        <w:rPr>
          <w:rFonts w:ascii="David" w:hAnsi="David" w:cs="David" w:hint="cs"/>
        </w:rPr>
        <w:t xml:space="preserve"> </w:t>
      </w:r>
      <w:del w:id="2290" w:author="מחבר">
        <w:r w:rsidRPr="00467CE1" w:rsidDel="000931C0">
          <w:rPr>
            <w:rFonts w:ascii="David" w:hAnsi="David" w:cs="David" w:hint="cs"/>
          </w:rPr>
          <w:delText xml:space="preserve">precisely this </w:delText>
        </w:r>
      </w:del>
      <w:ins w:id="2291" w:author="מחבר">
        <w:r w:rsidR="000931C0">
          <w:rPr>
            <w:rFonts w:ascii="David" w:hAnsi="David" w:cs="David"/>
          </w:rPr>
          <w:t xml:space="preserve">This </w:t>
        </w:r>
      </w:ins>
      <w:r w:rsidRPr="00467CE1">
        <w:rPr>
          <w:rFonts w:ascii="David" w:hAnsi="David" w:cs="David" w:hint="cs"/>
        </w:rPr>
        <w:t>concern</w:t>
      </w:r>
      <w:del w:id="2292" w:author="מחבר">
        <w:r w:rsidRPr="00467CE1" w:rsidDel="000931C0">
          <w:rPr>
            <w:rFonts w:ascii="David" w:hAnsi="David" w:cs="David" w:hint="cs"/>
          </w:rPr>
          <w:delText xml:space="preserve"> that</w:delText>
        </w:r>
      </w:del>
      <w:r w:rsidRPr="00467CE1">
        <w:rPr>
          <w:rFonts w:ascii="David" w:hAnsi="David" w:cs="David" w:hint="cs"/>
        </w:rPr>
        <w:t xml:space="preserve"> prompted nineteenth-century Britain to search for a more stable arrangement. The model approved by Parliament in 1816 bound paper banknotes to gold held by the issuing bank, creating a more durable symbiosis between older and newer forms of money.</w:t>
      </w:r>
    </w:p>
    <w:p w14:paraId="14A92A0E" w14:textId="7CFA95B5" w:rsidR="001B5051" w:rsidRPr="00467CE1" w:rsidRDefault="001B5051" w:rsidP="00F469E9">
      <w:pPr>
        <w:pStyle w:val="groupingentityh3"/>
        <w:spacing w:after="120" w:line="360" w:lineRule="auto"/>
        <w:rPr>
          <w:rFonts w:ascii="David" w:hAnsi="David" w:cs="David"/>
        </w:rPr>
      </w:pPr>
      <w:r w:rsidRPr="00467CE1">
        <w:rPr>
          <w:rFonts w:ascii="David" w:hAnsi="David" w:cs="David" w:hint="cs"/>
        </w:rPr>
        <w:t xml:space="preserve">Other countries soon followed, giving rise to the gold standard, </w:t>
      </w:r>
      <w:ins w:id="2293" w:author="מחבר">
        <w:r w:rsidR="00C659CD">
          <w:rPr>
            <w:rFonts w:ascii="David" w:hAnsi="David" w:cs="David"/>
          </w:rPr>
          <w:t xml:space="preserve">which was </w:t>
        </w:r>
      </w:ins>
      <w:del w:id="2294" w:author="מחבר">
        <w:r w:rsidRPr="00467CE1" w:rsidDel="00C659CD">
          <w:rPr>
            <w:rFonts w:ascii="David" w:hAnsi="David" w:cs="David" w:hint="cs"/>
          </w:rPr>
          <w:delText xml:space="preserve">later </w:delText>
        </w:r>
      </w:del>
      <w:r w:rsidRPr="00467CE1">
        <w:rPr>
          <w:rFonts w:ascii="David" w:hAnsi="David" w:cs="David" w:hint="cs"/>
        </w:rPr>
        <w:t>revised after the Second World War through the Bretton Woods agreements. By linking global currencies to the U.S. dollar</w:t>
      </w:r>
      <w:ins w:id="2295" w:author="מחבר">
        <w:del w:id="2296" w:author="מחבר">
          <w:r w:rsidR="00C659CD" w:rsidDel="00767837">
            <w:rPr>
              <w:rFonts w:ascii="David" w:hAnsi="David" w:cs="David"/>
            </w:rPr>
            <w:delText>,</w:delText>
          </w:r>
        </w:del>
        <w:r w:rsidR="00C659CD">
          <w:rPr>
            <w:rFonts w:ascii="David" w:hAnsi="David" w:cs="David"/>
          </w:rPr>
          <w:t xml:space="preserve"> </w:t>
        </w:r>
      </w:ins>
      <w:del w:id="2297" w:author="מחבר">
        <w:r w:rsidRPr="00467CE1" w:rsidDel="00C659CD">
          <w:rPr>
            <w:rFonts w:ascii="David" w:hAnsi="David" w:cs="David" w:hint="cs"/>
          </w:rPr>
          <w:delText>—</w:delText>
        </w:r>
      </w:del>
      <w:r w:rsidRPr="00467CE1">
        <w:rPr>
          <w:rFonts w:ascii="David" w:hAnsi="David" w:cs="David" w:hint="cs"/>
        </w:rPr>
        <w:t>and</w:t>
      </w:r>
      <w:ins w:id="2298" w:author="מחבר">
        <w:r w:rsidR="00767837">
          <w:rPr>
            <w:rFonts w:ascii="David" w:hAnsi="David" w:cs="David"/>
          </w:rPr>
          <w:t>,</w:t>
        </w:r>
      </w:ins>
      <w:r w:rsidRPr="00467CE1">
        <w:rPr>
          <w:rFonts w:ascii="David" w:hAnsi="David" w:cs="David" w:hint="cs"/>
        </w:rPr>
        <w:t xml:space="preserve"> indirectly</w:t>
      </w:r>
      <w:ins w:id="2299" w:author="מחבר">
        <w:r w:rsidR="00767837">
          <w:rPr>
            <w:rFonts w:ascii="David" w:hAnsi="David" w:cs="David"/>
          </w:rPr>
          <w:t>,</w:t>
        </w:r>
      </w:ins>
      <w:r w:rsidRPr="00467CE1">
        <w:rPr>
          <w:rFonts w:ascii="David" w:hAnsi="David" w:cs="David" w:hint="cs"/>
        </w:rPr>
        <w:t xml:space="preserve"> to gold</w:t>
      </w:r>
      <w:ins w:id="2300" w:author="מחבר">
        <w:r w:rsidR="00C659CD">
          <w:rPr>
            <w:rFonts w:ascii="David" w:hAnsi="David" w:cs="David"/>
          </w:rPr>
          <w:t>,</w:t>
        </w:r>
      </w:ins>
      <w:del w:id="2301" w:author="מחבר">
        <w:r w:rsidRPr="00467CE1" w:rsidDel="00C659CD">
          <w:rPr>
            <w:rFonts w:ascii="David" w:hAnsi="David" w:cs="David" w:hint="cs"/>
          </w:rPr>
          <w:delText>—</w:delText>
        </w:r>
      </w:del>
      <w:ins w:id="2302" w:author="מחבר">
        <w:r w:rsidR="00C659CD">
          <w:rPr>
            <w:rFonts w:ascii="David" w:hAnsi="David" w:cs="David"/>
          </w:rPr>
          <w:t xml:space="preserve"> </w:t>
        </w:r>
      </w:ins>
      <w:r w:rsidRPr="00467CE1">
        <w:rPr>
          <w:rFonts w:ascii="David" w:hAnsi="David" w:cs="David" w:hint="cs"/>
        </w:rPr>
        <w:t>the system sought to restrain excessive money creation. It ultimately collapsed in 1971, when the United States abandoned gold convertibility under mounting fiscal pressures</w:t>
      </w:r>
      <w:r w:rsidR="00C07C99" w:rsidRPr="00467CE1">
        <w:rPr>
          <w:rStyle w:val="af3"/>
          <w:rFonts w:ascii="David" w:hAnsi="David" w:cs="David" w:hint="cs"/>
        </w:rPr>
        <w:footnoteReference w:id="63"/>
      </w:r>
      <w:r w:rsidRPr="00467CE1">
        <w:rPr>
          <w:rFonts w:ascii="David" w:hAnsi="David" w:cs="David" w:hint="cs"/>
        </w:rPr>
        <w:t>.</w:t>
      </w:r>
    </w:p>
    <w:p w14:paraId="58BA5553" w14:textId="34046CA9" w:rsidR="004C2523" w:rsidRDefault="002154CA" w:rsidP="00E0620A">
      <w:pPr>
        <w:pStyle w:val="groupingentityh3"/>
        <w:spacing w:after="120" w:line="360" w:lineRule="auto"/>
        <w:rPr>
          <w:ins w:id="2309" w:author="מחבר"/>
          <w:rFonts w:ascii="David" w:hAnsi="David" w:cs="David"/>
        </w:rPr>
      </w:pPr>
      <w:r w:rsidRPr="00467CE1">
        <w:rPr>
          <w:rFonts w:ascii="David" w:hAnsi="David" w:cs="David" w:hint="cs"/>
          <w:b/>
          <w:bCs/>
        </w:rPr>
        <w:t>Over the following decades,</w:t>
      </w:r>
      <w:r w:rsidRPr="00467CE1">
        <w:rPr>
          <w:rFonts w:ascii="David" w:hAnsi="David" w:cs="David" w:hint="cs"/>
        </w:rPr>
        <w:t xml:space="preserve"> a further profound technological shift unfolded within the monetary media environment</w:t>
      </w:r>
      <w:ins w:id="2310" w:author="מחבר">
        <w:r w:rsidR="00461ACE">
          <w:rPr>
            <w:rFonts w:ascii="David" w:hAnsi="David" w:cs="David"/>
          </w:rPr>
          <w:t>.</w:t>
        </w:r>
      </w:ins>
      <w:del w:id="2311" w:author="מחבר">
        <w:r w:rsidRPr="00467CE1" w:rsidDel="00461ACE">
          <w:rPr>
            <w:rFonts w:ascii="David" w:hAnsi="David" w:cs="David" w:hint="cs"/>
          </w:rPr>
          <w:delText>,</w:delText>
        </w:r>
      </w:del>
      <w:ins w:id="2312" w:author="מחבר">
        <w:r w:rsidR="00461ACE">
          <w:rPr>
            <w:rFonts w:ascii="David" w:hAnsi="David" w:cs="David"/>
          </w:rPr>
          <w:t xml:space="preserve"> </w:t>
        </w:r>
      </w:ins>
      <w:r w:rsidRPr="00467CE1">
        <w:rPr>
          <w:rFonts w:ascii="David" w:hAnsi="David" w:cs="David" w:hint="cs"/>
        </w:rPr>
        <w:t xml:space="preserve"> </w:t>
      </w:r>
      <w:del w:id="2313" w:author="מחבר">
        <w:r w:rsidRPr="00467CE1" w:rsidDel="00461ACE">
          <w:rPr>
            <w:rFonts w:ascii="David" w:hAnsi="David" w:cs="David" w:hint="cs"/>
          </w:rPr>
          <w:delText>as p</w:delText>
        </w:r>
      </w:del>
      <w:ins w:id="2314" w:author="מחבר">
        <w:r w:rsidR="00461ACE">
          <w:rPr>
            <w:rFonts w:ascii="David" w:hAnsi="David" w:cs="David"/>
          </w:rPr>
          <w:t>P</w:t>
        </w:r>
      </w:ins>
      <w:r w:rsidRPr="00467CE1">
        <w:rPr>
          <w:rFonts w:ascii="David" w:hAnsi="David" w:cs="David" w:hint="cs"/>
        </w:rPr>
        <w:t>hysical banknotes and coins</w:t>
      </w:r>
      <w:ins w:id="2315" w:author="מחבר">
        <w:r w:rsidR="00461ACE">
          <w:rPr>
            <w:rFonts w:ascii="David" w:hAnsi="David" w:cs="David"/>
          </w:rPr>
          <w:t xml:space="preserve">, </w:t>
        </w:r>
      </w:ins>
      <w:del w:id="2316" w:author="מחבר">
        <w:r w:rsidRPr="00467CE1" w:rsidDel="00461ACE">
          <w:rPr>
            <w:rFonts w:ascii="David" w:hAnsi="David" w:cs="David" w:hint="cs"/>
          </w:rPr>
          <w:delText>—</w:delText>
        </w:r>
      </w:del>
      <w:r w:rsidRPr="00467CE1">
        <w:rPr>
          <w:rFonts w:ascii="David" w:hAnsi="David" w:cs="David" w:hint="cs"/>
        </w:rPr>
        <w:t xml:space="preserve">once the tangible anchors of </w:t>
      </w:r>
      <w:del w:id="2317" w:author="מחבר">
        <w:r w:rsidRPr="00467CE1" w:rsidDel="00E465AA">
          <w:rPr>
            <w:rFonts w:ascii="David" w:hAnsi="David" w:cs="David" w:hint="cs"/>
          </w:rPr>
          <w:delText xml:space="preserve">monetary </w:delText>
        </w:r>
      </w:del>
      <w:ins w:id="2318" w:author="מחבר">
        <w:r w:rsidR="00E465AA">
          <w:rPr>
            <w:rFonts w:ascii="David" w:hAnsi="David" w:cs="David"/>
          </w:rPr>
          <w:t>financial</w:t>
        </w:r>
        <w:r w:rsidR="00E465AA" w:rsidRPr="00467CE1">
          <w:rPr>
            <w:rFonts w:ascii="David" w:hAnsi="David" w:cs="David" w:hint="cs"/>
          </w:rPr>
          <w:t xml:space="preserve"> </w:t>
        </w:r>
      </w:ins>
      <w:r w:rsidRPr="00467CE1">
        <w:rPr>
          <w:rFonts w:ascii="David" w:hAnsi="David" w:cs="David" w:hint="cs"/>
        </w:rPr>
        <w:t>stability and the clear markers distinguishing real currency from counterfeit</w:t>
      </w:r>
      <w:ins w:id="2319" w:author="מחבר">
        <w:r w:rsidR="00461ACE">
          <w:rPr>
            <w:rFonts w:ascii="David" w:hAnsi="David" w:cs="David"/>
          </w:rPr>
          <w:t xml:space="preserve">, </w:t>
        </w:r>
      </w:ins>
      <w:del w:id="2320" w:author="מחבר">
        <w:r w:rsidRPr="00467CE1" w:rsidDel="00461ACE">
          <w:rPr>
            <w:rFonts w:ascii="David" w:hAnsi="David" w:cs="David" w:hint="cs"/>
          </w:rPr>
          <w:delText>—</w:delText>
        </w:r>
      </w:del>
      <w:r w:rsidRPr="00467CE1">
        <w:rPr>
          <w:rFonts w:ascii="David" w:hAnsi="David" w:cs="David" w:hint="cs"/>
        </w:rPr>
        <w:t xml:space="preserve">were gradually supplanted by digital entries. </w:t>
      </w:r>
      <w:commentRangeStart w:id="2321"/>
      <w:r w:rsidRPr="00467CE1">
        <w:rPr>
          <w:rFonts w:ascii="David" w:hAnsi="David" w:cs="David" w:hint="cs"/>
        </w:rPr>
        <w:t>In this new configuration,</w:t>
      </w:r>
      <w:ins w:id="2322" w:author="מחבר">
        <w:r w:rsidR="00E0620A">
          <w:rPr>
            <w:rFonts w:ascii="David" w:hAnsi="David" w:cs="David"/>
          </w:rPr>
          <w:t xml:space="preserve"> t</w:t>
        </w:r>
        <w:r w:rsidR="00E0620A" w:rsidRPr="00E0620A">
          <w:rPr>
            <w:rFonts w:ascii="David" w:hAnsi="David" w:cs="David"/>
          </w:rPr>
          <w:t>he lines displayed on screens no longer referred back to gold reserves, but to banknotes and coins, which now functioned as the material backing of digital money</w:t>
        </w:r>
      </w:ins>
      <w:del w:id="2323" w:author="מחבר">
        <w:r w:rsidRPr="00467CE1" w:rsidDel="00E0620A">
          <w:rPr>
            <w:rFonts w:ascii="David" w:hAnsi="David" w:cs="David" w:hint="cs"/>
          </w:rPr>
          <w:delText xml:space="preserve"> the backing of the</w:delText>
        </w:r>
      </w:del>
      <w:ins w:id="2324" w:author="מחבר">
        <w:del w:id="2325" w:author="מחבר">
          <w:r w:rsidR="005117A6" w:rsidDel="00E0620A">
            <w:rPr>
              <w:rFonts w:ascii="David" w:hAnsi="David" w:cs="David"/>
            </w:rPr>
            <w:delText xml:space="preserve"> </w:delText>
          </w:r>
        </w:del>
      </w:ins>
      <w:del w:id="2326" w:author="מחבר">
        <w:r w:rsidRPr="00467CE1" w:rsidDel="00E0620A">
          <w:rPr>
            <w:rFonts w:ascii="David" w:hAnsi="David" w:cs="David" w:hint="cs"/>
          </w:rPr>
          <w:delText xml:space="preserve"> flickering lines on the screen was no longer gold, but the banknotes and coins themselves</w:delText>
        </w:r>
      </w:del>
      <w:r w:rsidRPr="00467CE1">
        <w:rPr>
          <w:rFonts w:ascii="David" w:hAnsi="David" w:cs="David" w:hint="cs"/>
        </w:rPr>
        <w:t>.</w:t>
      </w:r>
      <w:commentRangeEnd w:id="2321"/>
      <w:r w:rsidR="000D171C">
        <w:rPr>
          <w:rStyle w:val="af5"/>
          <w:rFonts w:asciiTheme="minorHAnsi" w:eastAsiaTheme="minorHAnsi" w:hAnsiTheme="minorHAnsi" w:cstheme="minorBidi"/>
        </w:rPr>
        <w:commentReference w:id="2321"/>
      </w:r>
      <w:r w:rsidR="000E6600" w:rsidRPr="00467CE1">
        <w:rPr>
          <w:rFonts w:ascii="David" w:hAnsi="David" w:cs="David" w:hint="cs"/>
        </w:rPr>
        <w:t xml:space="preserve"> </w:t>
      </w:r>
      <w:del w:id="2327" w:author="מחבר">
        <w:r w:rsidR="000E6600" w:rsidRPr="00467CE1" w:rsidDel="004C2523">
          <w:rPr>
            <w:rFonts w:ascii="David" w:hAnsi="David" w:cs="David" w:hint="cs"/>
          </w:rPr>
          <w:delText xml:space="preserve"> </w:delText>
        </w:r>
      </w:del>
      <w:commentRangeStart w:id="2328"/>
      <w:r w:rsidR="000E6600" w:rsidRPr="00467CE1">
        <w:rPr>
          <w:rFonts w:ascii="David" w:hAnsi="David" w:cs="David" w:hint="cs"/>
        </w:rPr>
        <w:t xml:space="preserve">The words “dollar” and “euro” displayed </w:t>
      </w:r>
      <w:del w:id="2329" w:author="מחבר">
        <w:r w:rsidR="000E6600" w:rsidRPr="00467CE1" w:rsidDel="002E6661">
          <w:rPr>
            <w:rFonts w:ascii="David" w:hAnsi="David" w:cs="David" w:hint="cs"/>
          </w:rPr>
          <w:delText xml:space="preserve">in </w:delText>
        </w:r>
      </w:del>
      <w:ins w:id="2330" w:author="מחבר">
        <w:r w:rsidR="002E6661">
          <w:rPr>
            <w:rFonts w:ascii="David" w:hAnsi="David" w:cs="David"/>
          </w:rPr>
          <w:t>on digital</w:t>
        </w:r>
      </w:ins>
      <w:del w:id="2331" w:author="מחבר">
        <w:r w:rsidR="000E6600" w:rsidRPr="00467CE1" w:rsidDel="002E6661">
          <w:rPr>
            <w:rFonts w:ascii="David" w:hAnsi="David" w:cs="David" w:hint="cs"/>
          </w:rPr>
          <w:delText>digital</w:delText>
        </w:r>
      </w:del>
      <w:r w:rsidR="000E6600" w:rsidRPr="00467CE1">
        <w:rPr>
          <w:rFonts w:ascii="David" w:hAnsi="David" w:cs="David" w:hint="cs"/>
        </w:rPr>
        <w:t xml:space="preserve"> interfaces ensure</w:t>
      </w:r>
      <w:del w:id="2332" w:author="מחבר">
        <w:r w:rsidR="000E6600" w:rsidRPr="00467CE1" w:rsidDel="005117A6">
          <w:rPr>
            <w:rFonts w:ascii="David" w:hAnsi="David" w:cs="David" w:hint="cs"/>
          </w:rPr>
          <w:delText>d</w:delText>
        </w:r>
      </w:del>
      <w:r w:rsidR="000E6600" w:rsidRPr="00467CE1">
        <w:rPr>
          <w:rFonts w:ascii="David" w:hAnsi="David" w:cs="David" w:hint="cs"/>
        </w:rPr>
        <w:t xml:space="preserve"> that institutional support for </w:t>
      </w:r>
      <w:ins w:id="2333" w:author="מחבר">
        <w:r w:rsidR="005117A6">
          <w:rPr>
            <w:rFonts w:ascii="David" w:hAnsi="David" w:cs="David"/>
          </w:rPr>
          <w:t xml:space="preserve">the </w:t>
        </w:r>
      </w:ins>
      <w:r w:rsidR="000E6600" w:rsidRPr="00467CE1">
        <w:rPr>
          <w:rFonts w:ascii="David" w:hAnsi="David" w:cs="David" w:hint="cs"/>
        </w:rPr>
        <w:t xml:space="preserve">currency </w:t>
      </w:r>
      <w:del w:id="2334" w:author="מחבר">
        <w:r w:rsidR="000E6600" w:rsidRPr="00467CE1" w:rsidDel="002E6661">
          <w:rPr>
            <w:rFonts w:ascii="David" w:hAnsi="David" w:cs="David" w:hint="cs"/>
          </w:rPr>
          <w:delText>remain</w:delText>
        </w:r>
      </w:del>
      <w:ins w:id="2335" w:author="מחבר">
        <w:r w:rsidR="002E6661">
          <w:rPr>
            <w:rFonts w:ascii="David" w:hAnsi="David" w:cs="David"/>
          </w:rPr>
          <w:t>remains</w:t>
        </w:r>
      </w:ins>
      <w:del w:id="2336" w:author="מחבר">
        <w:r w:rsidR="000E6600" w:rsidRPr="00467CE1" w:rsidDel="005117A6">
          <w:rPr>
            <w:rFonts w:ascii="David" w:hAnsi="David" w:cs="David" w:hint="cs"/>
          </w:rPr>
          <w:delText>ed</w:delText>
        </w:r>
      </w:del>
      <w:r w:rsidR="000E6600" w:rsidRPr="00467CE1">
        <w:rPr>
          <w:rFonts w:ascii="David" w:hAnsi="David" w:cs="David" w:hint="cs"/>
        </w:rPr>
        <w:t xml:space="preserve"> intact, </w:t>
      </w:r>
      <w:del w:id="2337" w:author="מחבר">
        <w:r w:rsidR="000E6600" w:rsidRPr="00467CE1" w:rsidDel="005117A6">
          <w:rPr>
            <w:rFonts w:ascii="David" w:hAnsi="David" w:cs="David" w:hint="cs"/>
          </w:rPr>
          <w:delText xml:space="preserve">as did </w:delText>
        </w:r>
      </w:del>
      <w:ins w:id="2338" w:author="מחבר">
        <w:del w:id="2339" w:author="מחבר">
          <w:r w:rsidR="005117A6" w:rsidDel="00EB703B">
            <w:rPr>
              <w:rFonts w:ascii="David" w:hAnsi="David" w:cs="David"/>
            </w:rPr>
            <w:delText>and so</w:delText>
          </w:r>
        </w:del>
        <w:r w:rsidR="00EB703B">
          <w:rPr>
            <w:rFonts w:ascii="David" w:hAnsi="David" w:cs="David"/>
          </w:rPr>
          <w:t>as</w:t>
        </w:r>
        <w:r w:rsidR="005117A6">
          <w:rPr>
            <w:rFonts w:ascii="David" w:hAnsi="David" w:cs="David"/>
          </w:rPr>
          <w:t xml:space="preserve"> does </w:t>
        </w:r>
      </w:ins>
      <w:r w:rsidR="000E6600" w:rsidRPr="00467CE1">
        <w:rPr>
          <w:rFonts w:ascii="David" w:hAnsi="David" w:cs="David" w:hint="cs"/>
        </w:rPr>
        <w:t xml:space="preserve">the </w:t>
      </w:r>
      <w:del w:id="2340" w:author="מחבר">
        <w:r w:rsidR="000E6600" w:rsidRPr="00467CE1" w:rsidDel="00EB703B">
          <w:rPr>
            <w:rFonts w:ascii="David" w:hAnsi="David" w:cs="David" w:hint="cs"/>
          </w:rPr>
          <w:delText>possibility of converting</w:delText>
        </w:r>
      </w:del>
      <w:ins w:id="2341" w:author="מחבר">
        <w:r w:rsidR="00EB703B">
          <w:rPr>
            <w:rFonts w:ascii="David" w:hAnsi="David" w:cs="David"/>
          </w:rPr>
          <w:t>option to convert</w:t>
        </w:r>
      </w:ins>
      <w:r w:rsidR="000E6600" w:rsidRPr="00467CE1">
        <w:rPr>
          <w:rFonts w:ascii="David" w:hAnsi="David" w:cs="David" w:hint="cs"/>
        </w:rPr>
        <w:t xml:space="preserve"> it into banknotes and coins that </w:t>
      </w:r>
      <w:ins w:id="2342" w:author="מחבר">
        <w:r w:rsidR="00EB703B">
          <w:rPr>
            <w:rFonts w:ascii="David" w:hAnsi="David" w:cs="David"/>
          </w:rPr>
          <w:t>can</w:t>
        </w:r>
      </w:ins>
      <w:del w:id="2343" w:author="מחבר">
        <w:r w:rsidR="000E6600" w:rsidRPr="00467CE1" w:rsidDel="00EB703B">
          <w:rPr>
            <w:rFonts w:ascii="David" w:hAnsi="David" w:cs="David" w:hint="cs"/>
          </w:rPr>
          <w:delText>could</w:delText>
        </w:r>
      </w:del>
      <w:r w:rsidR="000E6600" w:rsidRPr="00467CE1">
        <w:rPr>
          <w:rFonts w:ascii="David" w:hAnsi="David" w:cs="David" w:hint="cs"/>
        </w:rPr>
        <w:t xml:space="preserve"> be physically held. In this way, users </w:t>
      </w:r>
      <w:del w:id="2344" w:author="מחבר">
        <w:r w:rsidR="000E6600" w:rsidRPr="00467CE1" w:rsidDel="005117A6">
          <w:rPr>
            <w:rFonts w:ascii="David" w:hAnsi="David" w:cs="David" w:hint="cs"/>
          </w:rPr>
          <w:delText xml:space="preserve">could </w:delText>
        </w:r>
      </w:del>
      <w:ins w:id="2345" w:author="מחבר">
        <w:r w:rsidR="005117A6">
          <w:rPr>
            <w:rFonts w:ascii="David" w:hAnsi="David" w:cs="David"/>
          </w:rPr>
          <w:t>can</w:t>
        </w:r>
        <w:r w:rsidR="005117A6" w:rsidRPr="00467CE1">
          <w:rPr>
            <w:rFonts w:ascii="David" w:hAnsi="David" w:cs="David" w:hint="cs"/>
          </w:rPr>
          <w:t xml:space="preserve"> </w:t>
        </w:r>
      </w:ins>
      <w:r w:rsidR="000E6600" w:rsidRPr="00467CE1">
        <w:rPr>
          <w:rFonts w:ascii="David" w:hAnsi="David" w:cs="David" w:hint="cs"/>
        </w:rPr>
        <w:t>still experience the same metaphorical authority of money and the clear distinction between what belongs to an individual and what does not</w:t>
      </w:r>
      <w:commentRangeEnd w:id="2328"/>
      <w:r w:rsidR="005117A6">
        <w:rPr>
          <w:rStyle w:val="af5"/>
          <w:rFonts w:asciiTheme="minorHAnsi" w:eastAsiaTheme="minorHAnsi" w:hAnsiTheme="minorHAnsi" w:cstheme="minorBidi"/>
        </w:rPr>
        <w:commentReference w:id="2328"/>
      </w:r>
      <w:r w:rsidR="000E6600" w:rsidRPr="00467CE1">
        <w:rPr>
          <w:rFonts w:ascii="David" w:hAnsi="David" w:cs="David" w:hint="cs"/>
        </w:rPr>
        <w:t xml:space="preserve">. </w:t>
      </w:r>
    </w:p>
    <w:p w14:paraId="7932FE18" w14:textId="5AB5FFEC" w:rsidR="000E6600" w:rsidRPr="00467CE1" w:rsidDel="004C2523" w:rsidRDefault="000E6600">
      <w:pPr>
        <w:pStyle w:val="groupingentityh3"/>
        <w:spacing w:after="120" w:line="360" w:lineRule="auto"/>
        <w:rPr>
          <w:del w:id="2346" w:author="מחבר"/>
          <w:rFonts w:ascii="David" w:hAnsi="David" w:cs="David"/>
        </w:rPr>
      </w:pPr>
      <w:del w:id="2347" w:author="מחבר">
        <w:r w:rsidRPr="00467CE1" w:rsidDel="004C2523">
          <w:rPr>
            <w:rFonts w:ascii="David" w:hAnsi="David" w:cs="David" w:hint="cs"/>
          </w:rPr>
          <w:delText>Yet t</w:delText>
        </w:r>
      </w:del>
      <w:ins w:id="2348" w:author="מחבר">
        <w:r w:rsidR="002D3163">
          <w:rPr>
            <w:rFonts w:ascii="David" w:hAnsi="David" w:cs="David"/>
          </w:rPr>
          <w:t>More</w:t>
        </w:r>
      </w:ins>
      <w:del w:id="2349" w:author="מחבר">
        <w:r w:rsidRPr="00467CE1" w:rsidDel="002D3163">
          <w:rPr>
            <w:rFonts w:ascii="David" w:hAnsi="David" w:cs="David" w:hint="cs"/>
          </w:rPr>
          <w:delText xml:space="preserve">he </w:delText>
        </w:r>
      </w:del>
      <w:ins w:id="2350" w:author="מחבר">
        <w:r w:rsidR="00714554">
          <w:rPr>
            <w:rFonts w:ascii="David" w:hAnsi="David" w:cs="David"/>
          </w:rPr>
          <w:t xml:space="preserve"> </w:t>
        </w:r>
        <w:r w:rsidR="008E2D2C">
          <w:rPr>
            <w:rFonts w:ascii="David" w:hAnsi="David" w:cs="David"/>
          </w:rPr>
          <w:t>recent</w:t>
        </w:r>
      </w:ins>
      <w:del w:id="2351" w:author="מחבר">
        <w:r w:rsidRPr="00467CE1" w:rsidDel="008E2D2C">
          <w:rPr>
            <w:rFonts w:ascii="David" w:hAnsi="David" w:cs="David" w:hint="cs"/>
          </w:rPr>
          <w:delText>next</w:delText>
        </w:r>
      </w:del>
      <w:r w:rsidRPr="00467CE1">
        <w:rPr>
          <w:rFonts w:ascii="David" w:hAnsi="David" w:cs="David" w:hint="cs"/>
        </w:rPr>
        <w:t xml:space="preserve"> </w:t>
      </w:r>
      <w:ins w:id="2352" w:author="מחבר">
        <w:r w:rsidR="004C2523">
          <w:rPr>
            <w:rFonts w:ascii="David" w:hAnsi="David" w:cs="David"/>
          </w:rPr>
          <w:t>development</w:t>
        </w:r>
        <w:r w:rsidR="00710DC0">
          <w:rPr>
            <w:rFonts w:ascii="David" w:hAnsi="David" w:cs="David"/>
          </w:rPr>
          <w:t>s</w:t>
        </w:r>
        <w:r w:rsidR="004C2523">
          <w:rPr>
            <w:rFonts w:ascii="David" w:hAnsi="David" w:cs="David"/>
          </w:rPr>
          <w:t xml:space="preserve"> </w:t>
        </w:r>
      </w:ins>
      <w:del w:id="2353" w:author="מחבר">
        <w:r w:rsidRPr="00467CE1" w:rsidDel="004C2523">
          <w:rPr>
            <w:rFonts w:ascii="David" w:hAnsi="David" w:cs="David" w:hint="cs"/>
          </w:rPr>
          <w:delText xml:space="preserve">upheaval </w:delText>
        </w:r>
      </w:del>
      <w:r w:rsidRPr="00467CE1">
        <w:rPr>
          <w:rFonts w:ascii="David" w:hAnsi="David" w:cs="David" w:hint="cs"/>
        </w:rPr>
        <w:t>in the monetary media ecology</w:t>
      </w:r>
      <w:del w:id="2354" w:author="מחבר">
        <w:r w:rsidRPr="00467CE1" w:rsidDel="00710DC0">
          <w:rPr>
            <w:rFonts w:ascii="David" w:hAnsi="David" w:cs="David" w:hint="cs"/>
          </w:rPr>
          <w:delText xml:space="preserve"> </w:delText>
        </w:r>
      </w:del>
      <w:ins w:id="2355" w:author="מחבר">
        <w:r w:rsidR="004C2523">
          <w:rPr>
            <w:rFonts w:ascii="David" w:hAnsi="David" w:cs="David"/>
          </w:rPr>
          <w:t xml:space="preserve"> </w:t>
        </w:r>
      </w:ins>
      <w:del w:id="2356" w:author="מחבר">
        <w:r w:rsidRPr="00467CE1" w:rsidDel="004C2523">
          <w:rPr>
            <w:rFonts w:ascii="David" w:hAnsi="David" w:cs="David" w:hint="cs"/>
          </w:rPr>
          <w:delText xml:space="preserve">has proven far more difficult for broad publics to accept—and continues to do so. It </w:delText>
        </w:r>
        <w:r w:rsidRPr="00467CE1" w:rsidDel="002D3163">
          <w:rPr>
            <w:rFonts w:ascii="David" w:hAnsi="David" w:cs="David" w:hint="cs"/>
          </w:rPr>
          <w:delText>represent</w:delText>
        </w:r>
      </w:del>
      <w:ins w:id="2357" w:author="מחבר">
        <w:r w:rsidR="002D3163">
          <w:rPr>
            <w:rFonts w:ascii="David" w:hAnsi="David" w:cs="David"/>
          </w:rPr>
          <w:t>pose</w:t>
        </w:r>
      </w:ins>
      <w:del w:id="2358" w:author="מחבר">
        <w:r w:rsidRPr="00467CE1" w:rsidDel="004C2523">
          <w:rPr>
            <w:rFonts w:ascii="David" w:hAnsi="David" w:cs="David" w:hint="cs"/>
          </w:rPr>
          <w:delText>s</w:delText>
        </w:r>
      </w:del>
      <w:r w:rsidRPr="00467CE1">
        <w:rPr>
          <w:rFonts w:ascii="David" w:hAnsi="David" w:cs="David" w:hint="cs"/>
        </w:rPr>
        <w:t xml:space="preserve"> a direct challenge to the ways </w:t>
      </w:r>
      <w:del w:id="2359" w:author="מחבר">
        <w:r w:rsidRPr="00467CE1" w:rsidDel="004C2523">
          <w:rPr>
            <w:rFonts w:ascii="David" w:hAnsi="David" w:cs="David" w:hint="cs"/>
          </w:rPr>
          <w:delText xml:space="preserve">in which </w:delText>
        </w:r>
      </w:del>
      <w:r w:rsidRPr="00467CE1">
        <w:rPr>
          <w:rFonts w:ascii="David" w:hAnsi="David" w:cs="David" w:hint="cs"/>
        </w:rPr>
        <w:t>people have historically conceptualized the very nature of money</w:t>
      </w:r>
      <w:ins w:id="2360" w:author="מחבר">
        <w:r w:rsidR="00710DC0">
          <w:rPr>
            <w:rFonts w:ascii="David" w:hAnsi="David" w:cs="David"/>
          </w:rPr>
          <w:t xml:space="preserve"> and ha</w:t>
        </w:r>
        <w:r w:rsidR="00283D5F">
          <w:rPr>
            <w:rFonts w:ascii="David" w:hAnsi="David" w:cs="David"/>
          </w:rPr>
          <w:t>ve</w:t>
        </w:r>
        <w:r w:rsidR="00710DC0">
          <w:rPr>
            <w:rFonts w:ascii="David" w:hAnsi="David" w:cs="David"/>
          </w:rPr>
          <w:t xml:space="preserve"> proven far more difficult for the public to accept</w:t>
        </w:r>
      </w:ins>
      <w:r w:rsidRPr="00467CE1">
        <w:rPr>
          <w:rFonts w:ascii="David" w:hAnsi="David" w:cs="David" w:hint="cs"/>
        </w:rPr>
        <w:t>.</w:t>
      </w:r>
    </w:p>
    <w:p w14:paraId="344AE969" w14:textId="4FF3DD49" w:rsidR="000E6600" w:rsidRPr="00467CE1" w:rsidRDefault="004C2523" w:rsidP="00F469E9">
      <w:pPr>
        <w:pStyle w:val="groupingentityh3"/>
        <w:spacing w:after="120" w:line="360" w:lineRule="auto"/>
        <w:rPr>
          <w:rFonts w:ascii="David" w:hAnsi="David" w:cs="David"/>
        </w:rPr>
      </w:pPr>
      <w:ins w:id="2361" w:author="מחבר">
        <w:r>
          <w:rPr>
            <w:rFonts w:ascii="David" w:hAnsi="David" w:cs="David"/>
          </w:rPr>
          <w:t xml:space="preserve"> The current </w:t>
        </w:r>
      </w:ins>
      <w:del w:id="2362" w:author="מחבר">
        <w:r w:rsidR="000E6600" w:rsidRPr="00467CE1" w:rsidDel="004C2523">
          <w:rPr>
            <w:rFonts w:ascii="David" w:hAnsi="David" w:cs="David" w:hint="cs"/>
          </w:rPr>
          <w:delText xml:space="preserve">This </w:delText>
        </w:r>
      </w:del>
      <w:r w:rsidR="000E6600" w:rsidRPr="00467CE1">
        <w:rPr>
          <w:rFonts w:ascii="David" w:hAnsi="David" w:cs="David" w:hint="cs"/>
        </w:rPr>
        <w:t xml:space="preserve">upheaval has been driven by the </w:t>
      </w:r>
      <w:ins w:id="2363" w:author="מחבר">
        <w:r>
          <w:rPr>
            <w:rFonts w:ascii="David" w:hAnsi="David" w:cs="David"/>
          </w:rPr>
          <w:t xml:space="preserve">introduction </w:t>
        </w:r>
      </w:ins>
      <w:del w:id="2364" w:author="מחבר">
        <w:r w:rsidR="000E6600" w:rsidRPr="00467CE1" w:rsidDel="004C2523">
          <w:rPr>
            <w:rFonts w:ascii="David" w:hAnsi="David" w:cs="David" w:hint="cs"/>
          </w:rPr>
          <w:delText xml:space="preserve">emergence </w:delText>
        </w:r>
      </w:del>
      <w:r w:rsidR="000E6600" w:rsidRPr="00467CE1">
        <w:rPr>
          <w:rFonts w:ascii="David" w:hAnsi="David" w:cs="David" w:hint="cs"/>
        </w:rPr>
        <w:t xml:space="preserve">of cryptocurrencies and </w:t>
      </w:r>
      <w:del w:id="2365" w:author="מחבר">
        <w:r w:rsidR="000E6600" w:rsidRPr="00467CE1" w:rsidDel="00BA7EF5">
          <w:rPr>
            <w:rFonts w:ascii="David" w:hAnsi="David" w:cs="David" w:hint="cs"/>
          </w:rPr>
          <w:delText xml:space="preserve">by </w:delText>
        </w:r>
      </w:del>
      <w:r w:rsidR="000E6600" w:rsidRPr="00467CE1">
        <w:rPr>
          <w:rFonts w:ascii="David" w:hAnsi="David" w:cs="David" w:hint="cs"/>
        </w:rPr>
        <w:t xml:space="preserve">initiatives </w:t>
      </w:r>
      <w:del w:id="2366" w:author="מחבר">
        <w:r w:rsidR="000E6600" w:rsidRPr="00467CE1" w:rsidDel="00BA7EF5">
          <w:rPr>
            <w:rFonts w:ascii="David" w:hAnsi="David" w:cs="David" w:hint="cs"/>
          </w:rPr>
          <w:delText>aimed at abolishing</w:delText>
        </w:r>
      </w:del>
      <w:ins w:id="2367" w:author="מחבר">
        <w:r w:rsidR="00BA7EF5">
          <w:rPr>
            <w:rFonts w:ascii="David" w:hAnsi="David" w:cs="David"/>
          </w:rPr>
          <w:t>to abolish</w:t>
        </w:r>
      </w:ins>
      <w:r w:rsidR="000E6600" w:rsidRPr="00467CE1">
        <w:rPr>
          <w:rFonts w:ascii="David" w:hAnsi="David" w:cs="David" w:hint="cs"/>
        </w:rPr>
        <w:t xml:space="preserve"> cash</w:t>
      </w:r>
      <w:ins w:id="2368" w:author="מחבר">
        <w:r w:rsidR="002A5A50">
          <w:rPr>
            <w:rFonts w:ascii="David" w:hAnsi="David" w:cs="David"/>
          </w:rPr>
          <w:t xml:space="preserve">, two </w:t>
        </w:r>
      </w:ins>
      <w:del w:id="2369" w:author="מחבר">
        <w:r w:rsidR="000E6600" w:rsidRPr="00467CE1" w:rsidDel="002A5A50">
          <w:rPr>
            <w:rFonts w:ascii="David" w:hAnsi="David" w:cs="David" w:hint="cs"/>
          </w:rPr>
          <w:delText xml:space="preserve">. Both </w:delText>
        </w:r>
      </w:del>
      <w:r w:rsidR="000E6600" w:rsidRPr="00467CE1">
        <w:rPr>
          <w:rFonts w:ascii="David" w:hAnsi="David" w:cs="David" w:hint="cs"/>
        </w:rPr>
        <w:t xml:space="preserve">developments </w:t>
      </w:r>
      <w:ins w:id="2370" w:author="מחבר">
        <w:r w:rsidR="002A5A50">
          <w:rPr>
            <w:rFonts w:ascii="David" w:hAnsi="David" w:cs="David"/>
          </w:rPr>
          <w:t xml:space="preserve">that </w:t>
        </w:r>
      </w:ins>
      <w:r w:rsidR="000E6600" w:rsidRPr="00467CE1">
        <w:rPr>
          <w:rFonts w:ascii="David" w:hAnsi="David" w:cs="David" w:hint="cs"/>
        </w:rPr>
        <w:t xml:space="preserve">eliminate the </w:t>
      </w:r>
      <w:del w:id="2371" w:author="מחבר">
        <w:r w:rsidR="000E6600" w:rsidRPr="00467CE1" w:rsidDel="002D3163">
          <w:rPr>
            <w:rFonts w:ascii="David" w:hAnsi="David" w:cs="David" w:hint="cs"/>
          </w:rPr>
          <w:delText xml:space="preserve">option </w:delText>
        </w:r>
      </w:del>
      <w:ins w:id="2372" w:author="מחבר">
        <w:r w:rsidR="002D3163">
          <w:rPr>
            <w:rFonts w:ascii="David" w:hAnsi="David" w:cs="David"/>
          </w:rPr>
          <w:t xml:space="preserve">possibility </w:t>
        </w:r>
      </w:ins>
      <w:r w:rsidR="000E6600" w:rsidRPr="00467CE1">
        <w:rPr>
          <w:rFonts w:ascii="David" w:hAnsi="David" w:cs="David" w:hint="cs"/>
        </w:rPr>
        <w:t>of physical contact with the means of payment</w:t>
      </w:r>
      <w:ins w:id="2373" w:author="מחבר">
        <w:r w:rsidR="002A5A50">
          <w:rPr>
            <w:rFonts w:ascii="David" w:hAnsi="David" w:cs="David"/>
          </w:rPr>
          <w:t>. C</w:t>
        </w:r>
        <w:r w:rsidR="002A5A50" w:rsidRPr="00467CE1">
          <w:rPr>
            <w:rFonts w:ascii="David" w:hAnsi="David" w:cs="David" w:hint="cs"/>
          </w:rPr>
          <w:t>ryptocurrencies</w:t>
        </w:r>
      </w:ins>
      <w:del w:id="2374" w:author="מחבר">
        <w:r w:rsidR="000E6600" w:rsidRPr="00467CE1" w:rsidDel="002A5A50">
          <w:rPr>
            <w:rFonts w:ascii="David" w:hAnsi="David" w:cs="David" w:hint="cs"/>
          </w:rPr>
          <w:delText>, and the former</w:delText>
        </w:r>
      </w:del>
      <w:r w:rsidR="000E6600" w:rsidRPr="00467CE1">
        <w:rPr>
          <w:rFonts w:ascii="David" w:hAnsi="David" w:cs="David" w:hint="cs"/>
        </w:rPr>
        <w:t xml:space="preserve"> </w:t>
      </w:r>
      <w:ins w:id="2375" w:author="מחבר">
        <w:r w:rsidR="002A5A50">
          <w:rPr>
            <w:rFonts w:ascii="David" w:hAnsi="David" w:cs="David"/>
          </w:rPr>
          <w:t>also</w:t>
        </w:r>
      </w:ins>
      <w:del w:id="2376" w:author="מחבר">
        <w:r w:rsidR="000E6600" w:rsidRPr="00467CE1" w:rsidDel="002A5A50">
          <w:rPr>
            <w:rFonts w:ascii="David" w:hAnsi="David" w:cs="David" w:hint="cs"/>
          </w:rPr>
          <w:delText>additionally</w:delText>
        </w:r>
      </w:del>
      <w:r w:rsidR="000E6600" w:rsidRPr="00467CE1">
        <w:rPr>
          <w:rFonts w:ascii="David" w:hAnsi="David" w:cs="David" w:hint="cs"/>
        </w:rPr>
        <w:t xml:space="preserve"> seek</w:t>
      </w:r>
      <w:del w:id="2377" w:author="מחבר">
        <w:r w:rsidR="000E6600" w:rsidRPr="00467CE1" w:rsidDel="002A5A50">
          <w:rPr>
            <w:rFonts w:ascii="David" w:hAnsi="David" w:cs="David" w:hint="cs"/>
          </w:rPr>
          <w:delText>s</w:delText>
        </w:r>
      </w:del>
      <w:r w:rsidR="000E6600" w:rsidRPr="00467CE1">
        <w:rPr>
          <w:rFonts w:ascii="David" w:hAnsi="David" w:cs="David" w:hint="cs"/>
        </w:rPr>
        <w:t xml:space="preserve"> to undermine</w:t>
      </w:r>
      <w:ins w:id="2378" w:author="מחבר">
        <w:r w:rsidR="002A5A50">
          <w:rPr>
            <w:rFonts w:ascii="David" w:hAnsi="David" w:cs="David"/>
          </w:rPr>
          <w:t xml:space="preserve">, </w:t>
        </w:r>
      </w:ins>
      <w:del w:id="2379" w:author="מחבר">
        <w:r w:rsidR="000E6600" w:rsidRPr="00467CE1" w:rsidDel="002A5A50">
          <w:rPr>
            <w:rFonts w:ascii="David" w:hAnsi="David" w:cs="David" w:hint="cs"/>
          </w:rPr>
          <w:delText>—</w:delText>
        </w:r>
      </w:del>
      <w:r w:rsidR="000E6600" w:rsidRPr="00467CE1">
        <w:rPr>
          <w:rFonts w:ascii="David" w:hAnsi="David" w:cs="David" w:hint="cs"/>
        </w:rPr>
        <w:t>or at least weaken</w:t>
      </w:r>
      <w:ins w:id="2380" w:author="מחבר">
        <w:r w:rsidR="002A5A50">
          <w:rPr>
            <w:rFonts w:ascii="David" w:hAnsi="David" w:cs="David"/>
          </w:rPr>
          <w:t>,</w:t>
        </w:r>
      </w:ins>
      <w:del w:id="2381" w:author="מחבר">
        <w:r w:rsidR="000E6600" w:rsidRPr="00467CE1" w:rsidDel="002A5A50">
          <w:rPr>
            <w:rFonts w:ascii="David" w:hAnsi="David" w:cs="David" w:hint="cs"/>
          </w:rPr>
          <w:delText>—</w:delText>
        </w:r>
      </w:del>
      <w:ins w:id="2382" w:author="מחבר">
        <w:r w:rsidR="002A5A50">
          <w:rPr>
            <w:rFonts w:ascii="David" w:hAnsi="David" w:cs="David"/>
          </w:rPr>
          <w:t xml:space="preserve"> </w:t>
        </w:r>
      </w:ins>
      <w:r w:rsidR="000E6600" w:rsidRPr="00467CE1">
        <w:rPr>
          <w:rFonts w:ascii="David" w:hAnsi="David" w:cs="David" w:hint="cs"/>
        </w:rPr>
        <w:t>trust in economic institutions</w:t>
      </w:r>
      <w:del w:id="2383" w:author="מחבר">
        <w:r w:rsidR="000E6600" w:rsidRPr="00467CE1" w:rsidDel="002A5A50">
          <w:rPr>
            <w:rFonts w:ascii="David" w:hAnsi="David" w:cs="David" w:hint="cs"/>
          </w:rPr>
          <w:delText xml:space="preserve"> themselves</w:delText>
        </w:r>
      </w:del>
      <w:r w:rsidR="000E6600" w:rsidRPr="00467CE1">
        <w:rPr>
          <w:rFonts w:ascii="David" w:hAnsi="David" w:cs="David" w:hint="cs"/>
        </w:rPr>
        <w:t xml:space="preserve">. </w:t>
      </w:r>
      <w:ins w:id="2384" w:author="מחבר">
        <w:r w:rsidR="002A5A50">
          <w:rPr>
            <w:rFonts w:ascii="David" w:hAnsi="David" w:cs="David"/>
          </w:rPr>
          <w:t xml:space="preserve">Below, </w:t>
        </w:r>
      </w:ins>
      <w:del w:id="2385" w:author="מחבר">
        <w:r w:rsidR="000E6600" w:rsidRPr="00467CE1" w:rsidDel="002A5A50">
          <w:rPr>
            <w:rFonts w:ascii="David" w:hAnsi="David" w:cs="David" w:hint="cs"/>
          </w:rPr>
          <w:delText xml:space="preserve">As </w:delText>
        </w:r>
      </w:del>
      <w:r w:rsidR="000E6600" w:rsidRPr="00467CE1">
        <w:rPr>
          <w:rFonts w:ascii="David" w:hAnsi="David" w:cs="David" w:hint="cs"/>
        </w:rPr>
        <w:t xml:space="preserve">I </w:t>
      </w:r>
      <w:ins w:id="2386" w:author="מחבר">
        <w:r w:rsidR="00CC27D9">
          <w:rPr>
            <w:rFonts w:ascii="David" w:hAnsi="David" w:cs="David"/>
          </w:rPr>
          <w:t>examine the rise and fall of cryptocurrencies and the changing role of cash in the digital age</w:t>
        </w:r>
        <w:r w:rsidR="00EB3F21">
          <w:rPr>
            <w:rFonts w:ascii="David" w:hAnsi="David" w:cs="David"/>
          </w:rPr>
          <w:t xml:space="preserve">. The picture that emerges </w:t>
        </w:r>
      </w:ins>
      <w:del w:id="2387" w:author="מחבר">
        <w:r w:rsidR="000E6600" w:rsidRPr="00467CE1" w:rsidDel="002A5A50">
          <w:rPr>
            <w:rFonts w:ascii="David" w:hAnsi="David" w:cs="David" w:hint="cs"/>
          </w:rPr>
          <w:delText xml:space="preserve">will </w:delText>
        </w:r>
        <w:r w:rsidR="000E6600" w:rsidRPr="00467CE1" w:rsidDel="00CC27D9">
          <w:rPr>
            <w:rFonts w:ascii="David" w:hAnsi="David" w:cs="David" w:hint="cs"/>
          </w:rPr>
          <w:delText>argue</w:delText>
        </w:r>
        <w:r w:rsidR="000E6600" w:rsidRPr="00467CE1" w:rsidDel="002A5A50">
          <w:rPr>
            <w:rFonts w:ascii="David" w:hAnsi="David" w:cs="David" w:hint="cs"/>
          </w:rPr>
          <w:delText>,</w:delText>
        </w:r>
        <w:r w:rsidR="000E6600" w:rsidRPr="00467CE1" w:rsidDel="00CC27D9">
          <w:rPr>
            <w:rFonts w:ascii="David" w:hAnsi="David" w:cs="David" w:hint="cs"/>
          </w:rPr>
          <w:delText xml:space="preserve"> </w:delText>
        </w:r>
        <w:r w:rsidR="000E6600" w:rsidRPr="00467CE1" w:rsidDel="000D171C">
          <w:rPr>
            <w:rFonts w:ascii="David" w:hAnsi="David" w:cs="David" w:hint="cs"/>
          </w:rPr>
          <w:delText>the</w:delText>
        </w:r>
        <w:r w:rsidR="000E6600" w:rsidRPr="00467CE1" w:rsidDel="002D3163">
          <w:rPr>
            <w:rFonts w:ascii="David" w:hAnsi="David" w:cs="David" w:hint="cs"/>
          </w:rPr>
          <w:delText xml:space="preserve"> collapse</w:delText>
        </w:r>
        <w:r w:rsidR="000E6600" w:rsidRPr="00467CE1" w:rsidDel="002A5A50">
          <w:rPr>
            <w:rFonts w:ascii="David" w:hAnsi="David" w:cs="David" w:hint="cs"/>
          </w:rPr>
          <w:delText xml:space="preserve">—at least for the time being—of both </w:delText>
        </w:r>
        <w:r w:rsidR="000E6600" w:rsidRPr="00467CE1" w:rsidDel="000D171C">
          <w:rPr>
            <w:rFonts w:ascii="David" w:hAnsi="David" w:cs="David" w:hint="cs"/>
          </w:rPr>
          <w:delText xml:space="preserve">of </w:delText>
        </w:r>
        <w:r w:rsidR="000E6600" w:rsidRPr="00467CE1" w:rsidDel="00EB3F21">
          <w:rPr>
            <w:rFonts w:ascii="David" w:hAnsi="David" w:cs="David" w:hint="cs"/>
          </w:rPr>
          <w:delText xml:space="preserve">these </w:delText>
        </w:r>
        <w:r w:rsidR="000E6600" w:rsidRPr="00467CE1" w:rsidDel="002A5A50">
          <w:rPr>
            <w:rFonts w:ascii="David" w:hAnsi="David" w:cs="David" w:hint="cs"/>
          </w:rPr>
          <w:delText>visions</w:delText>
        </w:r>
        <w:r w:rsidR="000E6600" w:rsidRPr="00467CE1" w:rsidDel="00330343">
          <w:rPr>
            <w:rFonts w:ascii="David" w:hAnsi="David" w:cs="David" w:hint="cs"/>
          </w:rPr>
          <w:delText xml:space="preserve"> </w:delText>
        </w:r>
      </w:del>
      <w:r w:rsidR="000E6600" w:rsidRPr="00467CE1">
        <w:rPr>
          <w:rFonts w:ascii="David" w:hAnsi="David" w:cs="David" w:hint="cs"/>
        </w:rPr>
        <w:t>underscore</w:t>
      </w:r>
      <w:ins w:id="2388" w:author="מחבר">
        <w:r w:rsidR="00EB3F21">
          <w:rPr>
            <w:rFonts w:ascii="David" w:hAnsi="David" w:cs="David"/>
          </w:rPr>
          <w:t>s</w:t>
        </w:r>
      </w:ins>
      <w:del w:id="2389" w:author="מחבר">
        <w:r w:rsidR="000E6600" w:rsidRPr="00467CE1" w:rsidDel="000D171C">
          <w:rPr>
            <w:rFonts w:ascii="David" w:hAnsi="David" w:cs="David" w:hint="cs"/>
          </w:rPr>
          <w:delText>s</w:delText>
        </w:r>
        <w:r w:rsidR="000E6600" w:rsidRPr="00467CE1" w:rsidDel="002A5A50">
          <w:rPr>
            <w:rFonts w:ascii="David" w:hAnsi="David" w:cs="David" w:hint="cs"/>
          </w:rPr>
          <w:delText xml:space="preserve"> the</w:delText>
        </w:r>
      </w:del>
      <w:ins w:id="2390" w:author="מחבר">
        <w:r w:rsidR="002A5A50">
          <w:rPr>
            <w:rFonts w:ascii="David" w:hAnsi="David" w:cs="David"/>
          </w:rPr>
          <w:t xml:space="preserve"> one of the</w:t>
        </w:r>
      </w:ins>
      <w:r w:rsidR="000E6600" w:rsidRPr="00467CE1">
        <w:rPr>
          <w:rFonts w:ascii="David" w:hAnsi="David" w:cs="David" w:hint="cs"/>
        </w:rPr>
        <w:t xml:space="preserve"> </w:t>
      </w:r>
      <w:ins w:id="2391" w:author="מחבר">
        <w:r w:rsidR="00427B65">
          <w:rPr>
            <w:rFonts w:ascii="David" w:hAnsi="David" w:cs="David"/>
          </w:rPr>
          <w:t xml:space="preserve">book’s </w:t>
        </w:r>
      </w:ins>
      <w:r w:rsidR="000E6600" w:rsidRPr="00467CE1">
        <w:rPr>
          <w:rFonts w:ascii="David" w:hAnsi="David" w:cs="David" w:hint="cs"/>
        </w:rPr>
        <w:t xml:space="preserve">central </w:t>
      </w:r>
      <w:ins w:id="2392" w:author="מחבר">
        <w:r w:rsidR="00E930D7">
          <w:rPr>
            <w:rFonts w:ascii="David" w:hAnsi="David" w:cs="David"/>
          </w:rPr>
          <w:t>claims</w:t>
        </w:r>
      </w:ins>
      <w:del w:id="2393" w:author="מחבר">
        <w:r w:rsidR="000E6600" w:rsidRPr="00467CE1" w:rsidDel="002A5A50">
          <w:rPr>
            <w:rFonts w:ascii="David" w:hAnsi="David" w:cs="David" w:hint="cs"/>
          </w:rPr>
          <w:delText>claim</w:delText>
        </w:r>
        <w:r w:rsidR="000E6600" w:rsidRPr="00467CE1" w:rsidDel="00E930D7">
          <w:rPr>
            <w:rFonts w:ascii="David" w:hAnsi="David" w:cs="David" w:hint="cs"/>
          </w:rPr>
          <w:delText xml:space="preserve"> </w:delText>
        </w:r>
        <w:r w:rsidR="000E6600" w:rsidRPr="00467CE1" w:rsidDel="00427B65">
          <w:rPr>
            <w:rFonts w:ascii="David" w:hAnsi="David" w:cs="David" w:hint="cs"/>
          </w:rPr>
          <w:delText>of this book</w:delText>
        </w:r>
      </w:del>
      <w:ins w:id="2394" w:author="מחבר">
        <w:r w:rsidR="008E2D2C">
          <w:rPr>
            <w:rFonts w:ascii="David" w:hAnsi="David" w:cs="David"/>
          </w:rPr>
          <w:t>:</w:t>
        </w:r>
        <w:r w:rsidR="002A5A50">
          <w:rPr>
            <w:rFonts w:ascii="David" w:hAnsi="David" w:cs="David"/>
          </w:rPr>
          <w:t xml:space="preserve"> </w:t>
        </w:r>
      </w:ins>
      <w:del w:id="2395" w:author="מחבר">
        <w:r w:rsidR="000E6600" w:rsidRPr="00467CE1" w:rsidDel="002A5A50">
          <w:rPr>
            <w:rFonts w:ascii="David" w:hAnsi="David" w:cs="David" w:hint="cs"/>
          </w:rPr>
          <w:delText>: even in</w:delText>
        </w:r>
        <w:r w:rsidR="000E6600" w:rsidRPr="00467CE1" w:rsidDel="00E930D7">
          <w:rPr>
            <w:rFonts w:ascii="David" w:hAnsi="David" w:cs="David" w:hint="cs"/>
          </w:rPr>
          <w:delText xml:space="preserve"> the monetary system of the twenty-first century, p</w:delText>
        </w:r>
      </w:del>
      <w:ins w:id="2396" w:author="מחבר">
        <w:r w:rsidR="00330343">
          <w:rPr>
            <w:rFonts w:ascii="David" w:hAnsi="David" w:cs="David"/>
          </w:rPr>
          <w:t>p</w:t>
        </w:r>
      </w:ins>
      <w:r w:rsidR="000E6600" w:rsidRPr="00467CE1">
        <w:rPr>
          <w:rFonts w:ascii="David" w:hAnsi="David" w:cs="David" w:hint="cs"/>
        </w:rPr>
        <w:t xml:space="preserve">hysical money and </w:t>
      </w:r>
      <w:ins w:id="2397" w:author="מחבר">
        <w:r w:rsidR="002A5A50">
          <w:rPr>
            <w:rFonts w:ascii="David" w:hAnsi="David" w:cs="David"/>
          </w:rPr>
          <w:t xml:space="preserve">its </w:t>
        </w:r>
      </w:ins>
      <w:del w:id="2398" w:author="מחבר">
        <w:r w:rsidR="000E6600" w:rsidRPr="00467CE1" w:rsidDel="002A5A50">
          <w:rPr>
            <w:rFonts w:ascii="David" w:hAnsi="David" w:cs="David" w:hint="cs"/>
          </w:rPr>
          <w:delText xml:space="preserve">the </w:delText>
        </w:r>
      </w:del>
      <w:r w:rsidR="000E6600" w:rsidRPr="00467CE1">
        <w:rPr>
          <w:rFonts w:ascii="David" w:hAnsi="David" w:cs="David" w:hint="cs"/>
        </w:rPr>
        <w:t xml:space="preserve">institutional backing </w:t>
      </w:r>
      <w:del w:id="2399" w:author="מחבר">
        <w:r w:rsidR="000E6600" w:rsidRPr="00467CE1" w:rsidDel="002A5A50">
          <w:rPr>
            <w:rFonts w:ascii="David" w:hAnsi="David" w:cs="David" w:hint="cs"/>
          </w:rPr>
          <w:delText xml:space="preserve">it receives </w:delText>
        </w:r>
      </w:del>
      <w:r w:rsidR="000E6600" w:rsidRPr="00467CE1">
        <w:rPr>
          <w:rFonts w:ascii="David" w:hAnsi="David" w:cs="David" w:hint="cs"/>
        </w:rPr>
        <w:t>continue to play a vital role</w:t>
      </w:r>
      <w:ins w:id="2400" w:author="מחבר">
        <w:r w:rsidR="00E930D7">
          <w:rPr>
            <w:rFonts w:ascii="David" w:hAnsi="David" w:cs="David"/>
          </w:rPr>
          <w:t xml:space="preserve"> in</w:t>
        </w:r>
        <w:r w:rsidR="00E930D7" w:rsidRPr="00467CE1">
          <w:rPr>
            <w:rFonts w:ascii="David" w:hAnsi="David" w:cs="David" w:hint="cs"/>
          </w:rPr>
          <w:t xml:space="preserve"> the </w:t>
        </w:r>
        <w:r w:rsidR="008E2D2C">
          <w:rPr>
            <w:rFonts w:ascii="David" w:hAnsi="David" w:cs="David"/>
          </w:rPr>
          <w:t xml:space="preserve">twenty-first-century </w:t>
        </w:r>
        <w:r w:rsidR="008E2D2C" w:rsidRPr="00467CE1">
          <w:rPr>
            <w:rFonts w:ascii="David" w:hAnsi="David" w:cs="David" w:hint="cs"/>
          </w:rPr>
          <w:t>monetary system</w:t>
        </w:r>
      </w:ins>
      <w:r w:rsidR="000E6600" w:rsidRPr="00467CE1">
        <w:rPr>
          <w:rFonts w:ascii="David" w:hAnsi="David" w:cs="David" w:hint="cs"/>
        </w:rPr>
        <w:t xml:space="preserve">, despite </w:t>
      </w:r>
      <w:ins w:id="2401" w:author="מחבר">
        <w:r w:rsidR="008E2D2C">
          <w:rPr>
            <w:rFonts w:ascii="David" w:hAnsi="David" w:cs="David"/>
          </w:rPr>
          <w:t>persistent</w:t>
        </w:r>
      </w:ins>
      <w:del w:id="2402" w:author="מחבר">
        <w:r w:rsidR="000E6600" w:rsidRPr="00467CE1" w:rsidDel="008E2D2C">
          <w:rPr>
            <w:rFonts w:ascii="David" w:hAnsi="David" w:cs="David" w:hint="cs"/>
          </w:rPr>
          <w:delText>the</w:delText>
        </w:r>
      </w:del>
      <w:r w:rsidR="000E6600" w:rsidRPr="00467CE1">
        <w:rPr>
          <w:rFonts w:ascii="David" w:hAnsi="David" w:cs="David" w:hint="cs"/>
        </w:rPr>
        <w:t xml:space="preserve"> political and economic </w:t>
      </w:r>
      <w:del w:id="2403" w:author="מחבר">
        <w:r w:rsidR="000E6600" w:rsidRPr="00467CE1" w:rsidDel="008E2D2C">
          <w:rPr>
            <w:rFonts w:ascii="David" w:hAnsi="David" w:cs="David" w:hint="cs"/>
          </w:rPr>
          <w:delText>forces acting against them</w:delText>
        </w:r>
      </w:del>
      <w:ins w:id="2404" w:author="מחבר">
        <w:r w:rsidR="008E2D2C">
          <w:rPr>
            <w:rFonts w:ascii="David" w:hAnsi="David" w:cs="David"/>
          </w:rPr>
          <w:t>pressures</w:t>
        </w:r>
      </w:ins>
      <w:r w:rsidR="000E6600" w:rsidRPr="00467CE1">
        <w:rPr>
          <w:rFonts w:ascii="David" w:hAnsi="David" w:cs="David" w:hint="cs"/>
        </w:rPr>
        <w:t>.</w:t>
      </w:r>
    </w:p>
    <w:p w14:paraId="2B96D8EC" w14:textId="38E94360" w:rsidR="002154CA" w:rsidRPr="00467CE1" w:rsidRDefault="002154CA" w:rsidP="00F469E9">
      <w:pPr>
        <w:pStyle w:val="groupingentityh3"/>
        <w:spacing w:after="120" w:line="360" w:lineRule="auto"/>
        <w:rPr>
          <w:rFonts w:ascii="David" w:hAnsi="David" w:cs="David"/>
        </w:rPr>
      </w:pPr>
    </w:p>
    <w:p w14:paraId="04A22D1D" w14:textId="69E1A717" w:rsidR="00967DE3" w:rsidRPr="00467CE1" w:rsidRDefault="00967DE3" w:rsidP="00F469E9">
      <w:pPr>
        <w:bidi w:val="0"/>
        <w:spacing w:line="360" w:lineRule="auto"/>
        <w:rPr>
          <w:rFonts w:ascii="David" w:hAnsi="David" w:cs="David"/>
          <w:b/>
          <w:bCs/>
          <w:sz w:val="28"/>
          <w:szCs w:val="28"/>
        </w:rPr>
      </w:pPr>
      <w:r w:rsidRPr="00467CE1">
        <w:rPr>
          <w:rFonts w:ascii="David" w:hAnsi="David" w:cs="David" w:hint="cs"/>
          <w:b/>
          <w:bCs/>
          <w:sz w:val="28"/>
          <w:szCs w:val="28"/>
        </w:rPr>
        <w:t>The Rise and Fall of Cryptocurrencies</w:t>
      </w:r>
    </w:p>
    <w:p w14:paraId="06653591" w14:textId="78C898E1" w:rsidR="0087103E" w:rsidRPr="00467CE1" w:rsidRDefault="0087103E" w:rsidP="00F469E9">
      <w:pPr>
        <w:bidi w:val="0"/>
        <w:spacing w:line="360" w:lineRule="auto"/>
        <w:rPr>
          <w:rFonts w:ascii="David" w:hAnsi="David" w:cs="David"/>
          <w:sz w:val="24"/>
          <w:szCs w:val="24"/>
        </w:rPr>
      </w:pPr>
      <w:r w:rsidRPr="00467CE1">
        <w:rPr>
          <w:rFonts w:ascii="David" w:hAnsi="David" w:cs="David" w:hint="cs"/>
          <w:sz w:val="24"/>
          <w:szCs w:val="24"/>
        </w:rPr>
        <w:t xml:space="preserve">Unlike conventional digital currencies, which are embedded in state-backed systems and supported by institutional and regulatory frameworks, cryptocurrencies have no physical </w:t>
      </w:r>
      <w:r w:rsidRPr="00467CE1">
        <w:rPr>
          <w:rFonts w:ascii="David" w:hAnsi="David" w:cs="David" w:hint="cs"/>
          <w:sz w:val="24"/>
          <w:szCs w:val="24"/>
        </w:rPr>
        <w:lastRenderedPageBreak/>
        <w:t>counterpart and no institutional guarantor. They are nothing more than computer code: sequences of numbers and letters that circulate without sovereign anchoring</w:t>
      </w:r>
      <w:r w:rsidR="00664D4E" w:rsidRPr="00467CE1">
        <w:rPr>
          <w:rStyle w:val="af3"/>
          <w:rFonts w:ascii="David" w:hAnsi="David" w:cs="David" w:hint="cs"/>
        </w:rPr>
        <w:footnoteReference w:id="64"/>
      </w:r>
      <w:r w:rsidRPr="00467CE1">
        <w:rPr>
          <w:rFonts w:ascii="David" w:hAnsi="David" w:cs="David" w:hint="cs"/>
          <w:sz w:val="24"/>
          <w:szCs w:val="24"/>
        </w:rPr>
        <w:t>.</w:t>
      </w:r>
    </w:p>
    <w:p w14:paraId="73C4ADCD" w14:textId="5DB70A37" w:rsidR="0087103E" w:rsidRPr="00467CE1" w:rsidRDefault="0087103E" w:rsidP="00F469E9">
      <w:pPr>
        <w:bidi w:val="0"/>
        <w:spacing w:line="360" w:lineRule="auto"/>
        <w:rPr>
          <w:rFonts w:ascii="David" w:hAnsi="David" w:cs="David"/>
          <w:sz w:val="24"/>
          <w:szCs w:val="24"/>
        </w:rPr>
      </w:pPr>
      <w:del w:id="2411" w:author="מחבר">
        <w:r w:rsidRPr="00467CE1" w:rsidDel="00F543E4">
          <w:rPr>
            <w:rFonts w:ascii="David" w:hAnsi="David" w:cs="David" w:hint="cs"/>
            <w:sz w:val="24"/>
            <w:szCs w:val="24"/>
          </w:rPr>
          <w:delText>In doing so, c</w:delText>
        </w:r>
      </w:del>
      <w:ins w:id="2412" w:author="מחבר">
        <w:r w:rsidR="00F543E4">
          <w:rPr>
            <w:rFonts w:ascii="David" w:hAnsi="David" w:cs="David"/>
            <w:sz w:val="24"/>
            <w:szCs w:val="24"/>
          </w:rPr>
          <w:t>C</w:t>
        </w:r>
      </w:ins>
      <w:r w:rsidRPr="00467CE1">
        <w:rPr>
          <w:rFonts w:ascii="David" w:hAnsi="David" w:cs="David" w:hint="cs"/>
          <w:sz w:val="24"/>
          <w:szCs w:val="24"/>
        </w:rPr>
        <w:t xml:space="preserve">ryptocurrencies challenge two material attributes whose historical coexistence has defined what counts as “money”: stability and differentiation. They are not grounded in any tangible substance and do not benefit from the trust conferred by a central bank or a sovereign state. </w:t>
      </w:r>
      <w:ins w:id="2413" w:author="מחבר">
        <w:r w:rsidR="000F468F">
          <w:rPr>
            <w:rFonts w:ascii="David" w:hAnsi="David" w:cs="David"/>
            <w:sz w:val="24"/>
            <w:szCs w:val="24"/>
          </w:rPr>
          <w:t xml:space="preserve">Unlike </w:t>
        </w:r>
        <w:r w:rsidR="000F468F" w:rsidRPr="00467CE1">
          <w:rPr>
            <w:rFonts w:ascii="David" w:hAnsi="David" w:cs="David" w:hint="cs"/>
            <w:sz w:val="24"/>
            <w:szCs w:val="24"/>
          </w:rPr>
          <w:t>coins and banknotes</w:t>
        </w:r>
        <w:r w:rsidR="000F468F">
          <w:rPr>
            <w:rFonts w:ascii="David" w:hAnsi="David" w:cs="David"/>
            <w:sz w:val="24"/>
            <w:szCs w:val="24"/>
          </w:rPr>
          <w:t xml:space="preserve">, </w:t>
        </w:r>
      </w:ins>
      <w:del w:id="2414" w:author="מחבר">
        <w:r w:rsidRPr="00467CE1" w:rsidDel="000F468F">
          <w:rPr>
            <w:rFonts w:ascii="David" w:hAnsi="David" w:cs="David" w:hint="cs"/>
            <w:sz w:val="24"/>
            <w:szCs w:val="24"/>
          </w:rPr>
          <w:delText xml:space="preserve">Being entirely </w:delText>
        </w:r>
      </w:del>
      <w:r w:rsidRPr="00467CE1">
        <w:rPr>
          <w:rFonts w:ascii="David" w:hAnsi="David" w:cs="David" w:hint="cs"/>
          <w:sz w:val="24"/>
          <w:szCs w:val="24"/>
        </w:rPr>
        <w:t>immaterial</w:t>
      </w:r>
      <w:ins w:id="2415" w:author="מחבר">
        <w:r w:rsidR="000F468F">
          <w:rPr>
            <w:rFonts w:ascii="David" w:hAnsi="David" w:cs="David"/>
            <w:sz w:val="24"/>
            <w:szCs w:val="24"/>
          </w:rPr>
          <w:t xml:space="preserve"> cryptocurrencies</w:t>
        </w:r>
      </w:ins>
      <w:del w:id="2416" w:author="מחבר">
        <w:r w:rsidRPr="00467CE1" w:rsidDel="000F468F">
          <w:rPr>
            <w:rFonts w:ascii="David" w:hAnsi="David" w:cs="David" w:hint="cs"/>
            <w:sz w:val="24"/>
            <w:szCs w:val="24"/>
          </w:rPr>
          <w:delText>, they also</w:delText>
        </w:r>
      </w:del>
      <w:r w:rsidRPr="00467CE1">
        <w:rPr>
          <w:rFonts w:ascii="David" w:hAnsi="David" w:cs="David" w:hint="cs"/>
          <w:sz w:val="24"/>
          <w:szCs w:val="24"/>
        </w:rPr>
        <w:t xml:space="preserve"> </w:t>
      </w:r>
      <w:ins w:id="2417" w:author="מחבר">
        <w:r w:rsidR="000F468F">
          <w:rPr>
            <w:rFonts w:ascii="David" w:hAnsi="David" w:cs="David"/>
            <w:sz w:val="24"/>
            <w:szCs w:val="24"/>
          </w:rPr>
          <w:t xml:space="preserve">do not allow </w:t>
        </w:r>
        <w:r w:rsidR="00A1230D">
          <w:rPr>
            <w:rFonts w:ascii="David" w:hAnsi="David" w:cs="David"/>
            <w:sz w:val="24"/>
            <w:szCs w:val="24"/>
          </w:rPr>
          <w:t>an immediate distinction</w:t>
        </w:r>
      </w:ins>
      <w:del w:id="2418" w:author="מחבר">
        <w:r w:rsidRPr="00467CE1" w:rsidDel="000F468F">
          <w:rPr>
            <w:rFonts w:ascii="David" w:hAnsi="David" w:cs="David" w:hint="cs"/>
            <w:sz w:val="24"/>
            <w:szCs w:val="24"/>
          </w:rPr>
          <w:delText xml:space="preserve">lack the immediate capacity—once provided by coins and banknotes—to </w:delText>
        </w:r>
        <w:r w:rsidRPr="00467CE1" w:rsidDel="00A1230D">
          <w:rPr>
            <w:rFonts w:ascii="David" w:hAnsi="David" w:cs="David" w:hint="cs"/>
            <w:sz w:val="24"/>
            <w:szCs w:val="24"/>
          </w:rPr>
          <w:delText>distinguish</w:delText>
        </w:r>
      </w:del>
      <w:r w:rsidRPr="00467CE1">
        <w:rPr>
          <w:rFonts w:ascii="David" w:hAnsi="David" w:cs="David" w:hint="cs"/>
          <w:sz w:val="24"/>
          <w:szCs w:val="24"/>
        </w:rPr>
        <w:t xml:space="preserve"> </w:t>
      </w:r>
      <w:ins w:id="2419" w:author="מחבר">
        <w:r w:rsidR="000F468F">
          <w:rPr>
            <w:rFonts w:ascii="David" w:hAnsi="David" w:cs="David"/>
            <w:sz w:val="24"/>
            <w:szCs w:val="24"/>
          </w:rPr>
          <w:t xml:space="preserve">between money and non-money, </w:t>
        </w:r>
      </w:ins>
      <w:del w:id="2420" w:author="מחבר">
        <w:r w:rsidRPr="00467CE1" w:rsidDel="000F468F">
          <w:rPr>
            <w:rFonts w:ascii="David" w:hAnsi="David" w:cs="David" w:hint="cs"/>
            <w:sz w:val="24"/>
            <w:szCs w:val="24"/>
          </w:rPr>
          <w:delText>what is money from what is not,</w:delText>
        </w:r>
      </w:del>
      <w:ins w:id="2421" w:author="מחבר">
        <w:r w:rsidR="000F468F">
          <w:rPr>
            <w:rFonts w:ascii="David" w:hAnsi="David" w:cs="David"/>
            <w:sz w:val="24"/>
            <w:szCs w:val="24"/>
          </w:rPr>
          <w:t xml:space="preserve">nor </w:t>
        </w:r>
      </w:ins>
      <w:del w:id="2422" w:author="מחבר">
        <w:r w:rsidRPr="00467CE1" w:rsidDel="000F468F">
          <w:rPr>
            <w:rFonts w:ascii="David" w:hAnsi="David" w:cs="David" w:hint="cs"/>
            <w:sz w:val="24"/>
            <w:szCs w:val="24"/>
          </w:rPr>
          <w:delText xml:space="preserve"> and </w:delText>
        </w:r>
        <w:r w:rsidRPr="00467CE1" w:rsidDel="00A1230D">
          <w:rPr>
            <w:rFonts w:ascii="David" w:hAnsi="David" w:cs="David" w:hint="cs"/>
            <w:sz w:val="24"/>
            <w:szCs w:val="24"/>
          </w:rPr>
          <w:delText>to</w:delText>
        </w:r>
      </w:del>
      <w:ins w:id="2423" w:author="מחבר">
        <w:r w:rsidR="00A1230D">
          <w:rPr>
            <w:rFonts w:ascii="David" w:hAnsi="David" w:cs="David"/>
            <w:sz w:val="24"/>
            <w:szCs w:val="24"/>
          </w:rPr>
          <w:t>do they</w:t>
        </w:r>
      </w:ins>
      <w:r w:rsidRPr="00467CE1">
        <w:rPr>
          <w:rFonts w:ascii="David" w:hAnsi="David" w:cs="David" w:hint="cs"/>
          <w:sz w:val="24"/>
          <w:szCs w:val="24"/>
        </w:rPr>
        <w:t xml:space="preserve"> </w:t>
      </w:r>
      <w:del w:id="2424" w:author="מחבר">
        <w:r w:rsidRPr="00467CE1" w:rsidDel="000F468F">
          <w:rPr>
            <w:rFonts w:ascii="David" w:hAnsi="David" w:cs="David" w:hint="cs"/>
            <w:sz w:val="24"/>
            <w:szCs w:val="24"/>
          </w:rPr>
          <w:delText xml:space="preserve">mark </w:delText>
        </w:r>
      </w:del>
      <w:r w:rsidRPr="00467CE1">
        <w:rPr>
          <w:rFonts w:ascii="David" w:hAnsi="David" w:cs="David" w:hint="cs"/>
          <w:sz w:val="24"/>
          <w:szCs w:val="24"/>
        </w:rPr>
        <w:t xml:space="preserve">clearly </w:t>
      </w:r>
      <w:ins w:id="2425" w:author="מחבר">
        <w:r w:rsidR="000F468F" w:rsidRPr="00467CE1">
          <w:rPr>
            <w:rFonts w:ascii="David" w:hAnsi="David" w:cs="David" w:hint="cs"/>
            <w:sz w:val="24"/>
            <w:szCs w:val="24"/>
          </w:rPr>
          <w:t xml:space="preserve">mark </w:t>
        </w:r>
      </w:ins>
      <w:r w:rsidRPr="00467CE1">
        <w:rPr>
          <w:rFonts w:ascii="David" w:hAnsi="David" w:cs="David" w:hint="cs"/>
          <w:sz w:val="24"/>
          <w:szCs w:val="24"/>
        </w:rPr>
        <w:t>what belongs to a particular individual</w:t>
      </w:r>
      <w:del w:id="2426" w:author="מחבר">
        <w:r w:rsidRPr="00467CE1" w:rsidDel="000F468F">
          <w:rPr>
            <w:rFonts w:ascii="David" w:hAnsi="David" w:cs="David" w:hint="cs"/>
            <w:sz w:val="24"/>
            <w:szCs w:val="24"/>
          </w:rPr>
          <w:delText xml:space="preserve"> and what does not</w:delText>
        </w:r>
      </w:del>
      <w:r w:rsidRPr="00467CE1">
        <w:rPr>
          <w:rFonts w:ascii="David" w:hAnsi="David" w:cs="David" w:hint="cs"/>
          <w:sz w:val="24"/>
          <w:szCs w:val="24"/>
        </w:rPr>
        <w:t>.</w:t>
      </w:r>
    </w:p>
    <w:p w14:paraId="5B4C7F2B" w14:textId="36E5361B" w:rsidR="0087103E" w:rsidRPr="00467CE1" w:rsidRDefault="0087103E" w:rsidP="00F469E9">
      <w:pPr>
        <w:bidi w:val="0"/>
        <w:spacing w:line="360" w:lineRule="auto"/>
        <w:rPr>
          <w:rFonts w:ascii="David" w:hAnsi="David" w:cs="David"/>
          <w:sz w:val="24"/>
          <w:szCs w:val="24"/>
        </w:rPr>
      </w:pPr>
      <w:r w:rsidRPr="00467CE1">
        <w:rPr>
          <w:rFonts w:ascii="David" w:hAnsi="David" w:cs="David" w:hint="cs"/>
          <w:sz w:val="24"/>
          <w:szCs w:val="24"/>
        </w:rPr>
        <w:t xml:space="preserve">Experiments with </w:t>
      </w:r>
      <w:ins w:id="2427" w:author="מחבר">
        <w:r w:rsidR="00B05B87">
          <w:rPr>
            <w:rFonts w:ascii="David" w:hAnsi="David" w:cs="David"/>
            <w:sz w:val="24"/>
            <w:szCs w:val="24"/>
          </w:rPr>
          <w:t>cryptocurrencies</w:t>
        </w:r>
      </w:ins>
      <w:del w:id="2428" w:author="מחבר">
        <w:r w:rsidRPr="00467CE1" w:rsidDel="00B05B87">
          <w:rPr>
            <w:rFonts w:ascii="David" w:hAnsi="David" w:cs="David" w:hint="cs"/>
            <w:sz w:val="24"/>
            <w:szCs w:val="24"/>
          </w:rPr>
          <w:delText>cryptographic currencies</w:delText>
        </w:r>
      </w:del>
      <w:r w:rsidRPr="00467CE1">
        <w:rPr>
          <w:rFonts w:ascii="David" w:hAnsi="David" w:cs="David" w:hint="cs"/>
          <w:sz w:val="24"/>
          <w:szCs w:val="24"/>
        </w:rPr>
        <w:t xml:space="preserve"> </w:t>
      </w:r>
      <w:del w:id="2429" w:author="מחבר">
        <w:r w:rsidRPr="00467CE1" w:rsidDel="00B05B87">
          <w:rPr>
            <w:rFonts w:ascii="David" w:hAnsi="David" w:cs="David" w:hint="cs"/>
            <w:sz w:val="24"/>
            <w:szCs w:val="24"/>
          </w:rPr>
          <w:delText xml:space="preserve">already took place </w:delText>
        </w:r>
      </w:del>
      <w:ins w:id="2430" w:author="מחבר">
        <w:r w:rsidR="00B05B87">
          <w:rPr>
            <w:rFonts w:ascii="David" w:hAnsi="David" w:cs="David"/>
            <w:sz w:val="24"/>
            <w:szCs w:val="24"/>
          </w:rPr>
          <w:t xml:space="preserve">began </w:t>
        </w:r>
      </w:ins>
      <w:r w:rsidRPr="00467CE1">
        <w:rPr>
          <w:rFonts w:ascii="David" w:hAnsi="David" w:cs="David" w:hint="cs"/>
          <w:sz w:val="24"/>
          <w:szCs w:val="24"/>
        </w:rPr>
        <w:t>during the first decade of the twenty-first century</w:t>
      </w:r>
      <w:del w:id="2431" w:author="מחבר">
        <w:r w:rsidRPr="00467CE1" w:rsidDel="00B05B87">
          <w:rPr>
            <w:rFonts w:ascii="David" w:hAnsi="David" w:cs="David" w:hint="cs"/>
            <w:sz w:val="24"/>
            <w:szCs w:val="24"/>
          </w:rPr>
          <w:delText>,</w:delText>
        </w:r>
      </w:del>
      <w:r w:rsidRPr="00467CE1">
        <w:rPr>
          <w:rFonts w:ascii="David" w:hAnsi="David" w:cs="David" w:hint="cs"/>
          <w:sz w:val="24"/>
          <w:szCs w:val="24"/>
        </w:rPr>
        <w:t xml:space="preserve"> </w:t>
      </w:r>
      <w:del w:id="2432" w:author="מחבר">
        <w:r w:rsidRPr="00467CE1" w:rsidDel="00B05B87">
          <w:rPr>
            <w:rFonts w:ascii="David" w:hAnsi="David" w:cs="David" w:hint="cs"/>
            <w:sz w:val="24"/>
            <w:szCs w:val="24"/>
          </w:rPr>
          <w:delText xml:space="preserve">but </w:delText>
        </w:r>
      </w:del>
      <w:ins w:id="2433" w:author="מחבר">
        <w:r w:rsidR="00B05B87">
          <w:rPr>
            <w:rFonts w:ascii="David" w:hAnsi="David" w:cs="David"/>
            <w:sz w:val="24"/>
            <w:szCs w:val="24"/>
          </w:rPr>
          <w:t>and</w:t>
        </w:r>
        <w:r w:rsidR="00B05B87" w:rsidRPr="00467CE1">
          <w:rPr>
            <w:rFonts w:ascii="David" w:hAnsi="David" w:cs="David" w:hint="cs"/>
            <w:sz w:val="24"/>
            <w:szCs w:val="24"/>
          </w:rPr>
          <w:t xml:space="preserve"> </w:t>
        </w:r>
      </w:ins>
      <w:del w:id="2434" w:author="מחבר">
        <w:r w:rsidRPr="00467CE1" w:rsidDel="00B05B87">
          <w:rPr>
            <w:rFonts w:ascii="David" w:hAnsi="David" w:cs="David" w:hint="cs"/>
            <w:sz w:val="24"/>
            <w:szCs w:val="24"/>
          </w:rPr>
          <w:delText xml:space="preserve">they </w:delText>
        </w:r>
      </w:del>
      <w:r w:rsidRPr="00467CE1">
        <w:rPr>
          <w:rFonts w:ascii="David" w:hAnsi="David" w:cs="David" w:hint="cs"/>
          <w:sz w:val="24"/>
          <w:szCs w:val="24"/>
        </w:rPr>
        <w:t xml:space="preserve">entered broad public consciousness </w:t>
      </w:r>
      <w:del w:id="2435" w:author="מחבר">
        <w:r w:rsidRPr="00467CE1" w:rsidDel="00B05B87">
          <w:rPr>
            <w:rFonts w:ascii="David" w:hAnsi="David" w:cs="David" w:hint="cs"/>
            <w:sz w:val="24"/>
            <w:szCs w:val="24"/>
          </w:rPr>
          <w:delText xml:space="preserve">only </w:delText>
        </w:r>
      </w:del>
      <w:r w:rsidRPr="00467CE1">
        <w:rPr>
          <w:rFonts w:ascii="David" w:hAnsi="David" w:cs="David" w:hint="cs"/>
          <w:sz w:val="24"/>
          <w:szCs w:val="24"/>
        </w:rPr>
        <w:t xml:space="preserve">with the </w:t>
      </w:r>
      <w:del w:id="2436" w:author="מחבר">
        <w:r w:rsidRPr="00467CE1" w:rsidDel="00BE7AFC">
          <w:rPr>
            <w:rFonts w:ascii="David" w:hAnsi="David" w:cs="David" w:hint="cs"/>
            <w:sz w:val="24"/>
            <w:szCs w:val="24"/>
          </w:rPr>
          <w:delText xml:space="preserve">emergence </w:delText>
        </w:r>
      </w:del>
      <w:ins w:id="2437" w:author="מחבר">
        <w:r w:rsidR="00BE7AFC">
          <w:rPr>
            <w:rFonts w:ascii="David" w:hAnsi="David" w:cs="David"/>
            <w:sz w:val="24"/>
            <w:szCs w:val="24"/>
          </w:rPr>
          <w:t>release</w:t>
        </w:r>
        <w:r w:rsidR="00BE7AFC" w:rsidRPr="00467CE1">
          <w:rPr>
            <w:rFonts w:ascii="David" w:hAnsi="David" w:cs="David" w:hint="cs"/>
            <w:sz w:val="24"/>
            <w:szCs w:val="24"/>
          </w:rPr>
          <w:t xml:space="preserve"> </w:t>
        </w:r>
      </w:ins>
      <w:r w:rsidRPr="00467CE1">
        <w:rPr>
          <w:rFonts w:ascii="David" w:hAnsi="David" w:cs="David" w:hint="cs"/>
          <w:sz w:val="24"/>
          <w:szCs w:val="24"/>
        </w:rPr>
        <w:t>of Bitcoin</w:t>
      </w:r>
      <w:del w:id="2438" w:author="מחבר">
        <w:r w:rsidRPr="00467CE1" w:rsidDel="00B05B87">
          <w:rPr>
            <w:rFonts w:ascii="David" w:hAnsi="David" w:cs="David" w:hint="cs"/>
            <w:sz w:val="24"/>
            <w:szCs w:val="24"/>
          </w:rPr>
          <w:delText>.</w:delText>
        </w:r>
      </w:del>
      <w:r w:rsidRPr="00467CE1">
        <w:rPr>
          <w:rFonts w:ascii="David" w:hAnsi="David" w:cs="David" w:hint="cs"/>
          <w:sz w:val="24"/>
          <w:szCs w:val="24"/>
        </w:rPr>
        <w:t xml:space="preserve"> </w:t>
      </w:r>
      <w:ins w:id="2439" w:author="מחבר">
        <w:r w:rsidR="00B05B87">
          <w:rPr>
            <w:rFonts w:ascii="David" w:hAnsi="David" w:cs="David"/>
            <w:sz w:val="24"/>
            <w:szCs w:val="24"/>
          </w:rPr>
          <w:t>on</w:t>
        </w:r>
      </w:ins>
      <w:del w:id="2440" w:author="מחבר">
        <w:r w:rsidRPr="00467CE1" w:rsidDel="00B05B87">
          <w:rPr>
            <w:rFonts w:ascii="David" w:hAnsi="David" w:cs="David" w:hint="cs"/>
            <w:sz w:val="24"/>
            <w:szCs w:val="24"/>
          </w:rPr>
          <w:delText>Its origins date to</w:delText>
        </w:r>
      </w:del>
      <w:r w:rsidRPr="00467CE1">
        <w:rPr>
          <w:rFonts w:ascii="David" w:hAnsi="David" w:cs="David" w:hint="cs"/>
          <w:sz w:val="24"/>
          <w:szCs w:val="24"/>
        </w:rPr>
        <w:t xml:space="preserve"> October 31, 2008</w:t>
      </w:r>
      <w:ins w:id="2441" w:author="מחבר">
        <w:r w:rsidR="00B05B87">
          <w:rPr>
            <w:rFonts w:ascii="David" w:hAnsi="David" w:cs="David"/>
            <w:sz w:val="24"/>
            <w:szCs w:val="24"/>
          </w:rPr>
          <w:t xml:space="preserve">. </w:t>
        </w:r>
        <w:r w:rsidR="009402D7">
          <w:rPr>
            <w:rFonts w:ascii="David" w:hAnsi="David" w:cs="David"/>
            <w:sz w:val="24"/>
            <w:szCs w:val="24"/>
          </w:rPr>
          <w:t>An</w:t>
        </w:r>
      </w:ins>
      <w:del w:id="2442" w:author="מחבר">
        <w:r w:rsidRPr="00467CE1" w:rsidDel="00B05B87">
          <w:rPr>
            <w:rFonts w:ascii="David" w:hAnsi="David" w:cs="David" w:hint="cs"/>
            <w:sz w:val="24"/>
            <w:szCs w:val="24"/>
          </w:rPr>
          <w:delText xml:space="preserve">, when </w:delText>
        </w:r>
        <w:r w:rsidRPr="00467CE1" w:rsidDel="009402D7">
          <w:rPr>
            <w:rFonts w:ascii="David" w:hAnsi="David" w:cs="David" w:hint="cs"/>
            <w:sz w:val="24"/>
            <w:szCs w:val="24"/>
          </w:rPr>
          <w:delText>an</w:delText>
        </w:r>
      </w:del>
      <w:r w:rsidRPr="00467CE1">
        <w:rPr>
          <w:rFonts w:ascii="David" w:hAnsi="David" w:cs="David" w:hint="cs"/>
          <w:sz w:val="24"/>
          <w:szCs w:val="24"/>
        </w:rPr>
        <w:t xml:space="preserve"> online manifesto </w:t>
      </w:r>
      <w:ins w:id="2443" w:author="מחבר">
        <w:r w:rsidR="009402D7">
          <w:rPr>
            <w:rFonts w:ascii="David" w:hAnsi="David" w:cs="David"/>
            <w:sz w:val="24"/>
            <w:szCs w:val="24"/>
          </w:rPr>
          <w:t>introducing</w:t>
        </w:r>
        <w:r w:rsidR="00B05B87">
          <w:rPr>
            <w:rFonts w:ascii="David" w:hAnsi="David" w:cs="David"/>
            <w:sz w:val="24"/>
            <w:szCs w:val="24"/>
          </w:rPr>
          <w:t xml:space="preserve"> Bitcoin </w:t>
        </w:r>
      </w:ins>
      <w:r w:rsidRPr="00467CE1">
        <w:rPr>
          <w:rFonts w:ascii="David" w:hAnsi="David" w:cs="David" w:hint="cs"/>
          <w:sz w:val="24"/>
          <w:szCs w:val="24"/>
        </w:rPr>
        <w:t>was published under the name Satoshi Nakamoto</w:t>
      </w:r>
      <w:ins w:id="2444" w:author="מחבר">
        <w:r w:rsidR="00B05B87">
          <w:rPr>
            <w:rFonts w:ascii="David" w:hAnsi="David" w:cs="David"/>
            <w:sz w:val="24"/>
            <w:szCs w:val="24"/>
          </w:rPr>
          <w:t xml:space="preserve">, </w:t>
        </w:r>
      </w:ins>
      <w:del w:id="2445" w:author="מחבר">
        <w:r w:rsidRPr="00467CE1" w:rsidDel="00B05B87">
          <w:rPr>
            <w:rFonts w:ascii="David" w:hAnsi="David" w:cs="David" w:hint="cs"/>
            <w:sz w:val="24"/>
            <w:szCs w:val="24"/>
          </w:rPr>
          <w:delText>—</w:delText>
        </w:r>
      </w:del>
      <w:r w:rsidRPr="00467CE1">
        <w:rPr>
          <w:rFonts w:ascii="David" w:hAnsi="David" w:cs="David" w:hint="cs"/>
          <w:sz w:val="24"/>
          <w:szCs w:val="24"/>
        </w:rPr>
        <w:t xml:space="preserve">an enigmatic internet figure. Three months later, on January 3, 2009, the </w:t>
      </w:r>
      <w:del w:id="2446" w:author="מחבר">
        <w:r w:rsidRPr="00467CE1" w:rsidDel="009402D7">
          <w:rPr>
            <w:rFonts w:ascii="David" w:hAnsi="David" w:cs="David" w:hint="cs"/>
            <w:sz w:val="24"/>
            <w:szCs w:val="24"/>
          </w:rPr>
          <w:delText xml:space="preserve">creation of the </w:delText>
        </w:r>
      </w:del>
      <w:r w:rsidRPr="00467CE1">
        <w:rPr>
          <w:rFonts w:ascii="David" w:hAnsi="David" w:cs="David" w:hint="cs"/>
          <w:sz w:val="24"/>
          <w:szCs w:val="24"/>
        </w:rPr>
        <w:t>“Genesis Block</w:t>
      </w:r>
      <w:ins w:id="2447" w:author="מחבר">
        <w:r w:rsidR="009402D7">
          <w:rPr>
            <w:rFonts w:ascii="David" w:hAnsi="David" w:cs="David"/>
            <w:sz w:val="24"/>
            <w:szCs w:val="24"/>
          </w:rPr>
          <w:t>,</w:t>
        </w:r>
      </w:ins>
      <w:r w:rsidRPr="00467CE1">
        <w:rPr>
          <w:rFonts w:ascii="David" w:hAnsi="David" w:cs="David" w:hint="cs"/>
          <w:sz w:val="24"/>
          <w:szCs w:val="24"/>
        </w:rPr>
        <w:t>”</w:t>
      </w:r>
      <w:ins w:id="2448" w:author="מחבר">
        <w:r w:rsidR="009402D7">
          <w:rPr>
            <w:rFonts w:ascii="David" w:hAnsi="David" w:cs="David"/>
            <w:sz w:val="24"/>
            <w:szCs w:val="24"/>
          </w:rPr>
          <w:t xml:space="preserve"> </w:t>
        </w:r>
      </w:ins>
      <w:del w:id="2449" w:author="מחבר">
        <w:r w:rsidRPr="00467CE1" w:rsidDel="009402D7">
          <w:rPr>
            <w:rFonts w:ascii="David" w:hAnsi="David" w:cs="David" w:hint="cs"/>
            <w:sz w:val="24"/>
            <w:szCs w:val="24"/>
          </w:rPr>
          <w:delText>—</w:delText>
        </w:r>
      </w:del>
      <w:r w:rsidRPr="00467CE1">
        <w:rPr>
          <w:rFonts w:ascii="David" w:hAnsi="David" w:cs="David" w:hint="cs"/>
          <w:sz w:val="24"/>
          <w:szCs w:val="24"/>
        </w:rPr>
        <w:t>the first block in the Bitcoin blockchain</w:t>
      </w:r>
      <w:ins w:id="2450" w:author="מחבר">
        <w:r w:rsidR="009402D7">
          <w:rPr>
            <w:rFonts w:ascii="David" w:hAnsi="David" w:cs="David"/>
            <w:sz w:val="24"/>
            <w:szCs w:val="24"/>
          </w:rPr>
          <w:t xml:space="preserve">, </w:t>
        </w:r>
      </w:ins>
      <w:del w:id="2451" w:author="מחבר">
        <w:r w:rsidRPr="00467CE1" w:rsidDel="009402D7">
          <w:rPr>
            <w:rFonts w:ascii="David" w:hAnsi="David" w:cs="David" w:hint="cs"/>
            <w:sz w:val="24"/>
            <w:szCs w:val="24"/>
          </w:rPr>
          <w:delText>—</w:delText>
        </w:r>
      </w:del>
      <w:r w:rsidRPr="00467CE1">
        <w:rPr>
          <w:rFonts w:ascii="David" w:hAnsi="David" w:cs="David" w:hint="cs"/>
          <w:sz w:val="24"/>
          <w:szCs w:val="24"/>
        </w:rPr>
        <w:t xml:space="preserve">was </w:t>
      </w:r>
      <w:ins w:id="2452" w:author="מחבר">
        <w:r w:rsidR="009402D7">
          <w:rPr>
            <w:rFonts w:ascii="David" w:hAnsi="David" w:cs="David"/>
            <w:sz w:val="24"/>
            <w:szCs w:val="24"/>
          </w:rPr>
          <w:t>created</w:t>
        </w:r>
      </w:ins>
      <w:del w:id="2453" w:author="מחבר">
        <w:r w:rsidRPr="00467CE1" w:rsidDel="009402D7">
          <w:rPr>
            <w:rFonts w:ascii="David" w:hAnsi="David" w:cs="David" w:hint="cs"/>
            <w:sz w:val="24"/>
            <w:szCs w:val="24"/>
          </w:rPr>
          <w:delText>reported</w:delText>
        </w:r>
      </w:del>
      <w:r w:rsidRPr="00467CE1">
        <w:rPr>
          <w:rFonts w:ascii="David" w:hAnsi="David" w:cs="David" w:hint="cs"/>
          <w:sz w:val="24"/>
          <w:szCs w:val="24"/>
        </w:rPr>
        <w:t>, marking the currency’s formal launch</w:t>
      </w:r>
      <w:r w:rsidR="00664D4E" w:rsidRPr="00467CE1">
        <w:rPr>
          <w:rStyle w:val="af3"/>
          <w:rFonts w:ascii="David" w:hAnsi="David" w:cs="David" w:hint="cs"/>
          <w:rtl/>
        </w:rPr>
        <w:footnoteReference w:id="65"/>
      </w:r>
      <w:r w:rsidRPr="00467CE1">
        <w:rPr>
          <w:rFonts w:ascii="David" w:hAnsi="David" w:cs="David" w:hint="cs"/>
          <w:sz w:val="24"/>
          <w:szCs w:val="24"/>
        </w:rPr>
        <w:t>.</w:t>
      </w:r>
    </w:p>
    <w:p w14:paraId="20B76B77" w14:textId="267491E4" w:rsidR="0087103E" w:rsidRPr="00467CE1" w:rsidRDefault="0087103E" w:rsidP="00F469E9">
      <w:pPr>
        <w:bidi w:val="0"/>
        <w:spacing w:line="360" w:lineRule="auto"/>
        <w:rPr>
          <w:rFonts w:ascii="David" w:hAnsi="David" w:cs="David"/>
          <w:sz w:val="24"/>
          <w:szCs w:val="24"/>
        </w:rPr>
      </w:pPr>
      <w:r w:rsidRPr="00467CE1">
        <w:rPr>
          <w:rFonts w:ascii="David" w:hAnsi="David" w:cs="David" w:hint="cs"/>
          <w:sz w:val="24"/>
          <w:szCs w:val="24"/>
        </w:rPr>
        <w:t xml:space="preserve">Unlike earlier digital currencies, which remained </w:t>
      </w:r>
      <w:del w:id="2459" w:author="מחבר">
        <w:r w:rsidRPr="00467CE1" w:rsidDel="00155EA5">
          <w:rPr>
            <w:rFonts w:ascii="David" w:hAnsi="David" w:cs="David" w:hint="cs"/>
            <w:sz w:val="24"/>
            <w:szCs w:val="24"/>
          </w:rPr>
          <w:delText>largely confined</w:delText>
        </w:r>
      </w:del>
      <w:ins w:id="2460" w:author="מחבר">
        <w:r w:rsidR="00155EA5">
          <w:rPr>
            <w:rFonts w:ascii="David" w:hAnsi="David" w:cs="David"/>
            <w:sz w:val="24"/>
            <w:szCs w:val="24"/>
          </w:rPr>
          <w:t>confined mainly</w:t>
        </w:r>
      </w:ins>
      <w:r w:rsidRPr="00467CE1">
        <w:rPr>
          <w:rFonts w:ascii="David" w:hAnsi="David" w:cs="David" w:hint="cs"/>
          <w:sz w:val="24"/>
          <w:szCs w:val="24"/>
        </w:rPr>
        <w:t xml:space="preserve"> to narrow technological circles, Bitcoin’s emergence was accompanied by a loud and conspicuous public campaign. Its creators and promoters sought to compensate for the </w:t>
      </w:r>
      <w:ins w:id="2461" w:author="מחבר">
        <w:r w:rsidR="0053373C">
          <w:rPr>
            <w:rFonts w:ascii="David" w:hAnsi="David" w:cs="David"/>
            <w:sz w:val="24"/>
            <w:szCs w:val="24"/>
          </w:rPr>
          <w:t>instability and lack of</w:t>
        </w:r>
      </w:ins>
      <w:del w:id="2462" w:author="מחבר">
        <w:r w:rsidRPr="00467CE1" w:rsidDel="0053373C">
          <w:rPr>
            <w:rFonts w:ascii="David" w:hAnsi="David" w:cs="David" w:hint="cs"/>
            <w:sz w:val="24"/>
            <w:szCs w:val="24"/>
          </w:rPr>
          <w:delText>lack of stability and</w:delText>
        </w:r>
      </w:del>
      <w:r w:rsidRPr="00467CE1">
        <w:rPr>
          <w:rFonts w:ascii="David" w:hAnsi="David" w:cs="David" w:hint="cs"/>
          <w:sz w:val="24"/>
          <w:szCs w:val="24"/>
        </w:rPr>
        <w:t xml:space="preserve"> differentiation inherent in immaterial money by offering functional substitutes. One was trust in mathematical laws—presented as universal, ancient, and resistant to political manipulation. The other was blockchain technology: a system that records and publicizes every transaction associated with each “coin,” allowing any user to trace operations, verify them, and independently detect irregular or suspicious behavior</w:t>
      </w:r>
      <w:commentRangeStart w:id="2463"/>
      <w:del w:id="2464" w:author="מחבר">
        <w:r w:rsidR="00664D4E" w:rsidRPr="00467CE1" w:rsidDel="00C27E4F">
          <w:rPr>
            <w:rFonts w:ascii="David" w:hAnsi="David" w:cs="David" w:hint="cs"/>
            <w:sz w:val="24"/>
            <w:szCs w:val="24"/>
          </w:rPr>
          <w:delText>.</w:delText>
        </w:r>
        <w:r w:rsidR="00664D4E" w:rsidRPr="00467CE1" w:rsidDel="00E0620A">
          <w:rPr>
            <w:rFonts w:ascii="David" w:hAnsi="David" w:cs="David" w:hint="cs"/>
            <w:sz w:val="24"/>
            <w:szCs w:val="24"/>
            <w:rtl/>
          </w:rPr>
          <w:delText xml:space="preserve"> </w:delText>
        </w:r>
      </w:del>
      <w:ins w:id="2465" w:author="מחבר">
        <w:del w:id="2466" w:author="מחבר">
          <w:r w:rsidR="0053373C" w:rsidDel="00E0620A">
            <w:rPr>
              <w:rFonts w:ascii="David" w:hAnsi="David" w:cs="David" w:hint="cs"/>
              <w:sz w:val="24"/>
              <w:szCs w:val="24"/>
              <w:rtl/>
            </w:rPr>
            <w:delText>.</w:delText>
          </w:r>
        </w:del>
      </w:ins>
      <w:del w:id="2467" w:author="מחבר">
        <w:r w:rsidR="00664D4E" w:rsidRPr="00467CE1" w:rsidDel="0053373C">
          <w:rPr>
            <w:rFonts w:ascii="David" w:hAnsi="David" w:cs="David" w:hint="cs"/>
            <w:sz w:val="24"/>
            <w:szCs w:val="24"/>
            <w:rtl/>
          </w:rPr>
          <w:delText>.</w:delText>
        </w:r>
      </w:del>
      <w:r w:rsidR="00664D4E" w:rsidRPr="00467CE1">
        <w:rPr>
          <w:rStyle w:val="af3"/>
          <w:rFonts w:ascii="David" w:hAnsi="David" w:cs="David" w:hint="cs"/>
          <w:sz w:val="24"/>
          <w:szCs w:val="24"/>
          <w:rtl/>
        </w:rPr>
        <w:footnoteReference w:id="66"/>
      </w:r>
      <w:ins w:id="2476" w:author="מחבר">
        <w:r w:rsidR="0053373C">
          <w:rPr>
            <w:rFonts w:ascii="David" w:hAnsi="David" w:cs="David"/>
            <w:sz w:val="24"/>
            <w:szCs w:val="24"/>
          </w:rPr>
          <w:t>.</w:t>
        </w:r>
        <w:commentRangeEnd w:id="2463"/>
        <w:r w:rsidR="0053373C">
          <w:rPr>
            <w:rStyle w:val="af5"/>
          </w:rPr>
          <w:commentReference w:id="2463"/>
        </w:r>
        <w:r w:rsidR="0053373C">
          <w:rPr>
            <w:rFonts w:ascii="David" w:hAnsi="David" w:cs="David"/>
            <w:sz w:val="24"/>
            <w:szCs w:val="24"/>
          </w:rPr>
          <w:t xml:space="preserve"> </w:t>
        </w:r>
      </w:ins>
      <w:del w:id="2477" w:author="מחבר">
        <w:r w:rsidRPr="00467CE1" w:rsidDel="0053373C">
          <w:rPr>
            <w:rFonts w:ascii="David" w:hAnsi="David" w:cs="David" w:hint="cs"/>
            <w:sz w:val="24"/>
            <w:szCs w:val="24"/>
          </w:rPr>
          <w:delText>.</w:delText>
        </w:r>
      </w:del>
    </w:p>
    <w:p w14:paraId="37A27BB7" w14:textId="695F58C7" w:rsidR="0087103E" w:rsidRPr="00467CE1" w:rsidRDefault="0087103E" w:rsidP="00F469E9">
      <w:pPr>
        <w:bidi w:val="0"/>
        <w:spacing w:line="360" w:lineRule="auto"/>
        <w:rPr>
          <w:rFonts w:ascii="David" w:hAnsi="David" w:cs="David"/>
          <w:sz w:val="24"/>
          <w:szCs w:val="24"/>
        </w:rPr>
      </w:pPr>
      <w:del w:id="2478" w:author="מחבר">
        <w:r w:rsidRPr="00467CE1" w:rsidDel="00194AD2">
          <w:rPr>
            <w:rFonts w:ascii="David" w:hAnsi="David" w:cs="David" w:hint="cs"/>
            <w:sz w:val="24"/>
            <w:szCs w:val="24"/>
          </w:rPr>
          <w:delText xml:space="preserve">At the same time, </w:delText>
        </w:r>
      </w:del>
      <w:r w:rsidRPr="00467CE1">
        <w:rPr>
          <w:rFonts w:ascii="David" w:hAnsi="David" w:cs="David" w:hint="cs"/>
          <w:sz w:val="24"/>
          <w:szCs w:val="24"/>
        </w:rPr>
        <w:t xml:space="preserve">Bitcoin’s advocates understood that widespread adoption </w:t>
      </w:r>
      <w:del w:id="2479" w:author="מחבר">
        <w:r w:rsidRPr="00467CE1" w:rsidDel="00575AF5">
          <w:rPr>
            <w:rFonts w:ascii="David" w:hAnsi="David" w:cs="David" w:hint="cs"/>
            <w:sz w:val="24"/>
            <w:szCs w:val="24"/>
          </w:rPr>
          <w:delText xml:space="preserve">required </w:delText>
        </w:r>
      </w:del>
      <w:ins w:id="2480" w:author="מחבר">
        <w:r w:rsidR="00575AF5">
          <w:rPr>
            <w:rFonts w:ascii="David" w:hAnsi="David" w:cs="David"/>
            <w:sz w:val="24"/>
            <w:szCs w:val="24"/>
          </w:rPr>
          <w:t>would require</w:t>
        </w:r>
        <w:r w:rsidR="00575AF5" w:rsidRPr="00467CE1">
          <w:rPr>
            <w:rFonts w:ascii="David" w:hAnsi="David" w:cs="David" w:hint="cs"/>
            <w:sz w:val="24"/>
            <w:szCs w:val="24"/>
          </w:rPr>
          <w:t xml:space="preserve"> </w:t>
        </w:r>
      </w:ins>
      <w:del w:id="2481" w:author="מחבר">
        <w:r w:rsidRPr="00467CE1" w:rsidDel="003922B6">
          <w:rPr>
            <w:rFonts w:ascii="David" w:hAnsi="David" w:cs="David" w:hint="cs"/>
            <w:sz w:val="24"/>
            <w:szCs w:val="24"/>
          </w:rPr>
          <w:delText>appealing to the ways in which</w:delText>
        </w:r>
      </w:del>
      <w:ins w:id="2482" w:author="מחבר">
        <w:r w:rsidR="003922B6">
          <w:rPr>
            <w:rFonts w:ascii="David" w:hAnsi="David" w:cs="David"/>
            <w:sz w:val="24"/>
            <w:szCs w:val="24"/>
          </w:rPr>
          <w:t>drawing on</w:t>
        </w:r>
      </w:ins>
      <w:r w:rsidRPr="00467CE1">
        <w:rPr>
          <w:rFonts w:ascii="David" w:hAnsi="David" w:cs="David" w:hint="cs"/>
          <w:sz w:val="24"/>
          <w:szCs w:val="24"/>
        </w:rPr>
        <w:t xml:space="preserve"> </w:t>
      </w:r>
      <w:ins w:id="2483" w:author="מחבר">
        <w:r w:rsidR="00575AF5">
          <w:rPr>
            <w:rFonts w:ascii="David" w:hAnsi="David" w:cs="David"/>
            <w:sz w:val="24"/>
            <w:szCs w:val="24"/>
          </w:rPr>
          <w:t xml:space="preserve">the </w:t>
        </w:r>
      </w:ins>
      <w:r w:rsidRPr="00467CE1">
        <w:rPr>
          <w:rFonts w:ascii="David" w:hAnsi="David" w:cs="David" w:hint="cs"/>
          <w:sz w:val="24"/>
          <w:szCs w:val="24"/>
        </w:rPr>
        <w:t xml:space="preserve">thousands of years of civilization </w:t>
      </w:r>
      <w:ins w:id="2484" w:author="מחבר">
        <w:r w:rsidR="003922B6">
          <w:rPr>
            <w:rFonts w:ascii="David" w:hAnsi="David" w:cs="David"/>
            <w:sz w:val="24"/>
            <w:szCs w:val="24"/>
          </w:rPr>
          <w:t xml:space="preserve">that </w:t>
        </w:r>
        <w:r w:rsidR="00575AF5">
          <w:rPr>
            <w:rFonts w:ascii="David" w:hAnsi="David" w:cs="David"/>
            <w:sz w:val="24"/>
            <w:szCs w:val="24"/>
          </w:rPr>
          <w:t>had</w:t>
        </w:r>
      </w:ins>
      <w:del w:id="2485" w:author="מחבר">
        <w:r w:rsidRPr="00467CE1" w:rsidDel="00575AF5">
          <w:rPr>
            <w:rFonts w:ascii="David" w:hAnsi="David" w:cs="David" w:hint="cs"/>
            <w:sz w:val="24"/>
            <w:szCs w:val="24"/>
          </w:rPr>
          <w:delText>have</w:delText>
        </w:r>
      </w:del>
      <w:r w:rsidRPr="00467CE1">
        <w:rPr>
          <w:rFonts w:ascii="David" w:hAnsi="David" w:cs="David" w:hint="cs"/>
          <w:sz w:val="24"/>
          <w:szCs w:val="24"/>
        </w:rPr>
        <w:t xml:space="preserve"> shaped money as a material object. </w:t>
      </w:r>
      <w:ins w:id="2486" w:author="מחבר">
        <w:r w:rsidR="003922B6">
          <w:rPr>
            <w:rFonts w:ascii="David" w:hAnsi="David" w:cs="David"/>
            <w:sz w:val="24"/>
            <w:szCs w:val="24"/>
          </w:rPr>
          <w:t>Although</w:t>
        </w:r>
      </w:ins>
      <w:del w:id="2487" w:author="מחבר">
        <w:r w:rsidRPr="00467CE1" w:rsidDel="003922B6">
          <w:rPr>
            <w:rFonts w:ascii="David" w:hAnsi="David" w:cs="David" w:hint="cs"/>
            <w:sz w:val="24"/>
            <w:szCs w:val="24"/>
          </w:rPr>
          <w:delText>Because</w:delText>
        </w:r>
      </w:del>
      <w:r w:rsidRPr="00467CE1">
        <w:rPr>
          <w:rFonts w:ascii="David" w:hAnsi="David" w:cs="David" w:hint="cs"/>
          <w:sz w:val="24"/>
          <w:szCs w:val="24"/>
        </w:rPr>
        <w:t xml:space="preserve"> the currency itself lacked physical substance, the public was </w:t>
      </w:r>
      <w:ins w:id="2488" w:author="מחבר">
        <w:r w:rsidR="00575AF5">
          <w:rPr>
            <w:rFonts w:ascii="David" w:hAnsi="David" w:cs="David"/>
            <w:sz w:val="24"/>
            <w:szCs w:val="24"/>
          </w:rPr>
          <w:t>urged</w:t>
        </w:r>
      </w:ins>
      <w:del w:id="2489" w:author="מחבר">
        <w:r w:rsidRPr="00467CE1" w:rsidDel="00F97390">
          <w:rPr>
            <w:rFonts w:ascii="David" w:hAnsi="David" w:cs="David" w:hint="cs"/>
            <w:sz w:val="24"/>
            <w:szCs w:val="24"/>
          </w:rPr>
          <w:delText>invited</w:delText>
        </w:r>
      </w:del>
      <w:r w:rsidRPr="00467CE1">
        <w:rPr>
          <w:rFonts w:ascii="David" w:hAnsi="David" w:cs="David" w:hint="cs"/>
          <w:sz w:val="24"/>
          <w:szCs w:val="24"/>
        </w:rPr>
        <w:t xml:space="preserve"> to imagine </w:t>
      </w:r>
      <w:ins w:id="2490" w:author="מחבר">
        <w:r w:rsidR="003922B6">
          <w:rPr>
            <w:rFonts w:ascii="David" w:hAnsi="David" w:cs="David"/>
            <w:sz w:val="24"/>
            <w:szCs w:val="24"/>
          </w:rPr>
          <w:t xml:space="preserve">that </w:t>
        </w:r>
      </w:ins>
      <w:r w:rsidRPr="00467CE1">
        <w:rPr>
          <w:rFonts w:ascii="David" w:hAnsi="David" w:cs="David" w:hint="cs"/>
          <w:sz w:val="24"/>
          <w:szCs w:val="24"/>
        </w:rPr>
        <w:t xml:space="preserve">it </w:t>
      </w:r>
      <w:del w:id="2491" w:author="מחבר">
        <w:r w:rsidRPr="00467CE1" w:rsidDel="003922B6">
          <w:rPr>
            <w:rFonts w:ascii="David" w:hAnsi="David" w:cs="David" w:hint="cs"/>
            <w:sz w:val="24"/>
            <w:szCs w:val="24"/>
          </w:rPr>
          <w:delText>as if it possessed one</w:delText>
        </w:r>
      </w:del>
      <w:ins w:id="2492" w:author="מחבר">
        <w:r w:rsidR="003922B6">
          <w:rPr>
            <w:rFonts w:ascii="David" w:hAnsi="David" w:cs="David"/>
            <w:sz w:val="24"/>
            <w:szCs w:val="24"/>
          </w:rPr>
          <w:t>had</w:t>
        </w:r>
        <w:r w:rsidR="00F97390">
          <w:rPr>
            <w:rFonts w:ascii="David" w:hAnsi="David" w:cs="David"/>
            <w:sz w:val="24"/>
            <w:szCs w:val="24"/>
          </w:rPr>
          <w:t xml:space="preserve"> one</w:t>
        </w:r>
      </w:ins>
      <w:r w:rsidRPr="00467CE1">
        <w:rPr>
          <w:rFonts w:ascii="David" w:hAnsi="David" w:cs="David" w:hint="cs"/>
          <w:sz w:val="24"/>
          <w:szCs w:val="24"/>
        </w:rPr>
        <w:t xml:space="preserve">. </w:t>
      </w:r>
      <w:del w:id="2493" w:author="מחבר">
        <w:r w:rsidRPr="00467CE1" w:rsidDel="003922B6">
          <w:rPr>
            <w:rFonts w:ascii="David" w:hAnsi="David" w:cs="David" w:hint="cs"/>
            <w:sz w:val="24"/>
            <w:szCs w:val="24"/>
          </w:rPr>
          <w:delText>Accordingly,</w:delText>
        </w:r>
      </w:del>
      <w:r w:rsidRPr="00467CE1">
        <w:rPr>
          <w:rFonts w:ascii="David" w:hAnsi="David" w:cs="David" w:hint="cs"/>
          <w:sz w:val="24"/>
          <w:szCs w:val="24"/>
        </w:rPr>
        <w:t xml:space="preserve"> </w:t>
      </w:r>
      <w:ins w:id="2494" w:author="מחבר">
        <w:r w:rsidR="00575AF5">
          <w:rPr>
            <w:rFonts w:ascii="David" w:hAnsi="David" w:cs="David"/>
            <w:sz w:val="24"/>
            <w:szCs w:val="24"/>
          </w:rPr>
          <w:t xml:space="preserve">To promote this concept, </w:t>
        </w:r>
      </w:ins>
      <w:r w:rsidRPr="00467CE1">
        <w:rPr>
          <w:rFonts w:ascii="David" w:hAnsi="David" w:cs="David" w:hint="cs"/>
          <w:sz w:val="24"/>
          <w:szCs w:val="24"/>
        </w:rPr>
        <w:t>the language surrounding Bitcoin borrowed heavily from the world of tangible money</w:t>
      </w:r>
      <w:ins w:id="2495" w:author="מחבר">
        <w:r w:rsidR="00FA5919">
          <w:rPr>
            <w:rFonts w:ascii="David" w:hAnsi="David" w:cs="David"/>
            <w:sz w:val="24"/>
            <w:szCs w:val="24"/>
          </w:rPr>
          <w:t xml:space="preserve">, using </w:t>
        </w:r>
        <w:del w:id="2496" w:author="מחבר">
          <w:r w:rsidR="00575AF5" w:rsidDel="00FA5919">
            <w:rPr>
              <w:rFonts w:ascii="David" w:hAnsi="David" w:cs="David"/>
              <w:sz w:val="24"/>
              <w:szCs w:val="24"/>
            </w:rPr>
            <w:delText xml:space="preserve"> and used such </w:delText>
          </w:r>
        </w:del>
        <w:r w:rsidR="00575AF5">
          <w:rPr>
            <w:rFonts w:ascii="David" w:hAnsi="David" w:cs="David"/>
            <w:sz w:val="24"/>
            <w:szCs w:val="24"/>
          </w:rPr>
          <w:t>terms</w:t>
        </w:r>
      </w:ins>
      <w:del w:id="2497" w:author="מחבר">
        <w:r w:rsidRPr="00467CE1" w:rsidDel="003922B6">
          <w:rPr>
            <w:rFonts w:ascii="David" w:hAnsi="David" w:cs="David" w:hint="cs"/>
            <w:sz w:val="24"/>
            <w:szCs w:val="24"/>
          </w:rPr>
          <w:delText>—</w:delText>
        </w:r>
        <w:r w:rsidRPr="00467CE1" w:rsidDel="00575AF5">
          <w:rPr>
            <w:rFonts w:ascii="David" w:hAnsi="David" w:cs="David" w:hint="cs"/>
            <w:sz w:val="24"/>
            <w:szCs w:val="24"/>
          </w:rPr>
          <w:delText>terms such</w:delText>
        </w:r>
      </w:del>
      <w:r w:rsidRPr="00467CE1">
        <w:rPr>
          <w:rFonts w:ascii="David" w:hAnsi="David" w:cs="David" w:hint="cs"/>
          <w:sz w:val="24"/>
          <w:szCs w:val="24"/>
        </w:rPr>
        <w:t xml:space="preserve"> </w:t>
      </w:r>
      <w:ins w:id="2498" w:author="מחבר">
        <w:r w:rsidR="00FA5919">
          <w:rPr>
            <w:rFonts w:ascii="David" w:hAnsi="David" w:cs="David"/>
            <w:sz w:val="24"/>
            <w:szCs w:val="24"/>
          </w:rPr>
          <w:t xml:space="preserve">such </w:t>
        </w:r>
      </w:ins>
      <w:r w:rsidRPr="00467CE1">
        <w:rPr>
          <w:rFonts w:ascii="David" w:hAnsi="David" w:cs="David" w:hint="cs"/>
          <w:sz w:val="24"/>
          <w:szCs w:val="24"/>
        </w:rPr>
        <w:t xml:space="preserve">as “wallet,” “ledger,” and “mining.” Promotional imagery </w:t>
      </w:r>
      <w:del w:id="2499" w:author="מחבר">
        <w:r w:rsidRPr="00467CE1" w:rsidDel="00F97390">
          <w:rPr>
            <w:rFonts w:ascii="David" w:hAnsi="David" w:cs="David" w:hint="cs"/>
            <w:sz w:val="24"/>
            <w:szCs w:val="24"/>
          </w:rPr>
          <w:delText xml:space="preserve">further </w:delText>
        </w:r>
      </w:del>
      <w:r w:rsidRPr="00467CE1">
        <w:rPr>
          <w:rFonts w:ascii="David" w:hAnsi="David" w:cs="David" w:hint="cs"/>
          <w:sz w:val="24"/>
          <w:szCs w:val="24"/>
        </w:rPr>
        <w:t>depicted the currency in a gold-like hue, evoking the arduous labor of nineteenth-century gold miners in the American West and the promise of rapid wealth accumulated beyond established social and institutional frameworks</w:t>
      </w:r>
      <w:r w:rsidR="00664D4E" w:rsidRPr="00467CE1">
        <w:rPr>
          <w:rStyle w:val="af3"/>
          <w:rFonts w:ascii="David" w:hAnsi="David" w:cs="David" w:hint="cs"/>
          <w:sz w:val="24"/>
          <w:szCs w:val="24"/>
          <w:rtl/>
        </w:rPr>
        <w:footnoteReference w:id="67"/>
      </w:r>
      <w:r w:rsidRPr="00467CE1">
        <w:rPr>
          <w:rFonts w:ascii="David" w:hAnsi="David" w:cs="David" w:hint="cs"/>
          <w:sz w:val="24"/>
          <w:szCs w:val="24"/>
        </w:rPr>
        <w:t>.</w:t>
      </w:r>
    </w:p>
    <w:p w14:paraId="6F70D9E5" w14:textId="3F86C585" w:rsidR="0087103E" w:rsidRPr="00467CE1" w:rsidDel="00EE2D24" w:rsidRDefault="0087103E">
      <w:pPr>
        <w:bidi w:val="0"/>
        <w:spacing w:line="360" w:lineRule="auto"/>
        <w:rPr>
          <w:del w:id="2511" w:author="מחבר"/>
          <w:rFonts w:ascii="David" w:hAnsi="David" w:cs="David"/>
          <w:sz w:val="24"/>
          <w:szCs w:val="24"/>
        </w:rPr>
      </w:pPr>
      <w:r w:rsidRPr="00467CE1">
        <w:rPr>
          <w:rFonts w:ascii="David" w:hAnsi="David" w:cs="David" w:hint="cs"/>
          <w:sz w:val="24"/>
          <w:szCs w:val="24"/>
        </w:rPr>
        <w:t xml:space="preserve">Yet Bitcoin’s success cannot be explained by marketing alone. It must also be </w:t>
      </w:r>
      <w:ins w:id="2512" w:author="מחבר">
        <w:r w:rsidR="007B3508">
          <w:rPr>
            <w:rFonts w:ascii="David" w:hAnsi="David" w:cs="David"/>
            <w:sz w:val="24"/>
            <w:szCs w:val="24"/>
          </w:rPr>
          <w:t>considered</w:t>
        </w:r>
      </w:ins>
      <w:del w:id="2513" w:author="מחבר">
        <w:r w:rsidRPr="00467CE1" w:rsidDel="007B3508">
          <w:rPr>
            <w:rFonts w:ascii="David" w:hAnsi="David" w:cs="David" w:hint="cs"/>
            <w:sz w:val="24"/>
            <w:szCs w:val="24"/>
          </w:rPr>
          <w:delText>understood</w:delText>
        </w:r>
      </w:del>
      <w:r w:rsidRPr="00467CE1">
        <w:rPr>
          <w:rFonts w:ascii="David" w:hAnsi="David" w:cs="David" w:hint="cs"/>
          <w:sz w:val="24"/>
          <w:szCs w:val="24"/>
        </w:rPr>
        <w:t xml:space="preserve"> within the broader technological and social context in which it emerged. </w:t>
      </w:r>
      <w:del w:id="2514" w:author="מחבר">
        <w:r w:rsidRPr="00467CE1" w:rsidDel="0038334B">
          <w:rPr>
            <w:rFonts w:ascii="David" w:hAnsi="David" w:cs="David" w:hint="cs"/>
            <w:sz w:val="24"/>
            <w:szCs w:val="24"/>
          </w:rPr>
          <w:delText>The late 2000s were</w:delText>
        </w:r>
      </w:del>
      <w:ins w:id="2515" w:author="מחבר">
        <w:r w:rsidR="0038334B">
          <w:rPr>
            <w:rFonts w:ascii="David" w:hAnsi="David" w:cs="David"/>
            <w:sz w:val="24"/>
            <w:szCs w:val="24"/>
          </w:rPr>
          <w:t xml:space="preserve">Bitcoin </w:t>
        </w:r>
        <w:r w:rsidR="00C4617C">
          <w:rPr>
            <w:rFonts w:ascii="David" w:hAnsi="David" w:cs="David"/>
            <w:sz w:val="24"/>
            <w:szCs w:val="24"/>
          </w:rPr>
          <w:t>was launched</w:t>
        </w:r>
        <w:r w:rsidR="0038334B">
          <w:rPr>
            <w:rFonts w:ascii="David" w:hAnsi="David" w:cs="David"/>
            <w:sz w:val="24"/>
            <w:szCs w:val="24"/>
          </w:rPr>
          <w:t xml:space="preserve"> </w:t>
        </w:r>
        <w:r w:rsidR="00C4617C">
          <w:rPr>
            <w:rFonts w:ascii="David" w:hAnsi="David" w:cs="David"/>
            <w:sz w:val="24"/>
            <w:szCs w:val="24"/>
          </w:rPr>
          <w:t xml:space="preserve">amid rising </w:t>
        </w:r>
      </w:ins>
      <w:del w:id="2516" w:author="מחבר">
        <w:r w:rsidRPr="00467CE1" w:rsidDel="00C4617C">
          <w:rPr>
            <w:rFonts w:ascii="David" w:hAnsi="David" w:cs="David" w:hint="cs"/>
            <w:sz w:val="24"/>
            <w:szCs w:val="24"/>
          </w:rPr>
          <w:delText xml:space="preserve"> marked </w:delText>
        </w:r>
        <w:r w:rsidRPr="00467CE1" w:rsidDel="0038334B">
          <w:rPr>
            <w:rFonts w:ascii="David" w:hAnsi="David" w:cs="David" w:hint="cs"/>
            <w:sz w:val="24"/>
            <w:szCs w:val="24"/>
          </w:rPr>
          <w:delText xml:space="preserve">simultaneously </w:delText>
        </w:r>
        <w:r w:rsidRPr="00467CE1" w:rsidDel="00C4617C">
          <w:rPr>
            <w:rFonts w:ascii="David" w:hAnsi="David" w:cs="David" w:hint="cs"/>
            <w:sz w:val="24"/>
            <w:szCs w:val="24"/>
          </w:rPr>
          <w:delText xml:space="preserve">by growing </w:delText>
        </w:r>
      </w:del>
      <w:r w:rsidRPr="00467CE1">
        <w:rPr>
          <w:rFonts w:ascii="David" w:hAnsi="David" w:cs="David" w:hint="cs"/>
          <w:sz w:val="24"/>
          <w:szCs w:val="24"/>
        </w:rPr>
        <w:t xml:space="preserve">technological enthusiasm and </w:t>
      </w:r>
      <w:del w:id="2517" w:author="מחבר">
        <w:r w:rsidRPr="00467CE1" w:rsidDel="0038334B">
          <w:rPr>
            <w:rFonts w:ascii="David" w:hAnsi="David" w:cs="David" w:hint="cs"/>
            <w:sz w:val="24"/>
            <w:szCs w:val="24"/>
          </w:rPr>
          <w:delText xml:space="preserve">by </w:delText>
        </w:r>
      </w:del>
      <w:r w:rsidRPr="00467CE1">
        <w:rPr>
          <w:rFonts w:ascii="David" w:hAnsi="David" w:cs="David" w:hint="cs"/>
          <w:sz w:val="24"/>
          <w:szCs w:val="24"/>
        </w:rPr>
        <w:t xml:space="preserve">a profound erosion of trust in the banking system. In 2008, the American banking system collapsed in a crisis that reverberated </w:t>
      </w:r>
      <w:del w:id="2518" w:author="מחבר">
        <w:r w:rsidRPr="00467CE1" w:rsidDel="00575AF5">
          <w:rPr>
            <w:rFonts w:ascii="David" w:hAnsi="David" w:cs="David" w:hint="cs"/>
            <w:sz w:val="24"/>
            <w:szCs w:val="24"/>
          </w:rPr>
          <w:delText>worldwide</w:delText>
        </w:r>
      </w:del>
      <w:ins w:id="2519" w:author="מחבר">
        <w:r w:rsidR="00575AF5">
          <w:rPr>
            <w:rFonts w:ascii="David" w:hAnsi="David" w:cs="David"/>
            <w:sz w:val="24"/>
            <w:szCs w:val="24"/>
          </w:rPr>
          <w:t>around the world</w:t>
        </w:r>
      </w:ins>
      <w:r w:rsidRPr="00467CE1">
        <w:rPr>
          <w:rFonts w:ascii="David" w:hAnsi="David" w:cs="David" w:hint="cs"/>
          <w:sz w:val="24"/>
          <w:szCs w:val="24"/>
        </w:rPr>
        <w:t xml:space="preserve">, and revelations of irresponsible conduct by major financial institutions fueled widespread anti-establishment and </w:t>
      </w:r>
      <w:r w:rsidRPr="00467CE1">
        <w:rPr>
          <w:rFonts w:ascii="David" w:hAnsi="David" w:cs="David" w:hint="cs"/>
          <w:sz w:val="24"/>
          <w:szCs w:val="24"/>
        </w:rPr>
        <w:lastRenderedPageBreak/>
        <w:t>anti-government sentiment.</w:t>
      </w:r>
    </w:p>
    <w:p w14:paraId="57640BCB" w14:textId="294AEC47" w:rsidR="0087103E" w:rsidRPr="00467CE1" w:rsidRDefault="00EE2D24" w:rsidP="00F469E9">
      <w:pPr>
        <w:bidi w:val="0"/>
        <w:spacing w:line="360" w:lineRule="auto"/>
        <w:rPr>
          <w:rFonts w:ascii="David" w:hAnsi="David" w:cs="David"/>
          <w:sz w:val="24"/>
          <w:szCs w:val="24"/>
        </w:rPr>
      </w:pPr>
      <w:ins w:id="2520" w:author="מחבר">
        <w:r>
          <w:rPr>
            <w:rFonts w:ascii="David" w:hAnsi="David" w:cs="David"/>
            <w:sz w:val="24"/>
            <w:szCs w:val="24"/>
          </w:rPr>
          <w:t xml:space="preserve"> </w:t>
        </w:r>
      </w:ins>
      <w:r w:rsidR="0087103E" w:rsidRPr="00467CE1">
        <w:rPr>
          <w:rFonts w:ascii="David" w:hAnsi="David" w:cs="David" w:hint="cs"/>
          <w:sz w:val="24"/>
          <w:szCs w:val="24"/>
        </w:rPr>
        <w:t>This collapse created fertile ground for alternative monetary visions</w:t>
      </w:r>
      <w:ins w:id="2521" w:author="מחבר">
        <w:r w:rsidR="007B3508">
          <w:rPr>
            <w:rFonts w:ascii="David" w:hAnsi="David" w:cs="David"/>
            <w:sz w:val="24"/>
            <w:szCs w:val="24"/>
          </w:rPr>
          <w:t xml:space="preserve">, </w:t>
        </w:r>
      </w:ins>
      <w:del w:id="2522" w:author="מחבר">
        <w:r w:rsidR="0087103E" w:rsidRPr="00467CE1" w:rsidDel="007B3508">
          <w:rPr>
            <w:rFonts w:ascii="David" w:hAnsi="David" w:cs="David" w:hint="cs"/>
            <w:sz w:val="24"/>
            <w:szCs w:val="24"/>
          </w:rPr>
          <w:delText>—precisely the moment</w:delText>
        </w:r>
      </w:del>
      <w:ins w:id="2523" w:author="מחבר">
        <w:r w:rsidR="007B3508">
          <w:rPr>
            <w:rFonts w:ascii="David" w:hAnsi="David" w:cs="David"/>
            <w:sz w:val="24"/>
            <w:szCs w:val="24"/>
          </w:rPr>
          <w:t>an opportunity that</w:t>
        </w:r>
      </w:ins>
      <w:r w:rsidR="0087103E" w:rsidRPr="00467CE1">
        <w:rPr>
          <w:rFonts w:ascii="David" w:hAnsi="David" w:cs="David" w:hint="cs"/>
          <w:sz w:val="24"/>
          <w:szCs w:val="24"/>
        </w:rPr>
        <w:t xml:space="preserve"> Bitcoin’s creators sought to seize. In the manifesto published under the name of its mysterious author, the banking system was portrayed as manipulating people’s money and betraying </w:t>
      </w:r>
      <w:del w:id="2524" w:author="מחבר">
        <w:r w:rsidR="0087103E" w:rsidRPr="00467CE1" w:rsidDel="00BD0F32">
          <w:rPr>
            <w:rFonts w:ascii="David" w:hAnsi="David" w:cs="David" w:hint="cs"/>
            <w:sz w:val="24"/>
            <w:szCs w:val="24"/>
          </w:rPr>
          <w:delText xml:space="preserve">the trust of </w:delText>
        </w:r>
      </w:del>
      <w:r w:rsidR="0087103E" w:rsidRPr="00467CE1">
        <w:rPr>
          <w:rFonts w:ascii="David" w:hAnsi="David" w:cs="David" w:hint="cs"/>
          <w:sz w:val="24"/>
          <w:szCs w:val="24"/>
        </w:rPr>
        <w:t>its customers</w:t>
      </w:r>
      <w:ins w:id="2525" w:author="מחבר">
        <w:r w:rsidR="00BD0F32">
          <w:rPr>
            <w:rFonts w:ascii="David" w:hAnsi="David" w:cs="David"/>
            <w:sz w:val="24"/>
            <w:szCs w:val="24"/>
          </w:rPr>
          <w:t>’ trust</w:t>
        </w:r>
      </w:ins>
      <w:r w:rsidR="0087103E" w:rsidRPr="00467CE1">
        <w:rPr>
          <w:rFonts w:ascii="David" w:hAnsi="David" w:cs="David" w:hint="cs"/>
          <w:sz w:val="24"/>
          <w:szCs w:val="24"/>
        </w:rPr>
        <w:t>. From this diagnosis followed a clear conclusion: the time had come for individuals to reclaim direct control over their economic assets</w:t>
      </w:r>
      <w:r w:rsidR="00664D4E" w:rsidRPr="00467CE1">
        <w:rPr>
          <w:rStyle w:val="af3"/>
          <w:rFonts w:ascii="David" w:hAnsi="David" w:cs="David" w:hint="cs"/>
          <w:sz w:val="24"/>
          <w:szCs w:val="24"/>
          <w:rtl/>
        </w:rPr>
        <w:footnoteReference w:id="68"/>
      </w:r>
      <w:r w:rsidR="0087103E" w:rsidRPr="00467CE1">
        <w:rPr>
          <w:rFonts w:ascii="David" w:hAnsi="David" w:cs="David" w:hint="cs"/>
          <w:sz w:val="24"/>
          <w:szCs w:val="24"/>
        </w:rPr>
        <w:t>.</w:t>
      </w:r>
    </w:p>
    <w:p w14:paraId="35463755" w14:textId="25D90B92" w:rsidR="00F45F81" w:rsidRPr="00467CE1" w:rsidRDefault="00EE6534" w:rsidP="00F469E9">
      <w:pPr>
        <w:bidi w:val="0"/>
        <w:spacing w:line="360" w:lineRule="auto"/>
        <w:rPr>
          <w:rFonts w:ascii="David" w:hAnsi="David" w:cs="David"/>
          <w:sz w:val="24"/>
          <w:szCs w:val="24"/>
        </w:rPr>
      </w:pPr>
      <w:ins w:id="2535" w:author="מחבר">
        <w:r>
          <w:rPr>
            <w:rFonts w:ascii="David" w:hAnsi="David" w:cs="David"/>
            <w:sz w:val="24"/>
            <w:szCs w:val="24"/>
          </w:rPr>
          <w:t xml:space="preserve">However, </w:t>
        </w:r>
      </w:ins>
      <w:del w:id="2536" w:author="מחבר">
        <w:r w:rsidR="001E1098" w:rsidRPr="00467CE1" w:rsidDel="00EE6534">
          <w:rPr>
            <w:rFonts w:ascii="David" w:hAnsi="David" w:cs="David" w:hint="cs"/>
            <w:sz w:val="24"/>
            <w:szCs w:val="24"/>
          </w:rPr>
          <w:delText>B</w:delText>
        </w:r>
      </w:del>
      <w:ins w:id="2537" w:author="מחבר">
        <w:r>
          <w:rPr>
            <w:rFonts w:ascii="David" w:hAnsi="David" w:cs="David"/>
            <w:sz w:val="24"/>
            <w:szCs w:val="24"/>
          </w:rPr>
          <w:t>b</w:t>
        </w:r>
      </w:ins>
      <w:r w:rsidR="001E1098" w:rsidRPr="00467CE1">
        <w:rPr>
          <w:rFonts w:ascii="David" w:hAnsi="David" w:cs="David" w:hint="cs"/>
          <w:sz w:val="24"/>
          <w:szCs w:val="24"/>
        </w:rPr>
        <w:t>efore long, the idyllic picture began to unravel</w:t>
      </w:r>
      <w:ins w:id="2538" w:author="מחבר">
        <w:r>
          <w:rPr>
            <w:rFonts w:ascii="David" w:hAnsi="David" w:cs="David"/>
            <w:sz w:val="24"/>
            <w:szCs w:val="24"/>
          </w:rPr>
          <w:t>.</w:t>
        </w:r>
      </w:ins>
      <w:del w:id="2539" w:author="מחבר">
        <w:r w:rsidR="001E1098" w:rsidRPr="00467CE1" w:rsidDel="00EE6534">
          <w:rPr>
            <w:rFonts w:ascii="David" w:hAnsi="David" w:cs="David" w:hint="cs"/>
            <w:sz w:val="24"/>
            <w:szCs w:val="24"/>
          </w:rPr>
          <w:delText>—the</w:delText>
        </w:r>
      </w:del>
      <w:ins w:id="2540" w:author="מחבר">
        <w:r>
          <w:rPr>
            <w:rFonts w:ascii="David" w:hAnsi="David" w:cs="David"/>
            <w:sz w:val="24"/>
            <w:szCs w:val="24"/>
          </w:rPr>
          <w:t xml:space="preserve"> The</w:t>
        </w:r>
      </w:ins>
      <w:r w:rsidR="001E1098" w:rsidRPr="00467CE1">
        <w:rPr>
          <w:rFonts w:ascii="David" w:hAnsi="David" w:cs="David" w:hint="cs"/>
          <w:sz w:val="24"/>
          <w:szCs w:val="24"/>
        </w:rPr>
        <w:t xml:space="preserve"> image of ordinary people sitting at home after work, “mining” coins </w:t>
      </w:r>
      <w:del w:id="2541" w:author="מחבר">
        <w:r w:rsidR="001E1098" w:rsidRPr="00467CE1" w:rsidDel="00EE6534">
          <w:rPr>
            <w:rFonts w:ascii="David" w:hAnsi="David" w:cs="David" w:hint="cs"/>
            <w:sz w:val="24"/>
            <w:szCs w:val="24"/>
          </w:rPr>
          <w:delText xml:space="preserve">that they would </w:delText>
        </w:r>
      </w:del>
      <w:ins w:id="2542" w:author="מחבר">
        <w:r>
          <w:rPr>
            <w:rFonts w:ascii="David" w:hAnsi="David" w:cs="David"/>
            <w:sz w:val="24"/>
            <w:szCs w:val="24"/>
          </w:rPr>
          <w:t xml:space="preserve">and exchanging them </w:t>
        </w:r>
      </w:ins>
      <w:del w:id="2543" w:author="מחבר">
        <w:r w:rsidR="001E1098" w:rsidRPr="00467CE1" w:rsidDel="00EE6534">
          <w:rPr>
            <w:rFonts w:ascii="David" w:hAnsi="David" w:cs="David" w:hint="cs"/>
            <w:sz w:val="24"/>
            <w:szCs w:val="24"/>
          </w:rPr>
          <w:delText xml:space="preserve">exchange </w:delText>
        </w:r>
      </w:del>
      <w:r w:rsidR="001E1098" w:rsidRPr="00467CE1">
        <w:rPr>
          <w:rFonts w:ascii="David" w:hAnsi="David" w:cs="David" w:hint="cs"/>
          <w:sz w:val="24"/>
          <w:szCs w:val="24"/>
        </w:rPr>
        <w:t>with family members, neighbors, and friends, far from the watchful eyes of banks and tax authorities</w:t>
      </w:r>
      <w:ins w:id="2544" w:author="מחבר">
        <w:r>
          <w:rPr>
            <w:rFonts w:ascii="David" w:hAnsi="David" w:cs="David"/>
            <w:sz w:val="24"/>
            <w:szCs w:val="24"/>
          </w:rPr>
          <w:t xml:space="preserve">, </w:t>
        </w:r>
        <w:r w:rsidR="009B7163">
          <w:rPr>
            <w:rFonts w:ascii="David" w:hAnsi="David" w:cs="David"/>
            <w:sz w:val="24"/>
            <w:szCs w:val="24"/>
          </w:rPr>
          <w:t>proved to be</w:t>
        </w:r>
        <w:r>
          <w:rPr>
            <w:rFonts w:ascii="David" w:hAnsi="David" w:cs="David"/>
            <w:sz w:val="24"/>
            <w:szCs w:val="24"/>
          </w:rPr>
          <w:t xml:space="preserve"> a mirage</w:t>
        </w:r>
      </w:ins>
      <w:r w:rsidR="001E1098" w:rsidRPr="00467CE1">
        <w:rPr>
          <w:rFonts w:ascii="David" w:hAnsi="David" w:cs="David" w:hint="cs"/>
          <w:sz w:val="24"/>
          <w:szCs w:val="24"/>
        </w:rPr>
        <w:t xml:space="preserve">*. It quickly became clear that not everyone </w:t>
      </w:r>
      <w:ins w:id="2545" w:author="מחבר">
        <w:r w:rsidR="009B7163">
          <w:rPr>
            <w:rFonts w:ascii="David" w:hAnsi="David" w:cs="David"/>
            <w:sz w:val="24"/>
            <w:szCs w:val="24"/>
          </w:rPr>
          <w:t>could</w:t>
        </w:r>
      </w:ins>
      <w:del w:id="2546" w:author="מחבר">
        <w:r w:rsidR="001E1098" w:rsidRPr="00467CE1" w:rsidDel="009B7163">
          <w:rPr>
            <w:rFonts w:ascii="David" w:hAnsi="David" w:cs="David" w:hint="cs"/>
            <w:sz w:val="24"/>
            <w:szCs w:val="24"/>
          </w:rPr>
          <w:delText>can</w:delText>
        </w:r>
      </w:del>
      <w:r w:rsidR="001E1098" w:rsidRPr="00467CE1">
        <w:rPr>
          <w:rFonts w:ascii="David" w:hAnsi="David" w:cs="David" w:hint="cs"/>
          <w:sz w:val="24"/>
          <w:szCs w:val="24"/>
        </w:rPr>
        <w:t xml:space="preserve"> mine </w:t>
      </w:r>
      <w:del w:id="2547" w:author="מחבר">
        <w:r w:rsidR="001E1098" w:rsidRPr="00467CE1" w:rsidDel="00DC5533">
          <w:rPr>
            <w:rFonts w:ascii="David" w:hAnsi="David" w:cs="David" w:hint="cs"/>
            <w:sz w:val="24"/>
            <w:szCs w:val="24"/>
          </w:rPr>
          <w:delText>cryptographic currencies</w:delText>
        </w:r>
      </w:del>
      <w:ins w:id="2548" w:author="מחבר">
        <w:r w:rsidR="00DC5533">
          <w:rPr>
            <w:rFonts w:ascii="David" w:hAnsi="David" w:cs="David"/>
            <w:sz w:val="24"/>
            <w:szCs w:val="24"/>
          </w:rPr>
          <w:t>cryptocurrencies</w:t>
        </w:r>
      </w:ins>
      <w:r w:rsidR="006A0411" w:rsidRPr="00467CE1">
        <w:rPr>
          <w:rStyle w:val="af3"/>
          <w:rFonts w:ascii="David" w:hAnsi="David" w:cs="David" w:hint="cs"/>
          <w:sz w:val="24"/>
          <w:szCs w:val="24"/>
          <w:rtl/>
        </w:rPr>
        <w:footnoteReference w:id="69"/>
      </w:r>
      <w:r w:rsidR="001E1098" w:rsidRPr="00467CE1">
        <w:rPr>
          <w:rFonts w:ascii="David" w:hAnsi="David" w:cs="David" w:hint="cs"/>
          <w:sz w:val="24"/>
          <w:szCs w:val="24"/>
        </w:rPr>
        <w:t xml:space="preserve">. </w:t>
      </w:r>
    </w:p>
    <w:p w14:paraId="1C22026F" w14:textId="0102C232" w:rsidR="00475A34" w:rsidRPr="00467CE1" w:rsidRDefault="00475A34" w:rsidP="00F469E9">
      <w:pPr>
        <w:bidi w:val="0"/>
        <w:spacing w:line="360" w:lineRule="auto"/>
        <w:rPr>
          <w:rFonts w:ascii="David" w:hAnsi="David" w:cs="David"/>
          <w:sz w:val="24"/>
          <w:szCs w:val="24"/>
        </w:rPr>
      </w:pPr>
      <w:del w:id="2560" w:author="מחבר">
        <w:r w:rsidRPr="00467CE1" w:rsidDel="00EE6534">
          <w:rPr>
            <w:rFonts w:ascii="David" w:hAnsi="David" w:cs="David" w:hint="cs"/>
            <w:sz w:val="24"/>
            <w:szCs w:val="24"/>
          </w:rPr>
          <w:delText xml:space="preserve">Second, and far </w:delText>
        </w:r>
      </w:del>
      <w:ins w:id="2561" w:author="מחבר">
        <w:r w:rsidR="00EE6534">
          <w:rPr>
            <w:rFonts w:ascii="David" w:hAnsi="David" w:cs="David"/>
            <w:sz w:val="24"/>
            <w:szCs w:val="24"/>
          </w:rPr>
          <w:t xml:space="preserve">Far </w:t>
        </w:r>
      </w:ins>
      <w:r w:rsidRPr="00467CE1">
        <w:rPr>
          <w:rFonts w:ascii="David" w:hAnsi="David" w:cs="David" w:hint="cs"/>
          <w:sz w:val="24"/>
          <w:szCs w:val="24"/>
        </w:rPr>
        <w:t xml:space="preserve">from the romanticized imagery of “outlaw life” in the Wild West, the absence of differentiation and oversight quickly </w:t>
      </w:r>
      <w:ins w:id="2562" w:author="מחבר">
        <w:r w:rsidR="00EE6534">
          <w:rPr>
            <w:rFonts w:ascii="David" w:hAnsi="David" w:cs="David"/>
            <w:sz w:val="24"/>
            <w:szCs w:val="24"/>
          </w:rPr>
          <w:t xml:space="preserve">gave rise to </w:t>
        </w:r>
      </w:ins>
      <w:del w:id="2563" w:author="מחבר">
        <w:r w:rsidRPr="00467CE1" w:rsidDel="00EE6534">
          <w:rPr>
            <w:rFonts w:ascii="David" w:hAnsi="David" w:cs="David" w:hint="cs"/>
            <w:sz w:val="24"/>
            <w:szCs w:val="24"/>
          </w:rPr>
          <w:delText xml:space="preserve">produced a form of </w:delText>
        </w:r>
      </w:del>
      <w:r w:rsidRPr="00467CE1">
        <w:rPr>
          <w:rFonts w:ascii="David" w:hAnsi="David" w:cs="David" w:hint="cs"/>
          <w:sz w:val="24"/>
          <w:szCs w:val="24"/>
        </w:rPr>
        <w:t xml:space="preserve">anarchy that posed real dangers for ordinary people. </w:t>
      </w:r>
      <w:del w:id="2564" w:author="מחבר">
        <w:r w:rsidRPr="00467CE1" w:rsidDel="00EE6534">
          <w:rPr>
            <w:rFonts w:ascii="David" w:hAnsi="David" w:cs="David" w:hint="cs"/>
            <w:sz w:val="24"/>
            <w:szCs w:val="24"/>
          </w:rPr>
          <w:delText>Before long, numerous</w:delText>
        </w:r>
      </w:del>
      <w:ins w:id="2565" w:author="מחבר">
        <w:r w:rsidR="00EE6534">
          <w:rPr>
            <w:rFonts w:ascii="David" w:hAnsi="David" w:cs="David"/>
            <w:sz w:val="24"/>
            <w:szCs w:val="24"/>
          </w:rPr>
          <w:t>Accumulating evidence showed</w:t>
        </w:r>
      </w:ins>
      <w:del w:id="2566" w:author="מחבר">
        <w:r w:rsidRPr="00467CE1" w:rsidDel="00EE6534">
          <w:rPr>
            <w:rFonts w:ascii="David" w:hAnsi="David" w:cs="David" w:hint="cs"/>
            <w:sz w:val="24"/>
            <w:szCs w:val="24"/>
          </w:rPr>
          <w:delText xml:space="preserve"> accounts accumulated showing</w:delText>
        </w:r>
      </w:del>
      <w:r w:rsidRPr="00467CE1">
        <w:rPr>
          <w:rFonts w:ascii="David" w:hAnsi="David" w:cs="David" w:hint="cs"/>
          <w:sz w:val="24"/>
          <w:szCs w:val="24"/>
        </w:rPr>
        <w:t xml:space="preserve"> that decentralized currencies were facilitating the creation of the internet’s “Silk Road</w:t>
      </w:r>
      <w:ins w:id="2567" w:author="מחבר">
        <w:r w:rsidR="00EE6534">
          <w:rPr>
            <w:rFonts w:ascii="David" w:hAnsi="David" w:cs="David"/>
            <w:sz w:val="24"/>
            <w:szCs w:val="24"/>
          </w:rPr>
          <w:t>,</w:t>
        </w:r>
      </w:ins>
      <w:r w:rsidRPr="00467CE1">
        <w:rPr>
          <w:rFonts w:ascii="David" w:hAnsi="David" w:cs="David" w:hint="cs"/>
          <w:sz w:val="24"/>
          <w:szCs w:val="24"/>
        </w:rPr>
        <w:t xml:space="preserve">” </w:t>
      </w:r>
      <w:del w:id="2568" w:author="מחבר">
        <w:r w:rsidRPr="00467CE1" w:rsidDel="00EE6534">
          <w:rPr>
            <w:rFonts w:ascii="David" w:hAnsi="David" w:cs="David" w:hint="cs"/>
            <w:sz w:val="24"/>
            <w:szCs w:val="24"/>
          </w:rPr>
          <w:delText xml:space="preserve">— </w:delText>
        </w:r>
      </w:del>
      <w:r w:rsidRPr="00467CE1">
        <w:rPr>
          <w:rFonts w:ascii="David" w:hAnsi="David" w:cs="David" w:hint="cs"/>
          <w:sz w:val="24"/>
          <w:szCs w:val="24"/>
        </w:rPr>
        <w:t xml:space="preserve">a clandestine channel </w:t>
      </w:r>
      <w:ins w:id="2569" w:author="מחבר">
        <w:r w:rsidR="00EE6534">
          <w:rPr>
            <w:rFonts w:ascii="David" w:hAnsi="David" w:cs="David"/>
            <w:sz w:val="24"/>
            <w:szCs w:val="24"/>
          </w:rPr>
          <w:t>used to transfer</w:t>
        </w:r>
      </w:ins>
      <w:del w:id="2570" w:author="מחבר">
        <w:r w:rsidRPr="00467CE1" w:rsidDel="00EE6534">
          <w:rPr>
            <w:rFonts w:ascii="David" w:hAnsi="David" w:cs="David" w:hint="cs"/>
            <w:sz w:val="24"/>
            <w:szCs w:val="24"/>
          </w:rPr>
          <w:delText>through which</w:delText>
        </w:r>
      </w:del>
      <w:r w:rsidRPr="00467CE1">
        <w:rPr>
          <w:rFonts w:ascii="David" w:hAnsi="David" w:cs="David" w:hint="cs"/>
          <w:sz w:val="24"/>
          <w:szCs w:val="24"/>
        </w:rPr>
        <w:t xml:space="preserve"> payments for drugs, pornography, and even weapons</w:t>
      </w:r>
      <w:del w:id="2571" w:author="מחבר">
        <w:r w:rsidRPr="00467CE1" w:rsidDel="00EE6534">
          <w:rPr>
            <w:rFonts w:ascii="David" w:hAnsi="David" w:cs="David" w:hint="cs"/>
            <w:sz w:val="24"/>
            <w:szCs w:val="24"/>
          </w:rPr>
          <w:delText xml:space="preserve"> were transferred</w:delText>
        </w:r>
      </w:del>
      <w:r w:rsidRPr="00467CE1">
        <w:rPr>
          <w:rStyle w:val="af3"/>
          <w:rFonts w:ascii="David" w:hAnsi="David" w:cs="David" w:hint="cs"/>
          <w:sz w:val="24"/>
          <w:szCs w:val="24"/>
          <w:rtl/>
        </w:rPr>
        <w:footnoteReference w:id="70"/>
      </w:r>
      <w:r w:rsidRPr="00467CE1">
        <w:rPr>
          <w:rFonts w:ascii="David" w:hAnsi="David" w:cs="David" w:hint="cs"/>
          <w:sz w:val="24"/>
          <w:szCs w:val="24"/>
        </w:rPr>
        <w:t>.</w:t>
      </w:r>
    </w:p>
    <w:p w14:paraId="5FC40AB4" w14:textId="2D9A786F" w:rsidR="00475A34" w:rsidRPr="00467CE1" w:rsidRDefault="00475A34" w:rsidP="00F469E9">
      <w:pPr>
        <w:bidi w:val="0"/>
        <w:spacing w:line="360" w:lineRule="auto"/>
        <w:rPr>
          <w:rFonts w:ascii="David" w:hAnsi="David" w:cs="David"/>
          <w:sz w:val="24"/>
          <w:szCs w:val="24"/>
        </w:rPr>
      </w:pPr>
      <w:r w:rsidRPr="00467CE1">
        <w:rPr>
          <w:rFonts w:ascii="David" w:hAnsi="David" w:cs="David" w:hint="cs"/>
          <w:sz w:val="24"/>
          <w:szCs w:val="24"/>
        </w:rPr>
        <w:t xml:space="preserve">The immateriality of the currency also led to </w:t>
      </w:r>
      <w:del w:id="2579" w:author="מחבר">
        <w:r w:rsidRPr="00467CE1" w:rsidDel="00D34EF1">
          <w:rPr>
            <w:rFonts w:ascii="David" w:hAnsi="David" w:cs="David" w:hint="cs"/>
            <w:sz w:val="24"/>
            <w:szCs w:val="24"/>
          </w:rPr>
          <w:delText xml:space="preserve">reports of </w:delText>
        </w:r>
      </w:del>
      <w:r w:rsidRPr="00467CE1">
        <w:rPr>
          <w:rFonts w:ascii="David" w:hAnsi="David" w:cs="David" w:hint="cs"/>
          <w:sz w:val="24"/>
          <w:szCs w:val="24"/>
        </w:rPr>
        <w:t>stolen Bitcoin wallets</w:t>
      </w:r>
      <w:del w:id="2580" w:author="מחבר">
        <w:r w:rsidRPr="00467CE1" w:rsidDel="00500DBC">
          <w:rPr>
            <w:rFonts w:ascii="David" w:hAnsi="David" w:cs="David" w:hint="cs"/>
            <w:sz w:val="24"/>
            <w:szCs w:val="24"/>
          </w:rPr>
          <w:delText>,</w:delText>
        </w:r>
      </w:del>
      <w:r w:rsidRPr="00467CE1">
        <w:rPr>
          <w:rFonts w:ascii="David" w:hAnsi="David" w:cs="David" w:hint="cs"/>
          <w:sz w:val="24"/>
          <w:szCs w:val="24"/>
        </w:rPr>
        <w:t xml:space="preserve"> and financial transfers that, despite the promises, turned out to be straightforward acts of fraud. This vulnerability stood in marked contrast to the traditional monetary system, which for centuries had relied on the </w:t>
      </w:r>
      <w:r w:rsidRPr="00467CE1">
        <w:rPr>
          <w:rFonts w:ascii="David" w:hAnsi="David" w:cs="David" w:hint="cs"/>
          <w:b/>
          <w:bCs/>
          <w:sz w:val="24"/>
          <w:szCs w:val="24"/>
        </w:rPr>
        <w:t>material differentiation of money</w:t>
      </w:r>
      <w:ins w:id="2581" w:author="מחבר">
        <w:r w:rsidR="00D34EF1">
          <w:rPr>
            <w:rFonts w:ascii="David" w:hAnsi="David" w:cs="David"/>
            <w:b/>
            <w:bCs/>
            <w:sz w:val="24"/>
            <w:szCs w:val="24"/>
          </w:rPr>
          <w:t xml:space="preserve">. </w:t>
        </w:r>
      </w:ins>
      <w:del w:id="2582" w:author="מחבר">
        <w:r w:rsidRPr="00467CE1" w:rsidDel="00D34EF1">
          <w:rPr>
            <w:rFonts w:ascii="David" w:hAnsi="David" w:cs="David" w:hint="cs"/>
            <w:sz w:val="24"/>
            <w:szCs w:val="24"/>
          </w:rPr>
          <w:delText xml:space="preserve"> — the</w:delText>
        </w:r>
      </w:del>
      <w:ins w:id="2583" w:author="מחבר">
        <w:r w:rsidR="00D34EF1">
          <w:rPr>
            <w:rFonts w:ascii="David" w:hAnsi="David" w:cs="David"/>
            <w:sz w:val="24"/>
            <w:szCs w:val="24"/>
          </w:rPr>
          <w:t>The</w:t>
        </w:r>
      </w:ins>
      <w:r w:rsidRPr="00467CE1">
        <w:rPr>
          <w:rFonts w:ascii="David" w:hAnsi="David" w:cs="David" w:hint="cs"/>
          <w:sz w:val="24"/>
          <w:szCs w:val="24"/>
        </w:rPr>
        <w:t xml:space="preserve"> </w:t>
      </w:r>
      <w:ins w:id="2584" w:author="מחבר">
        <w:r w:rsidR="00CC0044">
          <w:rPr>
            <w:rFonts w:ascii="David" w:hAnsi="David" w:cs="David"/>
            <w:sz w:val="24"/>
            <w:szCs w:val="24"/>
          </w:rPr>
          <w:t>physical</w:t>
        </w:r>
      </w:ins>
      <w:del w:id="2585" w:author="מחבר">
        <w:r w:rsidRPr="00467CE1" w:rsidDel="00CC0044">
          <w:rPr>
            <w:rFonts w:ascii="David" w:hAnsi="David" w:cs="David" w:hint="cs"/>
            <w:sz w:val="24"/>
            <w:szCs w:val="24"/>
          </w:rPr>
          <w:delText>felt</w:delText>
        </w:r>
      </w:del>
      <w:r w:rsidRPr="00467CE1">
        <w:rPr>
          <w:rFonts w:ascii="David" w:hAnsi="David" w:cs="David" w:hint="cs"/>
          <w:sz w:val="24"/>
          <w:szCs w:val="24"/>
        </w:rPr>
        <w:t xml:space="preserve"> texture of a banknote</w:t>
      </w:r>
      <w:del w:id="2586" w:author="מחבר">
        <w:r w:rsidRPr="00467CE1" w:rsidDel="007A7E80">
          <w:rPr>
            <w:rFonts w:ascii="David" w:hAnsi="David" w:cs="David" w:hint="cs"/>
            <w:sz w:val="24"/>
            <w:szCs w:val="24"/>
          </w:rPr>
          <w:delText>,</w:delText>
        </w:r>
      </w:del>
      <w:ins w:id="2587" w:author="מחבר">
        <w:r w:rsidR="007A7E80">
          <w:rPr>
            <w:rFonts w:ascii="David" w:hAnsi="David" w:cs="David"/>
            <w:sz w:val="24"/>
            <w:szCs w:val="24"/>
          </w:rPr>
          <w:t xml:space="preserve"> and</w:t>
        </w:r>
      </w:ins>
      <w:r w:rsidRPr="00467CE1">
        <w:rPr>
          <w:rFonts w:ascii="David" w:hAnsi="David" w:cs="David" w:hint="cs"/>
          <w:sz w:val="24"/>
          <w:szCs w:val="24"/>
        </w:rPr>
        <w:t xml:space="preserve"> the weight of a coin</w:t>
      </w:r>
      <w:ins w:id="2588" w:author="מחבר">
        <w:r w:rsidR="007A7E80">
          <w:rPr>
            <w:rFonts w:ascii="David" w:hAnsi="David" w:cs="David"/>
            <w:sz w:val="24"/>
            <w:szCs w:val="24"/>
          </w:rPr>
          <w:t xml:space="preserve"> are </w:t>
        </w:r>
      </w:ins>
      <w:del w:id="2589" w:author="מחבר">
        <w:r w:rsidRPr="00467CE1" w:rsidDel="007A7E80">
          <w:rPr>
            <w:rFonts w:ascii="David" w:hAnsi="David" w:cs="David" w:hint="cs"/>
            <w:sz w:val="24"/>
            <w:szCs w:val="24"/>
          </w:rPr>
          <w:delText xml:space="preserve">, the </w:delText>
        </w:r>
      </w:del>
      <w:r w:rsidRPr="00467CE1">
        <w:rPr>
          <w:rFonts w:ascii="David" w:hAnsi="David" w:cs="David" w:hint="cs"/>
          <w:sz w:val="24"/>
          <w:szCs w:val="24"/>
        </w:rPr>
        <w:t>visible and tactile cues</w:t>
      </w:r>
      <w:ins w:id="2590" w:author="מחבר">
        <w:r w:rsidR="007A7E80">
          <w:rPr>
            <w:rFonts w:ascii="David" w:hAnsi="David" w:cs="David"/>
            <w:sz w:val="24"/>
            <w:szCs w:val="24"/>
          </w:rPr>
          <w:t xml:space="preserve"> that </w:t>
        </w:r>
      </w:ins>
      <w:del w:id="2591" w:author="מחבר">
        <w:r w:rsidRPr="00467CE1" w:rsidDel="00D34EF1">
          <w:rPr>
            <w:rFonts w:ascii="David" w:hAnsi="David" w:cs="David" w:hint="cs"/>
            <w:sz w:val="24"/>
            <w:szCs w:val="24"/>
          </w:rPr>
          <w:delText xml:space="preserve"> that </w:delText>
        </w:r>
      </w:del>
      <w:r w:rsidRPr="00467CE1">
        <w:rPr>
          <w:rFonts w:ascii="David" w:hAnsi="David" w:cs="David" w:hint="cs"/>
          <w:sz w:val="24"/>
          <w:szCs w:val="24"/>
        </w:rPr>
        <w:t>allow</w:t>
      </w:r>
      <w:del w:id="2592" w:author="מחבר">
        <w:r w:rsidRPr="00467CE1" w:rsidDel="007A7E80">
          <w:rPr>
            <w:rFonts w:ascii="David" w:hAnsi="David" w:cs="David" w:hint="cs"/>
            <w:sz w:val="24"/>
            <w:szCs w:val="24"/>
          </w:rPr>
          <w:delText>e</w:delText>
        </w:r>
        <w:r w:rsidRPr="00467CE1" w:rsidDel="00D34EF1">
          <w:rPr>
            <w:rFonts w:ascii="David" w:hAnsi="David" w:cs="David" w:hint="cs"/>
            <w:sz w:val="24"/>
            <w:szCs w:val="24"/>
          </w:rPr>
          <w:delText>d</w:delText>
        </w:r>
      </w:del>
      <w:r w:rsidRPr="00467CE1">
        <w:rPr>
          <w:rFonts w:ascii="David" w:hAnsi="David" w:cs="David" w:hint="cs"/>
          <w:sz w:val="24"/>
          <w:szCs w:val="24"/>
        </w:rPr>
        <w:t xml:space="preserve"> users </w:t>
      </w:r>
      <w:ins w:id="2593" w:author="מחבר">
        <w:r w:rsidR="007A7E80">
          <w:rPr>
            <w:rFonts w:ascii="David" w:hAnsi="David" w:cs="David"/>
            <w:sz w:val="24"/>
            <w:szCs w:val="24"/>
          </w:rPr>
          <w:t xml:space="preserve">to </w:t>
        </w:r>
      </w:ins>
      <w:del w:id="2594" w:author="מחבר">
        <w:r w:rsidRPr="00467CE1" w:rsidDel="007A7E80">
          <w:rPr>
            <w:rFonts w:ascii="David" w:hAnsi="David" w:cs="David" w:hint="cs"/>
            <w:sz w:val="24"/>
            <w:szCs w:val="24"/>
          </w:rPr>
          <w:delText xml:space="preserve">to </w:delText>
        </w:r>
      </w:del>
      <w:r w:rsidRPr="00467CE1">
        <w:rPr>
          <w:rFonts w:ascii="David" w:hAnsi="David" w:cs="David" w:hint="cs"/>
          <w:sz w:val="24"/>
          <w:szCs w:val="24"/>
        </w:rPr>
        <w:t xml:space="preserve">distinguish </w:t>
      </w:r>
      <w:del w:id="2595" w:author="מחבר">
        <w:r w:rsidRPr="00467CE1" w:rsidDel="007A7E80">
          <w:rPr>
            <w:rFonts w:ascii="David" w:hAnsi="David" w:cs="David" w:hint="cs"/>
            <w:sz w:val="24"/>
            <w:szCs w:val="24"/>
          </w:rPr>
          <w:delText xml:space="preserve">the </w:delText>
        </w:r>
      </w:del>
      <w:r w:rsidRPr="00467CE1">
        <w:rPr>
          <w:rFonts w:ascii="David" w:hAnsi="David" w:cs="David" w:hint="cs"/>
          <w:sz w:val="24"/>
          <w:szCs w:val="24"/>
        </w:rPr>
        <w:t xml:space="preserve">genuine from </w:t>
      </w:r>
      <w:del w:id="2596" w:author="מחבר">
        <w:r w:rsidRPr="00467CE1" w:rsidDel="007A7E80">
          <w:rPr>
            <w:rFonts w:ascii="David" w:hAnsi="David" w:cs="David" w:hint="cs"/>
            <w:sz w:val="24"/>
            <w:szCs w:val="24"/>
          </w:rPr>
          <w:delText xml:space="preserve">the </w:delText>
        </w:r>
      </w:del>
      <w:r w:rsidRPr="00467CE1">
        <w:rPr>
          <w:rFonts w:ascii="David" w:hAnsi="David" w:cs="David" w:hint="cs"/>
          <w:sz w:val="24"/>
          <w:szCs w:val="24"/>
        </w:rPr>
        <w:t>counterfeit. These sensory markers formed a foundational layer of trust, making money</w:t>
      </w:r>
      <w:del w:id="2597" w:author="מחבר">
        <w:r w:rsidRPr="00467CE1" w:rsidDel="00341DCF">
          <w:rPr>
            <w:rFonts w:ascii="David" w:hAnsi="David" w:cs="David" w:hint="cs"/>
            <w:sz w:val="24"/>
            <w:szCs w:val="24"/>
          </w:rPr>
          <w:delText xml:space="preserve"> not only</w:delText>
        </w:r>
      </w:del>
      <w:r w:rsidRPr="00467CE1">
        <w:rPr>
          <w:rFonts w:ascii="David" w:hAnsi="David" w:cs="David" w:hint="cs"/>
          <w:sz w:val="24"/>
          <w:szCs w:val="24"/>
        </w:rPr>
        <w:t xml:space="preserve"> exchangeable </w:t>
      </w:r>
      <w:ins w:id="2598" w:author="מחבר">
        <w:r w:rsidR="00341DCF">
          <w:rPr>
            <w:rFonts w:ascii="David" w:hAnsi="David" w:cs="David"/>
            <w:sz w:val="24"/>
            <w:szCs w:val="24"/>
          </w:rPr>
          <w:t>and</w:t>
        </w:r>
      </w:ins>
      <w:del w:id="2599" w:author="מחבר">
        <w:r w:rsidRPr="00467CE1" w:rsidDel="00341DCF">
          <w:rPr>
            <w:rFonts w:ascii="David" w:hAnsi="David" w:cs="David" w:hint="cs"/>
            <w:sz w:val="24"/>
            <w:szCs w:val="24"/>
          </w:rPr>
          <w:delText>but also</w:delText>
        </w:r>
      </w:del>
      <w:r w:rsidRPr="00467CE1">
        <w:rPr>
          <w:rFonts w:ascii="David" w:hAnsi="David" w:cs="David" w:hint="cs"/>
          <w:sz w:val="24"/>
          <w:szCs w:val="24"/>
        </w:rPr>
        <w:t xml:space="preserve"> </w:t>
      </w:r>
      <w:r w:rsidRPr="00467CE1">
        <w:rPr>
          <w:rFonts w:ascii="David" w:hAnsi="David" w:cs="David" w:hint="cs"/>
          <w:i/>
          <w:iCs/>
          <w:sz w:val="24"/>
          <w:szCs w:val="24"/>
        </w:rPr>
        <w:t>verifiable</w:t>
      </w:r>
      <w:r w:rsidRPr="00467CE1">
        <w:rPr>
          <w:rFonts w:ascii="David" w:hAnsi="David" w:cs="David" w:hint="cs"/>
          <w:sz w:val="24"/>
          <w:szCs w:val="24"/>
        </w:rPr>
        <w:t>.</w:t>
      </w:r>
    </w:p>
    <w:p w14:paraId="7EDB85EF" w14:textId="202A34BE" w:rsidR="00475A34" w:rsidRPr="00467CE1" w:rsidRDefault="00475A34" w:rsidP="00F469E9">
      <w:pPr>
        <w:bidi w:val="0"/>
        <w:spacing w:line="360" w:lineRule="auto"/>
        <w:rPr>
          <w:rFonts w:ascii="David" w:hAnsi="David" w:cs="David"/>
          <w:sz w:val="24"/>
          <w:szCs w:val="24"/>
        </w:rPr>
      </w:pPr>
      <w:r w:rsidRPr="00467CE1">
        <w:rPr>
          <w:rFonts w:ascii="David" w:hAnsi="David" w:cs="David" w:hint="cs"/>
          <w:sz w:val="24"/>
          <w:szCs w:val="24"/>
        </w:rPr>
        <w:t xml:space="preserve">In Innis’s terms, the sharp bias of the currency toward </w:t>
      </w:r>
      <w:r w:rsidRPr="00467CE1">
        <w:rPr>
          <w:rFonts w:ascii="David" w:hAnsi="David" w:cs="David" w:hint="cs"/>
          <w:b/>
          <w:bCs/>
          <w:sz w:val="24"/>
          <w:szCs w:val="24"/>
        </w:rPr>
        <w:t>space</w:t>
      </w:r>
      <w:r w:rsidRPr="00467CE1">
        <w:rPr>
          <w:rFonts w:ascii="David" w:hAnsi="David" w:cs="David" w:hint="cs"/>
          <w:sz w:val="24"/>
          <w:szCs w:val="24"/>
        </w:rPr>
        <w:t>, combined with the abandonment of the longstanding traditions that had shaped monetary systems over centuries, did little to protect those whose money was effectively stolen twice</w:t>
      </w:r>
      <w:ins w:id="2600" w:author="מחבר">
        <w:r w:rsidR="00DD1514">
          <w:rPr>
            <w:rFonts w:ascii="David" w:hAnsi="David" w:cs="David"/>
            <w:sz w:val="24"/>
            <w:szCs w:val="24"/>
          </w:rPr>
          <w:t>:</w:t>
        </w:r>
      </w:ins>
      <w:del w:id="2601" w:author="מחבר">
        <w:r w:rsidRPr="00467CE1" w:rsidDel="00DD1514">
          <w:rPr>
            <w:rFonts w:ascii="David" w:hAnsi="David" w:cs="David" w:hint="cs"/>
            <w:sz w:val="24"/>
            <w:szCs w:val="24"/>
          </w:rPr>
          <w:delText xml:space="preserve"> —</w:delText>
        </w:r>
      </w:del>
      <w:r w:rsidRPr="00467CE1">
        <w:rPr>
          <w:rFonts w:ascii="David" w:hAnsi="David" w:cs="David" w:hint="cs"/>
          <w:sz w:val="24"/>
          <w:szCs w:val="24"/>
        </w:rPr>
        <w:t xml:space="preserve"> once by the banking system, and again by those who claimed to offer an alternative to it.</w:t>
      </w:r>
    </w:p>
    <w:p w14:paraId="35302A71" w14:textId="7C873228" w:rsidR="003C26E8" w:rsidRPr="00467CE1" w:rsidRDefault="003C26E8" w:rsidP="00B42266">
      <w:pPr>
        <w:bidi w:val="0"/>
        <w:spacing w:line="360" w:lineRule="auto"/>
        <w:rPr>
          <w:rFonts w:ascii="David" w:hAnsi="David" w:cs="David"/>
          <w:sz w:val="24"/>
          <w:szCs w:val="24"/>
        </w:rPr>
      </w:pPr>
      <w:r w:rsidRPr="00467CE1">
        <w:rPr>
          <w:rFonts w:ascii="David" w:hAnsi="David" w:cs="David" w:hint="cs"/>
          <w:sz w:val="24"/>
          <w:szCs w:val="24"/>
        </w:rPr>
        <w:t xml:space="preserve">Thus, although Bitcoin </w:t>
      </w:r>
      <w:ins w:id="2602" w:author="מחבר">
        <w:r w:rsidR="00B42266" w:rsidRPr="00B42266">
          <w:rPr>
            <w:rFonts w:ascii="David" w:hAnsi="David" w:cs="David"/>
            <w:sz w:val="24"/>
            <w:szCs w:val="24"/>
            <w:highlight w:val="yellow"/>
            <w:rPrChange w:id="2603" w:author="מחבר">
              <w:rPr>
                <w:rFonts w:ascii="David" w:hAnsi="David" w:cs="David"/>
                <w:sz w:val="24"/>
                <w:szCs w:val="24"/>
              </w:rPr>
            </w:rPrChange>
          </w:rPr>
          <w:t>and other cryptocurrencies</w:t>
        </w:r>
        <w:r w:rsidR="00B42266">
          <w:rPr>
            <w:rFonts w:ascii="David" w:hAnsi="David" w:cs="David"/>
            <w:sz w:val="24"/>
            <w:szCs w:val="24"/>
          </w:rPr>
          <w:t xml:space="preserve"> </w:t>
        </w:r>
      </w:ins>
      <w:r w:rsidRPr="00467CE1">
        <w:rPr>
          <w:rFonts w:ascii="David" w:hAnsi="David" w:cs="David" w:hint="cs"/>
          <w:sz w:val="24"/>
          <w:szCs w:val="24"/>
        </w:rPr>
        <w:t xml:space="preserve">was presented as a more stable and just alternative to the banking system, reality </w:t>
      </w:r>
      <w:del w:id="2604" w:author="מחבר">
        <w:r w:rsidRPr="00467CE1" w:rsidDel="00DD1514">
          <w:rPr>
            <w:rFonts w:ascii="David" w:hAnsi="David" w:cs="David" w:hint="cs"/>
            <w:sz w:val="24"/>
            <w:szCs w:val="24"/>
          </w:rPr>
          <w:delText xml:space="preserve">quickly </w:delText>
        </w:r>
      </w:del>
      <w:r w:rsidRPr="00467CE1">
        <w:rPr>
          <w:rFonts w:ascii="David" w:hAnsi="David" w:cs="David" w:hint="cs"/>
          <w:sz w:val="24"/>
          <w:szCs w:val="24"/>
        </w:rPr>
        <w:t>told a different story</w:t>
      </w:r>
      <w:ins w:id="2605" w:author="מחבר">
        <w:r w:rsidR="00DD1514">
          <w:rPr>
            <w:rFonts w:ascii="David" w:hAnsi="David" w:cs="David"/>
            <w:sz w:val="24"/>
            <w:szCs w:val="24"/>
          </w:rPr>
          <w:t xml:space="preserve">. </w:t>
        </w:r>
      </w:ins>
      <w:del w:id="2606" w:author="מחבר">
        <w:r w:rsidRPr="00467CE1" w:rsidDel="00DD1514">
          <w:rPr>
            <w:rFonts w:ascii="David" w:hAnsi="David" w:cs="David" w:hint="cs"/>
            <w:sz w:val="24"/>
            <w:szCs w:val="24"/>
          </w:rPr>
          <w:delText>: p</w:delText>
        </w:r>
      </w:del>
      <w:ins w:id="2607" w:author="מחבר">
        <w:r w:rsidR="00DD1514">
          <w:rPr>
            <w:rFonts w:ascii="David" w:hAnsi="David" w:cs="David"/>
            <w:sz w:val="24"/>
            <w:szCs w:val="24"/>
          </w:rPr>
          <w:t>P</w:t>
        </w:r>
      </w:ins>
      <w:r w:rsidRPr="00467CE1">
        <w:rPr>
          <w:rFonts w:ascii="David" w:hAnsi="David" w:cs="David" w:hint="cs"/>
          <w:sz w:val="24"/>
          <w:szCs w:val="24"/>
        </w:rPr>
        <w:t xml:space="preserve">ublic trust </w:t>
      </w:r>
      <w:proofErr w:type="gramStart"/>
      <w:r w:rsidRPr="00467CE1">
        <w:rPr>
          <w:rFonts w:ascii="David" w:hAnsi="David" w:cs="David" w:hint="cs"/>
          <w:sz w:val="24"/>
          <w:szCs w:val="24"/>
        </w:rPr>
        <w:t xml:space="preserve">in </w:t>
      </w:r>
      <w:ins w:id="2608" w:author="מחבר">
        <w:r w:rsidR="00B42266">
          <w:rPr>
            <w:rFonts w:ascii="David" w:hAnsi="David" w:cs="David"/>
            <w:sz w:val="24"/>
            <w:szCs w:val="24"/>
          </w:rPr>
          <w:t xml:space="preserve"> </w:t>
        </w:r>
        <w:r w:rsidR="00B42266" w:rsidRPr="00B42266">
          <w:rPr>
            <w:rFonts w:ascii="David" w:hAnsi="David" w:cs="David"/>
            <w:sz w:val="24"/>
            <w:szCs w:val="24"/>
            <w:highlight w:val="yellow"/>
            <w:rPrChange w:id="2609" w:author="מחבר">
              <w:rPr>
                <w:rFonts w:ascii="David" w:hAnsi="David" w:cs="David"/>
                <w:sz w:val="24"/>
                <w:szCs w:val="24"/>
              </w:rPr>
            </w:rPrChange>
          </w:rPr>
          <w:t>these</w:t>
        </w:r>
        <w:proofErr w:type="gramEnd"/>
        <w:r w:rsidR="00B42266" w:rsidRPr="00B42266">
          <w:rPr>
            <w:rFonts w:ascii="David" w:hAnsi="David" w:cs="David"/>
            <w:sz w:val="24"/>
            <w:szCs w:val="24"/>
            <w:highlight w:val="yellow"/>
            <w:rPrChange w:id="2610" w:author="מחבר">
              <w:rPr>
                <w:rFonts w:ascii="David" w:hAnsi="David" w:cs="David"/>
                <w:sz w:val="24"/>
                <w:szCs w:val="24"/>
              </w:rPr>
            </w:rPrChange>
          </w:rPr>
          <w:t xml:space="preserve"> </w:t>
        </w:r>
      </w:ins>
      <w:del w:id="2611" w:author="מחבר">
        <w:r w:rsidRPr="00B42266" w:rsidDel="00B42266">
          <w:rPr>
            <w:rFonts w:ascii="David" w:hAnsi="David" w:cs="David"/>
            <w:sz w:val="24"/>
            <w:szCs w:val="24"/>
            <w:highlight w:val="yellow"/>
            <w:rPrChange w:id="2612" w:author="מחבר">
              <w:rPr>
                <w:rFonts w:ascii="David" w:hAnsi="David" w:cs="David"/>
                <w:sz w:val="24"/>
                <w:szCs w:val="24"/>
              </w:rPr>
            </w:rPrChange>
          </w:rPr>
          <w:delText>the</w:delText>
        </w:r>
        <w:commentRangeStart w:id="2613"/>
        <w:r w:rsidRPr="00B42266" w:rsidDel="00B42266">
          <w:rPr>
            <w:rFonts w:ascii="David" w:hAnsi="David" w:cs="David"/>
            <w:sz w:val="24"/>
            <w:szCs w:val="24"/>
            <w:highlight w:val="yellow"/>
            <w:rPrChange w:id="2614" w:author="מחבר">
              <w:rPr>
                <w:rFonts w:ascii="David" w:hAnsi="David" w:cs="David"/>
                <w:sz w:val="24"/>
                <w:szCs w:val="24"/>
              </w:rPr>
            </w:rPrChange>
          </w:rPr>
          <w:delText xml:space="preserve"> currenc</w:delText>
        </w:r>
      </w:del>
      <w:ins w:id="2615" w:author="מחבר">
        <w:r w:rsidR="00B42266" w:rsidRPr="00B42266">
          <w:rPr>
            <w:rFonts w:ascii="David" w:hAnsi="David" w:cs="David"/>
            <w:sz w:val="24"/>
            <w:szCs w:val="24"/>
            <w:highlight w:val="yellow"/>
            <w:rPrChange w:id="2616" w:author="מחבר">
              <w:rPr>
                <w:rFonts w:ascii="David" w:hAnsi="David" w:cs="David"/>
                <w:sz w:val="24"/>
                <w:szCs w:val="24"/>
              </w:rPr>
            </w:rPrChange>
          </w:rPr>
          <w:t>currencies</w:t>
        </w:r>
        <w:r w:rsidR="00B42266">
          <w:rPr>
            <w:rFonts w:ascii="David" w:hAnsi="David" w:cs="David"/>
            <w:sz w:val="24"/>
            <w:szCs w:val="24"/>
          </w:rPr>
          <w:t xml:space="preserve"> </w:t>
        </w:r>
      </w:ins>
      <w:del w:id="2617" w:author="מחבר">
        <w:r w:rsidRPr="00467CE1" w:rsidDel="00B42266">
          <w:rPr>
            <w:rFonts w:ascii="David" w:hAnsi="David" w:cs="David" w:hint="cs"/>
            <w:sz w:val="24"/>
            <w:szCs w:val="24"/>
          </w:rPr>
          <w:delText>y</w:delText>
        </w:r>
        <w:commentRangeEnd w:id="2613"/>
        <w:r w:rsidR="00DD1514" w:rsidDel="00B42266">
          <w:rPr>
            <w:rStyle w:val="af5"/>
          </w:rPr>
          <w:commentReference w:id="2613"/>
        </w:r>
        <w:r w:rsidRPr="00467CE1" w:rsidDel="00B42266">
          <w:rPr>
            <w:rFonts w:ascii="David" w:hAnsi="David" w:cs="David" w:hint="cs"/>
            <w:sz w:val="24"/>
            <w:szCs w:val="24"/>
          </w:rPr>
          <w:delText xml:space="preserve"> </w:delText>
        </w:r>
      </w:del>
      <w:r w:rsidRPr="00467CE1">
        <w:rPr>
          <w:rFonts w:ascii="David" w:hAnsi="David" w:cs="David" w:hint="cs"/>
          <w:sz w:val="24"/>
          <w:szCs w:val="24"/>
        </w:rPr>
        <w:t xml:space="preserve">eroded rapidly. </w:t>
      </w:r>
      <w:ins w:id="2618" w:author="מחבר">
        <w:r w:rsidR="00927D0B">
          <w:rPr>
            <w:rFonts w:ascii="David" w:hAnsi="David" w:cs="David"/>
            <w:sz w:val="24"/>
            <w:szCs w:val="24"/>
          </w:rPr>
          <w:t>A</w:t>
        </w:r>
      </w:ins>
      <w:del w:id="2619" w:author="מחבר">
        <w:r w:rsidRPr="00467CE1" w:rsidDel="00927D0B">
          <w:rPr>
            <w:rFonts w:ascii="David" w:hAnsi="David" w:cs="David" w:hint="cs"/>
            <w:sz w:val="24"/>
            <w:szCs w:val="24"/>
          </w:rPr>
          <w:delText>In</w:delText>
        </w:r>
      </w:del>
      <w:r w:rsidRPr="00467CE1">
        <w:rPr>
          <w:rFonts w:ascii="David" w:hAnsi="David" w:cs="David" w:hint="cs"/>
          <w:sz w:val="24"/>
          <w:szCs w:val="24"/>
        </w:rPr>
        <w:t xml:space="preserve"> 2020</w:t>
      </w:r>
      <w:ins w:id="2620" w:author="מחבר">
        <w:r w:rsidR="00927D0B">
          <w:rPr>
            <w:rFonts w:ascii="David" w:hAnsi="David" w:cs="David"/>
            <w:sz w:val="24"/>
            <w:szCs w:val="24"/>
          </w:rPr>
          <w:t xml:space="preserve"> </w:t>
        </w:r>
      </w:ins>
      <w:del w:id="2621" w:author="מחבר">
        <w:r w:rsidRPr="00467CE1" w:rsidDel="00927D0B">
          <w:rPr>
            <w:rFonts w:ascii="David" w:hAnsi="David" w:cs="David" w:hint="cs"/>
            <w:sz w:val="24"/>
            <w:szCs w:val="24"/>
          </w:rPr>
          <w:delText xml:space="preserve">, researchers at </w:delText>
        </w:r>
      </w:del>
      <w:r w:rsidRPr="00467CE1">
        <w:rPr>
          <w:rFonts w:ascii="David" w:hAnsi="David" w:cs="David" w:hint="cs"/>
          <w:b/>
          <w:bCs/>
          <w:sz w:val="24"/>
          <w:szCs w:val="24"/>
        </w:rPr>
        <w:t>Statista</w:t>
      </w:r>
      <w:r w:rsidRPr="00467CE1">
        <w:rPr>
          <w:rFonts w:ascii="David" w:hAnsi="David" w:cs="David" w:hint="cs"/>
          <w:sz w:val="24"/>
          <w:szCs w:val="24"/>
        </w:rPr>
        <w:t xml:space="preserve"> </w:t>
      </w:r>
      <w:del w:id="2622" w:author="מחבר">
        <w:r w:rsidRPr="00467CE1" w:rsidDel="00927D0B">
          <w:rPr>
            <w:rFonts w:ascii="David" w:hAnsi="David" w:cs="David" w:hint="cs"/>
            <w:sz w:val="24"/>
            <w:szCs w:val="24"/>
          </w:rPr>
          <w:delText xml:space="preserve">surveyed </w:delText>
        </w:r>
      </w:del>
      <w:ins w:id="2623" w:author="מחבר">
        <w:r w:rsidR="00927D0B">
          <w:rPr>
            <w:rFonts w:ascii="David" w:hAnsi="David" w:cs="David"/>
            <w:sz w:val="24"/>
            <w:szCs w:val="24"/>
          </w:rPr>
          <w:t xml:space="preserve">survey </w:t>
        </w:r>
      </w:ins>
      <w:del w:id="2624" w:author="מחבר">
        <w:r w:rsidRPr="00467CE1" w:rsidDel="005B34FB">
          <w:rPr>
            <w:rFonts w:ascii="David" w:hAnsi="David" w:cs="David" w:hint="cs"/>
            <w:sz w:val="24"/>
            <w:szCs w:val="24"/>
          </w:rPr>
          <w:delText xml:space="preserve">respondents in </w:delText>
        </w:r>
      </w:del>
      <w:ins w:id="2625" w:author="מחבר">
        <w:r w:rsidR="005B34FB">
          <w:rPr>
            <w:rFonts w:ascii="David" w:hAnsi="David" w:cs="David"/>
            <w:sz w:val="24"/>
            <w:szCs w:val="24"/>
          </w:rPr>
          <w:t xml:space="preserve">across </w:t>
        </w:r>
      </w:ins>
      <w:r w:rsidRPr="00467CE1">
        <w:rPr>
          <w:rFonts w:ascii="David" w:hAnsi="David" w:cs="David" w:hint="cs"/>
          <w:sz w:val="24"/>
          <w:szCs w:val="24"/>
        </w:rPr>
        <w:t>eleven countries</w:t>
      </w:r>
      <w:ins w:id="2626" w:author="מחבר">
        <w:r w:rsidR="00927D0B">
          <w:rPr>
            <w:rFonts w:ascii="David" w:hAnsi="David" w:cs="David"/>
            <w:sz w:val="24"/>
            <w:szCs w:val="24"/>
          </w:rPr>
          <w:t xml:space="preserve"> found that</w:t>
        </w:r>
        <w:r w:rsidR="005B34FB">
          <w:rPr>
            <w:rFonts w:ascii="David" w:hAnsi="David" w:cs="David"/>
            <w:sz w:val="24"/>
            <w:szCs w:val="24"/>
          </w:rPr>
          <w:t>,</w:t>
        </w:r>
        <w:r w:rsidR="00927D0B">
          <w:rPr>
            <w:rFonts w:ascii="David" w:hAnsi="David" w:cs="David"/>
            <w:sz w:val="24"/>
            <w:szCs w:val="24"/>
          </w:rPr>
          <w:t xml:space="preserve"> in most countries, </w:t>
        </w:r>
        <w:r w:rsidR="00927D0B" w:rsidRPr="00467CE1">
          <w:rPr>
            <w:rFonts w:ascii="David" w:hAnsi="David" w:cs="David" w:hint="cs"/>
            <w:sz w:val="24"/>
            <w:szCs w:val="24"/>
          </w:rPr>
          <w:t xml:space="preserve">only about six to seven percent </w:t>
        </w:r>
        <w:r w:rsidR="00927D0B" w:rsidRPr="00927D0B">
          <w:rPr>
            <w:rFonts w:ascii="David" w:hAnsi="David" w:cs="David"/>
            <w:sz w:val="24"/>
            <w:szCs w:val="24"/>
          </w:rPr>
          <w:t xml:space="preserve">of </w:t>
        </w:r>
        <w:r w:rsidR="005B34FB">
          <w:rPr>
            <w:rFonts w:ascii="David" w:hAnsi="David" w:cs="David"/>
            <w:sz w:val="24"/>
            <w:szCs w:val="24"/>
          </w:rPr>
          <w:t xml:space="preserve">respondents </w:t>
        </w:r>
        <w:r w:rsidR="00927D0B">
          <w:rPr>
            <w:rFonts w:ascii="David" w:hAnsi="David" w:cs="David"/>
            <w:sz w:val="24"/>
            <w:szCs w:val="24"/>
          </w:rPr>
          <w:t xml:space="preserve">reported using </w:t>
        </w:r>
      </w:ins>
      <w:del w:id="2627" w:author="מחבר">
        <w:r w:rsidRPr="00467CE1" w:rsidDel="00D34EF1">
          <w:rPr>
            <w:rFonts w:ascii="David" w:hAnsi="David" w:cs="David" w:hint="cs"/>
            <w:sz w:val="24"/>
            <w:szCs w:val="24"/>
          </w:rPr>
          <w:delText xml:space="preserve"> and asked </w:delText>
        </w:r>
        <w:r w:rsidRPr="00467CE1" w:rsidDel="00927D0B">
          <w:rPr>
            <w:rFonts w:ascii="David" w:hAnsi="David" w:cs="David" w:hint="cs"/>
            <w:sz w:val="24"/>
            <w:szCs w:val="24"/>
          </w:rPr>
          <w:delText xml:space="preserve">to what extent they </w:delText>
        </w:r>
        <w:r w:rsidRPr="00467CE1" w:rsidDel="00DD1514">
          <w:rPr>
            <w:rFonts w:ascii="David" w:hAnsi="David" w:cs="David" w:hint="cs"/>
            <w:sz w:val="24"/>
            <w:szCs w:val="24"/>
          </w:rPr>
          <w:delText xml:space="preserve">actually </w:delText>
        </w:r>
        <w:r w:rsidRPr="00467CE1" w:rsidDel="00927D0B">
          <w:rPr>
            <w:rFonts w:ascii="David" w:hAnsi="David" w:cs="David" w:hint="cs"/>
            <w:sz w:val="24"/>
            <w:szCs w:val="24"/>
          </w:rPr>
          <w:delText xml:space="preserve">used </w:delText>
        </w:r>
      </w:del>
      <w:r w:rsidRPr="00467CE1">
        <w:rPr>
          <w:rFonts w:ascii="David" w:hAnsi="David" w:cs="David" w:hint="cs"/>
          <w:sz w:val="24"/>
          <w:szCs w:val="24"/>
        </w:rPr>
        <w:t xml:space="preserve">cryptocurrencies to purchase </w:t>
      </w:r>
      <w:del w:id="2628" w:author="מחבר">
        <w:r w:rsidRPr="00467CE1" w:rsidDel="00DD1514">
          <w:rPr>
            <w:rFonts w:ascii="David" w:hAnsi="David" w:cs="David" w:hint="cs"/>
            <w:sz w:val="24"/>
            <w:szCs w:val="24"/>
          </w:rPr>
          <w:delText xml:space="preserve">a </w:delText>
        </w:r>
      </w:del>
      <w:r w:rsidRPr="00467CE1">
        <w:rPr>
          <w:rFonts w:ascii="David" w:hAnsi="David" w:cs="David" w:hint="cs"/>
          <w:sz w:val="24"/>
          <w:szCs w:val="24"/>
        </w:rPr>
        <w:t>financial product</w:t>
      </w:r>
      <w:ins w:id="2629" w:author="מחבר">
        <w:r w:rsidR="00DD1514">
          <w:rPr>
            <w:rFonts w:ascii="David" w:hAnsi="David" w:cs="David"/>
            <w:sz w:val="24"/>
            <w:szCs w:val="24"/>
          </w:rPr>
          <w:t>s</w:t>
        </w:r>
      </w:ins>
      <w:r w:rsidRPr="00467CE1">
        <w:rPr>
          <w:rFonts w:ascii="David" w:hAnsi="David" w:cs="David" w:hint="cs"/>
          <w:sz w:val="24"/>
          <w:szCs w:val="24"/>
        </w:rPr>
        <w:t xml:space="preserve"> or make </w:t>
      </w:r>
      <w:del w:id="2630" w:author="מחבר">
        <w:r w:rsidRPr="00467CE1" w:rsidDel="00D34EF1">
          <w:rPr>
            <w:rFonts w:ascii="David" w:hAnsi="David" w:cs="David" w:hint="cs"/>
            <w:sz w:val="24"/>
            <w:szCs w:val="24"/>
          </w:rPr>
          <w:delText xml:space="preserve">an </w:delText>
        </w:r>
      </w:del>
      <w:r w:rsidRPr="00467CE1">
        <w:rPr>
          <w:rFonts w:ascii="David" w:hAnsi="David" w:cs="David" w:hint="cs"/>
          <w:sz w:val="24"/>
          <w:szCs w:val="24"/>
        </w:rPr>
        <w:t>investment</w:t>
      </w:r>
      <w:ins w:id="2631" w:author="מחבר">
        <w:r w:rsidR="00D34EF1">
          <w:rPr>
            <w:rFonts w:ascii="David" w:hAnsi="David" w:cs="David"/>
            <w:sz w:val="24"/>
            <w:szCs w:val="24"/>
          </w:rPr>
          <w:t>s</w:t>
        </w:r>
      </w:ins>
      <w:r w:rsidRPr="00467CE1">
        <w:rPr>
          <w:rFonts w:ascii="David" w:hAnsi="David" w:cs="David" w:hint="cs"/>
          <w:sz w:val="24"/>
          <w:szCs w:val="24"/>
        </w:rPr>
        <w:t xml:space="preserve">. </w:t>
      </w:r>
      <w:del w:id="2632" w:author="מחבר">
        <w:r w:rsidRPr="00467CE1" w:rsidDel="00927D0B">
          <w:rPr>
            <w:rFonts w:ascii="David" w:hAnsi="David" w:cs="David" w:hint="cs"/>
            <w:sz w:val="24"/>
            <w:szCs w:val="24"/>
          </w:rPr>
          <w:delText>In most countries, only about six to seven percent of participants reported such use</w:delText>
        </w:r>
      </w:del>
      <w:ins w:id="2633" w:author="מחבר">
        <w:r w:rsidR="00DD1514">
          <w:rPr>
            <w:rFonts w:ascii="David" w:hAnsi="David" w:cs="David"/>
            <w:sz w:val="24"/>
            <w:szCs w:val="24"/>
          </w:rPr>
          <w:t>This</w:t>
        </w:r>
      </w:ins>
      <w:del w:id="2634" w:author="מחבר">
        <w:r w:rsidRPr="00467CE1" w:rsidDel="00DD1514">
          <w:rPr>
            <w:rFonts w:ascii="David" w:hAnsi="David" w:cs="David" w:hint="cs"/>
            <w:sz w:val="24"/>
            <w:szCs w:val="24"/>
          </w:rPr>
          <w:delText xml:space="preserve"> — a</w:delText>
        </w:r>
      </w:del>
      <w:r w:rsidRPr="00467CE1">
        <w:rPr>
          <w:rFonts w:ascii="David" w:hAnsi="David" w:cs="David" w:hint="cs"/>
          <w:sz w:val="24"/>
          <w:szCs w:val="24"/>
        </w:rPr>
        <w:t xml:space="preserve"> figure </w:t>
      </w:r>
      <w:ins w:id="2635" w:author="מחבר">
        <w:r w:rsidR="00DD1514">
          <w:rPr>
            <w:rFonts w:ascii="David" w:hAnsi="David" w:cs="David"/>
            <w:sz w:val="24"/>
            <w:szCs w:val="24"/>
          </w:rPr>
          <w:t xml:space="preserve">was </w:t>
        </w:r>
      </w:ins>
      <w:r w:rsidRPr="00467CE1">
        <w:rPr>
          <w:rFonts w:ascii="David" w:hAnsi="David" w:cs="David" w:hint="cs"/>
          <w:sz w:val="24"/>
          <w:szCs w:val="24"/>
        </w:rPr>
        <w:t>described as “uninspiring” and indicative of</w:t>
      </w:r>
      <w:ins w:id="2636" w:author="מחבר">
        <w:r w:rsidR="00927D0B">
          <w:rPr>
            <w:rFonts w:ascii="David" w:hAnsi="David" w:cs="David"/>
            <w:sz w:val="24"/>
            <w:szCs w:val="24"/>
          </w:rPr>
          <w:t xml:space="preserve"> the</w:t>
        </w:r>
      </w:ins>
      <w:r w:rsidRPr="00467CE1">
        <w:rPr>
          <w:rFonts w:ascii="David" w:hAnsi="David" w:cs="David" w:hint="cs"/>
          <w:sz w:val="24"/>
          <w:szCs w:val="24"/>
        </w:rPr>
        <w:t xml:space="preserve"> limited real-world adoption </w:t>
      </w:r>
      <w:ins w:id="2637" w:author="מחבר">
        <w:r w:rsidR="00DD1514">
          <w:rPr>
            <w:rFonts w:ascii="David" w:hAnsi="David" w:cs="David"/>
            <w:sz w:val="24"/>
            <w:szCs w:val="24"/>
          </w:rPr>
          <w:t xml:space="preserve">of cryptocurrency </w:t>
        </w:r>
      </w:ins>
      <w:r w:rsidRPr="00467CE1">
        <w:rPr>
          <w:rFonts w:ascii="David" w:hAnsi="David" w:cs="David" w:hint="cs"/>
          <w:sz w:val="24"/>
          <w:szCs w:val="24"/>
        </w:rPr>
        <w:t>despite the considerable media attention</w:t>
      </w:r>
      <w:r w:rsidRPr="00467CE1">
        <w:rPr>
          <w:rStyle w:val="af3"/>
          <w:rFonts w:ascii="David" w:hAnsi="David" w:cs="David" w:hint="cs"/>
          <w:sz w:val="24"/>
          <w:szCs w:val="24"/>
          <w:rtl/>
        </w:rPr>
        <w:footnoteReference w:id="71"/>
      </w:r>
      <w:r w:rsidRPr="00467CE1">
        <w:rPr>
          <w:rFonts w:ascii="David" w:hAnsi="David" w:cs="David" w:hint="cs"/>
          <w:sz w:val="24"/>
          <w:szCs w:val="24"/>
        </w:rPr>
        <w:t>.</w:t>
      </w:r>
    </w:p>
    <w:p w14:paraId="346C8897" w14:textId="16E84F69" w:rsidR="003C26E8" w:rsidRPr="00467CE1" w:rsidRDefault="003C26E8" w:rsidP="00F469E9">
      <w:pPr>
        <w:bidi w:val="0"/>
        <w:spacing w:line="360" w:lineRule="auto"/>
        <w:rPr>
          <w:rFonts w:ascii="David" w:hAnsi="David" w:cs="David"/>
          <w:sz w:val="24"/>
          <w:szCs w:val="24"/>
        </w:rPr>
      </w:pPr>
      <w:r w:rsidRPr="00467CE1">
        <w:rPr>
          <w:rFonts w:ascii="David" w:hAnsi="David" w:cs="David" w:hint="cs"/>
          <w:sz w:val="24"/>
          <w:szCs w:val="24"/>
        </w:rPr>
        <w:lastRenderedPageBreak/>
        <w:t>By the third decade of the twenty-first century, decentralized currencies were recognized in most countries as securities, exchange instruments, or as a “mechanism for transferring assets without an intermediary</w:t>
      </w:r>
      <w:r w:rsidRPr="00467CE1">
        <w:rPr>
          <w:rStyle w:val="af3"/>
          <w:rFonts w:ascii="David" w:hAnsi="David" w:cs="David" w:hint="cs"/>
          <w:sz w:val="24"/>
          <w:szCs w:val="24"/>
          <w:rtl/>
        </w:rPr>
        <w:footnoteReference w:id="72"/>
      </w:r>
      <w:r w:rsidRPr="00467CE1">
        <w:rPr>
          <w:rFonts w:ascii="David" w:hAnsi="David" w:cs="David" w:hint="cs"/>
          <w:sz w:val="24"/>
          <w:szCs w:val="24"/>
        </w:rPr>
        <w:t>, but not as a means of payment</w:t>
      </w:r>
      <w:r w:rsidRPr="00467CE1">
        <w:rPr>
          <w:rStyle w:val="af3"/>
          <w:rFonts w:ascii="David" w:hAnsi="David" w:cs="David" w:hint="cs"/>
          <w:sz w:val="24"/>
          <w:szCs w:val="24"/>
          <w:rtl/>
        </w:rPr>
        <w:footnoteReference w:id="73"/>
      </w:r>
      <w:r w:rsidRPr="00467CE1">
        <w:rPr>
          <w:rFonts w:ascii="David" w:hAnsi="David" w:cs="David" w:hint="cs"/>
          <w:sz w:val="24"/>
          <w:szCs w:val="24"/>
        </w:rPr>
        <w:t>.</w:t>
      </w:r>
      <w:ins w:id="2655" w:author="מחבר">
        <w:r w:rsidR="00E93DF0">
          <w:rPr>
            <w:rFonts w:ascii="David" w:hAnsi="David" w:cs="David"/>
            <w:sz w:val="24"/>
            <w:szCs w:val="24"/>
          </w:rPr>
          <w:t xml:space="preserve"> </w:t>
        </w:r>
      </w:ins>
      <w:r w:rsidRPr="00467CE1">
        <w:rPr>
          <w:rFonts w:ascii="David" w:hAnsi="David" w:cs="David" w:hint="cs"/>
          <w:sz w:val="24"/>
          <w:szCs w:val="24"/>
        </w:rPr>
        <w:t>Paradoxically, one of the leading figures within the traditional banking establishment adopted the very metaphor once used by Bitcoin’s promoters, but turned it against them. Jerome Powell, the Chair of the U.S. Federal Reserve, stated during a discussion on digital banking that Bitcoin is a speculative asset whose behavior resembles that of gold</w:t>
      </w:r>
      <w:del w:id="2656" w:author="מחבר">
        <w:r w:rsidRPr="00467CE1" w:rsidDel="00B07306">
          <w:rPr>
            <w:rFonts w:ascii="David" w:hAnsi="David" w:cs="David" w:hint="cs"/>
            <w:sz w:val="24"/>
            <w:szCs w:val="24"/>
          </w:rPr>
          <w:delText>.</w:delText>
        </w:r>
      </w:del>
      <w:r w:rsidRPr="00467CE1">
        <w:rPr>
          <w:rStyle w:val="af3"/>
          <w:rFonts w:ascii="David" w:hAnsi="David" w:cs="David" w:hint="cs"/>
          <w:sz w:val="24"/>
          <w:szCs w:val="24"/>
          <w:rtl/>
        </w:rPr>
        <w:t xml:space="preserve"> </w:t>
      </w:r>
      <w:ins w:id="2657" w:author="מחבר">
        <w:r w:rsidR="00B07306">
          <w:rPr>
            <w:rFonts w:ascii="David" w:hAnsi="David" w:cs="David" w:hint="cs"/>
            <w:sz w:val="24"/>
            <w:szCs w:val="24"/>
            <w:rtl/>
          </w:rPr>
          <w:t>.</w:t>
        </w:r>
      </w:ins>
      <w:r w:rsidRPr="00467CE1">
        <w:rPr>
          <w:rStyle w:val="af3"/>
          <w:rFonts w:ascii="David" w:hAnsi="David" w:cs="David" w:hint="cs"/>
          <w:sz w:val="24"/>
          <w:szCs w:val="24"/>
          <w:rtl/>
        </w:rPr>
        <w:footnoteReference w:id="74"/>
      </w:r>
    </w:p>
    <w:p w14:paraId="027FF5B7" w14:textId="2D4E3157" w:rsidR="00A02C9B" w:rsidRDefault="003740DF" w:rsidP="00F469E9">
      <w:pPr>
        <w:bidi w:val="0"/>
        <w:spacing w:line="360" w:lineRule="auto"/>
        <w:rPr>
          <w:ins w:id="2678" w:author="מחבר"/>
          <w:rFonts w:ascii="David" w:hAnsi="David" w:cs="David"/>
        </w:rPr>
      </w:pPr>
      <w:bookmarkStart w:id="2679" w:name="_Hlk216595683"/>
      <w:r w:rsidRPr="00467CE1">
        <w:rPr>
          <w:rFonts w:ascii="David" w:hAnsi="David" w:cs="David" w:hint="cs"/>
        </w:rPr>
        <w:t>Over the years, Bitcoin</w:t>
      </w:r>
      <w:ins w:id="2680" w:author="מחבר">
        <w:r w:rsidR="004A25A4">
          <w:rPr>
            <w:rFonts w:ascii="David" w:hAnsi="David" w:cs="David"/>
          </w:rPr>
          <w:t xml:space="preserve"> </w:t>
        </w:r>
      </w:ins>
      <w:del w:id="2681" w:author="מחבר">
        <w:r w:rsidRPr="00467CE1" w:rsidDel="004A25A4">
          <w:rPr>
            <w:rFonts w:ascii="David" w:hAnsi="David" w:cs="David" w:hint="cs"/>
          </w:rPr>
          <w:delText>—</w:delText>
        </w:r>
      </w:del>
      <w:r w:rsidRPr="00467CE1">
        <w:rPr>
          <w:rFonts w:ascii="David" w:hAnsi="David" w:cs="David" w:hint="cs"/>
        </w:rPr>
        <w:t xml:space="preserve">and </w:t>
      </w:r>
      <w:ins w:id="2682" w:author="מחבר">
        <w:r w:rsidR="004A25A4">
          <w:rPr>
            <w:rFonts w:ascii="David" w:hAnsi="David" w:cs="David"/>
          </w:rPr>
          <w:t xml:space="preserve">other </w:t>
        </w:r>
      </w:ins>
      <w:r w:rsidRPr="00467CE1">
        <w:rPr>
          <w:rFonts w:ascii="David" w:hAnsi="David" w:cs="David" w:hint="cs"/>
        </w:rPr>
        <w:t>cryptocurrencies</w:t>
      </w:r>
      <w:del w:id="2683" w:author="מחבר">
        <w:r w:rsidRPr="00467CE1" w:rsidDel="004A25A4">
          <w:rPr>
            <w:rFonts w:ascii="David" w:hAnsi="David" w:cs="David" w:hint="cs"/>
          </w:rPr>
          <w:delText xml:space="preserve"> more broadly—</w:delText>
        </w:r>
      </w:del>
      <w:ins w:id="2684" w:author="מחבר">
        <w:r w:rsidR="004A25A4">
          <w:rPr>
            <w:rFonts w:ascii="David" w:hAnsi="David" w:cs="David"/>
          </w:rPr>
          <w:t xml:space="preserve"> </w:t>
        </w:r>
      </w:ins>
      <w:r w:rsidRPr="00467CE1">
        <w:rPr>
          <w:rFonts w:ascii="David" w:hAnsi="David" w:cs="David" w:hint="cs"/>
        </w:rPr>
        <w:t xml:space="preserve">ceased to function as a form of digital money accessible to the general public. Instead, they gradually contracted into a new </w:t>
      </w:r>
      <w:ins w:id="2685" w:author="מחבר">
        <w:r w:rsidR="004A25A4">
          <w:rPr>
            <w:rFonts w:ascii="David" w:hAnsi="David" w:cs="David"/>
          </w:rPr>
          <w:t>type</w:t>
        </w:r>
      </w:ins>
      <w:del w:id="2686" w:author="מחבר">
        <w:r w:rsidRPr="00467CE1" w:rsidDel="004A25A4">
          <w:rPr>
            <w:rFonts w:ascii="David" w:hAnsi="David" w:cs="David" w:hint="cs"/>
          </w:rPr>
          <w:delText>kind</w:delText>
        </w:r>
      </w:del>
      <w:r w:rsidRPr="00467CE1">
        <w:rPr>
          <w:rFonts w:ascii="David" w:hAnsi="David" w:cs="David" w:hint="cs"/>
        </w:rPr>
        <w:t xml:space="preserve"> </w:t>
      </w:r>
      <w:proofErr w:type="gramStart"/>
      <w:r w:rsidRPr="00467CE1">
        <w:rPr>
          <w:rFonts w:ascii="David" w:hAnsi="David" w:cs="David" w:hint="cs"/>
        </w:rPr>
        <w:t xml:space="preserve">of </w:t>
      </w:r>
      <w:ins w:id="2687" w:author="מחבר">
        <w:r w:rsidR="00B42266">
          <w:rPr>
            <w:rFonts w:ascii="David" w:hAnsi="David" w:cs="David"/>
          </w:rPr>
          <w:t xml:space="preserve"> </w:t>
        </w:r>
        <w:r w:rsidR="00B42266" w:rsidRPr="00B42266">
          <w:rPr>
            <w:highlight w:val="yellow"/>
            <w:lang w:val="en-NZ"/>
            <w:rPrChange w:id="2688" w:author="מחבר">
              <w:rPr>
                <w:lang w:val="en-NZ"/>
              </w:rPr>
            </w:rPrChange>
          </w:rPr>
          <w:t>monetary</w:t>
        </w:r>
        <w:proofErr w:type="gramEnd"/>
        <w:r w:rsidR="00B42266" w:rsidRPr="00B42266">
          <w:rPr>
            <w:highlight w:val="yellow"/>
            <w:lang w:val="en-NZ"/>
            <w:rPrChange w:id="2689" w:author="מחבר">
              <w:rPr>
                <w:lang w:val="en-NZ"/>
              </w:rPr>
            </w:rPrChange>
          </w:rPr>
          <w:t xml:space="preserve"> syste</w:t>
        </w:r>
        <w:commentRangeStart w:id="2690"/>
        <w:r w:rsidR="00B42266" w:rsidRPr="00B42266">
          <w:rPr>
            <w:highlight w:val="yellow"/>
            <w:lang w:val="en-NZ"/>
            <w:rPrChange w:id="2691" w:author="מחבר">
              <w:rPr>
                <w:lang w:val="en-NZ"/>
              </w:rPr>
            </w:rPrChange>
          </w:rPr>
          <w:t>m</w:t>
        </w:r>
        <w:commentRangeEnd w:id="2690"/>
        <w:r w:rsidR="00B42266">
          <w:rPr>
            <w:rStyle w:val="af5"/>
          </w:rPr>
          <w:commentReference w:id="2690"/>
        </w:r>
        <w:r w:rsidR="00B42266" w:rsidRPr="00467CE1">
          <w:rPr>
            <w:rFonts w:ascii="David" w:hAnsi="David" w:cs="David" w:hint="cs"/>
          </w:rPr>
          <w:t xml:space="preserve"> </w:t>
        </w:r>
      </w:ins>
      <w:commentRangeStart w:id="2692"/>
      <w:del w:id="2693" w:author="מחבר">
        <w:r w:rsidRPr="00467CE1" w:rsidDel="00B42266">
          <w:rPr>
            <w:rFonts w:ascii="David" w:hAnsi="David" w:cs="David" w:hint="cs"/>
          </w:rPr>
          <w:delText>currency</w:delText>
        </w:r>
        <w:commentRangeEnd w:id="2692"/>
        <w:r w:rsidR="004A25A4" w:rsidDel="00B42266">
          <w:rPr>
            <w:rStyle w:val="af5"/>
          </w:rPr>
          <w:commentReference w:id="2692"/>
        </w:r>
        <w:r w:rsidRPr="00467CE1" w:rsidDel="00B42266">
          <w:rPr>
            <w:rFonts w:ascii="David" w:hAnsi="David" w:cs="David" w:hint="cs"/>
          </w:rPr>
          <w:delText xml:space="preserve"> </w:delText>
        </w:r>
      </w:del>
      <w:r w:rsidRPr="00467CE1">
        <w:rPr>
          <w:rFonts w:ascii="David" w:hAnsi="David" w:cs="David" w:hint="cs"/>
        </w:rPr>
        <w:t xml:space="preserve">from which large segments of the population </w:t>
      </w:r>
      <w:del w:id="2694" w:author="מחבר">
        <w:r w:rsidRPr="00467CE1" w:rsidDel="004A25A4">
          <w:rPr>
            <w:rFonts w:ascii="David" w:hAnsi="David" w:cs="David" w:hint="cs"/>
          </w:rPr>
          <w:delText xml:space="preserve">found themselves </w:delText>
        </w:r>
      </w:del>
      <w:ins w:id="2695" w:author="מחבר">
        <w:r w:rsidR="004A25A4">
          <w:rPr>
            <w:rFonts w:ascii="David" w:hAnsi="David" w:cs="David"/>
          </w:rPr>
          <w:t xml:space="preserve">were </w:t>
        </w:r>
      </w:ins>
      <w:r w:rsidRPr="00467CE1">
        <w:rPr>
          <w:rFonts w:ascii="David" w:hAnsi="David" w:cs="David" w:hint="cs"/>
        </w:rPr>
        <w:t xml:space="preserve">excluded, whether by choice or by circumstance. </w:t>
      </w:r>
    </w:p>
    <w:p w14:paraId="7B2BEADC" w14:textId="77777777" w:rsidR="009C54AA" w:rsidRDefault="003740DF" w:rsidP="00F469E9">
      <w:pPr>
        <w:bidi w:val="0"/>
        <w:spacing w:line="360" w:lineRule="auto"/>
        <w:rPr>
          <w:ins w:id="2696" w:author="מחבר"/>
          <w:rFonts w:ascii="David" w:hAnsi="David" w:cs="David"/>
        </w:rPr>
      </w:pPr>
      <w:r w:rsidRPr="00467CE1">
        <w:rPr>
          <w:rFonts w:ascii="David" w:hAnsi="David" w:cs="David" w:hint="cs"/>
        </w:rPr>
        <w:t xml:space="preserve">In the post-COVID era, </w:t>
      </w:r>
      <w:ins w:id="2697" w:author="מחבר">
        <w:r w:rsidR="0069670B">
          <w:rPr>
            <w:rFonts w:ascii="David" w:hAnsi="David" w:cs="David"/>
          </w:rPr>
          <w:t>increasing</w:t>
        </w:r>
      </w:ins>
      <w:del w:id="2698" w:author="מחבר">
        <w:r w:rsidRPr="00467CE1" w:rsidDel="004A25A4">
          <w:rPr>
            <w:rFonts w:ascii="David" w:hAnsi="David" w:cs="David" w:hint="cs"/>
          </w:rPr>
          <w:delText>growing</w:delText>
        </w:r>
      </w:del>
      <w:ins w:id="2699" w:author="מחבר">
        <w:r w:rsidR="0069670B">
          <w:rPr>
            <w:rFonts w:ascii="David" w:hAnsi="David" w:cs="David"/>
          </w:rPr>
          <w:t xml:space="preserve"> </w:t>
        </w:r>
      </w:ins>
      <w:del w:id="2700" w:author="מחבר">
        <w:r w:rsidRPr="00467CE1" w:rsidDel="004A25A4">
          <w:rPr>
            <w:rFonts w:ascii="David" w:hAnsi="David" w:cs="David" w:hint="cs"/>
          </w:rPr>
          <w:delText xml:space="preserve"> </w:delText>
        </w:r>
      </w:del>
      <w:r w:rsidRPr="00467CE1">
        <w:rPr>
          <w:rFonts w:ascii="David" w:hAnsi="David" w:cs="David" w:hint="cs"/>
        </w:rPr>
        <w:t>numbers of political and economic institutions</w:t>
      </w:r>
      <w:del w:id="2701" w:author="מחבר">
        <w:r w:rsidRPr="00467CE1" w:rsidDel="00244F7F">
          <w:rPr>
            <w:rFonts w:ascii="David" w:hAnsi="David" w:cs="David" w:hint="cs"/>
          </w:rPr>
          <w:delText xml:space="preserve"> began adopting</w:delText>
        </w:r>
        <w:r w:rsidRPr="00467CE1" w:rsidDel="004A25A4">
          <w:rPr>
            <w:rFonts w:ascii="David" w:hAnsi="David" w:cs="David" w:hint="cs"/>
          </w:rPr>
          <w:delText xml:space="preserve"> cryptographic currencies</w:delText>
        </w:r>
      </w:del>
      <w:r w:rsidRPr="00467CE1">
        <w:rPr>
          <w:rFonts w:ascii="David" w:hAnsi="David" w:cs="David" w:hint="cs"/>
        </w:rPr>
        <w:t>, including several populist and authoritarian regimes</w:t>
      </w:r>
      <w:ins w:id="2702" w:author="מחבר">
        <w:r w:rsidR="00244F7F">
          <w:rPr>
            <w:rFonts w:ascii="David" w:hAnsi="David" w:cs="David"/>
          </w:rPr>
          <w:t xml:space="preserve">, </w:t>
        </w:r>
        <w:r w:rsidR="00244F7F" w:rsidRPr="00467CE1">
          <w:rPr>
            <w:rFonts w:ascii="David" w:hAnsi="David" w:cs="David" w:hint="cs"/>
          </w:rPr>
          <w:t>began adopting</w:t>
        </w:r>
        <w:r w:rsidR="00244F7F">
          <w:rPr>
            <w:rFonts w:ascii="David" w:hAnsi="David" w:cs="David"/>
          </w:rPr>
          <w:t xml:space="preserve"> cryptocurrencies</w:t>
        </w:r>
      </w:ins>
      <w:r w:rsidRPr="00467CE1">
        <w:rPr>
          <w:rFonts w:ascii="David" w:hAnsi="David" w:cs="David" w:hint="cs"/>
        </w:rPr>
        <w:t xml:space="preserve">. The most prominent example is El Salvador. </w:t>
      </w:r>
      <w:del w:id="2703" w:author="מחבר">
        <w:r w:rsidRPr="00467CE1" w:rsidDel="00A02C9B">
          <w:rPr>
            <w:rFonts w:ascii="David" w:hAnsi="David" w:cs="David" w:hint="cs"/>
          </w:rPr>
          <w:delText xml:space="preserve"> </w:delText>
        </w:r>
      </w:del>
      <w:r w:rsidRPr="00467CE1">
        <w:rPr>
          <w:rFonts w:ascii="David" w:hAnsi="David" w:cs="David" w:hint="cs"/>
        </w:rPr>
        <w:t>In September 2021, El Salvador’s president, Nayib Bukele</w:t>
      </w:r>
      <w:r w:rsidRPr="00467CE1">
        <w:rPr>
          <w:rStyle w:val="af3"/>
          <w:rFonts w:ascii="David" w:hAnsi="David" w:cs="David" w:hint="cs"/>
        </w:rPr>
        <w:footnoteReference w:id="75"/>
      </w:r>
      <w:r w:rsidRPr="00467CE1">
        <w:rPr>
          <w:rFonts w:ascii="David" w:hAnsi="David" w:cs="David" w:hint="cs"/>
        </w:rPr>
        <w:t>, announced that Bitcoin would become legal tender</w:t>
      </w:r>
      <w:ins w:id="2717" w:author="מחבר">
        <w:r w:rsidR="004A25A4">
          <w:rPr>
            <w:rFonts w:ascii="David" w:hAnsi="David" w:cs="David"/>
          </w:rPr>
          <w:t xml:space="preserve"> in the country</w:t>
        </w:r>
      </w:ins>
      <w:r w:rsidRPr="00467CE1">
        <w:rPr>
          <w:rFonts w:ascii="David" w:hAnsi="David" w:cs="David" w:hint="cs"/>
        </w:rPr>
        <w:t>. Formally, this meant that Bitcoin would function alongside the U.S. dollar</w:t>
      </w:r>
      <w:ins w:id="2718" w:author="מחבר">
        <w:r w:rsidR="00BE0F30">
          <w:rPr>
            <w:rFonts w:ascii="David" w:hAnsi="David" w:cs="David"/>
          </w:rPr>
          <w:t xml:space="preserve">, </w:t>
        </w:r>
      </w:ins>
      <w:del w:id="2719" w:author="מחבר">
        <w:r w:rsidRPr="00467CE1" w:rsidDel="00BE0F30">
          <w:rPr>
            <w:rFonts w:ascii="David" w:hAnsi="David" w:cs="David" w:hint="cs"/>
          </w:rPr>
          <w:delText>—</w:delText>
        </w:r>
      </w:del>
      <w:r w:rsidRPr="00467CE1">
        <w:rPr>
          <w:rFonts w:ascii="David" w:hAnsi="David" w:cs="David" w:hint="cs"/>
        </w:rPr>
        <w:t>the country’s official currency since 2001</w:t>
      </w:r>
      <w:ins w:id="2720" w:author="מחבר">
        <w:r w:rsidR="00BE0F30">
          <w:rPr>
            <w:rFonts w:ascii="David" w:hAnsi="David" w:cs="David"/>
          </w:rPr>
          <w:t xml:space="preserve">. </w:t>
        </w:r>
        <w:r w:rsidR="00A02C9B">
          <w:rPr>
            <w:rFonts w:ascii="David" w:hAnsi="David" w:cs="David"/>
          </w:rPr>
          <w:t>Citizens would be able</w:t>
        </w:r>
      </w:ins>
      <w:del w:id="2721" w:author="מחבר">
        <w:r w:rsidRPr="00467CE1" w:rsidDel="00BE0F30">
          <w:rPr>
            <w:rFonts w:ascii="David" w:hAnsi="David" w:cs="David" w:hint="cs"/>
          </w:rPr>
          <w:delText xml:space="preserve">—allowing </w:delText>
        </w:r>
        <w:r w:rsidRPr="00467CE1" w:rsidDel="00A02C9B">
          <w:rPr>
            <w:rFonts w:ascii="David" w:hAnsi="David" w:cs="David" w:hint="cs"/>
          </w:rPr>
          <w:delText>citizens</w:delText>
        </w:r>
      </w:del>
      <w:r w:rsidRPr="00467CE1">
        <w:rPr>
          <w:rFonts w:ascii="David" w:hAnsi="David" w:cs="David" w:hint="cs"/>
        </w:rPr>
        <w:t xml:space="preserve"> to purchase basic goods, pay taxes, and conduct everyday transactions using a decentralized digital asset. </w:t>
      </w:r>
      <w:del w:id="2722" w:author="מחבר">
        <w:r w:rsidRPr="00467CE1" w:rsidDel="00BE0F30">
          <w:rPr>
            <w:rFonts w:ascii="David" w:hAnsi="David" w:cs="David" w:hint="cs"/>
          </w:rPr>
          <w:delText>On the surface, the</w:delText>
        </w:r>
      </w:del>
      <w:ins w:id="2723" w:author="מחבר">
        <w:r w:rsidR="00BE0F30">
          <w:rPr>
            <w:rFonts w:ascii="David" w:hAnsi="David" w:cs="David"/>
          </w:rPr>
          <w:t>The</w:t>
        </w:r>
      </w:ins>
      <w:r w:rsidRPr="00467CE1">
        <w:rPr>
          <w:rFonts w:ascii="David" w:hAnsi="David" w:cs="David" w:hint="cs"/>
        </w:rPr>
        <w:t xml:space="preserve"> reform was presented as a democratic financial in</w:t>
      </w:r>
      <w:r w:rsidRPr="0069670B">
        <w:rPr>
          <w:rFonts w:ascii="David" w:hAnsi="David" w:cs="David" w:hint="cs"/>
        </w:rPr>
        <w:t>novation</w:t>
      </w:r>
      <w:ins w:id="2724" w:author="מחבר">
        <w:r w:rsidR="0038344E" w:rsidRPr="0069670B">
          <w:rPr>
            <w:rFonts w:ascii="David" w:hAnsi="David" w:cs="David"/>
          </w:rPr>
          <w:t xml:space="preserve"> that</w:t>
        </w:r>
      </w:ins>
      <w:del w:id="2725" w:author="מחבר">
        <w:r w:rsidRPr="0069670B" w:rsidDel="0038344E">
          <w:rPr>
            <w:rFonts w:ascii="David" w:hAnsi="David" w:cs="David" w:hint="cs"/>
          </w:rPr>
          <w:delText>. According to Bukele, it</w:delText>
        </w:r>
      </w:del>
      <w:r w:rsidRPr="0069670B">
        <w:rPr>
          <w:rFonts w:ascii="David" w:hAnsi="David" w:cs="David" w:hint="cs"/>
        </w:rPr>
        <w:t xml:space="preserve"> would empower the poor and reduce dependence on traditional banks</w:t>
      </w:r>
      <w:r w:rsidR="00BC0305" w:rsidRPr="0069670B">
        <w:rPr>
          <w:rStyle w:val="af3"/>
          <w:rFonts w:ascii="David" w:hAnsi="David" w:cs="David" w:hint="cs"/>
        </w:rPr>
        <w:footnoteReference w:id="76"/>
      </w:r>
      <w:r w:rsidRPr="0069670B">
        <w:rPr>
          <w:rFonts w:ascii="David" w:hAnsi="David" w:cs="David" w:hint="cs"/>
        </w:rPr>
        <w:t xml:space="preserve">. </w:t>
      </w:r>
    </w:p>
    <w:p w14:paraId="11906184" w14:textId="57E67F50" w:rsidR="003740DF" w:rsidRPr="00467CE1" w:rsidRDefault="003740DF" w:rsidP="00F469E9">
      <w:pPr>
        <w:bidi w:val="0"/>
        <w:spacing w:line="360" w:lineRule="auto"/>
        <w:rPr>
          <w:rFonts w:ascii="David" w:hAnsi="David" w:cs="David"/>
        </w:rPr>
      </w:pPr>
      <w:del w:id="2733" w:author="מחבר">
        <w:r w:rsidRPr="0069670B" w:rsidDel="0038344E">
          <w:rPr>
            <w:rFonts w:ascii="David" w:hAnsi="David" w:cs="David" w:hint="cs"/>
          </w:rPr>
          <w:delText xml:space="preserve">Although the </w:delText>
        </w:r>
      </w:del>
      <w:ins w:id="2734" w:author="מחבר">
        <w:r w:rsidR="0038344E" w:rsidRPr="0069670B">
          <w:rPr>
            <w:rFonts w:ascii="David" w:hAnsi="David" w:cs="David"/>
          </w:rPr>
          <w:t xml:space="preserve">Initially, the </w:t>
        </w:r>
        <w:r w:rsidR="00BE0F30" w:rsidRPr="0069670B">
          <w:rPr>
            <w:rFonts w:ascii="David" w:hAnsi="David" w:cs="David"/>
          </w:rPr>
          <w:t>currency reform</w:t>
        </w:r>
        <w:r w:rsidR="0038344E" w:rsidRPr="0069670B">
          <w:rPr>
            <w:rFonts w:ascii="David" w:hAnsi="David" w:cs="David"/>
          </w:rPr>
          <w:t xml:space="preserve"> </w:t>
        </w:r>
      </w:ins>
      <w:del w:id="2735" w:author="מחבר">
        <w:r w:rsidRPr="0069670B" w:rsidDel="00BE0F30">
          <w:rPr>
            <w:rFonts w:ascii="David" w:hAnsi="David" w:cs="David" w:hint="cs"/>
          </w:rPr>
          <w:delText>initiative</w:delText>
        </w:r>
        <w:r w:rsidRPr="0069670B" w:rsidDel="0038344E">
          <w:rPr>
            <w:rFonts w:ascii="David" w:hAnsi="David" w:cs="David" w:hint="cs"/>
          </w:rPr>
          <w:delText xml:space="preserve"> initially </w:delText>
        </w:r>
      </w:del>
      <w:r w:rsidRPr="0069670B">
        <w:rPr>
          <w:rFonts w:ascii="David" w:hAnsi="David" w:cs="David" w:hint="cs"/>
        </w:rPr>
        <w:t>appeared promising</w:t>
      </w:r>
      <w:ins w:id="2736" w:author="מחבר">
        <w:r w:rsidR="0038344E" w:rsidRPr="0069670B">
          <w:rPr>
            <w:rFonts w:ascii="David" w:hAnsi="David" w:cs="David"/>
          </w:rPr>
          <w:t>.</w:t>
        </w:r>
      </w:ins>
      <w:del w:id="2737" w:author="מחבר">
        <w:r w:rsidRPr="0069670B" w:rsidDel="0038344E">
          <w:rPr>
            <w:rFonts w:ascii="David" w:hAnsi="David" w:cs="David" w:hint="cs"/>
          </w:rPr>
          <w:delText>,</w:delText>
        </w:r>
        <w:r w:rsidRPr="0069670B" w:rsidDel="000963F4">
          <w:rPr>
            <w:rFonts w:ascii="David" w:hAnsi="David" w:cs="David" w:hint="cs"/>
          </w:rPr>
          <w:delText xml:space="preserve"> </w:delText>
        </w:r>
        <w:r w:rsidRPr="0069670B" w:rsidDel="00D52333">
          <w:rPr>
            <w:rFonts w:ascii="David" w:hAnsi="David" w:cs="David" w:hint="cs"/>
          </w:rPr>
          <w:delText xml:space="preserve">reality </w:delText>
        </w:r>
        <w:r w:rsidRPr="0069670B" w:rsidDel="000963F4">
          <w:rPr>
            <w:rFonts w:ascii="David" w:hAnsi="David" w:cs="David" w:hint="cs"/>
          </w:rPr>
          <w:delText xml:space="preserve">soon </w:delText>
        </w:r>
        <w:r w:rsidRPr="0069670B" w:rsidDel="00D52333">
          <w:rPr>
            <w:rFonts w:ascii="David" w:hAnsi="David" w:cs="David" w:hint="cs"/>
          </w:rPr>
          <w:delText>told a different story</w:delText>
        </w:r>
        <w:r w:rsidRPr="0069670B" w:rsidDel="0038344E">
          <w:rPr>
            <w:rFonts w:ascii="David" w:hAnsi="David" w:cs="David" w:hint="cs"/>
          </w:rPr>
          <w:delText>.</w:delText>
        </w:r>
      </w:del>
      <w:r w:rsidRPr="0069670B">
        <w:rPr>
          <w:rFonts w:ascii="David" w:hAnsi="David" w:cs="David" w:hint="cs"/>
        </w:rPr>
        <w:t xml:space="preserve"> </w:t>
      </w:r>
      <w:del w:id="2738" w:author="מחבר">
        <w:r w:rsidRPr="0069670B" w:rsidDel="00D52333">
          <w:rPr>
            <w:rFonts w:ascii="David" w:hAnsi="David" w:cs="David" w:hint="cs"/>
          </w:rPr>
          <w:delText>According to large</w:delText>
        </w:r>
      </w:del>
      <w:ins w:id="2739" w:author="מחבר">
        <w:r w:rsidR="00D52333" w:rsidRPr="0069670B">
          <w:rPr>
            <w:rFonts w:ascii="David" w:hAnsi="David" w:cs="David"/>
          </w:rPr>
          <w:t>Large</w:t>
        </w:r>
      </w:ins>
      <w:r w:rsidRPr="0069670B">
        <w:rPr>
          <w:rFonts w:ascii="David" w:hAnsi="David" w:cs="David" w:hint="cs"/>
        </w:rPr>
        <w:t>-scale research conducted by Yale University and Reuters</w:t>
      </w:r>
      <w:ins w:id="2740" w:author="מחבר">
        <w:r w:rsidR="00D52333" w:rsidRPr="0069670B">
          <w:rPr>
            <w:rFonts w:ascii="David" w:hAnsi="David" w:cs="David"/>
          </w:rPr>
          <w:t xml:space="preserve"> found that </w:t>
        </w:r>
      </w:ins>
      <w:del w:id="2741" w:author="מחבר">
        <w:r w:rsidRPr="0069670B" w:rsidDel="00D52333">
          <w:rPr>
            <w:rFonts w:ascii="David" w:hAnsi="David" w:cs="David" w:hint="cs"/>
          </w:rPr>
          <w:delText xml:space="preserve">, </w:delText>
        </w:r>
      </w:del>
      <w:r w:rsidRPr="0069670B">
        <w:rPr>
          <w:rFonts w:ascii="David" w:hAnsi="David" w:cs="David" w:hint="cs"/>
        </w:rPr>
        <w:t>68 percent of Salvadorans had heard about the project, and of those, 80 percent downloaded the digital wallet. What followed, however, w</w:t>
      </w:r>
      <w:r w:rsidRPr="00467CE1">
        <w:rPr>
          <w:rFonts w:ascii="David" w:hAnsi="David" w:cs="David" w:hint="cs"/>
        </w:rPr>
        <w:t xml:space="preserve">as </w:t>
      </w:r>
      <w:del w:id="2742" w:author="מחבר">
        <w:r w:rsidRPr="00467CE1" w:rsidDel="0069670B">
          <w:rPr>
            <w:rFonts w:ascii="David" w:hAnsi="David" w:cs="David" w:hint="cs"/>
          </w:rPr>
          <w:delText>far less encouraging</w:delText>
        </w:r>
      </w:del>
      <w:ins w:id="2743" w:author="מחבר">
        <w:r w:rsidR="0069670B">
          <w:rPr>
            <w:rFonts w:ascii="David" w:hAnsi="David" w:cs="David"/>
          </w:rPr>
          <w:t>disappointing</w:t>
        </w:r>
      </w:ins>
      <w:r w:rsidRPr="00467CE1">
        <w:rPr>
          <w:rFonts w:ascii="David" w:hAnsi="David" w:cs="David" w:hint="cs"/>
        </w:rPr>
        <w:t xml:space="preserve"> for </w:t>
      </w:r>
      <w:ins w:id="2744" w:author="מחבר">
        <w:r w:rsidR="0069670B">
          <w:rPr>
            <w:rFonts w:ascii="David" w:hAnsi="David" w:cs="David"/>
          </w:rPr>
          <w:t xml:space="preserve">the </w:t>
        </w:r>
      </w:ins>
      <w:r w:rsidRPr="00467CE1">
        <w:rPr>
          <w:rFonts w:ascii="David" w:hAnsi="David" w:cs="David" w:hint="cs"/>
        </w:rPr>
        <w:t xml:space="preserve">Bukele </w:t>
      </w:r>
      <w:del w:id="2745" w:author="מחבר">
        <w:r w:rsidRPr="00467CE1" w:rsidDel="0069670B">
          <w:rPr>
            <w:rFonts w:ascii="David" w:hAnsi="David" w:cs="David" w:hint="cs"/>
          </w:rPr>
          <w:delText xml:space="preserve">and his </w:delText>
        </w:r>
      </w:del>
      <w:ins w:id="2746" w:author="מחבר">
        <w:r w:rsidR="00651E8D">
          <w:rPr>
            <w:rFonts w:ascii="David" w:hAnsi="David" w:cs="David"/>
          </w:rPr>
          <w:t>administration</w:t>
        </w:r>
      </w:ins>
      <w:del w:id="2747" w:author="מחבר">
        <w:r w:rsidRPr="00467CE1" w:rsidDel="00651E8D">
          <w:rPr>
            <w:rFonts w:ascii="David" w:hAnsi="David" w:cs="David" w:hint="cs"/>
          </w:rPr>
          <w:delText>team</w:delText>
        </w:r>
      </w:del>
      <w:r w:rsidRPr="00467CE1">
        <w:rPr>
          <w:rFonts w:ascii="David" w:hAnsi="David" w:cs="David" w:hint="cs"/>
        </w:rPr>
        <w:t xml:space="preserve">. </w:t>
      </w:r>
      <w:del w:id="2748" w:author="מחבר">
        <w:r w:rsidRPr="00467CE1" w:rsidDel="0069670B">
          <w:rPr>
            <w:rFonts w:ascii="David" w:hAnsi="David" w:cs="David" w:hint="cs"/>
          </w:rPr>
          <w:delText xml:space="preserve"> </w:delText>
        </w:r>
      </w:del>
      <w:r w:rsidRPr="00467CE1">
        <w:rPr>
          <w:rFonts w:ascii="David" w:hAnsi="David" w:cs="David" w:hint="cs"/>
        </w:rPr>
        <w:t xml:space="preserve">Many </w:t>
      </w:r>
      <w:ins w:id="2749" w:author="מחבר">
        <w:r w:rsidR="000963F4">
          <w:rPr>
            <w:rFonts w:ascii="David" w:hAnsi="David" w:cs="David"/>
          </w:rPr>
          <w:t>of those</w:t>
        </w:r>
        <w:r w:rsidR="000963F4" w:rsidRPr="00467CE1">
          <w:rPr>
            <w:rFonts w:ascii="David" w:hAnsi="David" w:cs="David" w:hint="cs"/>
          </w:rPr>
          <w:t xml:space="preserve"> </w:t>
        </w:r>
      </w:ins>
      <w:r w:rsidRPr="00467CE1">
        <w:rPr>
          <w:rFonts w:ascii="David" w:hAnsi="David" w:cs="David" w:hint="cs"/>
        </w:rPr>
        <w:t>who downloaded the app never used it</w:t>
      </w:r>
      <w:del w:id="2750" w:author="מחבר">
        <w:r w:rsidRPr="00467CE1" w:rsidDel="00BE0F30">
          <w:rPr>
            <w:rFonts w:ascii="David" w:hAnsi="David" w:cs="David" w:hint="cs"/>
          </w:rPr>
          <w:delText xml:space="preserve"> at all</w:delText>
        </w:r>
      </w:del>
      <w:r w:rsidRPr="00467CE1">
        <w:rPr>
          <w:rFonts w:ascii="David" w:hAnsi="David" w:cs="David" w:hint="cs"/>
        </w:rPr>
        <w:t xml:space="preserve">, while others transferred the initial $30 </w:t>
      </w:r>
      <w:ins w:id="2751" w:author="מחבר">
        <w:r w:rsidR="00BE0F30" w:rsidRPr="00467CE1">
          <w:rPr>
            <w:rFonts w:ascii="David" w:hAnsi="David" w:cs="David" w:hint="cs"/>
          </w:rPr>
          <w:t>government</w:t>
        </w:r>
        <w:r w:rsidR="00BE0F30">
          <w:rPr>
            <w:rFonts w:ascii="David" w:hAnsi="David" w:cs="David"/>
          </w:rPr>
          <w:t xml:space="preserve"> </w:t>
        </w:r>
      </w:ins>
      <w:r w:rsidRPr="00467CE1">
        <w:rPr>
          <w:rFonts w:ascii="David" w:hAnsi="David" w:cs="David" w:hint="cs"/>
        </w:rPr>
        <w:t xml:space="preserve">bonus </w:t>
      </w:r>
      <w:del w:id="2752" w:author="מחבר">
        <w:r w:rsidRPr="00467CE1" w:rsidDel="00BE0F30">
          <w:rPr>
            <w:rFonts w:ascii="David" w:hAnsi="David" w:cs="David" w:hint="cs"/>
          </w:rPr>
          <w:delText xml:space="preserve">they received from the government </w:delText>
        </w:r>
      </w:del>
      <w:r w:rsidRPr="00467CE1">
        <w:rPr>
          <w:rFonts w:ascii="David" w:hAnsi="David" w:cs="David" w:hint="cs"/>
        </w:rPr>
        <w:t>into private digital wallets</w:t>
      </w:r>
      <w:ins w:id="2753" w:author="מחבר">
        <w:r w:rsidR="00BE0F30">
          <w:rPr>
            <w:rFonts w:ascii="David" w:hAnsi="David" w:cs="David"/>
          </w:rPr>
          <w:t xml:space="preserve"> </w:t>
        </w:r>
      </w:ins>
      <w:del w:id="2754" w:author="מחבר">
        <w:r w:rsidRPr="00467CE1" w:rsidDel="00BE0F30">
          <w:rPr>
            <w:rFonts w:ascii="David" w:hAnsi="David" w:cs="David" w:hint="cs"/>
          </w:rPr>
          <w:delText>—</w:delText>
        </w:r>
      </w:del>
      <w:r w:rsidRPr="00467CE1">
        <w:rPr>
          <w:rFonts w:ascii="David" w:hAnsi="David" w:cs="David" w:hint="cs"/>
        </w:rPr>
        <w:t xml:space="preserve">beyond </w:t>
      </w:r>
      <w:ins w:id="2755" w:author="מחבר">
        <w:r w:rsidR="000963F4">
          <w:rPr>
            <w:rFonts w:ascii="David" w:hAnsi="David" w:cs="David"/>
          </w:rPr>
          <w:t>the state’s</w:t>
        </w:r>
      </w:ins>
      <w:del w:id="2756" w:author="מחבר">
        <w:r w:rsidRPr="00467CE1" w:rsidDel="00D52333">
          <w:rPr>
            <w:rFonts w:ascii="David" w:hAnsi="David" w:cs="David" w:hint="cs"/>
          </w:rPr>
          <w:delText>the government’s</w:delText>
        </w:r>
      </w:del>
      <w:r w:rsidRPr="00467CE1">
        <w:rPr>
          <w:rFonts w:ascii="David" w:hAnsi="David" w:cs="David" w:hint="cs"/>
        </w:rPr>
        <w:t xml:space="preserve"> visibility</w:t>
      </w:r>
      <w:r w:rsidRPr="00467CE1">
        <w:rPr>
          <w:rStyle w:val="af3"/>
          <w:rFonts w:ascii="David" w:hAnsi="David" w:cs="David" w:hint="cs"/>
          <w:sz w:val="24"/>
          <w:szCs w:val="24"/>
          <w:rtl/>
        </w:rPr>
        <w:footnoteReference w:id="77"/>
      </w:r>
      <w:r w:rsidRPr="00467CE1">
        <w:rPr>
          <w:rFonts w:ascii="David" w:hAnsi="David" w:cs="David" w:hint="cs"/>
        </w:rPr>
        <w:t xml:space="preserve">. By 2023, public interest in Bitcoin had </w:t>
      </w:r>
      <w:del w:id="2778" w:author="מחבר">
        <w:r w:rsidRPr="00467CE1" w:rsidDel="00D52333">
          <w:rPr>
            <w:rFonts w:ascii="David" w:hAnsi="David" w:cs="David" w:hint="cs"/>
          </w:rPr>
          <w:delText>nearly vanished</w:delText>
        </w:r>
      </w:del>
      <w:ins w:id="2779" w:author="מחבר">
        <w:r w:rsidR="00D52333">
          <w:rPr>
            <w:rFonts w:ascii="David" w:hAnsi="David" w:cs="David"/>
          </w:rPr>
          <w:t>largely dissipated</w:t>
        </w:r>
      </w:ins>
      <w:r w:rsidRPr="00467CE1">
        <w:rPr>
          <w:rFonts w:ascii="David" w:hAnsi="David" w:cs="David" w:hint="cs"/>
        </w:rPr>
        <w:t xml:space="preserve">. In the longer term, </w:t>
      </w:r>
      <w:ins w:id="2780" w:author="מחבר">
        <w:r w:rsidR="004711B6" w:rsidRPr="004711B6">
          <w:rPr>
            <w:rFonts w:ascii="David" w:hAnsi="David" w:cs="David"/>
          </w:rPr>
          <w:t>practical adoption remained limited to 7.5 percent of the population and was concentrated among groups already inclined toward risk-taking and speculative financial practices</w:t>
        </w:r>
      </w:ins>
      <w:del w:id="2781" w:author="מחבר">
        <w:r w:rsidRPr="00467CE1" w:rsidDel="004711B6">
          <w:rPr>
            <w:rFonts w:ascii="David" w:hAnsi="David" w:cs="David" w:hint="cs"/>
          </w:rPr>
          <w:delText>only 7.5 percent of Salvadorans adopted Bitcoin in practice, and many of them belonged to demographic groups already predisposed to such currencies: young men and individuals inclined toward risk-taking and speculation</w:delText>
        </w:r>
      </w:del>
      <w:r w:rsidRPr="00467CE1">
        <w:rPr>
          <w:rStyle w:val="af3"/>
          <w:rFonts w:ascii="David" w:hAnsi="David" w:cs="David" w:hint="cs"/>
        </w:rPr>
        <w:footnoteReference w:id="78"/>
      </w:r>
      <w:r w:rsidRPr="00467CE1">
        <w:rPr>
          <w:rFonts w:ascii="David" w:hAnsi="David" w:cs="David" w:hint="cs"/>
        </w:rPr>
        <w:t>.</w:t>
      </w:r>
    </w:p>
    <w:p w14:paraId="6AF9CFBB" w14:textId="109ECF56" w:rsidR="003740DF" w:rsidRPr="00467CE1" w:rsidRDefault="003740DF" w:rsidP="00F469E9">
      <w:pPr>
        <w:bidi w:val="0"/>
        <w:spacing w:line="360" w:lineRule="auto"/>
        <w:rPr>
          <w:rFonts w:ascii="David" w:hAnsi="David" w:cs="David"/>
        </w:rPr>
      </w:pPr>
      <w:r w:rsidRPr="00467CE1">
        <w:rPr>
          <w:rFonts w:ascii="David" w:hAnsi="David" w:cs="David" w:hint="cs"/>
        </w:rPr>
        <w:t xml:space="preserve">Why, then, did large segments of the population hesitate to accept the “gift” they were offered? Local experts suggested two primary explanations. Some </w:t>
      </w:r>
      <w:ins w:id="2788" w:author="מחבר">
        <w:r w:rsidR="00701961">
          <w:rPr>
            <w:rFonts w:ascii="David" w:hAnsi="David" w:cs="David"/>
          </w:rPr>
          <w:t xml:space="preserve">citizens </w:t>
        </w:r>
      </w:ins>
      <w:r w:rsidRPr="00467CE1">
        <w:rPr>
          <w:rFonts w:ascii="David" w:hAnsi="David" w:cs="David" w:hint="cs"/>
        </w:rPr>
        <w:t xml:space="preserve">feared that adopting the state-issued digital </w:t>
      </w:r>
      <w:r w:rsidRPr="00467CE1">
        <w:rPr>
          <w:rFonts w:ascii="David" w:hAnsi="David" w:cs="David" w:hint="cs"/>
        </w:rPr>
        <w:lastRenderedPageBreak/>
        <w:t>wallet would grant the government unprecedented visibility into their economic lives</w:t>
      </w:r>
      <w:r w:rsidRPr="00467CE1">
        <w:rPr>
          <w:rStyle w:val="af3"/>
          <w:rFonts w:ascii="David" w:hAnsi="David" w:cs="David" w:hint="cs"/>
          <w:sz w:val="24"/>
          <w:szCs w:val="24"/>
          <w:rtl/>
        </w:rPr>
        <w:footnoteReference w:id="79"/>
      </w:r>
      <w:r w:rsidRPr="00467CE1">
        <w:rPr>
          <w:rFonts w:ascii="David" w:hAnsi="David" w:cs="David" w:hint="cs"/>
        </w:rPr>
        <w:t>. Others simply refused to abandon the monetary world they had inherited from previous generations. In that world, physical cash plays a central role: it creates a clear material boundary between what belongs to an individual and what does not, and it enables immediate, tactile control over one’s economic resources</w:t>
      </w:r>
      <w:r w:rsidRPr="00467CE1">
        <w:rPr>
          <w:rStyle w:val="af3"/>
          <w:rFonts w:ascii="David" w:hAnsi="David" w:cs="David" w:hint="cs"/>
          <w:sz w:val="24"/>
          <w:szCs w:val="24"/>
        </w:rPr>
        <w:footnoteReference w:id="80"/>
      </w:r>
      <w:r w:rsidRPr="00467CE1">
        <w:rPr>
          <w:rFonts w:ascii="David" w:hAnsi="David" w:cs="David" w:hint="cs"/>
        </w:rPr>
        <w:t>.</w:t>
      </w:r>
    </w:p>
    <w:p w14:paraId="5E13F348" w14:textId="600975CE" w:rsidR="00B40BB0" w:rsidRDefault="002A65AC" w:rsidP="00F469E9">
      <w:pPr>
        <w:bidi w:val="0"/>
        <w:spacing w:line="360" w:lineRule="auto"/>
        <w:rPr>
          <w:ins w:id="2819" w:author="מחבר"/>
          <w:rFonts w:ascii="David" w:hAnsi="David" w:cs="David"/>
          <w:sz w:val="24"/>
          <w:szCs w:val="24"/>
        </w:rPr>
      </w:pPr>
      <w:r w:rsidRPr="00467CE1">
        <w:rPr>
          <w:rFonts w:ascii="David" w:hAnsi="David" w:cs="David" w:hint="cs"/>
          <w:sz w:val="24"/>
          <w:szCs w:val="24"/>
        </w:rPr>
        <w:t xml:space="preserve">Ultimately, the Salvadoran response revealed a broader truth: even when cash is no longer the primary means of payment, it continues to occupy a central place in how people understand the very idea of “money” </w:t>
      </w:r>
      <w:del w:id="2820" w:author="מחבר">
        <w:r w:rsidRPr="00467CE1" w:rsidDel="009A0E7F">
          <w:rPr>
            <w:rFonts w:ascii="David" w:hAnsi="David" w:cs="David" w:hint="cs"/>
            <w:sz w:val="24"/>
            <w:szCs w:val="24"/>
          </w:rPr>
          <w:delText xml:space="preserve">— </w:delText>
        </w:r>
      </w:del>
      <w:r w:rsidRPr="00467CE1">
        <w:rPr>
          <w:rFonts w:ascii="David" w:hAnsi="David" w:cs="David" w:hint="cs"/>
          <w:sz w:val="24"/>
          <w:szCs w:val="24"/>
        </w:rPr>
        <w:t xml:space="preserve">and </w:t>
      </w:r>
      <w:ins w:id="2821" w:author="מחבר">
        <w:r w:rsidR="00B40BB0">
          <w:rPr>
            <w:rFonts w:ascii="David" w:hAnsi="David" w:cs="David"/>
            <w:sz w:val="24"/>
            <w:szCs w:val="24"/>
          </w:rPr>
          <w:t xml:space="preserve">serves </w:t>
        </w:r>
      </w:ins>
      <w:del w:id="2822" w:author="מחבר">
        <w:r w:rsidRPr="00467CE1" w:rsidDel="009A0E7F">
          <w:rPr>
            <w:rFonts w:ascii="David" w:hAnsi="David" w:cs="David" w:hint="cs"/>
            <w:sz w:val="24"/>
            <w:szCs w:val="24"/>
          </w:rPr>
          <w:delText xml:space="preserve">even </w:delText>
        </w:r>
      </w:del>
      <w:r w:rsidRPr="00467CE1">
        <w:rPr>
          <w:rFonts w:ascii="David" w:hAnsi="David" w:cs="David" w:hint="cs"/>
          <w:sz w:val="24"/>
          <w:szCs w:val="24"/>
        </w:rPr>
        <w:t xml:space="preserve">as a form of security “for a rainy day.” For many, banknotes and coins are not merely payment instruments but </w:t>
      </w:r>
      <w:r w:rsidRPr="00467CE1">
        <w:rPr>
          <w:rFonts w:ascii="David" w:hAnsi="David" w:cs="David" w:hint="cs"/>
          <w:b/>
          <w:bCs/>
          <w:sz w:val="24"/>
          <w:szCs w:val="24"/>
        </w:rPr>
        <w:t>a tangible anchor of stability</w:t>
      </w:r>
      <w:r w:rsidRPr="00467CE1">
        <w:rPr>
          <w:rFonts w:ascii="David" w:hAnsi="David" w:cs="David" w:hint="cs"/>
          <w:sz w:val="24"/>
          <w:szCs w:val="24"/>
        </w:rPr>
        <w:t xml:space="preserve">: something that can be held in the hand, that defines clear boundaries of ownership, and that provides immediate control over one’s resources. </w:t>
      </w:r>
    </w:p>
    <w:p w14:paraId="51248437" w14:textId="06139CF8" w:rsidR="002A65AC" w:rsidRPr="00467CE1" w:rsidRDefault="002A65AC" w:rsidP="00F469E9">
      <w:pPr>
        <w:bidi w:val="0"/>
        <w:spacing w:line="360" w:lineRule="auto"/>
        <w:rPr>
          <w:rFonts w:ascii="David" w:hAnsi="David" w:cs="David"/>
          <w:sz w:val="24"/>
          <w:szCs w:val="24"/>
        </w:rPr>
      </w:pPr>
      <w:del w:id="2823" w:author="מחבר">
        <w:r w:rsidRPr="00467CE1" w:rsidDel="009A0E7F">
          <w:rPr>
            <w:rFonts w:ascii="David" w:hAnsi="David" w:cs="David" w:hint="cs"/>
            <w:sz w:val="24"/>
            <w:szCs w:val="24"/>
          </w:rPr>
          <w:delText xml:space="preserve"> </w:delText>
        </w:r>
      </w:del>
      <w:ins w:id="2824" w:author="מחבר">
        <w:r w:rsidR="009A0E7F">
          <w:rPr>
            <w:rFonts w:ascii="David" w:hAnsi="David" w:cs="David"/>
            <w:sz w:val="24"/>
            <w:szCs w:val="24"/>
          </w:rPr>
          <w:t xml:space="preserve">The section below centers on the </w:t>
        </w:r>
      </w:ins>
      <w:del w:id="2825" w:author="מחבר">
        <w:r w:rsidRPr="00467CE1" w:rsidDel="009A0E7F">
          <w:rPr>
            <w:rFonts w:ascii="David" w:hAnsi="David" w:cs="David" w:hint="cs"/>
            <w:sz w:val="24"/>
            <w:szCs w:val="24"/>
          </w:rPr>
          <w:delText xml:space="preserve">The </w:delText>
        </w:r>
      </w:del>
      <w:r w:rsidRPr="00467CE1">
        <w:rPr>
          <w:rFonts w:ascii="David" w:hAnsi="David" w:cs="David" w:hint="cs"/>
          <w:sz w:val="24"/>
          <w:szCs w:val="24"/>
        </w:rPr>
        <w:t>tension between digital money—abstract, intangible, and trust-based—and physical currency</w:t>
      </w:r>
      <w:del w:id="2826" w:author="מחבר">
        <w:r w:rsidRPr="00467CE1" w:rsidDel="009A0E7F">
          <w:rPr>
            <w:rFonts w:ascii="David" w:hAnsi="David" w:cs="David" w:hint="cs"/>
            <w:sz w:val="24"/>
            <w:szCs w:val="24"/>
          </w:rPr>
          <w:delText xml:space="preserve"> that can be grasped directly</w:delText>
        </w:r>
      </w:del>
      <w:ins w:id="2827" w:author="מחבר">
        <w:r w:rsidR="009A0E7F">
          <w:rPr>
            <w:rFonts w:ascii="David" w:hAnsi="David" w:cs="David"/>
            <w:sz w:val="24"/>
            <w:szCs w:val="24"/>
          </w:rPr>
          <w:t>.</w:t>
        </w:r>
      </w:ins>
      <w:r w:rsidRPr="00467CE1">
        <w:rPr>
          <w:rFonts w:ascii="David" w:hAnsi="David" w:cs="David" w:hint="cs"/>
          <w:sz w:val="24"/>
          <w:szCs w:val="24"/>
        </w:rPr>
        <w:t xml:space="preserve"> </w:t>
      </w:r>
      <w:del w:id="2828" w:author="מחבר">
        <w:r w:rsidRPr="00467CE1" w:rsidDel="009A0E7F">
          <w:rPr>
            <w:rFonts w:ascii="David" w:hAnsi="David" w:cs="David" w:hint="cs"/>
            <w:sz w:val="24"/>
            <w:szCs w:val="24"/>
          </w:rPr>
          <w:delText>is precisely what leads us to the next chapter:</w:delText>
        </w:r>
      </w:del>
      <w:r w:rsidRPr="00467CE1">
        <w:rPr>
          <w:rFonts w:ascii="David" w:hAnsi="David" w:cs="David" w:hint="cs"/>
          <w:sz w:val="24"/>
          <w:szCs w:val="24"/>
        </w:rPr>
        <w:t xml:space="preserve"> </w:t>
      </w:r>
      <w:ins w:id="2829" w:author="מחבר">
        <w:r w:rsidR="00B40BB0">
          <w:rPr>
            <w:rFonts w:ascii="David" w:hAnsi="David" w:cs="David"/>
            <w:sz w:val="24"/>
            <w:szCs w:val="24"/>
          </w:rPr>
          <w:t>It asks</w:t>
        </w:r>
        <w:r w:rsidR="009A0E7F">
          <w:rPr>
            <w:rFonts w:ascii="David" w:hAnsi="David" w:cs="David"/>
            <w:sz w:val="24"/>
            <w:szCs w:val="24"/>
          </w:rPr>
          <w:t xml:space="preserve"> </w:t>
        </w:r>
      </w:ins>
      <w:r w:rsidRPr="00467CE1">
        <w:rPr>
          <w:rFonts w:ascii="David" w:hAnsi="David" w:cs="David" w:hint="cs"/>
          <w:sz w:val="24"/>
          <w:szCs w:val="24"/>
        </w:rPr>
        <w:t xml:space="preserve">why cash, despite constant predictions of its </w:t>
      </w:r>
      <w:del w:id="2830" w:author="מחבר">
        <w:r w:rsidRPr="00467CE1" w:rsidDel="00D56263">
          <w:rPr>
            <w:rFonts w:ascii="David" w:hAnsi="David" w:cs="David" w:hint="cs"/>
            <w:sz w:val="24"/>
            <w:szCs w:val="24"/>
          </w:rPr>
          <w:delText>disappearance</w:delText>
        </w:r>
      </w:del>
      <w:ins w:id="2831" w:author="מחבר">
        <w:r w:rsidR="00D56263">
          <w:rPr>
            <w:rFonts w:ascii="David" w:hAnsi="David" w:cs="David"/>
            <w:sz w:val="24"/>
            <w:szCs w:val="24"/>
          </w:rPr>
          <w:t>demise</w:t>
        </w:r>
      </w:ins>
      <w:r w:rsidRPr="00467CE1">
        <w:rPr>
          <w:rFonts w:ascii="David" w:hAnsi="David" w:cs="David" w:hint="cs"/>
          <w:sz w:val="24"/>
          <w:szCs w:val="24"/>
        </w:rPr>
        <w:t xml:space="preserve">, continues to hold a deep place </w:t>
      </w:r>
      <w:ins w:id="2832" w:author="מחבר">
        <w:r w:rsidR="00D56263">
          <w:rPr>
            <w:rFonts w:ascii="David" w:hAnsi="David" w:cs="David"/>
            <w:sz w:val="24"/>
            <w:szCs w:val="24"/>
          </w:rPr>
          <w:t xml:space="preserve">in </w:t>
        </w:r>
      </w:ins>
      <w:r w:rsidRPr="00467CE1">
        <w:rPr>
          <w:rFonts w:ascii="David" w:hAnsi="David" w:cs="David" w:hint="cs"/>
          <w:sz w:val="24"/>
          <w:szCs w:val="24"/>
        </w:rPr>
        <w:t xml:space="preserve">both </w:t>
      </w:r>
      <w:del w:id="2833" w:author="מחבר">
        <w:r w:rsidRPr="00467CE1" w:rsidDel="00D56263">
          <w:rPr>
            <w:rFonts w:ascii="David" w:hAnsi="David" w:cs="David" w:hint="cs"/>
            <w:sz w:val="24"/>
            <w:szCs w:val="24"/>
          </w:rPr>
          <w:delText xml:space="preserve">in </w:delText>
        </w:r>
      </w:del>
      <w:r w:rsidRPr="00467CE1">
        <w:rPr>
          <w:rFonts w:ascii="David" w:hAnsi="David" w:cs="David" w:hint="cs"/>
          <w:sz w:val="24"/>
          <w:szCs w:val="24"/>
        </w:rPr>
        <w:t xml:space="preserve">economic culture and </w:t>
      </w:r>
      <w:del w:id="2834" w:author="מחבר">
        <w:r w:rsidRPr="00467CE1" w:rsidDel="00D56263">
          <w:rPr>
            <w:rFonts w:ascii="David" w:hAnsi="David" w:cs="David" w:hint="cs"/>
            <w:sz w:val="24"/>
            <w:szCs w:val="24"/>
          </w:rPr>
          <w:delText xml:space="preserve">in </w:delText>
        </w:r>
      </w:del>
      <w:r w:rsidRPr="00467CE1">
        <w:rPr>
          <w:rFonts w:ascii="David" w:hAnsi="David" w:cs="David" w:hint="cs"/>
          <w:sz w:val="24"/>
          <w:szCs w:val="24"/>
        </w:rPr>
        <w:t>the emotional landscape of twenty-first-century life.</w:t>
      </w:r>
    </w:p>
    <w:bookmarkEnd w:id="2679"/>
    <w:p w14:paraId="0F248C40" w14:textId="77777777" w:rsidR="006404CD" w:rsidRPr="006404CD" w:rsidRDefault="006404CD" w:rsidP="006404CD">
      <w:pPr>
        <w:bidi w:val="0"/>
        <w:spacing w:line="360" w:lineRule="auto"/>
        <w:rPr>
          <w:ins w:id="2835" w:author="מחבר"/>
          <w:rFonts w:ascii="David" w:hAnsi="David" w:cs="David"/>
          <w:b/>
          <w:bCs/>
          <w:sz w:val="28"/>
          <w:szCs w:val="28"/>
        </w:rPr>
      </w:pPr>
      <w:ins w:id="2836" w:author="מחבר">
        <w:r w:rsidRPr="00C57426">
          <w:rPr>
            <w:rFonts w:ascii="David" w:hAnsi="David" w:cs="David"/>
            <w:b/>
            <w:bCs/>
            <w:sz w:val="28"/>
            <w:szCs w:val="28"/>
            <w:highlight w:val="yellow"/>
            <w:rPrChange w:id="2837" w:author="מחבר">
              <w:rPr>
                <w:rFonts w:ascii="David" w:hAnsi="David" w:cs="David"/>
                <w:b/>
                <w:bCs/>
                <w:sz w:val="28"/>
                <w:szCs w:val="28"/>
              </w:rPr>
            </w:rPrChange>
          </w:rPr>
          <w:t>From Circulation to Preservation:</w:t>
        </w:r>
        <w:r w:rsidRPr="006404CD">
          <w:rPr>
            <w:rFonts w:ascii="David" w:hAnsi="David" w:cs="David"/>
            <w:b/>
            <w:bCs/>
            <w:sz w:val="28"/>
            <w:szCs w:val="28"/>
          </w:rPr>
          <w:t xml:space="preserve"> The Changing Role of Cash in a Digital Media Environmen</w:t>
        </w:r>
        <w:commentRangeStart w:id="2838"/>
        <w:r w:rsidRPr="006404CD">
          <w:rPr>
            <w:rFonts w:ascii="David" w:hAnsi="David" w:cs="David"/>
            <w:b/>
            <w:bCs/>
            <w:sz w:val="28"/>
            <w:szCs w:val="28"/>
          </w:rPr>
          <w:t>t</w:t>
        </w:r>
        <w:commentRangeEnd w:id="2838"/>
        <w:r>
          <w:rPr>
            <w:rStyle w:val="af5"/>
          </w:rPr>
          <w:commentReference w:id="2838"/>
        </w:r>
      </w:ins>
    </w:p>
    <w:p w14:paraId="5C2FA7B0" w14:textId="68D23D7F" w:rsidR="00B233A1" w:rsidRPr="00467CE1" w:rsidDel="006404CD" w:rsidRDefault="00B233A1" w:rsidP="00F469E9">
      <w:pPr>
        <w:bidi w:val="0"/>
        <w:spacing w:line="360" w:lineRule="auto"/>
        <w:rPr>
          <w:del w:id="2839" w:author="מחבר"/>
          <w:rFonts w:ascii="David" w:hAnsi="David" w:cs="David"/>
          <w:b/>
          <w:bCs/>
          <w:sz w:val="28"/>
          <w:szCs w:val="28"/>
        </w:rPr>
      </w:pPr>
      <w:del w:id="2840" w:author="מחבר">
        <w:r w:rsidRPr="00467CE1" w:rsidDel="006404CD">
          <w:rPr>
            <w:rFonts w:ascii="David" w:hAnsi="David" w:cs="David" w:hint="cs"/>
            <w:b/>
            <w:bCs/>
            <w:sz w:val="28"/>
            <w:szCs w:val="28"/>
          </w:rPr>
          <w:delText xml:space="preserve">From Use to Preservation: </w:delText>
        </w:r>
        <w:commentRangeStart w:id="2841"/>
        <w:r w:rsidRPr="00467CE1" w:rsidDel="006404CD">
          <w:rPr>
            <w:rFonts w:ascii="David" w:hAnsi="David" w:cs="David" w:hint="cs"/>
            <w:b/>
            <w:bCs/>
            <w:sz w:val="28"/>
            <w:szCs w:val="28"/>
          </w:rPr>
          <w:delText xml:space="preserve">The Career </w:delText>
        </w:r>
      </w:del>
      <w:ins w:id="2842" w:author="מחבר">
        <w:del w:id="2843" w:author="מחבר">
          <w:r w:rsidR="009D1150" w:rsidDel="006404CD">
            <w:rPr>
              <w:rFonts w:ascii="David" w:hAnsi="David" w:cs="David"/>
              <w:b/>
              <w:bCs/>
              <w:sz w:val="28"/>
              <w:szCs w:val="28"/>
            </w:rPr>
            <w:delText xml:space="preserve">Changing </w:delText>
          </w:r>
          <w:r w:rsidR="005033A0" w:rsidDel="006404CD">
            <w:rPr>
              <w:rFonts w:ascii="David" w:hAnsi="David" w:cs="David"/>
              <w:b/>
              <w:bCs/>
              <w:sz w:val="28"/>
              <w:szCs w:val="28"/>
            </w:rPr>
            <w:delText>Role</w:delText>
          </w:r>
          <w:commentRangeEnd w:id="2841"/>
          <w:r w:rsidR="00B216D6" w:rsidDel="006404CD">
            <w:rPr>
              <w:rStyle w:val="af5"/>
            </w:rPr>
            <w:commentReference w:id="2841"/>
          </w:r>
          <w:r w:rsidR="009D1150" w:rsidRPr="00467CE1" w:rsidDel="006404CD">
            <w:rPr>
              <w:rFonts w:ascii="David" w:hAnsi="David" w:cs="David" w:hint="cs"/>
              <w:b/>
              <w:bCs/>
              <w:sz w:val="28"/>
              <w:szCs w:val="28"/>
            </w:rPr>
            <w:delText xml:space="preserve"> </w:delText>
          </w:r>
        </w:del>
      </w:ins>
      <w:del w:id="2844" w:author="מחבר">
        <w:r w:rsidRPr="00467CE1" w:rsidDel="006404CD">
          <w:rPr>
            <w:rFonts w:ascii="David" w:hAnsi="David" w:cs="David" w:hint="cs"/>
            <w:b/>
            <w:bCs/>
            <w:sz w:val="28"/>
            <w:szCs w:val="28"/>
          </w:rPr>
          <w:delText>of Cash in a Digital Media Environment</w:delText>
        </w:r>
      </w:del>
    </w:p>
    <w:p w14:paraId="7697344E" w14:textId="5A38FC6B" w:rsidR="009B2FBF" w:rsidRPr="00467CE1" w:rsidRDefault="00747E3B" w:rsidP="00F469E9">
      <w:pPr>
        <w:bidi w:val="0"/>
        <w:spacing w:line="360" w:lineRule="auto"/>
        <w:rPr>
          <w:rFonts w:ascii="David" w:hAnsi="David" w:cs="David"/>
          <w:sz w:val="24"/>
          <w:szCs w:val="24"/>
        </w:rPr>
      </w:pPr>
      <w:del w:id="2845" w:author="מחבר">
        <w:r w:rsidRPr="00467CE1" w:rsidDel="00AA6B8C">
          <w:rPr>
            <w:rFonts w:ascii="David" w:hAnsi="David" w:cs="David" w:hint="cs"/>
            <w:sz w:val="24"/>
            <w:szCs w:val="24"/>
          </w:rPr>
          <w:delText>Let us return, then, to paper</w:delText>
        </w:r>
      </w:del>
      <w:ins w:id="2846" w:author="מחבר">
        <w:r w:rsidR="00AA6B8C">
          <w:rPr>
            <w:rFonts w:ascii="David" w:hAnsi="David" w:cs="David"/>
            <w:sz w:val="24"/>
            <w:szCs w:val="24"/>
          </w:rPr>
          <w:t>Paper</w:t>
        </w:r>
      </w:ins>
      <w:r w:rsidRPr="00467CE1">
        <w:rPr>
          <w:rFonts w:ascii="David" w:hAnsi="David" w:cs="David" w:hint="cs"/>
          <w:sz w:val="24"/>
          <w:szCs w:val="24"/>
        </w:rPr>
        <w:t xml:space="preserve"> banknotes</w:t>
      </w:r>
      <w:del w:id="2847" w:author="מחבר">
        <w:r w:rsidRPr="00467CE1" w:rsidDel="00AA6B8C">
          <w:rPr>
            <w:rFonts w:ascii="David" w:hAnsi="David" w:cs="David" w:hint="cs"/>
            <w:sz w:val="24"/>
            <w:szCs w:val="24"/>
          </w:rPr>
          <w:delText>, which</w:delText>
        </w:r>
      </w:del>
      <w:r w:rsidRPr="00467CE1">
        <w:rPr>
          <w:rFonts w:ascii="David" w:hAnsi="David" w:cs="David" w:hint="cs"/>
          <w:sz w:val="24"/>
          <w:szCs w:val="24"/>
        </w:rPr>
        <w:t xml:space="preserve"> reached </w:t>
      </w:r>
      <w:ins w:id="2848" w:author="מחבר">
        <w:r w:rsidR="00AA6B8C" w:rsidRPr="00AA6B8C">
          <w:rPr>
            <w:rFonts w:ascii="David" w:hAnsi="David" w:cs="David"/>
            <w:sz w:val="24"/>
            <w:szCs w:val="24"/>
          </w:rPr>
          <w:t>their greatest prominence</w:t>
        </w:r>
        <w:r w:rsidR="00AA6B8C">
          <w:rPr>
            <w:rFonts w:ascii="David" w:hAnsi="David" w:cs="David"/>
            <w:sz w:val="24"/>
            <w:szCs w:val="24"/>
          </w:rPr>
          <w:t xml:space="preserve"> </w:t>
        </w:r>
      </w:ins>
      <w:del w:id="2849" w:author="מחבר">
        <w:r w:rsidRPr="00467CE1" w:rsidDel="00AA6B8C">
          <w:rPr>
            <w:rFonts w:ascii="David" w:hAnsi="David" w:cs="David" w:hint="cs"/>
            <w:sz w:val="24"/>
            <w:szCs w:val="24"/>
          </w:rPr>
          <w:delText xml:space="preserve">the height of their influence </w:delText>
        </w:r>
      </w:del>
      <w:r w:rsidRPr="00467CE1">
        <w:rPr>
          <w:rFonts w:ascii="David" w:hAnsi="David" w:cs="David" w:hint="cs"/>
          <w:sz w:val="24"/>
          <w:szCs w:val="24"/>
        </w:rPr>
        <w:t xml:space="preserve">at the dawn of </w:t>
      </w:r>
      <w:del w:id="2850" w:author="מחבר">
        <w:r w:rsidRPr="00467CE1" w:rsidDel="00AA6B8C">
          <w:rPr>
            <w:rFonts w:ascii="David" w:hAnsi="David" w:cs="David" w:hint="cs"/>
            <w:sz w:val="24"/>
            <w:szCs w:val="24"/>
          </w:rPr>
          <w:delText xml:space="preserve">what is commonly called </w:delText>
        </w:r>
      </w:del>
      <w:r w:rsidRPr="00467CE1">
        <w:rPr>
          <w:rFonts w:ascii="David" w:hAnsi="David" w:cs="David" w:hint="cs"/>
          <w:sz w:val="24"/>
          <w:szCs w:val="24"/>
        </w:rPr>
        <w:t>the modern era</w:t>
      </w:r>
      <w:ins w:id="2851" w:author="מחבר">
        <w:r w:rsidR="0057054A">
          <w:rPr>
            <w:rFonts w:ascii="David" w:hAnsi="David" w:cs="David"/>
            <w:sz w:val="24"/>
            <w:szCs w:val="24"/>
          </w:rPr>
          <w:t>. They</w:t>
        </w:r>
        <w:r w:rsidR="00AA6B8C">
          <w:rPr>
            <w:rFonts w:ascii="David" w:hAnsi="David" w:cs="David"/>
            <w:sz w:val="24"/>
            <w:szCs w:val="24"/>
          </w:rPr>
          <w:t xml:space="preserve"> </w:t>
        </w:r>
      </w:ins>
      <w:del w:id="2852" w:author="מחבר">
        <w:r w:rsidRPr="00467CE1" w:rsidDel="00AA6B8C">
          <w:rPr>
            <w:rFonts w:ascii="David" w:hAnsi="David" w:cs="David" w:hint="cs"/>
            <w:sz w:val="24"/>
            <w:szCs w:val="24"/>
          </w:rPr>
          <w:delText xml:space="preserve"> and continued to function as</w:delText>
        </w:r>
      </w:del>
      <w:ins w:id="2853" w:author="מחבר">
        <w:r w:rsidR="00AA6B8C">
          <w:rPr>
            <w:rFonts w:ascii="David" w:hAnsi="David" w:cs="David"/>
            <w:sz w:val="24"/>
            <w:szCs w:val="24"/>
          </w:rPr>
          <w:t>remained</w:t>
        </w:r>
      </w:ins>
      <w:r w:rsidRPr="00467CE1">
        <w:rPr>
          <w:rFonts w:ascii="David" w:hAnsi="David" w:cs="David" w:hint="cs"/>
          <w:sz w:val="24"/>
          <w:szCs w:val="24"/>
        </w:rPr>
        <w:t xml:space="preserve"> the dominant means of payment for</w:t>
      </w:r>
      <w:del w:id="2854" w:author="מחבר">
        <w:r w:rsidRPr="00467CE1" w:rsidDel="00AA6B8C">
          <w:rPr>
            <w:rFonts w:ascii="David" w:hAnsi="David" w:cs="David" w:hint="cs"/>
            <w:sz w:val="24"/>
            <w:szCs w:val="24"/>
          </w:rPr>
          <w:delText xml:space="preserve"> many </w:delText>
        </w:r>
      </w:del>
      <w:ins w:id="2855" w:author="מחבר">
        <w:r w:rsidR="00AA6B8C">
          <w:rPr>
            <w:rFonts w:ascii="David" w:hAnsi="David" w:cs="David"/>
            <w:sz w:val="24"/>
            <w:szCs w:val="24"/>
          </w:rPr>
          <w:t xml:space="preserve"> </w:t>
        </w:r>
      </w:ins>
      <w:r w:rsidRPr="00467CE1">
        <w:rPr>
          <w:rFonts w:ascii="David" w:hAnsi="David" w:cs="David" w:hint="cs"/>
          <w:sz w:val="24"/>
          <w:szCs w:val="24"/>
        </w:rPr>
        <w:t>centuries</w:t>
      </w:r>
      <w:ins w:id="2856" w:author="מחבר">
        <w:r w:rsidR="0057054A">
          <w:rPr>
            <w:rFonts w:ascii="David" w:hAnsi="David" w:cs="David"/>
            <w:sz w:val="24"/>
            <w:szCs w:val="24"/>
          </w:rPr>
          <w:t xml:space="preserve">, but from </w:t>
        </w:r>
      </w:ins>
      <w:del w:id="2857" w:author="מחבר">
        <w:r w:rsidRPr="00467CE1" w:rsidDel="00AA6B8C">
          <w:rPr>
            <w:rFonts w:ascii="David" w:hAnsi="David" w:cs="David" w:hint="cs"/>
            <w:sz w:val="24"/>
            <w:szCs w:val="24"/>
          </w:rPr>
          <w:delText>.</w:delText>
        </w:r>
        <w:r w:rsidRPr="00183560" w:rsidDel="00AA6B8C">
          <w:rPr>
            <w:rFonts w:ascii="David" w:hAnsi="David" w:cs="David" w:hint="cs"/>
            <w:sz w:val="24"/>
            <w:szCs w:val="24"/>
          </w:rPr>
          <w:delText xml:space="preserve"> </w:delText>
        </w:r>
        <w:r w:rsidR="00EE19C3" w:rsidRPr="00183560" w:rsidDel="00AA6B8C">
          <w:rPr>
            <w:rFonts w:ascii="David" w:hAnsi="David" w:cs="David" w:hint="cs"/>
            <w:sz w:val="24"/>
            <w:szCs w:val="24"/>
          </w:rPr>
          <w:delText xml:space="preserve">From </w:delText>
        </w:r>
      </w:del>
      <w:r w:rsidR="00EE19C3" w:rsidRPr="00183560">
        <w:rPr>
          <w:rFonts w:ascii="David" w:hAnsi="David" w:cs="David" w:hint="cs"/>
          <w:sz w:val="24"/>
          <w:szCs w:val="24"/>
        </w:rPr>
        <w:t>the second half of the twentieth century</w:t>
      </w:r>
      <w:ins w:id="2858" w:author="מחבר">
        <w:r w:rsidR="0057054A">
          <w:rPr>
            <w:rFonts w:ascii="David" w:hAnsi="David" w:cs="David"/>
            <w:sz w:val="24"/>
            <w:szCs w:val="24"/>
          </w:rPr>
          <w:t>,</w:t>
        </w:r>
      </w:ins>
      <w:del w:id="2859" w:author="מחבר">
        <w:r w:rsidR="00EE19C3" w:rsidRPr="00183560" w:rsidDel="00BE2DFB">
          <w:rPr>
            <w:rFonts w:ascii="David" w:hAnsi="David" w:cs="David" w:hint="cs"/>
            <w:sz w:val="24"/>
            <w:szCs w:val="24"/>
          </w:rPr>
          <w:delText xml:space="preserve"> onward</w:delText>
        </w:r>
        <w:r w:rsidR="00EE19C3" w:rsidRPr="00183560" w:rsidDel="00AA6B8C">
          <w:rPr>
            <w:rFonts w:ascii="David" w:hAnsi="David" w:cs="David" w:hint="cs"/>
            <w:sz w:val="24"/>
            <w:szCs w:val="24"/>
          </w:rPr>
          <w:delText>, however,</w:delText>
        </w:r>
      </w:del>
      <w:r w:rsidR="00EE19C3" w:rsidRPr="00183560">
        <w:rPr>
          <w:rFonts w:ascii="David" w:hAnsi="David" w:cs="David" w:hint="cs"/>
          <w:sz w:val="24"/>
          <w:szCs w:val="24"/>
        </w:rPr>
        <w:t xml:space="preserve"> their dominance began to wane.</w:t>
      </w:r>
      <w:r w:rsidRPr="00183560">
        <w:rPr>
          <w:rFonts w:ascii="David" w:hAnsi="David" w:cs="David" w:hint="cs"/>
          <w:sz w:val="24"/>
          <w:szCs w:val="24"/>
        </w:rPr>
        <w:t xml:space="preserve"> This decline was initially </w:t>
      </w:r>
      <w:del w:id="2860" w:author="מחבר">
        <w:r w:rsidRPr="00183560" w:rsidDel="00834662">
          <w:rPr>
            <w:rFonts w:ascii="David" w:hAnsi="David" w:cs="David" w:hint="cs"/>
            <w:sz w:val="24"/>
            <w:szCs w:val="24"/>
          </w:rPr>
          <w:delText xml:space="preserve">marked </w:delText>
        </w:r>
      </w:del>
      <w:ins w:id="2861" w:author="מחבר">
        <w:r w:rsidR="00834662">
          <w:rPr>
            <w:rFonts w:ascii="David" w:hAnsi="David" w:cs="David"/>
            <w:sz w:val="24"/>
            <w:szCs w:val="24"/>
          </w:rPr>
          <w:t>driven</w:t>
        </w:r>
        <w:r w:rsidR="00834662" w:rsidRPr="00183560">
          <w:rPr>
            <w:rFonts w:ascii="David" w:hAnsi="David" w:cs="David" w:hint="cs"/>
            <w:sz w:val="24"/>
            <w:szCs w:val="24"/>
          </w:rPr>
          <w:t xml:space="preserve"> </w:t>
        </w:r>
      </w:ins>
      <w:r w:rsidRPr="00183560">
        <w:rPr>
          <w:rFonts w:ascii="David" w:hAnsi="David" w:cs="David" w:hint="cs"/>
          <w:sz w:val="24"/>
          <w:szCs w:val="24"/>
        </w:rPr>
        <w:t>by the automation of financial syste</w:t>
      </w:r>
      <w:r w:rsidRPr="00467CE1">
        <w:rPr>
          <w:rFonts w:ascii="David" w:hAnsi="David" w:cs="David" w:hint="cs"/>
          <w:sz w:val="24"/>
          <w:szCs w:val="24"/>
        </w:rPr>
        <w:t>ms, most notably through the institutionalization of credit cards</w:t>
      </w:r>
      <w:r w:rsidR="00037467" w:rsidRPr="00467CE1">
        <w:rPr>
          <w:rStyle w:val="af3"/>
          <w:rFonts w:ascii="David" w:hAnsi="David" w:cs="David" w:hint="cs"/>
        </w:rPr>
        <w:footnoteReference w:id="81"/>
      </w:r>
      <w:r w:rsidR="00037467" w:rsidRPr="00467CE1">
        <w:rPr>
          <w:rFonts w:ascii="David" w:hAnsi="David" w:cs="David" w:hint="cs"/>
          <w:sz w:val="24"/>
          <w:szCs w:val="24"/>
          <w:rtl/>
        </w:rPr>
        <w:t>.</w:t>
      </w:r>
      <w:del w:id="2869" w:author="מחבר">
        <w:r w:rsidRPr="00467CE1" w:rsidDel="007C4639">
          <w:rPr>
            <w:rFonts w:ascii="David" w:hAnsi="David" w:cs="David" w:hint="cs"/>
            <w:sz w:val="24"/>
            <w:szCs w:val="24"/>
          </w:rPr>
          <w:delText>.</w:delText>
        </w:r>
      </w:del>
      <w:r w:rsidRPr="00467CE1">
        <w:rPr>
          <w:rFonts w:ascii="David" w:hAnsi="David" w:cs="David" w:hint="cs"/>
          <w:sz w:val="24"/>
          <w:szCs w:val="24"/>
        </w:rPr>
        <w:t xml:space="preserve"> The process accelerated with the advent of digital media</w:t>
      </w:r>
      <w:ins w:id="2870" w:author="מחבר">
        <w:r w:rsidR="00721FC6">
          <w:rPr>
            <w:rFonts w:ascii="David" w:hAnsi="David" w:cs="David"/>
            <w:sz w:val="24"/>
            <w:szCs w:val="24"/>
          </w:rPr>
          <w:t>,</w:t>
        </w:r>
      </w:ins>
      <w:del w:id="2871" w:author="מחבר">
        <w:r w:rsidRPr="00467CE1" w:rsidDel="00721FC6">
          <w:rPr>
            <w:rFonts w:ascii="David" w:hAnsi="David" w:cs="David" w:hint="cs"/>
            <w:sz w:val="24"/>
            <w:szCs w:val="24"/>
          </w:rPr>
          <w:delText>:</w:delText>
        </w:r>
      </w:del>
      <w:r w:rsidRPr="00467CE1">
        <w:rPr>
          <w:rFonts w:ascii="David" w:hAnsi="David" w:cs="David" w:hint="cs"/>
          <w:sz w:val="24"/>
          <w:szCs w:val="24"/>
        </w:rPr>
        <w:t xml:space="preserve"> first through online commerce platforms, and later through mobile applications that </w:t>
      </w:r>
      <w:del w:id="2872" w:author="מחבר">
        <w:r w:rsidRPr="00467CE1" w:rsidDel="00834662">
          <w:rPr>
            <w:rFonts w:ascii="David" w:hAnsi="David" w:cs="David" w:hint="cs"/>
            <w:sz w:val="24"/>
            <w:szCs w:val="24"/>
          </w:rPr>
          <w:delText xml:space="preserve">allow </w:delText>
        </w:r>
      </w:del>
      <w:ins w:id="2873" w:author="מחבר">
        <w:r w:rsidR="00834662">
          <w:rPr>
            <w:rFonts w:ascii="David" w:hAnsi="David" w:cs="David"/>
            <w:sz w:val="24"/>
            <w:szCs w:val="24"/>
          </w:rPr>
          <w:t>enable</w:t>
        </w:r>
        <w:r w:rsidR="00834662" w:rsidRPr="00467CE1">
          <w:rPr>
            <w:rFonts w:ascii="David" w:hAnsi="David" w:cs="David" w:hint="cs"/>
            <w:sz w:val="24"/>
            <w:szCs w:val="24"/>
          </w:rPr>
          <w:t xml:space="preserve"> </w:t>
        </w:r>
      </w:ins>
      <w:r w:rsidRPr="00467CE1">
        <w:rPr>
          <w:rFonts w:ascii="David" w:hAnsi="David" w:cs="David" w:hint="cs"/>
          <w:sz w:val="24"/>
          <w:szCs w:val="24"/>
        </w:rPr>
        <w:t xml:space="preserve">financial transactions to be carried out quickly, conveniently, and often without direct human interaction. </w:t>
      </w:r>
      <w:del w:id="2874" w:author="מחבר">
        <w:r w:rsidRPr="00467CE1" w:rsidDel="00FD63E6">
          <w:rPr>
            <w:rFonts w:ascii="David" w:hAnsi="David" w:cs="David" w:hint="cs"/>
            <w:sz w:val="24"/>
            <w:szCs w:val="24"/>
          </w:rPr>
          <w:delText>As noted in the previous chapter, the</w:delText>
        </w:r>
      </w:del>
      <w:ins w:id="2875" w:author="מחבר">
        <w:r w:rsidR="00FD63E6">
          <w:rPr>
            <w:rFonts w:ascii="David" w:hAnsi="David" w:cs="David"/>
            <w:sz w:val="24"/>
            <w:szCs w:val="24"/>
          </w:rPr>
          <w:t>The</w:t>
        </w:r>
      </w:ins>
      <w:r w:rsidRPr="00467CE1">
        <w:rPr>
          <w:rFonts w:ascii="David" w:hAnsi="David" w:cs="David" w:hint="cs"/>
          <w:sz w:val="24"/>
          <w:szCs w:val="24"/>
        </w:rPr>
        <w:t xml:space="preserve"> final blow to paper currency was expected to come from cryptocurrencies</w:t>
      </w:r>
      <w:ins w:id="2876" w:author="מחבר">
        <w:r w:rsidR="007C4639">
          <w:rPr>
            <w:rFonts w:ascii="David" w:hAnsi="David" w:cs="David"/>
            <w:sz w:val="24"/>
            <w:szCs w:val="24"/>
          </w:rPr>
          <w:t xml:space="preserve">, </w:t>
        </w:r>
      </w:ins>
      <w:del w:id="2877" w:author="מחבר">
        <w:r w:rsidRPr="00467CE1" w:rsidDel="007C4639">
          <w:rPr>
            <w:rFonts w:ascii="David" w:hAnsi="David" w:cs="David" w:hint="cs"/>
            <w:sz w:val="24"/>
            <w:szCs w:val="24"/>
          </w:rPr>
          <w:delText>—</w:delText>
        </w:r>
      </w:del>
      <w:r w:rsidRPr="00467CE1">
        <w:rPr>
          <w:rFonts w:ascii="David" w:hAnsi="David" w:cs="David" w:hint="cs"/>
          <w:sz w:val="24"/>
          <w:szCs w:val="24"/>
        </w:rPr>
        <w:t>often described as “digital cash</w:t>
      </w:r>
      <w:ins w:id="2878" w:author="מחבר">
        <w:del w:id="2879" w:author="מחבר">
          <w:r w:rsidR="007C4639" w:rsidDel="00B07306">
            <w:rPr>
              <w:rFonts w:ascii="David" w:hAnsi="David" w:cs="David"/>
              <w:sz w:val="24"/>
              <w:szCs w:val="24"/>
            </w:rPr>
            <w:delText>,</w:delText>
          </w:r>
        </w:del>
      </w:ins>
      <w:r w:rsidRPr="00467CE1">
        <w:rPr>
          <w:rFonts w:ascii="David" w:hAnsi="David" w:cs="David" w:hint="cs"/>
          <w:sz w:val="24"/>
          <w:szCs w:val="24"/>
        </w:rPr>
        <w:t>”</w:t>
      </w:r>
      <w:r w:rsidRPr="00467CE1">
        <w:rPr>
          <w:rStyle w:val="af3"/>
          <w:rFonts w:ascii="David" w:hAnsi="David" w:cs="David" w:hint="cs"/>
        </w:rPr>
        <w:t xml:space="preserve"> </w:t>
      </w:r>
      <w:r w:rsidRPr="00467CE1">
        <w:rPr>
          <w:rStyle w:val="af3"/>
          <w:rFonts w:ascii="David" w:hAnsi="David" w:cs="David" w:hint="cs"/>
        </w:rPr>
        <w:footnoteReference w:id="82"/>
      </w:r>
      <w:ins w:id="2887" w:author="מחבר">
        <w:r w:rsidR="00B07306">
          <w:rPr>
            <w:rFonts w:ascii="David" w:hAnsi="David" w:cs="David"/>
            <w:sz w:val="24"/>
            <w:szCs w:val="24"/>
          </w:rPr>
          <w:t>,</w:t>
        </w:r>
      </w:ins>
      <w:r w:rsidR="0065739A" w:rsidRPr="00467CE1">
        <w:rPr>
          <w:rFonts w:ascii="David" w:hAnsi="David" w:cs="David" w:hint="cs"/>
          <w:sz w:val="24"/>
          <w:szCs w:val="24"/>
        </w:rPr>
        <w:t xml:space="preserve"> </w:t>
      </w:r>
      <w:r w:rsidRPr="00467CE1">
        <w:rPr>
          <w:rFonts w:ascii="David" w:hAnsi="David" w:cs="David" w:hint="cs"/>
          <w:sz w:val="24"/>
          <w:szCs w:val="24"/>
        </w:rPr>
        <w:t>which combine</w:t>
      </w:r>
      <w:del w:id="2888" w:author="מחבר">
        <w:r w:rsidRPr="00467CE1" w:rsidDel="00907941">
          <w:rPr>
            <w:rFonts w:ascii="David" w:hAnsi="David" w:cs="David" w:hint="cs"/>
            <w:sz w:val="24"/>
            <w:szCs w:val="24"/>
          </w:rPr>
          <w:delText>d</w:delText>
        </w:r>
      </w:del>
      <w:r w:rsidRPr="00467CE1">
        <w:rPr>
          <w:rFonts w:ascii="David" w:hAnsi="David" w:cs="David" w:hint="cs"/>
          <w:sz w:val="24"/>
          <w:szCs w:val="24"/>
        </w:rPr>
        <w:t xml:space="preserve"> technological innovation with an anti-institutional ideology that challenge</w:t>
      </w:r>
      <w:ins w:id="2889" w:author="מחבר">
        <w:r w:rsidR="00B216D6">
          <w:rPr>
            <w:rFonts w:ascii="David" w:hAnsi="David" w:cs="David"/>
            <w:sz w:val="24"/>
            <w:szCs w:val="24"/>
          </w:rPr>
          <w:t>s</w:t>
        </w:r>
      </w:ins>
      <w:del w:id="2890" w:author="מחבר">
        <w:r w:rsidRPr="00467CE1" w:rsidDel="00907941">
          <w:rPr>
            <w:rFonts w:ascii="David" w:hAnsi="David" w:cs="David" w:hint="cs"/>
            <w:sz w:val="24"/>
            <w:szCs w:val="24"/>
          </w:rPr>
          <w:delText>d</w:delText>
        </w:r>
      </w:del>
      <w:r w:rsidRPr="00467CE1">
        <w:rPr>
          <w:rFonts w:ascii="David" w:hAnsi="David" w:cs="David" w:hint="cs"/>
          <w:sz w:val="24"/>
          <w:szCs w:val="24"/>
        </w:rPr>
        <w:t xml:space="preserve"> the traditional foundations of money</w:t>
      </w:r>
      <w:r w:rsidR="009B2FBF" w:rsidRPr="00467CE1">
        <w:rPr>
          <w:rFonts w:ascii="David" w:hAnsi="David" w:cs="David" w:hint="cs"/>
          <w:sz w:val="24"/>
          <w:szCs w:val="24"/>
        </w:rPr>
        <w:t xml:space="preserve">. </w:t>
      </w:r>
    </w:p>
    <w:p w14:paraId="022CC31A" w14:textId="0B0D0D24" w:rsidR="009B2FBF" w:rsidRPr="00467CE1" w:rsidRDefault="009B2FBF" w:rsidP="00F469E9">
      <w:pPr>
        <w:bidi w:val="0"/>
        <w:spacing w:line="360" w:lineRule="auto"/>
        <w:rPr>
          <w:rFonts w:ascii="David" w:hAnsi="David" w:cs="David"/>
          <w:sz w:val="24"/>
          <w:szCs w:val="24"/>
          <w:rtl/>
        </w:rPr>
      </w:pPr>
      <w:r w:rsidRPr="00467CE1">
        <w:rPr>
          <w:rFonts w:ascii="David" w:hAnsi="David" w:cs="David" w:hint="cs"/>
          <w:sz w:val="24"/>
          <w:szCs w:val="24"/>
        </w:rPr>
        <w:t xml:space="preserve">The transformative effect of the digital revolution on the ecology of monetary media is evident in </w:t>
      </w:r>
      <w:del w:id="2891" w:author="מחבר">
        <w:r w:rsidRPr="00467CE1" w:rsidDel="00CE1277">
          <w:rPr>
            <w:rFonts w:ascii="David" w:hAnsi="David" w:cs="David" w:hint="cs"/>
            <w:sz w:val="24"/>
            <w:szCs w:val="24"/>
          </w:rPr>
          <w:delText>up-to-date data from around the world</w:delText>
        </w:r>
      </w:del>
      <w:ins w:id="2892" w:author="מחבר">
        <w:r w:rsidR="00CE1277">
          <w:rPr>
            <w:rFonts w:ascii="David" w:hAnsi="David" w:cs="David"/>
            <w:sz w:val="24"/>
            <w:szCs w:val="24"/>
          </w:rPr>
          <w:t>recent global data</w:t>
        </w:r>
      </w:ins>
      <w:r w:rsidRPr="00467CE1">
        <w:rPr>
          <w:rFonts w:ascii="David" w:hAnsi="David" w:cs="David" w:hint="cs"/>
          <w:sz w:val="24"/>
          <w:szCs w:val="24"/>
        </w:rPr>
        <w:t>. According to European Union figures</w:t>
      </w:r>
      <w:del w:id="2893" w:author="מחבר">
        <w:r w:rsidRPr="00467CE1" w:rsidDel="007D66BF">
          <w:rPr>
            <w:rFonts w:ascii="David" w:hAnsi="David" w:cs="David" w:hint="cs"/>
            <w:sz w:val="24"/>
            <w:szCs w:val="24"/>
          </w:rPr>
          <w:delText>,</w:delText>
        </w:r>
      </w:del>
      <w:r w:rsidRPr="00467CE1">
        <w:rPr>
          <w:rFonts w:ascii="David" w:hAnsi="David" w:cs="David" w:hint="cs"/>
          <w:sz w:val="24"/>
          <w:szCs w:val="24"/>
        </w:rPr>
        <w:t xml:space="preserve"> </w:t>
      </w:r>
      <w:ins w:id="2894" w:author="מחבר">
        <w:r w:rsidR="004E6205">
          <w:rPr>
            <w:rFonts w:ascii="David" w:hAnsi="David" w:cs="David"/>
            <w:sz w:val="24"/>
            <w:szCs w:val="24"/>
          </w:rPr>
          <w:t xml:space="preserve">collected </w:t>
        </w:r>
      </w:ins>
      <w:del w:id="2895" w:author="מחבר">
        <w:r w:rsidRPr="00467CE1" w:rsidDel="004E6205">
          <w:rPr>
            <w:rFonts w:ascii="David" w:hAnsi="David" w:cs="David" w:hint="cs"/>
            <w:sz w:val="24"/>
            <w:szCs w:val="24"/>
          </w:rPr>
          <w:delText xml:space="preserve">as of </w:delText>
        </w:r>
        <w:r w:rsidRPr="00467CE1" w:rsidDel="007D66BF">
          <w:rPr>
            <w:rFonts w:ascii="David" w:hAnsi="David" w:cs="David" w:hint="cs"/>
            <w:sz w:val="24"/>
            <w:szCs w:val="24"/>
          </w:rPr>
          <w:delText>2020</w:delText>
        </w:r>
        <w:r w:rsidRPr="00467CE1" w:rsidDel="007C4639">
          <w:rPr>
            <w:rFonts w:ascii="David" w:hAnsi="David" w:cs="David" w:hint="cs"/>
            <w:sz w:val="24"/>
            <w:szCs w:val="24"/>
          </w:rPr>
          <w:delText>—</w:delText>
        </w:r>
      </w:del>
      <w:r w:rsidRPr="00467CE1">
        <w:rPr>
          <w:rFonts w:ascii="David" w:hAnsi="David" w:cs="David" w:hint="cs"/>
          <w:sz w:val="24"/>
          <w:szCs w:val="24"/>
        </w:rPr>
        <w:t>just before the COVID-19 lockdowns</w:t>
      </w:r>
      <w:ins w:id="2896" w:author="מחבר">
        <w:r w:rsidR="007D66BF">
          <w:rPr>
            <w:rFonts w:ascii="David" w:hAnsi="David" w:cs="David"/>
            <w:sz w:val="24"/>
            <w:szCs w:val="24"/>
          </w:rPr>
          <w:t xml:space="preserve"> in 2020</w:t>
        </w:r>
        <w:r w:rsidR="007C4639">
          <w:rPr>
            <w:rFonts w:ascii="David" w:hAnsi="David" w:cs="David"/>
            <w:sz w:val="24"/>
            <w:szCs w:val="24"/>
          </w:rPr>
          <w:t xml:space="preserve">, </w:t>
        </w:r>
      </w:ins>
      <w:del w:id="2897" w:author="מחבר">
        <w:r w:rsidRPr="00467CE1" w:rsidDel="007C4639">
          <w:rPr>
            <w:rFonts w:ascii="David" w:hAnsi="David" w:cs="David" w:hint="cs"/>
            <w:sz w:val="24"/>
            <w:szCs w:val="24"/>
          </w:rPr>
          <w:delText>—</w:delText>
        </w:r>
      </w:del>
      <w:r w:rsidRPr="00467CE1">
        <w:rPr>
          <w:rFonts w:ascii="David" w:hAnsi="David" w:cs="David" w:hint="cs"/>
          <w:sz w:val="24"/>
          <w:szCs w:val="24"/>
        </w:rPr>
        <w:t xml:space="preserve">only about 20 percent of the banknotes in circulation were actually used for </w:t>
      </w:r>
      <w:r w:rsidRPr="00467CE1">
        <w:rPr>
          <w:rFonts w:ascii="David" w:hAnsi="David" w:cs="David" w:hint="cs"/>
          <w:sz w:val="24"/>
          <w:szCs w:val="24"/>
        </w:rPr>
        <w:lastRenderedPageBreak/>
        <w:t>consumption. In Sweden, which pursued a “cashless” policy during those years, fewer than ten percent of transactions involved physical cash*. In Australia, the share of transactions conducted with banknotes fell from 69 percent in 2007 to just 27 percent by 2019</w:t>
      </w:r>
      <w:r w:rsidR="00824696" w:rsidRPr="00467CE1">
        <w:rPr>
          <w:rStyle w:val="af3"/>
          <w:rFonts w:ascii="David" w:hAnsi="David" w:cs="David" w:hint="cs"/>
          <w:sz w:val="24"/>
          <w:szCs w:val="24"/>
        </w:rPr>
        <w:footnoteReference w:id="83"/>
      </w:r>
      <w:r w:rsidRPr="00467CE1">
        <w:rPr>
          <w:rFonts w:ascii="David" w:hAnsi="David" w:cs="David" w:hint="cs"/>
          <w:sz w:val="24"/>
          <w:szCs w:val="24"/>
        </w:rPr>
        <w:t xml:space="preserve">. </w:t>
      </w:r>
      <w:del w:id="2907" w:author="מחבר">
        <w:r w:rsidRPr="00467CE1" w:rsidDel="00C92D80">
          <w:rPr>
            <w:rFonts w:ascii="David" w:hAnsi="David" w:cs="David" w:hint="cs"/>
            <w:sz w:val="24"/>
            <w:szCs w:val="24"/>
          </w:rPr>
          <w:delText xml:space="preserve">This trend is further reinforced by evidence </w:delText>
        </w:r>
      </w:del>
      <w:ins w:id="2908" w:author="מחבר">
        <w:r w:rsidR="00F31203">
          <w:rPr>
            <w:rFonts w:ascii="David" w:hAnsi="David" w:cs="David"/>
            <w:sz w:val="24"/>
            <w:szCs w:val="24"/>
          </w:rPr>
          <w:t xml:space="preserve">The shifting role of cash </w:t>
        </w:r>
        <w:r w:rsidR="00C92D80">
          <w:rPr>
            <w:rFonts w:ascii="David" w:hAnsi="David" w:cs="David"/>
            <w:sz w:val="24"/>
            <w:szCs w:val="24"/>
          </w:rPr>
          <w:t xml:space="preserve">is also evident in data </w:t>
        </w:r>
      </w:ins>
      <w:r w:rsidRPr="00467CE1">
        <w:rPr>
          <w:rFonts w:ascii="David" w:hAnsi="David" w:cs="David" w:hint="cs"/>
          <w:sz w:val="24"/>
          <w:szCs w:val="24"/>
        </w:rPr>
        <w:t xml:space="preserve">showing that the use of banknotes and coins is largely confined to </w:t>
      </w:r>
      <w:ins w:id="2909" w:author="מחבר">
        <w:r w:rsidR="002926C2">
          <w:rPr>
            <w:rFonts w:ascii="David" w:hAnsi="David" w:cs="David"/>
            <w:sz w:val="24"/>
            <w:szCs w:val="24"/>
          </w:rPr>
          <w:t>low</w:t>
        </w:r>
      </w:ins>
      <w:del w:id="2910" w:author="מחבר">
        <w:r w:rsidRPr="00467CE1" w:rsidDel="002926C2">
          <w:rPr>
            <w:rFonts w:ascii="David" w:hAnsi="David" w:cs="David" w:hint="cs"/>
            <w:sz w:val="24"/>
            <w:szCs w:val="24"/>
          </w:rPr>
          <w:delText>small</w:delText>
        </w:r>
      </w:del>
      <w:r w:rsidRPr="00467CE1">
        <w:rPr>
          <w:rFonts w:ascii="David" w:hAnsi="David" w:cs="David" w:hint="cs"/>
          <w:sz w:val="24"/>
          <w:szCs w:val="24"/>
        </w:rPr>
        <w:t xml:space="preserve">-value transactions </w:t>
      </w:r>
      <w:ins w:id="2911" w:author="מחבר">
        <w:r w:rsidR="00C92D80">
          <w:rPr>
            <w:rFonts w:ascii="David" w:hAnsi="David" w:cs="David"/>
            <w:sz w:val="24"/>
            <w:szCs w:val="24"/>
          </w:rPr>
          <w:t>and</w:t>
        </w:r>
      </w:ins>
      <w:del w:id="2912" w:author="מחבר">
        <w:r w:rsidRPr="00467CE1" w:rsidDel="00C92D80">
          <w:rPr>
            <w:rFonts w:ascii="David" w:hAnsi="David" w:cs="David" w:hint="cs"/>
            <w:sz w:val="24"/>
            <w:szCs w:val="24"/>
          </w:rPr>
          <w:delText>or</w:delText>
        </w:r>
      </w:del>
      <w:r w:rsidRPr="00467CE1">
        <w:rPr>
          <w:rFonts w:ascii="David" w:hAnsi="David" w:cs="David" w:hint="cs"/>
          <w:sz w:val="24"/>
          <w:szCs w:val="24"/>
        </w:rPr>
        <w:t xml:space="preserve"> is primarily associated with marginalized populations, older adults, </w:t>
      </w:r>
      <w:ins w:id="2913" w:author="מחבר">
        <w:r w:rsidR="002926C2">
          <w:rPr>
            <w:rFonts w:ascii="David" w:hAnsi="David" w:cs="David"/>
            <w:sz w:val="24"/>
            <w:szCs w:val="24"/>
          </w:rPr>
          <w:t>and</w:t>
        </w:r>
      </w:ins>
      <w:del w:id="2914" w:author="מחבר">
        <w:r w:rsidRPr="00467CE1" w:rsidDel="002926C2">
          <w:rPr>
            <w:rFonts w:ascii="David" w:hAnsi="David" w:cs="David" w:hint="cs"/>
            <w:sz w:val="24"/>
            <w:szCs w:val="24"/>
          </w:rPr>
          <w:delText>or</w:delText>
        </w:r>
      </w:del>
      <w:r w:rsidRPr="00467CE1">
        <w:rPr>
          <w:rFonts w:ascii="David" w:hAnsi="David" w:cs="David" w:hint="cs"/>
          <w:sz w:val="24"/>
          <w:szCs w:val="24"/>
        </w:rPr>
        <w:t xml:space="preserve"> individuals without access to banking services</w:t>
      </w:r>
      <w:r w:rsidR="0094212F" w:rsidRPr="00467CE1">
        <w:rPr>
          <w:rStyle w:val="af3"/>
          <w:rFonts w:ascii="David" w:hAnsi="David" w:cs="David" w:hint="cs"/>
        </w:rPr>
        <w:footnoteReference w:id="84"/>
      </w:r>
      <w:ins w:id="2926" w:author="מחבר">
        <w:r w:rsidR="007D66BF">
          <w:rPr>
            <w:rFonts w:ascii="David" w:hAnsi="David" w:cs="David"/>
            <w:sz w:val="24"/>
            <w:szCs w:val="24"/>
          </w:rPr>
          <w:t>.</w:t>
        </w:r>
      </w:ins>
    </w:p>
    <w:p w14:paraId="6F208F33" w14:textId="7A1EB091" w:rsidR="000C2A73" w:rsidRPr="00467CE1" w:rsidRDefault="00CB06AE" w:rsidP="00F469E9">
      <w:pPr>
        <w:pStyle w:val="groupingentityh3"/>
        <w:spacing w:after="120" w:line="360" w:lineRule="auto"/>
        <w:rPr>
          <w:rFonts w:ascii="David" w:hAnsi="David" w:cs="David"/>
        </w:rPr>
      </w:pPr>
      <w:r w:rsidRPr="00467CE1">
        <w:rPr>
          <w:rFonts w:ascii="David" w:hAnsi="David" w:cs="David" w:hint="cs"/>
        </w:rPr>
        <w:t>Given these data</w:t>
      </w:r>
      <w:r w:rsidRPr="00467CE1">
        <w:rPr>
          <w:rFonts w:ascii="David" w:hAnsi="David" w:cs="David" w:hint="cs"/>
          <w:b/>
          <w:bCs/>
        </w:rPr>
        <w:t>,</w:t>
      </w:r>
      <w:r w:rsidRPr="00467CE1">
        <w:rPr>
          <w:rFonts w:ascii="David" w:hAnsi="David" w:cs="David" w:hint="cs"/>
        </w:rPr>
        <w:t xml:space="preserve"> </w:t>
      </w:r>
      <w:r w:rsidR="00060221" w:rsidRPr="00467CE1">
        <w:rPr>
          <w:rFonts w:ascii="David" w:hAnsi="David" w:cs="David" w:hint="cs"/>
        </w:rPr>
        <w:t>one might expect the use of physical cash to gradually disappear altogether. However, the picture is more complex. Other statistics indicate</w:t>
      </w:r>
      <w:ins w:id="2927" w:author="מחבר">
        <w:r w:rsidR="009A401D">
          <w:rPr>
            <w:rFonts w:ascii="David" w:hAnsi="David" w:cs="David"/>
          </w:rPr>
          <w:t xml:space="preserve">, </w:t>
        </w:r>
      </w:ins>
      <w:del w:id="2928" w:author="מחבר">
        <w:r w:rsidR="00060221" w:rsidRPr="00467CE1" w:rsidDel="009A401D">
          <w:rPr>
            <w:rFonts w:ascii="David" w:hAnsi="David" w:cs="David" w:hint="cs"/>
          </w:rPr>
          <w:delText>—</w:delText>
        </w:r>
      </w:del>
      <w:r w:rsidR="00060221" w:rsidRPr="00467CE1">
        <w:rPr>
          <w:rFonts w:ascii="David" w:hAnsi="David" w:cs="David" w:hint="cs"/>
        </w:rPr>
        <w:t>perhaps surprisingly</w:t>
      </w:r>
      <w:ins w:id="2929" w:author="מחבר">
        <w:r w:rsidR="009A401D">
          <w:rPr>
            <w:rFonts w:ascii="David" w:hAnsi="David" w:cs="David"/>
          </w:rPr>
          <w:t xml:space="preserve">, </w:t>
        </w:r>
      </w:ins>
      <w:del w:id="2930" w:author="מחבר">
        <w:r w:rsidR="00060221" w:rsidRPr="00467CE1" w:rsidDel="009A401D">
          <w:rPr>
            <w:rFonts w:ascii="David" w:hAnsi="David" w:cs="David" w:hint="cs"/>
          </w:rPr>
          <w:delText>—</w:delText>
        </w:r>
      </w:del>
      <w:r w:rsidR="00060221" w:rsidRPr="00467CE1">
        <w:rPr>
          <w:rFonts w:ascii="David" w:hAnsi="David" w:cs="David" w:hint="cs"/>
        </w:rPr>
        <w:t xml:space="preserve">that the total volume of cash in circulation </w:t>
      </w:r>
      <w:del w:id="2931" w:author="מחבר">
        <w:r w:rsidR="00060221" w:rsidRPr="00467CE1" w:rsidDel="009A401D">
          <w:rPr>
            <w:rFonts w:ascii="David" w:hAnsi="David" w:cs="David" w:hint="cs"/>
          </w:rPr>
          <w:delText xml:space="preserve">has actually continued to rise, or at least </w:delText>
        </w:r>
      </w:del>
      <w:r w:rsidR="00060221" w:rsidRPr="00467CE1">
        <w:rPr>
          <w:rFonts w:ascii="David" w:hAnsi="David" w:cs="David" w:hint="cs"/>
        </w:rPr>
        <w:t xml:space="preserve">has not declined at the same </w:t>
      </w:r>
      <w:del w:id="2932" w:author="מחבר">
        <w:r w:rsidR="00060221" w:rsidRPr="00467CE1" w:rsidDel="009A401D">
          <w:rPr>
            <w:rFonts w:ascii="David" w:hAnsi="David" w:cs="David" w:hint="cs"/>
          </w:rPr>
          <w:delText xml:space="preserve">pace </w:delText>
        </w:r>
      </w:del>
      <w:ins w:id="2933" w:author="מחבר">
        <w:r w:rsidR="009A401D">
          <w:rPr>
            <w:rFonts w:ascii="David" w:hAnsi="David" w:cs="David"/>
          </w:rPr>
          <w:t>rate</w:t>
        </w:r>
        <w:r w:rsidR="009A401D" w:rsidRPr="00467CE1">
          <w:rPr>
            <w:rFonts w:ascii="David" w:hAnsi="David" w:cs="David" w:hint="cs"/>
          </w:rPr>
          <w:t xml:space="preserve"> </w:t>
        </w:r>
      </w:ins>
      <w:r w:rsidR="00060221" w:rsidRPr="00467CE1">
        <w:rPr>
          <w:rFonts w:ascii="David" w:hAnsi="David" w:cs="David" w:hint="cs"/>
        </w:rPr>
        <w:t xml:space="preserve">as its everyday </w:t>
      </w:r>
      <w:ins w:id="2934" w:author="מחבר">
        <w:r w:rsidR="009A401D">
          <w:rPr>
            <w:rFonts w:ascii="David" w:hAnsi="David" w:cs="David"/>
          </w:rPr>
          <w:t>use</w:t>
        </w:r>
      </w:ins>
      <w:del w:id="2935" w:author="מחבר">
        <w:r w:rsidR="00060221" w:rsidRPr="00467CE1" w:rsidDel="009A401D">
          <w:rPr>
            <w:rFonts w:ascii="David" w:hAnsi="David" w:cs="David" w:hint="cs"/>
          </w:rPr>
          <w:delText>usage</w:delText>
        </w:r>
      </w:del>
      <w:ins w:id="2936" w:author="מחבר">
        <w:r w:rsidR="009A401D">
          <w:rPr>
            <w:rFonts w:ascii="David" w:hAnsi="David" w:cs="David"/>
          </w:rPr>
          <w:t xml:space="preserve">; in fact, it </w:t>
        </w:r>
        <w:r w:rsidR="009A401D" w:rsidRPr="00467CE1">
          <w:rPr>
            <w:rFonts w:ascii="David" w:hAnsi="David" w:cs="David" w:hint="cs"/>
          </w:rPr>
          <w:t>continued to rise</w:t>
        </w:r>
      </w:ins>
      <w:r w:rsidR="00060221" w:rsidRPr="00467CE1">
        <w:rPr>
          <w:rFonts w:ascii="David" w:hAnsi="David" w:cs="David" w:hint="cs"/>
        </w:rPr>
        <w:t>. In the United States, for example, the number of banknotes in circulation grew at an annual rate of approximately 5 percent between 1996 and 2016</w:t>
      </w:r>
      <w:r w:rsidR="00DE2781" w:rsidRPr="00467CE1">
        <w:rPr>
          <w:rStyle w:val="af3"/>
          <w:rFonts w:ascii="David" w:hAnsi="David" w:cs="David" w:hint="cs"/>
        </w:rPr>
        <w:footnoteReference w:id="85"/>
      </w:r>
      <w:r w:rsidR="00060221" w:rsidRPr="00467CE1">
        <w:rPr>
          <w:rFonts w:ascii="David" w:hAnsi="David" w:cs="David" w:hint="cs"/>
        </w:rPr>
        <w:t xml:space="preserve">, years that saw </w:t>
      </w:r>
      <w:r w:rsidR="00EA2DF3" w:rsidRPr="00467CE1">
        <w:rPr>
          <w:rFonts w:ascii="David" w:hAnsi="David" w:cs="David" w:hint="cs"/>
        </w:rPr>
        <w:t xml:space="preserve">some of </w:t>
      </w:r>
      <w:r w:rsidR="00060221" w:rsidRPr="00467CE1">
        <w:rPr>
          <w:rFonts w:ascii="David" w:hAnsi="David" w:cs="David" w:hint="cs"/>
        </w:rPr>
        <w:t>the most dramatic breakthroughs in the expansion of the digital world. On a global scale, demand for cash has increased since 2007 and</w:t>
      </w:r>
      <w:del w:id="2959" w:author="מחבר">
        <w:r w:rsidR="00060221" w:rsidRPr="00467CE1" w:rsidDel="00112264">
          <w:rPr>
            <w:rFonts w:ascii="David" w:hAnsi="David" w:cs="David" w:hint="cs"/>
          </w:rPr>
          <w:delText xml:space="preserve"> continued</w:delText>
        </w:r>
      </w:del>
      <w:ins w:id="2960" w:author="מחבר">
        <w:r w:rsidR="00112264">
          <w:rPr>
            <w:rFonts w:ascii="David" w:hAnsi="David" w:cs="David"/>
          </w:rPr>
          <w:t xml:space="preserve"> continues to</w:t>
        </w:r>
      </w:ins>
      <w:r w:rsidR="00060221" w:rsidRPr="00467CE1">
        <w:rPr>
          <w:rFonts w:ascii="David" w:hAnsi="David" w:cs="David" w:hint="cs"/>
        </w:rPr>
        <w:t xml:space="preserve"> </w:t>
      </w:r>
      <w:del w:id="2961" w:author="מחבר">
        <w:r w:rsidR="00060221" w:rsidRPr="00467CE1" w:rsidDel="00112264">
          <w:rPr>
            <w:rFonts w:ascii="David" w:hAnsi="David" w:cs="David" w:hint="cs"/>
          </w:rPr>
          <w:delText>to do so</w:delText>
        </w:r>
      </w:del>
      <w:ins w:id="2962" w:author="מחבר">
        <w:r w:rsidR="00112264">
          <w:rPr>
            <w:rFonts w:ascii="David" w:hAnsi="David" w:cs="David"/>
          </w:rPr>
          <w:t>rise</w:t>
        </w:r>
      </w:ins>
      <w:r w:rsidR="00060221" w:rsidRPr="00467CE1">
        <w:rPr>
          <w:rFonts w:ascii="David" w:hAnsi="David" w:cs="David" w:hint="cs"/>
        </w:rPr>
        <w:t xml:space="preserve"> in</w:t>
      </w:r>
      <w:del w:id="2963" w:author="מחבר">
        <w:r w:rsidR="00060221" w:rsidRPr="00467CE1" w:rsidDel="00112264">
          <w:rPr>
            <w:rFonts w:ascii="David" w:hAnsi="David" w:cs="David" w:hint="cs"/>
          </w:rPr>
          <w:delText>to</w:delText>
        </w:r>
      </w:del>
      <w:r w:rsidR="00060221" w:rsidRPr="00467CE1">
        <w:rPr>
          <w:rFonts w:ascii="David" w:hAnsi="David" w:cs="David" w:hint="cs"/>
        </w:rPr>
        <w:t xml:space="preserve"> the third decade of the twenty-first century</w:t>
      </w:r>
      <w:r w:rsidR="000B3AD7" w:rsidRPr="00467CE1">
        <w:rPr>
          <w:rStyle w:val="af3"/>
          <w:rFonts w:ascii="David" w:hAnsi="David" w:cs="David" w:hint="cs"/>
        </w:rPr>
        <w:footnoteReference w:id="86"/>
      </w:r>
      <w:ins w:id="2972" w:author="מחבר">
        <w:r w:rsidR="007D66BF">
          <w:rPr>
            <w:rFonts w:ascii="David" w:hAnsi="David" w:cs="David"/>
          </w:rPr>
          <w:t>.</w:t>
        </w:r>
      </w:ins>
      <w:r w:rsidR="00060221" w:rsidRPr="00467CE1">
        <w:rPr>
          <w:rFonts w:ascii="David" w:hAnsi="David" w:cs="David" w:hint="cs"/>
        </w:rPr>
        <w:t xml:space="preserve"> </w:t>
      </w:r>
    </w:p>
    <w:p w14:paraId="6D831CD9" w14:textId="7BE68071" w:rsidR="000C2A73" w:rsidRDefault="000C2A73" w:rsidP="007B51D5">
      <w:pPr>
        <w:pStyle w:val="groupingentityh3"/>
        <w:spacing w:after="120" w:line="360" w:lineRule="auto"/>
        <w:rPr>
          <w:rFonts w:ascii="David" w:hAnsi="David" w:cs="David"/>
        </w:rPr>
      </w:pPr>
      <w:r w:rsidRPr="00467CE1">
        <w:rPr>
          <w:rFonts w:ascii="David" w:hAnsi="David" w:cs="David" w:hint="cs"/>
        </w:rPr>
        <w:t>This phenomenon, known as the “paradox of banknotes” (Guttmann et al., 2021), reinforces a central claim of media ecology theory:</w:t>
      </w:r>
      <w:del w:id="2973" w:author="מחבר">
        <w:r w:rsidRPr="00467CE1" w:rsidDel="00121406">
          <w:rPr>
            <w:rFonts w:ascii="David" w:hAnsi="David" w:cs="David" w:hint="cs"/>
          </w:rPr>
          <w:delText xml:space="preserve"> that</w:delText>
        </w:r>
      </w:del>
      <w:r w:rsidRPr="00467CE1">
        <w:rPr>
          <w:rFonts w:ascii="David" w:hAnsi="David" w:cs="David" w:hint="cs"/>
        </w:rPr>
        <w:t xml:space="preserve"> communication media do not “disappear” with the emergence of new technologies</w:t>
      </w:r>
      <w:del w:id="2974" w:author="מחבר">
        <w:r w:rsidRPr="00467CE1" w:rsidDel="00121406">
          <w:rPr>
            <w:rFonts w:ascii="David" w:hAnsi="David" w:cs="David" w:hint="cs"/>
          </w:rPr>
          <w:delText>,</w:delText>
        </w:r>
      </w:del>
      <w:ins w:id="2975" w:author="מחבר">
        <w:r w:rsidR="00121406">
          <w:rPr>
            <w:rFonts w:ascii="David" w:hAnsi="David" w:cs="David"/>
          </w:rPr>
          <w:t xml:space="preserve">; </w:t>
        </w:r>
      </w:ins>
      <w:del w:id="2976" w:author="מחבר">
        <w:r w:rsidRPr="00467CE1" w:rsidDel="00121406">
          <w:rPr>
            <w:rFonts w:ascii="David" w:hAnsi="David" w:cs="David" w:hint="cs"/>
          </w:rPr>
          <w:delText xml:space="preserve"> but </w:delText>
        </w:r>
      </w:del>
      <w:r w:rsidRPr="00467CE1">
        <w:rPr>
          <w:rFonts w:ascii="David" w:hAnsi="David" w:cs="David" w:hint="cs"/>
        </w:rPr>
        <w:t>i</w:t>
      </w:r>
      <w:commentRangeStart w:id="2977"/>
      <w:r w:rsidRPr="00467CE1">
        <w:rPr>
          <w:rFonts w:ascii="David" w:hAnsi="David" w:cs="David" w:hint="cs"/>
        </w:rPr>
        <w:t>nstead</w:t>
      </w:r>
      <w:commentRangeEnd w:id="2977"/>
      <w:r w:rsidR="007B51D5">
        <w:rPr>
          <w:rStyle w:val="af5"/>
          <w:rFonts w:asciiTheme="minorHAnsi" w:eastAsiaTheme="minorHAnsi" w:hAnsiTheme="minorHAnsi" w:cstheme="minorBidi"/>
        </w:rPr>
        <w:commentReference w:id="2977"/>
      </w:r>
      <w:ins w:id="2978" w:author="מחבר">
        <w:r w:rsidR="00121406">
          <w:rPr>
            <w:rFonts w:ascii="David" w:hAnsi="David" w:cs="David"/>
          </w:rPr>
          <w:t xml:space="preserve">, </w:t>
        </w:r>
        <w:r w:rsidR="007B51D5" w:rsidRPr="00C57426">
          <w:rPr>
            <w:rFonts w:ascii="David" w:hAnsi="David" w:cs="David"/>
            <w:rPrChange w:id="2979" w:author="מחבר">
              <w:rPr>
                <w:rFonts w:ascii="David" w:hAnsi="David" w:cs="David"/>
                <w:b/>
                <w:bCs/>
              </w:rPr>
            </w:rPrChange>
          </w:rPr>
          <w:t>older media are incorporated into newer media environments or undergo functional transformation</w:t>
        </w:r>
        <w:del w:id="2980" w:author="מחבר">
          <w:r w:rsidR="00121406" w:rsidDel="007B51D5">
            <w:rPr>
              <w:rFonts w:ascii="David" w:hAnsi="David" w:cs="David"/>
            </w:rPr>
            <w:delText>they</w:delText>
          </w:r>
        </w:del>
      </w:ins>
      <w:del w:id="2981" w:author="מחבר">
        <w:r w:rsidRPr="00467CE1" w:rsidDel="007B51D5">
          <w:rPr>
            <w:rFonts w:ascii="David" w:hAnsi="David" w:cs="David" w:hint="cs"/>
          </w:rPr>
          <w:delText xml:space="preserve"> merge </w:delText>
        </w:r>
        <w:commentRangeStart w:id="2982"/>
        <w:r w:rsidRPr="00467CE1" w:rsidDel="007B51D5">
          <w:rPr>
            <w:rFonts w:ascii="David" w:hAnsi="David" w:cs="David" w:hint="cs"/>
          </w:rPr>
          <w:delText xml:space="preserve">with </w:delText>
        </w:r>
      </w:del>
      <w:ins w:id="2983" w:author="מחבר">
        <w:del w:id="2984" w:author="מחבר">
          <w:r w:rsidR="00D02FD8" w:rsidDel="007B51D5">
            <w:rPr>
              <w:rFonts w:ascii="David" w:hAnsi="David" w:cs="David"/>
            </w:rPr>
            <w:delText>other</w:delText>
          </w:r>
        </w:del>
      </w:ins>
      <w:del w:id="2985" w:author="מחבר">
        <w:r w:rsidRPr="00467CE1" w:rsidDel="007B51D5">
          <w:rPr>
            <w:rFonts w:ascii="David" w:hAnsi="David" w:cs="David" w:hint="cs"/>
          </w:rPr>
          <w:delText>earlier media</w:delText>
        </w:r>
        <w:commentRangeEnd w:id="2982"/>
        <w:r w:rsidR="00D02FD8" w:rsidDel="007B51D5">
          <w:rPr>
            <w:rStyle w:val="af5"/>
            <w:rFonts w:asciiTheme="minorHAnsi" w:eastAsiaTheme="minorHAnsi" w:hAnsiTheme="minorHAnsi" w:cstheme="minorBidi"/>
          </w:rPr>
          <w:commentReference w:id="2982"/>
        </w:r>
        <w:r w:rsidRPr="00467CE1" w:rsidDel="007B51D5">
          <w:rPr>
            <w:rFonts w:ascii="David" w:hAnsi="David" w:cs="David" w:hint="cs"/>
          </w:rPr>
          <w:delText xml:space="preserve"> or undergo a </w:delText>
        </w:r>
      </w:del>
      <w:ins w:id="2986" w:author="מחבר">
        <w:del w:id="2987" w:author="מחבר">
          <w:r w:rsidR="00D02FD8" w:rsidDel="007B51D5">
            <w:rPr>
              <w:rFonts w:ascii="David" w:hAnsi="David" w:cs="David"/>
            </w:rPr>
            <w:delText xml:space="preserve">functional </w:delText>
          </w:r>
        </w:del>
      </w:ins>
      <w:del w:id="2988" w:author="מחבר">
        <w:r w:rsidRPr="00467CE1" w:rsidDel="007B51D5">
          <w:rPr>
            <w:rFonts w:ascii="David" w:hAnsi="David" w:cs="David" w:hint="cs"/>
          </w:rPr>
          <w:delText xml:space="preserve">transformation </w:delText>
        </w:r>
        <w:r w:rsidRPr="00467CE1" w:rsidDel="00D02FD8">
          <w:rPr>
            <w:rFonts w:ascii="David" w:hAnsi="David" w:cs="David" w:hint="cs"/>
          </w:rPr>
          <w:delText>in their function</w:delText>
        </w:r>
      </w:del>
      <w:r w:rsidRPr="00467CE1">
        <w:rPr>
          <w:rFonts w:ascii="David" w:hAnsi="David" w:cs="David" w:hint="cs"/>
        </w:rPr>
        <w:t xml:space="preserve">. </w:t>
      </w:r>
      <w:del w:id="2989" w:author="מחבר">
        <w:r w:rsidRPr="00467CE1" w:rsidDel="009C438D">
          <w:rPr>
            <w:rFonts w:ascii="David" w:hAnsi="David" w:cs="David" w:hint="cs"/>
          </w:rPr>
          <w:delText xml:space="preserve">Whereas </w:delText>
        </w:r>
      </w:del>
      <w:ins w:id="2990" w:author="מחבר">
        <w:r w:rsidR="009C438D">
          <w:rPr>
            <w:rFonts w:ascii="David" w:hAnsi="David" w:cs="David"/>
          </w:rPr>
          <w:t xml:space="preserve">Thus, </w:t>
        </w:r>
      </w:ins>
      <w:del w:id="2991" w:author="מחבר">
        <w:r w:rsidRPr="00467CE1" w:rsidDel="009C438D">
          <w:rPr>
            <w:rFonts w:ascii="David" w:hAnsi="David" w:cs="David" w:hint="cs"/>
          </w:rPr>
          <w:delText xml:space="preserve">before the digital revolution </w:delText>
        </w:r>
      </w:del>
      <w:r w:rsidRPr="00467CE1">
        <w:rPr>
          <w:rFonts w:ascii="David" w:hAnsi="David" w:cs="David" w:hint="cs"/>
        </w:rPr>
        <w:t>banknotes</w:t>
      </w:r>
      <w:ins w:id="2992" w:author="מחבר">
        <w:r w:rsidR="005E2E82">
          <w:rPr>
            <w:rFonts w:ascii="David" w:hAnsi="David" w:cs="David"/>
          </w:rPr>
          <w:t>, which</w:t>
        </w:r>
      </w:ins>
      <w:del w:id="2993" w:author="מחבר">
        <w:r w:rsidRPr="00467CE1" w:rsidDel="005E2E82">
          <w:rPr>
            <w:rFonts w:ascii="David" w:hAnsi="David" w:cs="David" w:hint="cs"/>
          </w:rPr>
          <w:delText xml:space="preserve"> </w:delText>
        </w:r>
      </w:del>
      <w:ins w:id="2994" w:author="מחבר">
        <w:r w:rsidR="009C438D">
          <w:rPr>
            <w:rFonts w:ascii="David" w:hAnsi="David" w:cs="David"/>
          </w:rPr>
          <w:t xml:space="preserve"> </w:t>
        </w:r>
      </w:ins>
      <w:r w:rsidRPr="00467CE1">
        <w:rPr>
          <w:rFonts w:ascii="David" w:hAnsi="David" w:cs="David" w:hint="cs"/>
        </w:rPr>
        <w:t>were used primarily for financial transactions</w:t>
      </w:r>
      <w:ins w:id="2995" w:author="מחבר">
        <w:r w:rsidR="009C438D">
          <w:rPr>
            <w:rFonts w:ascii="David" w:hAnsi="David" w:cs="David"/>
          </w:rPr>
          <w:t xml:space="preserve"> </w:t>
        </w:r>
        <w:r w:rsidR="009C438D" w:rsidRPr="00467CE1">
          <w:rPr>
            <w:rFonts w:ascii="David" w:hAnsi="David" w:cs="David" w:hint="cs"/>
          </w:rPr>
          <w:t>before the digital revolution</w:t>
        </w:r>
        <w:r w:rsidR="009C438D">
          <w:rPr>
            <w:rFonts w:ascii="David" w:hAnsi="David" w:cs="David"/>
          </w:rPr>
          <w:t>,</w:t>
        </w:r>
        <w:r w:rsidR="005E2E82">
          <w:rPr>
            <w:rFonts w:ascii="David" w:hAnsi="David" w:cs="David"/>
          </w:rPr>
          <w:t xml:space="preserve"> </w:t>
        </w:r>
      </w:ins>
      <w:del w:id="2996" w:author="מחבר">
        <w:r w:rsidRPr="00467CE1" w:rsidDel="009C438D">
          <w:rPr>
            <w:rFonts w:ascii="David" w:hAnsi="David" w:cs="David" w:hint="cs"/>
          </w:rPr>
          <w:delText>,</w:delText>
        </w:r>
      </w:del>
      <w:ins w:id="2997" w:author="מחבר">
        <w:r w:rsidR="009C438D">
          <w:rPr>
            <w:rFonts w:ascii="David" w:hAnsi="David" w:cs="David"/>
          </w:rPr>
          <w:t xml:space="preserve">increasingly became a means of storing value, </w:t>
        </w:r>
      </w:ins>
      <w:del w:id="2998" w:author="מחבר">
        <w:r w:rsidRPr="00467CE1" w:rsidDel="009C438D">
          <w:rPr>
            <w:rFonts w:ascii="David" w:hAnsi="David" w:cs="David" w:hint="cs"/>
          </w:rPr>
          <w:delText xml:space="preserve"> the rise of digital alternatives has led to their increasing use as a store of value—</w:delText>
        </w:r>
      </w:del>
      <w:r w:rsidRPr="00467CE1">
        <w:rPr>
          <w:rFonts w:ascii="David" w:hAnsi="David" w:cs="David" w:hint="cs"/>
        </w:rPr>
        <w:t>much like gold coins in ancient times.</w:t>
      </w:r>
    </w:p>
    <w:p w14:paraId="5DB5991A" w14:textId="7471184B" w:rsidR="00C95E83" w:rsidRPr="00467CE1" w:rsidRDefault="00C95E83" w:rsidP="00F469E9">
      <w:pPr>
        <w:pStyle w:val="groupingentityh3"/>
        <w:spacing w:after="120" w:line="360" w:lineRule="auto"/>
        <w:rPr>
          <w:rFonts w:ascii="David" w:hAnsi="David" w:cs="David"/>
        </w:rPr>
      </w:pPr>
      <w:r w:rsidRPr="00467CE1">
        <w:rPr>
          <w:rFonts w:ascii="David" w:hAnsi="David" w:cs="David" w:hint="cs"/>
        </w:rPr>
        <w:t xml:space="preserve">The objects of </w:t>
      </w:r>
      <w:ins w:id="2999" w:author="מחבר">
        <w:r w:rsidR="00314441">
          <w:rPr>
            <w:rFonts w:ascii="David" w:hAnsi="David" w:cs="David"/>
          </w:rPr>
          <w:t xml:space="preserve">money </w:t>
        </w:r>
      </w:ins>
      <w:r w:rsidRPr="00467CE1">
        <w:rPr>
          <w:rFonts w:ascii="David" w:hAnsi="David" w:cs="David" w:hint="cs"/>
        </w:rPr>
        <w:t>hoarding are typically high-denomination, stable, and prestigious banknotes</w:t>
      </w:r>
      <w:ins w:id="3000" w:author="מחבר">
        <w:r w:rsidR="007C4639">
          <w:rPr>
            <w:rFonts w:ascii="David" w:hAnsi="David" w:cs="David"/>
          </w:rPr>
          <w:t xml:space="preserve">, </w:t>
        </w:r>
      </w:ins>
      <w:del w:id="3001" w:author="מחבר">
        <w:r w:rsidRPr="00467CE1" w:rsidDel="007C4639">
          <w:rPr>
            <w:rFonts w:ascii="David" w:hAnsi="David" w:cs="David" w:hint="cs"/>
          </w:rPr>
          <w:delText>—</w:delText>
        </w:r>
      </w:del>
      <w:r w:rsidRPr="00467CE1">
        <w:rPr>
          <w:rFonts w:ascii="David" w:hAnsi="David" w:cs="David" w:hint="cs"/>
        </w:rPr>
        <w:t>such as U.S. dollars or euros</w:t>
      </w:r>
      <w:ins w:id="3002" w:author="מחבר">
        <w:r w:rsidR="007C4639">
          <w:rPr>
            <w:rFonts w:ascii="David" w:hAnsi="David" w:cs="David"/>
          </w:rPr>
          <w:t xml:space="preserve">, </w:t>
        </w:r>
      </w:ins>
      <w:del w:id="3003" w:author="מחבר">
        <w:r w:rsidRPr="00467CE1" w:rsidDel="007C4639">
          <w:rPr>
            <w:rFonts w:ascii="David" w:hAnsi="David" w:cs="David" w:hint="cs"/>
          </w:rPr>
          <w:delText>—</w:delText>
        </w:r>
      </w:del>
      <w:r w:rsidRPr="00467CE1">
        <w:rPr>
          <w:rFonts w:ascii="David" w:hAnsi="David" w:cs="David" w:hint="cs"/>
        </w:rPr>
        <w:t xml:space="preserve">often held by individuals who live far from the regions where these currencies are </w:t>
      </w:r>
      <w:del w:id="3004" w:author="מחבר">
        <w:r w:rsidRPr="00467CE1" w:rsidDel="00314441">
          <w:rPr>
            <w:rFonts w:ascii="David" w:hAnsi="David" w:cs="David" w:hint="cs"/>
          </w:rPr>
          <w:delText xml:space="preserve">considered </w:delText>
        </w:r>
      </w:del>
      <w:r w:rsidRPr="00467CE1">
        <w:rPr>
          <w:rFonts w:ascii="David" w:hAnsi="David" w:cs="David" w:hint="cs"/>
        </w:rPr>
        <w:t xml:space="preserve">legal tender. </w:t>
      </w:r>
      <w:ins w:id="3005" w:author="מחבר">
        <w:r w:rsidR="00314441">
          <w:rPr>
            <w:rFonts w:ascii="David" w:hAnsi="David" w:cs="David"/>
          </w:rPr>
          <w:t>T</w:t>
        </w:r>
        <w:r w:rsidR="00314441" w:rsidRPr="00467CE1">
          <w:rPr>
            <w:rFonts w:ascii="David" w:hAnsi="David" w:cs="David" w:hint="cs"/>
          </w:rPr>
          <w:t>he fact that most circulating banknotes are in high denominations</w:t>
        </w:r>
        <w:r w:rsidR="00314441">
          <w:rPr>
            <w:rFonts w:ascii="David" w:hAnsi="David" w:cs="David"/>
          </w:rPr>
          <w:t>, such as</w:t>
        </w:r>
        <w:r w:rsidR="00314441" w:rsidRPr="00467CE1">
          <w:rPr>
            <w:rFonts w:ascii="David" w:hAnsi="David" w:cs="David" w:hint="cs"/>
          </w:rPr>
          <w:t xml:space="preserve"> fifty or one hundred dollars or euros</w:t>
        </w:r>
        <w:r w:rsidR="00314441">
          <w:rPr>
            <w:rFonts w:ascii="David" w:hAnsi="David" w:cs="David"/>
          </w:rPr>
          <w:t xml:space="preserve">, implies </w:t>
        </w:r>
      </w:ins>
      <w:del w:id="3006" w:author="מחבר">
        <w:r w:rsidRPr="00467CE1" w:rsidDel="00314441">
          <w:rPr>
            <w:rFonts w:ascii="David" w:hAnsi="David" w:cs="David" w:hint="cs"/>
          </w:rPr>
          <w:delText>The conclusion that these notes are being hoarded is supported by several data points.</w:delText>
        </w:r>
        <w:r w:rsidR="00C51530" w:rsidRPr="00467CE1" w:rsidDel="00314441">
          <w:rPr>
            <w:rFonts w:ascii="David" w:hAnsi="David" w:cs="David" w:hint="cs"/>
          </w:rPr>
          <w:delText xml:space="preserve"> </w:delText>
        </w:r>
        <w:r w:rsidRPr="00467CE1" w:rsidDel="00314441">
          <w:rPr>
            <w:rFonts w:ascii="David" w:hAnsi="David" w:cs="David" w:hint="cs"/>
          </w:rPr>
          <w:delText xml:space="preserve"> </w:delText>
        </w:r>
      </w:del>
      <w:ins w:id="3007" w:author="מחבר">
        <w:r w:rsidR="00314441">
          <w:rPr>
            <w:rFonts w:ascii="David" w:hAnsi="David" w:cs="David"/>
          </w:rPr>
          <w:t xml:space="preserve">that they are being hoarded rather than used </w:t>
        </w:r>
        <w:del w:id="3008" w:author="מחבר">
          <w:r w:rsidR="00314441" w:rsidDel="00AB6565">
            <w:rPr>
              <w:rFonts w:ascii="David" w:hAnsi="David" w:cs="David"/>
            </w:rPr>
            <w:delText xml:space="preserve">for purchasing </w:delText>
          </w:r>
        </w:del>
        <w:r w:rsidR="00AB6565">
          <w:rPr>
            <w:rFonts w:ascii="David" w:hAnsi="David" w:cs="David"/>
          </w:rPr>
          <w:t xml:space="preserve">to purchase </w:t>
        </w:r>
        <w:r w:rsidR="00314441">
          <w:rPr>
            <w:rFonts w:ascii="David" w:hAnsi="David" w:cs="David"/>
          </w:rPr>
          <w:t xml:space="preserve">goods. </w:t>
        </w:r>
      </w:ins>
      <w:del w:id="3009" w:author="מחבר">
        <w:r w:rsidRPr="00467CE1" w:rsidDel="00314441">
          <w:rPr>
            <w:rFonts w:ascii="David" w:hAnsi="David" w:cs="David" w:hint="cs"/>
          </w:rPr>
          <w:delText>This pattern of hoarding is further underscored by the fact that most of the circulating banknotes are in high denominations of fifty or one hundred dollars or euros. Since such</w:delText>
        </w:r>
      </w:del>
      <w:ins w:id="3010" w:author="מחבר">
        <w:r w:rsidR="00314441">
          <w:rPr>
            <w:rFonts w:ascii="David" w:hAnsi="David" w:cs="David"/>
          </w:rPr>
          <w:t>Such</w:t>
        </w:r>
      </w:ins>
      <w:r w:rsidRPr="00467CE1">
        <w:rPr>
          <w:rFonts w:ascii="David" w:hAnsi="David" w:cs="David" w:hint="cs"/>
        </w:rPr>
        <w:t xml:space="preserve"> notes are relatively cumbersome for everyday transactions, </w:t>
      </w:r>
      <w:ins w:id="3011" w:author="מחבר">
        <w:r w:rsidR="00314441">
          <w:rPr>
            <w:rFonts w:ascii="David" w:hAnsi="David" w:cs="David"/>
          </w:rPr>
          <w:t xml:space="preserve">and </w:t>
        </w:r>
      </w:ins>
      <w:del w:id="3012" w:author="מחבר">
        <w:r w:rsidRPr="00467CE1" w:rsidDel="00314441">
          <w:rPr>
            <w:rFonts w:ascii="David" w:hAnsi="David" w:cs="David" w:hint="cs"/>
          </w:rPr>
          <w:delText xml:space="preserve">this preference suggests that </w:delText>
        </w:r>
      </w:del>
      <w:r w:rsidRPr="00467CE1">
        <w:rPr>
          <w:rFonts w:ascii="David" w:hAnsi="David" w:cs="David" w:hint="cs"/>
        </w:rPr>
        <w:t xml:space="preserve">their holders </w:t>
      </w:r>
      <w:del w:id="3013" w:author="מחבר">
        <w:r w:rsidRPr="00467CE1" w:rsidDel="0059287C">
          <w:rPr>
            <w:rFonts w:ascii="David" w:hAnsi="David" w:cs="David" w:hint="cs"/>
          </w:rPr>
          <w:delText>are not using them for routine payments but rather</w:delText>
        </w:r>
      </w:del>
      <w:ins w:id="3014" w:author="מחבר">
        <w:r w:rsidR="0059287C">
          <w:rPr>
            <w:rFonts w:ascii="David" w:hAnsi="David" w:cs="David"/>
          </w:rPr>
          <w:t>appear to be</w:t>
        </w:r>
      </w:ins>
      <w:r w:rsidRPr="00467CE1">
        <w:rPr>
          <w:rFonts w:ascii="David" w:hAnsi="David" w:cs="David" w:hint="cs"/>
        </w:rPr>
        <w:t xml:space="preserve"> storing them for emergency use or as an alternative form of savings</w:t>
      </w:r>
      <w:r w:rsidR="00323F3F" w:rsidRPr="00467CE1">
        <w:rPr>
          <w:rStyle w:val="af3"/>
          <w:rFonts w:ascii="David" w:hAnsi="David" w:cs="David" w:hint="cs"/>
        </w:rPr>
        <w:footnoteReference w:id="87"/>
      </w:r>
      <w:r w:rsidRPr="00467CE1">
        <w:rPr>
          <w:rFonts w:ascii="David" w:hAnsi="David" w:cs="David" w:hint="cs"/>
        </w:rPr>
        <w:t xml:space="preserve"> </w:t>
      </w:r>
    </w:p>
    <w:p w14:paraId="18DB68CA" w14:textId="0AA5338B" w:rsidR="002E71C0" w:rsidRPr="00467CE1" w:rsidRDefault="00B449AE" w:rsidP="00F469E9">
      <w:pPr>
        <w:pStyle w:val="groupingentityh3"/>
        <w:spacing w:after="120" w:line="360" w:lineRule="auto"/>
        <w:rPr>
          <w:rFonts w:ascii="David" w:hAnsi="David" w:cs="David"/>
        </w:rPr>
      </w:pPr>
      <w:r w:rsidRPr="00467CE1">
        <w:rPr>
          <w:rFonts w:ascii="David" w:hAnsi="David" w:cs="David" w:hint="cs"/>
        </w:rPr>
        <w:lastRenderedPageBreak/>
        <w:t xml:space="preserve">What is </w:t>
      </w:r>
      <w:ins w:id="3017" w:author="מחבר">
        <w:r w:rsidR="004D0884">
          <w:rPr>
            <w:rFonts w:ascii="David" w:hAnsi="David" w:cs="David"/>
          </w:rPr>
          <w:t xml:space="preserve">the </w:t>
        </w:r>
      </w:ins>
      <w:del w:id="3018" w:author="מחבר">
        <w:r w:rsidRPr="00467CE1" w:rsidDel="004D0884">
          <w:rPr>
            <w:rFonts w:ascii="David" w:hAnsi="David" w:cs="David" w:hint="cs"/>
          </w:rPr>
          <w:delText xml:space="preserve">it about the </w:delText>
        </w:r>
      </w:del>
      <w:r w:rsidRPr="00467CE1">
        <w:rPr>
          <w:rFonts w:ascii="David" w:hAnsi="David" w:cs="David" w:hint="cs"/>
        </w:rPr>
        <w:t xml:space="preserve">media bias of digital payment methods that drives the </w:t>
      </w:r>
      <w:del w:id="3019" w:author="מחבר">
        <w:r w:rsidRPr="00467CE1" w:rsidDel="004D0884">
          <w:rPr>
            <w:rFonts w:ascii="David" w:hAnsi="David" w:cs="David" w:hint="cs"/>
          </w:rPr>
          <w:delText xml:space="preserve">motivation to hoard </w:delText>
        </w:r>
      </w:del>
      <w:ins w:id="3020" w:author="מחבר">
        <w:r w:rsidR="004D0884">
          <w:rPr>
            <w:rFonts w:ascii="David" w:hAnsi="David" w:cs="David"/>
          </w:rPr>
          <w:t xml:space="preserve">hoarding of </w:t>
        </w:r>
      </w:ins>
      <w:r w:rsidRPr="00467CE1">
        <w:rPr>
          <w:rFonts w:ascii="David" w:hAnsi="David" w:cs="David" w:hint="cs"/>
        </w:rPr>
        <w:t xml:space="preserve">physical banknotes?  In line with the media ecology framework that guides this book, I </w:t>
      </w:r>
      <w:del w:id="3021" w:author="מחבר">
        <w:r w:rsidRPr="00467CE1" w:rsidDel="004D0884">
          <w:rPr>
            <w:rFonts w:ascii="David" w:hAnsi="David" w:cs="David" w:hint="cs"/>
          </w:rPr>
          <w:delText xml:space="preserve">would </w:delText>
        </w:r>
      </w:del>
      <w:r w:rsidRPr="00467CE1">
        <w:rPr>
          <w:rFonts w:ascii="David" w:hAnsi="David" w:cs="David" w:hint="cs"/>
        </w:rPr>
        <w:t xml:space="preserve">argue that digital payment methods </w:t>
      </w:r>
      <w:del w:id="3022" w:author="מחבר">
        <w:r w:rsidRPr="00467CE1" w:rsidDel="004D0884">
          <w:rPr>
            <w:rFonts w:ascii="David" w:hAnsi="David" w:cs="David" w:hint="cs"/>
          </w:rPr>
          <w:delText xml:space="preserve">suffer from a </w:delText>
        </w:r>
      </w:del>
      <w:r w:rsidRPr="00467CE1">
        <w:rPr>
          <w:rFonts w:ascii="David" w:hAnsi="David" w:cs="David" w:hint="cs"/>
        </w:rPr>
        <w:t xml:space="preserve">lack </w:t>
      </w:r>
      <w:del w:id="3023" w:author="מחבר">
        <w:r w:rsidRPr="00467CE1" w:rsidDel="004D0884">
          <w:rPr>
            <w:rFonts w:ascii="David" w:hAnsi="David" w:cs="David" w:hint="cs"/>
          </w:rPr>
          <w:delText xml:space="preserve">of </w:delText>
        </w:r>
      </w:del>
      <w:r w:rsidRPr="00467CE1">
        <w:rPr>
          <w:rFonts w:ascii="David" w:hAnsi="David" w:cs="David" w:hint="cs"/>
        </w:rPr>
        <w:t xml:space="preserve">differentiation. </w:t>
      </w:r>
      <w:r w:rsidR="00A41CD6" w:rsidRPr="00467CE1">
        <w:rPr>
          <w:rFonts w:ascii="David" w:hAnsi="David" w:cs="David" w:hint="cs"/>
        </w:rPr>
        <w:t xml:space="preserve">Research indicates that </w:t>
      </w:r>
      <w:r w:rsidRPr="00467CE1">
        <w:rPr>
          <w:rFonts w:ascii="David" w:hAnsi="David" w:cs="David" w:hint="cs"/>
        </w:rPr>
        <w:t>the physical boundaries of digital money are porous</w:t>
      </w:r>
      <w:ins w:id="3024" w:author="מחבר">
        <w:r w:rsidR="004D0884">
          <w:rPr>
            <w:rFonts w:ascii="David" w:hAnsi="David" w:cs="David"/>
          </w:rPr>
          <w:t xml:space="preserve">. </w:t>
        </w:r>
      </w:ins>
      <w:del w:id="3025" w:author="מחבר">
        <w:r w:rsidRPr="00467CE1" w:rsidDel="004D0884">
          <w:rPr>
            <w:rFonts w:ascii="David" w:hAnsi="David" w:cs="David" w:hint="cs"/>
          </w:rPr>
          <w:delText>: n</w:delText>
        </w:r>
      </w:del>
      <w:ins w:id="3026" w:author="מחבר">
        <w:r w:rsidR="004D0884">
          <w:rPr>
            <w:rFonts w:ascii="David" w:hAnsi="David" w:cs="David"/>
          </w:rPr>
          <w:t>N</w:t>
        </w:r>
      </w:ins>
      <w:r w:rsidRPr="00467CE1">
        <w:rPr>
          <w:rFonts w:ascii="David" w:hAnsi="David" w:cs="David" w:hint="cs"/>
        </w:rPr>
        <w:t>o financial action can be completed without the involvement of an intermediary</w:t>
      </w:r>
      <w:ins w:id="3027" w:author="מחבר">
        <w:r w:rsidR="004D0884">
          <w:rPr>
            <w:rFonts w:ascii="David" w:hAnsi="David" w:cs="David"/>
          </w:rPr>
          <w:t>,</w:t>
        </w:r>
      </w:ins>
      <w:del w:id="3028" w:author="מחבר">
        <w:r w:rsidRPr="00467CE1" w:rsidDel="004D0884">
          <w:rPr>
            <w:rFonts w:ascii="David" w:hAnsi="David" w:cs="David" w:hint="cs"/>
          </w:rPr>
          <w:delText>—</w:delText>
        </w:r>
      </w:del>
      <w:ins w:id="3029" w:author="מחבר">
        <w:r w:rsidR="004D0884">
          <w:rPr>
            <w:rFonts w:ascii="David" w:hAnsi="David" w:cs="David"/>
          </w:rPr>
          <w:t xml:space="preserve"> </w:t>
        </w:r>
      </w:ins>
      <w:r w:rsidRPr="00467CE1">
        <w:rPr>
          <w:rFonts w:ascii="David" w:hAnsi="David" w:cs="David" w:hint="cs"/>
        </w:rPr>
        <w:t xml:space="preserve">typically a bank, </w:t>
      </w:r>
      <w:ins w:id="3030" w:author="מחבר">
        <w:r w:rsidR="004D0884">
          <w:rPr>
            <w:rFonts w:ascii="David" w:hAnsi="David" w:cs="David"/>
          </w:rPr>
          <w:t xml:space="preserve">an </w:t>
        </w:r>
      </w:ins>
      <w:r w:rsidRPr="00467CE1">
        <w:rPr>
          <w:rFonts w:ascii="David" w:hAnsi="David" w:cs="David" w:hint="cs"/>
        </w:rPr>
        <w:t>app</w:t>
      </w:r>
      <w:ins w:id="3031" w:author="מחבר">
        <w:r w:rsidR="004D0884">
          <w:rPr>
            <w:rFonts w:ascii="David" w:hAnsi="David" w:cs="David"/>
          </w:rPr>
          <w:t>lication</w:t>
        </w:r>
      </w:ins>
      <w:r w:rsidRPr="00467CE1">
        <w:rPr>
          <w:rFonts w:ascii="David" w:hAnsi="David" w:cs="David" w:hint="cs"/>
        </w:rPr>
        <w:t xml:space="preserve">, or </w:t>
      </w:r>
      <w:ins w:id="3032" w:author="מחבר">
        <w:r w:rsidR="004D0884">
          <w:rPr>
            <w:rFonts w:ascii="David" w:hAnsi="David" w:cs="David"/>
          </w:rPr>
          <w:t xml:space="preserve">a </w:t>
        </w:r>
      </w:ins>
      <w:r w:rsidRPr="00467CE1">
        <w:rPr>
          <w:rFonts w:ascii="David" w:hAnsi="David" w:cs="David" w:hint="cs"/>
        </w:rPr>
        <w:t>platform</w:t>
      </w:r>
      <w:ins w:id="3033" w:author="מחבר">
        <w:r w:rsidR="004D0884">
          <w:rPr>
            <w:rFonts w:ascii="David" w:hAnsi="David" w:cs="David"/>
          </w:rPr>
          <w:t xml:space="preserve"> </w:t>
        </w:r>
        <w:r w:rsidR="00174EC3">
          <w:rPr>
            <w:rFonts w:ascii="David" w:hAnsi="David" w:cs="David"/>
          </w:rPr>
          <w:t>authorized</w:t>
        </w:r>
        <w:r w:rsidR="004D0884">
          <w:rPr>
            <w:rFonts w:ascii="David" w:hAnsi="David" w:cs="David"/>
          </w:rPr>
          <w:t xml:space="preserve"> </w:t>
        </w:r>
      </w:ins>
      <w:del w:id="3034" w:author="מחבר">
        <w:r w:rsidRPr="00467CE1" w:rsidDel="004D0884">
          <w:rPr>
            <w:rFonts w:ascii="David" w:hAnsi="David" w:cs="David" w:hint="cs"/>
          </w:rPr>
          <w:delText>—with the authority</w:delText>
        </w:r>
        <w:r w:rsidRPr="00467CE1" w:rsidDel="00174EC3">
          <w:rPr>
            <w:rFonts w:ascii="David" w:hAnsi="David" w:cs="David" w:hint="cs"/>
          </w:rPr>
          <w:delText xml:space="preserve"> </w:delText>
        </w:r>
      </w:del>
      <w:r w:rsidRPr="00467CE1">
        <w:rPr>
          <w:rFonts w:ascii="David" w:hAnsi="David" w:cs="David" w:hint="cs"/>
        </w:rPr>
        <w:t xml:space="preserve">to act on behalf of the account holder and often, to charge </w:t>
      </w:r>
      <w:del w:id="3035" w:author="מחבר">
        <w:r w:rsidRPr="00467CE1" w:rsidDel="00174EC3">
          <w:rPr>
            <w:rFonts w:ascii="David" w:hAnsi="David" w:cs="David" w:hint="cs"/>
          </w:rPr>
          <w:delText xml:space="preserve">fees for each </w:delText>
        </w:r>
      </w:del>
      <w:r w:rsidRPr="00467CE1">
        <w:rPr>
          <w:rFonts w:ascii="David" w:hAnsi="David" w:cs="David" w:hint="cs"/>
        </w:rPr>
        <w:t>transaction</w:t>
      </w:r>
      <w:ins w:id="3036" w:author="מחבר">
        <w:r w:rsidR="00174EC3">
          <w:rPr>
            <w:rFonts w:ascii="David" w:hAnsi="David" w:cs="David"/>
          </w:rPr>
          <w:t xml:space="preserve"> fees</w:t>
        </w:r>
      </w:ins>
      <w:r w:rsidR="00D55952" w:rsidRPr="00467CE1">
        <w:rPr>
          <w:rStyle w:val="af3"/>
          <w:rFonts w:ascii="David" w:hAnsi="David" w:cs="David" w:hint="cs"/>
        </w:rPr>
        <w:footnoteReference w:id="88"/>
      </w:r>
      <w:r w:rsidRPr="00467CE1">
        <w:rPr>
          <w:rFonts w:ascii="David" w:hAnsi="David" w:cs="David" w:hint="cs"/>
        </w:rPr>
        <w:t>.</w:t>
      </w:r>
      <w:r w:rsidR="005A02A0" w:rsidRPr="00467CE1">
        <w:rPr>
          <w:rFonts w:ascii="David" w:eastAsia="Times New Roman" w:hAnsi="David" w:cs="David" w:hint="cs"/>
          <w:b/>
          <w:bCs/>
        </w:rPr>
        <w:t xml:space="preserve"> </w:t>
      </w:r>
      <w:r w:rsidR="005A02A0" w:rsidRPr="00467CE1">
        <w:rPr>
          <w:rFonts w:ascii="David" w:hAnsi="David" w:cs="David" w:hint="cs"/>
        </w:rPr>
        <w:t>Moreover, these systems can be accessed or altered without the account holder’s immediate awareness</w:t>
      </w:r>
      <w:del w:id="3043" w:author="מחבר">
        <w:r w:rsidR="001140FE" w:rsidRPr="00467CE1" w:rsidDel="00174EC3">
          <w:rPr>
            <w:rFonts w:ascii="David" w:hAnsi="David" w:cs="David" w:hint="cs"/>
          </w:rPr>
          <w:delText xml:space="preserve"> </w:delText>
        </w:r>
      </w:del>
      <w:r w:rsidR="002E71C0" w:rsidRPr="00467CE1">
        <w:rPr>
          <w:rFonts w:ascii="David" w:hAnsi="David" w:cs="David" w:hint="cs"/>
        </w:rPr>
        <w:t xml:space="preserve">. These </w:t>
      </w:r>
      <w:ins w:id="3044" w:author="מחבר">
        <w:r w:rsidR="00174EC3">
          <w:rPr>
            <w:rFonts w:ascii="David" w:hAnsi="David" w:cs="David"/>
          </w:rPr>
          <w:t>features</w:t>
        </w:r>
      </w:ins>
      <w:del w:id="3045" w:author="מחבר">
        <w:r w:rsidR="002E71C0" w:rsidRPr="00467CE1" w:rsidDel="00174EC3">
          <w:rPr>
            <w:rFonts w:ascii="David" w:hAnsi="David" w:cs="David" w:hint="cs"/>
          </w:rPr>
          <w:delText>problems</w:delText>
        </w:r>
      </w:del>
      <w:r w:rsidR="002E71C0" w:rsidRPr="00467CE1">
        <w:rPr>
          <w:rFonts w:ascii="David" w:hAnsi="David" w:cs="David" w:hint="cs"/>
        </w:rPr>
        <w:t xml:space="preserve"> mean that digital assets can </w:t>
      </w:r>
      <w:del w:id="3046" w:author="מחבר">
        <w:r w:rsidR="002E71C0" w:rsidRPr="00467CE1" w:rsidDel="00174EC3">
          <w:rPr>
            <w:rFonts w:ascii="David" w:hAnsi="David" w:cs="David" w:hint="cs"/>
          </w:rPr>
          <w:delText xml:space="preserve">also </w:delText>
        </w:r>
      </w:del>
      <w:r w:rsidR="002E71C0" w:rsidRPr="00467CE1">
        <w:rPr>
          <w:rFonts w:ascii="David" w:hAnsi="David" w:cs="David" w:hint="cs"/>
        </w:rPr>
        <w:t xml:space="preserve">be </w:t>
      </w:r>
      <w:ins w:id="3047" w:author="מחבר">
        <w:r w:rsidR="00174EC3">
          <w:rPr>
            <w:rFonts w:ascii="David" w:hAnsi="David" w:cs="David"/>
          </w:rPr>
          <w:t>subject</w:t>
        </w:r>
      </w:ins>
      <w:del w:id="3048" w:author="מחבר">
        <w:r w:rsidR="002E71C0" w:rsidRPr="00467CE1" w:rsidDel="00174EC3">
          <w:rPr>
            <w:rFonts w:ascii="David" w:hAnsi="David" w:cs="David" w:hint="cs"/>
          </w:rPr>
          <w:delText>exposed</w:delText>
        </w:r>
      </w:del>
      <w:r w:rsidR="002E71C0" w:rsidRPr="00467CE1">
        <w:rPr>
          <w:rFonts w:ascii="David" w:hAnsi="David" w:cs="David" w:hint="cs"/>
        </w:rPr>
        <w:t xml:space="preserve"> to </w:t>
      </w:r>
      <w:ins w:id="3049" w:author="מחבר">
        <w:r w:rsidR="007B514C" w:rsidRPr="00467CE1">
          <w:rPr>
            <w:rFonts w:ascii="David" w:hAnsi="David" w:cs="David" w:hint="cs"/>
          </w:rPr>
          <w:t>government</w:t>
        </w:r>
        <w:r w:rsidR="007B514C">
          <w:rPr>
            <w:rFonts w:ascii="David" w:hAnsi="David" w:cs="David"/>
          </w:rPr>
          <w:t xml:space="preserve"> </w:t>
        </w:r>
      </w:ins>
      <w:r w:rsidR="002E71C0" w:rsidRPr="00467CE1">
        <w:rPr>
          <w:rFonts w:ascii="David" w:hAnsi="David" w:cs="David" w:hint="cs"/>
        </w:rPr>
        <w:t>oversight</w:t>
      </w:r>
      <w:del w:id="3050" w:author="מחבר">
        <w:r w:rsidR="002E71C0" w:rsidRPr="00467CE1" w:rsidDel="007B514C">
          <w:rPr>
            <w:rFonts w:ascii="David" w:hAnsi="David" w:cs="David" w:hint="cs"/>
          </w:rPr>
          <w:delText xml:space="preserve"> by government</w:delText>
        </w:r>
      </w:del>
      <w:ins w:id="3051" w:author="מחבר">
        <w:r w:rsidR="00174EC3">
          <w:rPr>
            <w:rFonts w:ascii="David" w:hAnsi="David" w:cs="David"/>
          </w:rPr>
          <w:t>, as</w:t>
        </w:r>
      </w:ins>
      <w:r w:rsidR="002E71C0" w:rsidRPr="00467CE1">
        <w:rPr>
          <w:rFonts w:ascii="David" w:hAnsi="David" w:cs="David" w:hint="cs"/>
        </w:rPr>
        <w:t xml:space="preserve"> authorities</w:t>
      </w:r>
      <w:del w:id="3052" w:author="מחבר">
        <w:r w:rsidR="002E71C0" w:rsidRPr="00467CE1" w:rsidDel="00174EC3">
          <w:rPr>
            <w:rFonts w:ascii="David" w:hAnsi="David" w:cs="David" w:hint="cs"/>
          </w:rPr>
          <w:delText>, who</w:delText>
        </w:r>
      </w:del>
      <w:r w:rsidR="002E71C0" w:rsidRPr="00467CE1">
        <w:rPr>
          <w:rFonts w:ascii="David" w:hAnsi="David" w:cs="David" w:hint="cs"/>
        </w:rPr>
        <w:t xml:space="preserve"> can monitor financial movements, </w:t>
      </w:r>
      <w:del w:id="3053" w:author="מחבר">
        <w:r w:rsidR="002E71C0" w:rsidRPr="00467CE1" w:rsidDel="00174EC3">
          <w:rPr>
            <w:rFonts w:ascii="David" w:hAnsi="David" w:cs="David" w:hint="cs"/>
          </w:rPr>
          <w:delText xml:space="preserve">as well as </w:delText>
        </w:r>
      </w:del>
      <w:ins w:id="3054" w:author="מחבר">
        <w:r w:rsidR="00174EC3">
          <w:rPr>
            <w:rFonts w:ascii="David" w:hAnsi="David" w:cs="David"/>
          </w:rPr>
          <w:t xml:space="preserve">and are also exposed </w:t>
        </w:r>
      </w:ins>
      <w:r w:rsidR="002E71C0" w:rsidRPr="00467CE1">
        <w:rPr>
          <w:rFonts w:ascii="David" w:hAnsi="David" w:cs="David" w:hint="cs"/>
        </w:rPr>
        <w:t xml:space="preserve">to </w:t>
      </w:r>
      <w:del w:id="3055" w:author="מחבר">
        <w:r w:rsidR="002E71C0" w:rsidRPr="00467CE1" w:rsidDel="00174EC3">
          <w:rPr>
            <w:rFonts w:ascii="David" w:hAnsi="David" w:cs="David" w:hint="cs"/>
          </w:rPr>
          <w:delText xml:space="preserve">the risk of </w:delText>
        </w:r>
      </w:del>
      <w:r w:rsidR="002E71C0" w:rsidRPr="00467CE1">
        <w:rPr>
          <w:rFonts w:ascii="David" w:hAnsi="David" w:cs="David" w:hint="cs"/>
        </w:rPr>
        <w:t>cybercrime</w:t>
      </w:r>
      <w:ins w:id="3056" w:author="מחבר">
        <w:r w:rsidR="00174EC3">
          <w:rPr>
            <w:rFonts w:ascii="David" w:hAnsi="David" w:cs="David"/>
          </w:rPr>
          <w:t xml:space="preserve"> risks</w:t>
        </w:r>
      </w:ins>
      <w:r w:rsidR="002E71C0" w:rsidRPr="00467CE1">
        <w:rPr>
          <w:rFonts w:ascii="David" w:hAnsi="David" w:cs="David" w:hint="cs"/>
        </w:rPr>
        <w:t xml:space="preserve">, </w:t>
      </w:r>
      <w:ins w:id="3057" w:author="מחבר">
        <w:r w:rsidR="00174EC3">
          <w:rPr>
            <w:rFonts w:ascii="David" w:hAnsi="David" w:cs="David"/>
          </w:rPr>
          <w:t xml:space="preserve">including unauthorized access by </w:t>
        </w:r>
      </w:ins>
      <w:del w:id="3058" w:author="מחבר">
        <w:r w:rsidR="002E71C0" w:rsidRPr="00467CE1" w:rsidDel="00174EC3">
          <w:rPr>
            <w:rFonts w:ascii="David" w:hAnsi="David" w:cs="David" w:hint="cs"/>
          </w:rPr>
          <w:delText xml:space="preserve">in which </w:delText>
        </w:r>
      </w:del>
      <w:r w:rsidR="002E71C0" w:rsidRPr="00467CE1">
        <w:rPr>
          <w:rFonts w:ascii="David" w:hAnsi="David" w:cs="David" w:hint="cs"/>
        </w:rPr>
        <w:t>hackers or fraudsters</w:t>
      </w:r>
      <w:del w:id="3059" w:author="מחבר">
        <w:r w:rsidR="002E71C0" w:rsidRPr="00467CE1" w:rsidDel="00174EC3">
          <w:rPr>
            <w:rFonts w:ascii="David" w:hAnsi="David" w:cs="David" w:hint="cs"/>
          </w:rPr>
          <w:delText xml:space="preserve"> may gain access</w:delText>
        </w:r>
      </w:del>
      <w:r w:rsidR="002E71C0" w:rsidRPr="00467CE1">
        <w:rPr>
          <w:rFonts w:ascii="David" w:hAnsi="David" w:cs="David" w:hint="cs"/>
        </w:rPr>
        <w:t>.</w:t>
      </w:r>
    </w:p>
    <w:p w14:paraId="29694856" w14:textId="2F826AC7" w:rsidR="00B449AE" w:rsidRPr="00467CE1" w:rsidRDefault="00B449AE" w:rsidP="00F469E9">
      <w:pPr>
        <w:pStyle w:val="groupingentityh3"/>
        <w:spacing w:after="120" w:line="360" w:lineRule="auto"/>
        <w:rPr>
          <w:rFonts w:ascii="David" w:hAnsi="David" w:cs="David"/>
        </w:rPr>
      </w:pPr>
      <w:r w:rsidRPr="00467CE1">
        <w:rPr>
          <w:rFonts w:ascii="David" w:hAnsi="David" w:cs="David" w:hint="cs"/>
        </w:rPr>
        <w:t>By contrast, physical cash, particularly in the form of paper banknotes, carries a different media bias</w:t>
      </w:r>
      <w:ins w:id="3060" w:author="מחבר">
        <w:r w:rsidR="00BA388D">
          <w:rPr>
            <w:rFonts w:ascii="David" w:hAnsi="David" w:cs="David"/>
          </w:rPr>
          <w:t>,</w:t>
        </w:r>
      </w:ins>
      <w:r w:rsidRPr="00467CE1">
        <w:rPr>
          <w:rFonts w:ascii="David" w:hAnsi="David" w:cs="David" w:hint="cs"/>
        </w:rPr>
        <w:t xml:space="preserve"> </w:t>
      </w:r>
      <w:r w:rsidR="000034CF" w:rsidRPr="00467CE1">
        <w:rPr>
          <w:rFonts w:ascii="David" w:hAnsi="David" w:cs="David" w:hint="cs"/>
        </w:rPr>
        <w:t xml:space="preserve">one </w:t>
      </w:r>
      <w:r w:rsidRPr="00467CE1">
        <w:rPr>
          <w:rFonts w:ascii="David" w:hAnsi="David" w:cs="David" w:hint="cs"/>
        </w:rPr>
        <w:t xml:space="preserve">that offers what Scott (2022) calls </w:t>
      </w:r>
      <w:r w:rsidRPr="00467CE1">
        <w:rPr>
          <w:rFonts w:ascii="David" w:hAnsi="David" w:cs="David" w:hint="cs"/>
          <w:i/>
          <w:iCs/>
        </w:rPr>
        <w:t>immediate finality</w:t>
      </w:r>
      <w:del w:id="3061" w:author="מחבר">
        <w:r w:rsidRPr="00467CE1" w:rsidDel="00B07306">
          <w:rPr>
            <w:rFonts w:ascii="David" w:hAnsi="David" w:cs="David" w:hint="cs"/>
          </w:rPr>
          <w:delText>:</w:delText>
        </w:r>
      </w:del>
      <w:r w:rsidR="00D55952" w:rsidRPr="00467CE1">
        <w:rPr>
          <w:rStyle w:val="af3"/>
          <w:rFonts w:ascii="David" w:hAnsi="David" w:cs="David" w:hint="cs"/>
        </w:rPr>
        <w:footnoteReference w:id="89"/>
      </w:r>
      <w:ins w:id="3067" w:author="מחבר">
        <w:r w:rsidR="00B07306">
          <w:rPr>
            <w:rFonts w:ascii="David" w:hAnsi="David" w:cs="David"/>
          </w:rPr>
          <w:t>.</w:t>
        </w:r>
      </w:ins>
      <w:r w:rsidRPr="00467CE1">
        <w:rPr>
          <w:rFonts w:ascii="David" w:hAnsi="David" w:cs="David" w:hint="cs"/>
        </w:rPr>
        <w:t xml:space="preserve"> </w:t>
      </w:r>
      <w:r w:rsidR="008B7E72" w:rsidRPr="00467CE1">
        <w:rPr>
          <w:rFonts w:ascii="David" w:hAnsi="David" w:cs="David" w:hint="cs"/>
        </w:rPr>
        <w:t>A</w:t>
      </w:r>
      <w:r w:rsidRPr="00467CE1">
        <w:rPr>
          <w:rFonts w:ascii="David" w:hAnsi="David" w:cs="David" w:hint="cs"/>
        </w:rPr>
        <w:t xml:space="preserve"> wad of banknotes held at home, in one’s pocket, or in a safe symbolizes not only possession, but </w:t>
      </w:r>
      <w:r w:rsidR="00A47A07" w:rsidRPr="00467CE1">
        <w:rPr>
          <w:rFonts w:ascii="David" w:hAnsi="David" w:cs="David" w:hint="cs"/>
        </w:rPr>
        <w:t>also an almost absolute</w:t>
      </w:r>
      <w:r w:rsidR="00A47A07" w:rsidRPr="00467CE1">
        <w:rPr>
          <w:rFonts w:ascii="David" w:hAnsi="David" w:cs="David" w:hint="cs"/>
          <w:b/>
          <w:bCs/>
        </w:rPr>
        <w:t xml:space="preserve"> </w:t>
      </w:r>
      <w:r w:rsidR="00A47A07" w:rsidRPr="00467CE1">
        <w:rPr>
          <w:rFonts w:ascii="David" w:hAnsi="David" w:cs="David" w:hint="cs"/>
        </w:rPr>
        <w:t xml:space="preserve">degree of control, </w:t>
      </w:r>
      <w:r w:rsidRPr="00467CE1">
        <w:rPr>
          <w:rFonts w:ascii="David" w:hAnsi="David" w:cs="David" w:hint="cs"/>
        </w:rPr>
        <w:t>autonomy, and freedom</w:t>
      </w:r>
      <w:del w:id="3068" w:author="מחבר">
        <w:r w:rsidRPr="00467CE1" w:rsidDel="00B07306">
          <w:rPr>
            <w:rFonts w:ascii="David" w:hAnsi="David" w:cs="David" w:hint="cs"/>
          </w:rPr>
          <w:delText>.</w:delText>
        </w:r>
      </w:del>
      <w:r w:rsidR="000F049D" w:rsidRPr="00467CE1">
        <w:rPr>
          <w:rStyle w:val="af3"/>
          <w:rFonts w:ascii="David" w:hAnsi="David" w:cs="David" w:hint="cs"/>
        </w:rPr>
        <w:footnoteReference w:id="90"/>
      </w:r>
      <w:del w:id="3076" w:author="מחבר">
        <w:r w:rsidRPr="00467CE1" w:rsidDel="00B07306">
          <w:rPr>
            <w:rFonts w:ascii="David" w:hAnsi="David" w:cs="David" w:hint="cs"/>
          </w:rPr>
          <w:delText xml:space="preserve"> </w:delText>
        </w:r>
      </w:del>
      <w:ins w:id="3077" w:author="מחבר">
        <w:r w:rsidR="00B07306">
          <w:rPr>
            <w:rFonts w:ascii="David" w:hAnsi="David" w:cs="David"/>
          </w:rPr>
          <w:t>.</w:t>
        </w:r>
      </w:ins>
      <w:r w:rsidRPr="00467CE1">
        <w:rPr>
          <w:rFonts w:ascii="David" w:hAnsi="David" w:cs="David" w:hint="cs"/>
        </w:rPr>
        <w:t xml:space="preserve"> Cash transactions leave no trace</w:t>
      </w:r>
      <w:r w:rsidR="002F2650" w:rsidRPr="00467CE1">
        <w:rPr>
          <w:rStyle w:val="af3"/>
          <w:rFonts w:ascii="David" w:hAnsi="David" w:cs="David" w:hint="cs"/>
        </w:rPr>
        <w:footnoteReference w:id="91"/>
      </w:r>
      <w:r w:rsidRPr="00467CE1">
        <w:rPr>
          <w:rFonts w:ascii="David" w:hAnsi="David" w:cs="David" w:hint="cs"/>
        </w:rPr>
        <w:t xml:space="preserve">. No institution can know when money changes hands, monitor how much someone has stored at home, or access those funds without the person’s awareness. Nor can any authority drain an individual's reserve or transfer their funds without consent. </w:t>
      </w:r>
      <w:ins w:id="3087" w:author="מחבר">
        <w:r w:rsidR="00BA388D">
          <w:rPr>
            <w:rFonts w:ascii="David" w:hAnsi="David" w:cs="David"/>
          </w:rPr>
          <w:t>Thus</w:t>
        </w:r>
      </w:ins>
      <w:del w:id="3088" w:author="מחבר">
        <w:r w:rsidRPr="00467CE1" w:rsidDel="00BA388D">
          <w:rPr>
            <w:rFonts w:ascii="David" w:hAnsi="David" w:cs="David" w:hint="cs"/>
          </w:rPr>
          <w:delText>In other words</w:delText>
        </w:r>
      </w:del>
      <w:r w:rsidRPr="00467CE1">
        <w:rPr>
          <w:rFonts w:ascii="David" w:hAnsi="David" w:cs="David" w:hint="cs"/>
        </w:rPr>
        <w:t>, hoarding and using cash enables people to carve out a private monetary space</w:t>
      </w:r>
      <w:ins w:id="3089" w:author="מחבר">
        <w:r w:rsidR="00BA388D">
          <w:rPr>
            <w:rFonts w:ascii="David" w:hAnsi="David" w:cs="David"/>
          </w:rPr>
          <w:t xml:space="preserve">, </w:t>
        </w:r>
      </w:ins>
      <w:del w:id="3090" w:author="מחבר">
        <w:r w:rsidRPr="00467CE1" w:rsidDel="00BA388D">
          <w:rPr>
            <w:rFonts w:ascii="David" w:hAnsi="David" w:cs="David" w:hint="cs"/>
          </w:rPr>
          <w:delText>—</w:delText>
        </w:r>
      </w:del>
      <w:r w:rsidRPr="00467CE1">
        <w:rPr>
          <w:rFonts w:ascii="David" w:hAnsi="David" w:cs="David" w:hint="cs"/>
        </w:rPr>
        <w:t xml:space="preserve">one that exists outside the </w:t>
      </w:r>
      <w:del w:id="3091" w:author="מחבר">
        <w:r w:rsidRPr="00467CE1" w:rsidDel="00BA388D">
          <w:rPr>
            <w:rFonts w:ascii="David" w:hAnsi="David" w:cs="David" w:hint="cs"/>
          </w:rPr>
          <w:delText>surveillance of the state</w:delText>
        </w:r>
      </w:del>
      <w:ins w:id="3092" w:author="מחבר">
        <w:r w:rsidR="00BA388D">
          <w:rPr>
            <w:rFonts w:ascii="David" w:hAnsi="David" w:cs="David"/>
          </w:rPr>
          <w:t>state's surveillance</w:t>
        </w:r>
      </w:ins>
      <w:r w:rsidRPr="00467CE1">
        <w:rPr>
          <w:rFonts w:ascii="David" w:hAnsi="David" w:cs="David" w:hint="cs"/>
        </w:rPr>
        <w:t xml:space="preserve"> and does not allow banks or corporations to profit </w:t>
      </w:r>
      <w:del w:id="3093" w:author="מחבר">
        <w:r w:rsidRPr="00467CE1" w:rsidDel="00BA388D">
          <w:rPr>
            <w:rFonts w:ascii="David" w:hAnsi="David" w:cs="David" w:hint="cs"/>
          </w:rPr>
          <w:delText xml:space="preserve">simply </w:delText>
        </w:r>
      </w:del>
      <w:r w:rsidRPr="00467CE1">
        <w:rPr>
          <w:rFonts w:ascii="David" w:hAnsi="David" w:cs="David" w:hint="cs"/>
        </w:rPr>
        <w:t>from its use</w:t>
      </w:r>
      <w:r w:rsidR="00DE08FC" w:rsidRPr="00467CE1">
        <w:rPr>
          <w:rFonts w:ascii="David" w:hAnsi="David" w:cs="David" w:hint="cs"/>
        </w:rPr>
        <w:t>.</w:t>
      </w:r>
    </w:p>
    <w:p w14:paraId="59AA2123" w14:textId="29CE3840" w:rsidR="00C63C4E" w:rsidRPr="00467CE1" w:rsidRDefault="004D735E" w:rsidP="00F469E9">
      <w:pPr>
        <w:pStyle w:val="groupingentityh3"/>
        <w:spacing w:after="120" w:line="360" w:lineRule="auto"/>
        <w:rPr>
          <w:rFonts w:ascii="David" w:hAnsi="David" w:cs="David"/>
        </w:rPr>
      </w:pPr>
      <w:del w:id="3094" w:author="מחבר">
        <w:r w:rsidRPr="00467CE1" w:rsidDel="002E66B4">
          <w:rPr>
            <w:rFonts w:ascii="David" w:hAnsi="David" w:cs="David" w:hint="cs"/>
          </w:rPr>
          <w:delText>Against this backdrop , i</w:delText>
        </w:r>
        <w:r w:rsidR="00C63C4E" w:rsidRPr="00467CE1" w:rsidDel="002E66B4">
          <w:rPr>
            <w:rFonts w:ascii="David" w:hAnsi="David" w:cs="David" w:hint="cs"/>
          </w:rPr>
          <w:delText>n</w:delText>
        </w:r>
      </w:del>
      <w:ins w:id="3095" w:author="מחבר">
        <w:r w:rsidR="002E66B4">
          <w:rPr>
            <w:rFonts w:ascii="David" w:hAnsi="David" w:cs="David"/>
          </w:rPr>
          <w:t>In</w:t>
        </w:r>
      </w:ins>
      <w:r w:rsidR="00C63C4E" w:rsidRPr="00467CE1">
        <w:rPr>
          <w:rFonts w:ascii="David" w:hAnsi="David" w:cs="David" w:hint="cs"/>
        </w:rPr>
        <w:t xml:space="preserve"> recent years, </w:t>
      </w:r>
      <w:ins w:id="3096" w:author="מחבר">
        <w:r w:rsidR="002E66B4">
          <w:rPr>
            <w:rFonts w:ascii="David" w:hAnsi="David" w:cs="David"/>
          </w:rPr>
          <w:t>the</w:t>
        </w:r>
      </w:ins>
      <w:del w:id="3097" w:author="מחבר">
        <w:r w:rsidR="00C63C4E" w:rsidRPr="00467CE1" w:rsidDel="002E66B4">
          <w:rPr>
            <w:rFonts w:ascii="David" w:hAnsi="David" w:cs="David" w:hint="cs"/>
          </w:rPr>
          <w:delText>a</w:delText>
        </w:r>
      </w:del>
      <w:r w:rsidR="00C63C4E" w:rsidRPr="00467CE1">
        <w:rPr>
          <w:rFonts w:ascii="David" w:hAnsi="David" w:cs="David" w:hint="cs"/>
        </w:rPr>
        <w:t xml:space="preserve"> covert campaign waged by powerful economic and political actors against the continued circulation of physical cash has intensified. </w:t>
      </w:r>
      <w:del w:id="3098" w:author="מחבר">
        <w:r w:rsidR="00C63C4E" w:rsidRPr="00467CE1" w:rsidDel="002E66B4">
          <w:rPr>
            <w:rFonts w:ascii="David" w:hAnsi="David" w:cs="David" w:hint="cs"/>
          </w:rPr>
          <w:delText>At first glance, this</w:delText>
        </w:r>
      </w:del>
      <w:ins w:id="3099" w:author="מחבר">
        <w:r w:rsidR="002E66B4">
          <w:rPr>
            <w:rFonts w:ascii="David" w:hAnsi="David" w:cs="David"/>
          </w:rPr>
          <w:t xml:space="preserve">This campaign represents </w:t>
        </w:r>
      </w:ins>
      <w:del w:id="3100" w:author="מחבר">
        <w:r w:rsidR="00C63C4E" w:rsidRPr="00467CE1" w:rsidDel="002E66B4">
          <w:rPr>
            <w:rFonts w:ascii="David" w:hAnsi="David" w:cs="David" w:hint="cs"/>
          </w:rPr>
          <w:delText xml:space="preserve"> appears to be </w:delText>
        </w:r>
      </w:del>
      <w:r w:rsidR="00C63C4E" w:rsidRPr="00467CE1">
        <w:rPr>
          <w:rFonts w:ascii="David" w:hAnsi="David" w:cs="David" w:hint="cs"/>
        </w:rPr>
        <w:t xml:space="preserve">a convergence of interests between those whose business models are undermined by cash transactions and government authorities seeking greater oversight of monetary flows. </w:t>
      </w:r>
      <w:ins w:id="3101" w:author="מחבר">
        <w:r w:rsidR="002E66B4">
          <w:rPr>
            <w:rFonts w:ascii="David" w:hAnsi="David" w:cs="David"/>
          </w:rPr>
          <w:t>Earlier</w:t>
        </w:r>
      </w:ins>
      <w:del w:id="3102" w:author="מחבר">
        <w:r w:rsidR="00C63C4E" w:rsidRPr="00467CE1" w:rsidDel="002E66B4">
          <w:rPr>
            <w:rFonts w:ascii="David" w:hAnsi="David" w:cs="David" w:hint="cs"/>
          </w:rPr>
          <w:delText>While earlier</w:delText>
        </w:r>
      </w:del>
      <w:r w:rsidR="00C63C4E" w:rsidRPr="00467CE1">
        <w:rPr>
          <w:rFonts w:ascii="David" w:hAnsi="David" w:cs="David" w:hint="cs"/>
        </w:rPr>
        <w:t xml:space="preserve"> efforts consisted of isolated measures</w:t>
      </w:r>
      <w:ins w:id="3103" w:author="מחבר">
        <w:r w:rsidR="002E66B4">
          <w:rPr>
            <w:rFonts w:ascii="David" w:hAnsi="David" w:cs="David"/>
          </w:rPr>
          <w:t xml:space="preserve">, </w:t>
        </w:r>
      </w:ins>
      <w:del w:id="3104" w:author="מחבר">
        <w:r w:rsidR="00C63C4E" w:rsidRPr="00467CE1" w:rsidDel="002E66B4">
          <w:rPr>
            <w:rFonts w:ascii="David" w:hAnsi="David" w:cs="David" w:hint="cs"/>
          </w:rPr>
          <w:delText>—</w:delText>
        </w:r>
      </w:del>
      <w:r w:rsidR="00C63C4E" w:rsidRPr="00467CE1">
        <w:rPr>
          <w:rFonts w:ascii="David" w:hAnsi="David" w:cs="David" w:hint="cs"/>
        </w:rPr>
        <w:t>such as refusing to accept cash in certain businesses, limiting ATM withdrawals, eliminating cashier services in bank branches, or legally capping the amount</w:t>
      </w:r>
      <w:del w:id="3105" w:author="מחבר">
        <w:r w:rsidR="00C63C4E" w:rsidRPr="00467CE1" w:rsidDel="002E66B4">
          <w:rPr>
            <w:rFonts w:ascii="David" w:hAnsi="David" w:cs="David" w:hint="cs"/>
          </w:rPr>
          <w:delText xml:space="preserve"> </w:delText>
        </w:r>
      </w:del>
      <w:r w:rsidR="00D7457B" w:rsidRPr="00467CE1">
        <w:rPr>
          <w:rFonts w:ascii="David" w:hAnsi="David" w:cs="David" w:hint="cs"/>
        </w:rPr>
        <w:t xml:space="preserve"> permitted </w:t>
      </w:r>
      <w:r w:rsidR="00C63C4E" w:rsidRPr="00467CE1">
        <w:rPr>
          <w:rFonts w:ascii="David" w:hAnsi="David" w:cs="David" w:hint="cs"/>
        </w:rPr>
        <w:t>for cash payments</w:t>
      </w:r>
      <w:ins w:id="3106" w:author="מחבר">
        <w:r w:rsidR="002E66B4">
          <w:rPr>
            <w:rFonts w:ascii="David" w:hAnsi="David" w:cs="David"/>
          </w:rPr>
          <w:t xml:space="preserve">. However, </w:t>
        </w:r>
      </w:ins>
      <w:del w:id="3107" w:author="מחבר">
        <w:r w:rsidR="00C63C4E" w:rsidRPr="00467CE1" w:rsidDel="002E66B4">
          <w:rPr>
            <w:rFonts w:ascii="David" w:hAnsi="David" w:cs="David" w:hint="cs"/>
          </w:rPr>
          <w:delText>—</w:delText>
        </w:r>
      </w:del>
      <w:r w:rsidR="00C63C4E" w:rsidRPr="00467CE1">
        <w:rPr>
          <w:rFonts w:ascii="David" w:hAnsi="David" w:cs="David" w:hint="cs"/>
        </w:rPr>
        <w:t>over the past decade</w:t>
      </w:r>
      <w:ins w:id="3108" w:author="מחבר">
        <w:r w:rsidR="002E66B4">
          <w:rPr>
            <w:rFonts w:ascii="David" w:hAnsi="David" w:cs="David"/>
          </w:rPr>
          <w:t>,</w:t>
        </w:r>
      </w:ins>
      <w:r w:rsidR="00C63C4E" w:rsidRPr="00467CE1">
        <w:rPr>
          <w:rFonts w:ascii="David" w:hAnsi="David" w:cs="David" w:hint="cs"/>
        </w:rPr>
        <w:t xml:space="preserve"> this has evolved into a more coordinated and widespread initiative. A broad coalition of economic and political </w:t>
      </w:r>
      <w:commentRangeStart w:id="3109"/>
      <w:del w:id="3110" w:author="מחבר">
        <w:r w:rsidR="00C63C4E" w:rsidRPr="00467CE1" w:rsidDel="007B51D5">
          <w:rPr>
            <w:rFonts w:ascii="David" w:hAnsi="David" w:cs="David" w:hint="cs"/>
          </w:rPr>
          <w:delText>s</w:delText>
        </w:r>
      </w:del>
      <w:ins w:id="3111" w:author="מחבר">
        <w:r w:rsidR="007B51D5">
          <w:rPr>
            <w:rFonts w:ascii="David" w:hAnsi="David" w:cs="David"/>
          </w:rPr>
          <w:t>actors</w:t>
        </w:r>
      </w:ins>
      <w:del w:id="3112" w:author="מחבר">
        <w:r w:rsidR="00C63C4E" w:rsidRPr="00467CE1" w:rsidDel="007B51D5">
          <w:rPr>
            <w:rFonts w:ascii="David" w:hAnsi="David" w:cs="David" w:hint="cs"/>
          </w:rPr>
          <w:delText>takeholders</w:delText>
        </w:r>
      </w:del>
      <w:commentRangeEnd w:id="3109"/>
      <w:r w:rsidR="00B202D0">
        <w:rPr>
          <w:rStyle w:val="af5"/>
          <w:rFonts w:asciiTheme="minorHAnsi" w:eastAsiaTheme="minorHAnsi" w:hAnsiTheme="minorHAnsi" w:cstheme="minorBidi"/>
        </w:rPr>
        <w:commentReference w:id="3109"/>
      </w:r>
      <w:r w:rsidR="00C63C4E" w:rsidRPr="00467CE1">
        <w:rPr>
          <w:rFonts w:ascii="David" w:hAnsi="David" w:cs="David" w:hint="cs"/>
        </w:rPr>
        <w:t xml:space="preserve"> is now actively promoting the elimination of physical cash altogether, advancing a vision of a “cashless society.” The </w:t>
      </w:r>
      <w:r w:rsidR="00C302C8" w:rsidRPr="00467CE1">
        <w:rPr>
          <w:rFonts w:ascii="David" w:hAnsi="David" w:cs="David" w:hint="cs"/>
        </w:rPr>
        <w:t>explicit</w:t>
      </w:r>
      <w:ins w:id="3113" w:author="מחבר">
        <w:r w:rsidR="0053373C">
          <w:rPr>
            <w:rFonts w:ascii="David" w:hAnsi="David" w:cs="David"/>
          </w:rPr>
          <w:t xml:space="preserve">, </w:t>
        </w:r>
      </w:ins>
      <w:del w:id="3114" w:author="מחבר">
        <w:r w:rsidR="00C302C8" w:rsidRPr="00467CE1" w:rsidDel="0053373C">
          <w:rPr>
            <w:rFonts w:ascii="David" w:hAnsi="David" w:cs="David" w:hint="cs"/>
          </w:rPr>
          <w:delText xml:space="preserve"> and </w:delText>
        </w:r>
      </w:del>
      <w:r w:rsidR="00C302C8" w:rsidRPr="00467CE1">
        <w:rPr>
          <w:rFonts w:ascii="David" w:hAnsi="David" w:cs="David" w:hint="cs"/>
        </w:rPr>
        <w:t xml:space="preserve">publicly stated rationale </w:t>
      </w:r>
      <w:r w:rsidR="00C63C4E" w:rsidRPr="00467CE1">
        <w:rPr>
          <w:rFonts w:ascii="David" w:hAnsi="David" w:cs="David" w:hint="cs"/>
        </w:rPr>
        <w:t xml:space="preserve">behind this agenda is </w:t>
      </w:r>
      <w:del w:id="3115" w:author="מחבר">
        <w:r w:rsidR="00C63C4E" w:rsidRPr="00467CE1" w:rsidDel="00136F6B">
          <w:rPr>
            <w:rFonts w:ascii="David" w:hAnsi="David" w:cs="David" w:hint="cs"/>
          </w:rPr>
          <w:delText xml:space="preserve">the claim </w:delText>
        </w:r>
      </w:del>
      <w:r w:rsidR="00C63C4E" w:rsidRPr="00467CE1">
        <w:rPr>
          <w:rFonts w:ascii="David" w:hAnsi="David" w:cs="David" w:hint="cs"/>
        </w:rPr>
        <w:t>that cash facilitates criminal activity and terrorism, and that eliminating it would enhance transparency and economic security</w:t>
      </w:r>
      <w:ins w:id="3116" w:author="מחבר">
        <w:del w:id="3117" w:author="מחבר">
          <w:r w:rsidR="0053373C" w:rsidDel="00B07306">
            <w:rPr>
              <w:rFonts w:ascii="David" w:hAnsi="David" w:cs="David"/>
            </w:rPr>
            <w:delText>.</w:delText>
          </w:r>
        </w:del>
      </w:ins>
      <w:r w:rsidR="00053AF8" w:rsidRPr="00467CE1">
        <w:rPr>
          <w:rStyle w:val="af3"/>
          <w:rFonts w:ascii="David" w:hAnsi="David" w:cs="David" w:hint="cs"/>
        </w:rPr>
        <w:footnoteReference w:id="92"/>
      </w:r>
      <w:ins w:id="3130" w:author="מחבר">
        <w:r w:rsidR="00B07306">
          <w:rPr>
            <w:rFonts w:ascii="David" w:hAnsi="David" w:cs="David"/>
          </w:rPr>
          <w:t>.</w:t>
        </w:r>
      </w:ins>
      <w:del w:id="3131" w:author="מחבר">
        <w:r w:rsidR="00C63C4E" w:rsidRPr="00467CE1" w:rsidDel="0053373C">
          <w:rPr>
            <w:rFonts w:ascii="David" w:hAnsi="David" w:cs="David" w:hint="cs"/>
          </w:rPr>
          <w:delText>.</w:delText>
        </w:r>
      </w:del>
    </w:p>
    <w:p w14:paraId="59E3DF0F" w14:textId="6E5C710A" w:rsidR="004628EF" w:rsidRPr="00467CE1" w:rsidRDefault="00B57560" w:rsidP="00F469E9">
      <w:pPr>
        <w:pStyle w:val="groupingentityh3"/>
        <w:spacing w:after="120" w:line="360" w:lineRule="auto"/>
        <w:rPr>
          <w:rFonts w:ascii="David" w:hAnsi="David" w:cs="David"/>
        </w:rPr>
      </w:pPr>
      <w:r w:rsidRPr="00467CE1">
        <w:rPr>
          <w:rFonts w:ascii="David" w:hAnsi="David" w:cs="David" w:hint="cs"/>
        </w:rPr>
        <w:lastRenderedPageBreak/>
        <w:t xml:space="preserve">Legislative efforts to restrict </w:t>
      </w:r>
      <w:del w:id="3132" w:author="מחבר">
        <w:r w:rsidRPr="00467CE1" w:rsidDel="008E78E3">
          <w:rPr>
            <w:rFonts w:ascii="David" w:hAnsi="David" w:cs="David" w:hint="cs"/>
          </w:rPr>
          <w:delText xml:space="preserve">the use of </w:delText>
        </w:r>
      </w:del>
      <w:r w:rsidRPr="00467CE1">
        <w:rPr>
          <w:rFonts w:ascii="David" w:hAnsi="David" w:cs="David" w:hint="cs"/>
        </w:rPr>
        <w:t xml:space="preserve">cash </w:t>
      </w:r>
      <w:ins w:id="3133" w:author="מחבר">
        <w:r w:rsidR="008E78E3">
          <w:rPr>
            <w:rFonts w:ascii="David" w:hAnsi="David" w:cs="David"/>
          </w:rPr>
          <w:t xml:space="preserve">use </w:t>
        </w:r>
      </w:ins>
      <w:r w:rsidRPr="00467CE1">
        <w:rPr>
          <w:rFonts w:ascii="David" w:hAnsi="David" w:cs="David" w:hint="cs"/>
        </w:rPr>
        <w:t xml:space="preserve">have faced considerable public opposition, </w:t>
      </w:r>
      <w:ins w:id="3134" w:author="מחבר">
        <w:r w:rsidR="00136F6B">
          <w:rPr>
            <w:rFonts w:ascii="David" w:hAnsi="David" w:cs="David"/>
          </w:rPr>
          <w:t xml:space="preserve">and several </w:t>
        </w:r>
      </w:ins>
      <w:del w:id="3135" w:author="מחבר">
        <w:r w:rsidRPr="00467CE1" w:rsidDel="00136F6B">
          <w:rPr>
            <w:rFonts w:ascii="David" w:hAnsi="David" w:cs="David" w:hint="cs"/>
          </w:rPr>
          <w:delText xml:space="preserve">including the emergence of </w:delText>
        </w:r>
      </w:del>
      <w:r w:rsidRPr="00467CE1">
        <w:rPr>
          <w:rFonts w:ascii="David" w:hAnsi="David" w:cs="David" w:hint="cs"/>
        </w:rPr>
        <w:t>protest movements</w:t>
      </w:r>
      <w:ins w:id="3136" w:author="מחבר">
        <w:r w:rsidR="00136F6B">
          <w:rPr>
            <w:rFonts w:ascii="David" w:hAnsi="David" w:cs="David"/>
          </w:rPr>
          <w:t xml:space="preserve"> have emerged</w:t>
        </w:r>
      </w:ins>
      <w:r w:rsidRPr="00467CE1">
        <w:rPr>
          <w:rFonts w:ascii="David" w:hAnsi="David" w:cs="David" w:hint="cs"/>
        </w:rPr>
        <w:t>. In Sweden,</w:t>
      </w:r>
      <w:del w:id="3137" w:author="מחבר">
        <w:r w:rsidRPr="00467CE1" w:rsidDel="00136F6B">
          <w:rPr>
            <w:rFonts w:ascii="David" w:hAnsi="David" w:cs="David" w:hint="cs"/>
          </w:rPr>
          <w:delText xml:space="preserve"> for example</w:delText>
        </w:r>
      </w:del>
      <w:ins w:id="3138" w:author="מחבר">
        <w:r w:rsidR="00136F6B">
          <w:rPr>
            <w:rFonts w:ascii="David" w:hAnsi="David" w:cs="David"/>
          </w:rPr>
          <w:t xml:space="preserve"> </w:t>
        </w:r>
      </w:ins>
      <w:del w:id="3139" w:author="מחבר">
        <w:r w:rsidRPr="00467CE1" w:rsidDel="00136F6B">
          <w:rPr>
            <w:rFonts w:ascii="David" w:hAnsi="David" w:cs="David" w:hint="cs"/>
          </w:rPr>
          <w:delText>—</w:delText>
        </w:r>
      </w:del>
      <w:r w:rsidRPr="00467CE1">
        <w:rPr>
          <w:rFonts w:ascii="David" w:hAnsi="David" w:cs="David" w:hint="cs"/>
        </w:rPr>
        <w:t>one of the leading countries in the transition to a cashless society</w:t>
      </w:r>
      <w:ins w:id="3140" w:author="מחבר">
        <w:r w:rsidR="00136F6B">
          <w:rPr>
            <w:rFonts w:ascii="David" w:hAnsi="David" w:cs="David"/>
          </w:rPr>
          <w:t xml:space="preserve">, </w:t>
        </w:r>
      </w:ins>
      <w:del w:id="3141" w:author="מחבר">
        <w:r w:rsidRPr="00467CE1" w:rsidDel="00136F6B">
          <w:rPr>
            <w:rFonts w:ascii="David" w:hAnsi="David" w:cs="David" w:hint="cs"/>
          </w:rPr>
          <w:delText>—</w:delText>
        </w:r>
      </w:del>
      <w:r w:rsidRPr="00467CE1">
        <w:rPr>
          <w:rFonts w:ascii="David" w:hAnsi="David" w:cs="David" w:hint="cs"/>
        </w:rPr>
        <w:t xml:space="preserve">the majority of citizens expressed resistance to </w:t>
      </w:r>
      <w:del w:id="3142" w:author="מחבר">
        <w:r w:rsidRPr="00467CE1" w:rsidDel="00136F6B">
          <w:rPr>
            <w:rFonts w:ascii="David" w:hAnsi="David" w:cs="David" w:hint="cs"/>
          </w:rPr>
          <w:delText>such measures</w:delText>
        </w:r>
      </w:del>
      <w:ins w:id="3143" w:author="מחבר">
        <w:r w:rsidR="00136F6B">
          <w:rPr>
            <w:rFonts w:ascii="David" w:hAnsi="David" w:cs="David"/>
          </w:rPr>
          <w:t>this initiative</w:t>
        </w:r>
      </w:ins>
      <w:r w:rsidR="00B63F3A" w:rsidRPr="00467CE1">
        <w:rPr>
          <w:rStyle w:val="af3"/>
          <w:rFonts w:ascii="David" w:hAnsi="David" w:cs="David" w:hint="cs"/>
        </w:rPr>
        <w:footnoteReference w:id="93"/>
      </w:r>
      <w:ins w:id="3152" w:author="מחבר">
        <w:r w:rsidR="00B07306">
          <w:rPr>
            <w:rFonts w:ascii="David" w:hAnsi="David" w:cs="David"/>
          </w:rPr>
          <w:t>.</w:t>
        </w:r>
      </w:ins>
      <w:del w:id="3153" w:author="מחבר">
        <w:r w:rsidRPr="00467CE1" w:rsidDel="00B07306">
          <w:rPr>
            <w:rFonts w:ascii="David" w:hAnsi="David" w:cs="David" w:hint="cs"/>
          </w:rPr>
          <w:delText>.</w:delText>
        </w:r>
      </w:del>
      <w:r w:rsidRPr="00467CE1">
        <w:rPr>
          <w:rFonts w:ascii="David" w:hAnsi="David" w:cs="David" w:hint="cs"/>
        </w:rPr>
        <w:t xml:space="preserve"> </w:t>
      </w:r>
    </w:p>
    <w:p w14:paraId="5354F770" w14:textId="229085DC" w:rsidR="004628EF" w:rsidRPr="00467CE1" w:rsidRDefault="007C170E" w:rsidP="00F469E9">
      <w:pPr>
        <w:pStyle w:val="groupingentityh3"/>
        <w:spacing w:after="120" w:line="360" w:lineRule="auto"/>
        <w:rPr>
          <w:rFonts w:ascii="David" w:hAnsi="David" w:cs="David"/>
        </w:rPr>
      </w:pPr>
      <w:ins w:id="3154" w:author="מחבר">
        <w:r>
          <w:rPr>
            <w:rFonts w:ascii="David" w:hAnsi="David" w:cs="David"/>
          </w:rPr>
          <w:t xml:space="preserve">At </w:t>
        </w:r>
      </w:ins>
      <w:del w:id="3155" w:author="מחבר">
        <w:r w:rsidR="004628EF" w:rsidRPr="00467CE1" w:rsidDel="007C170E">
          <w:rPr>
            <w:rFonts w:ascii="David" w:hAnsi="David" w:cs="David" w:hint="cs"/>
          </w:rPr>
          <w:delText>T</w:delText>
        </w:r>
      </w:del>
      <w:ins w:id="3156" w:author="מחבר">
        <w:r>
          <w:rPr>
            <w:rFonts w:ascii="David" w:hAnsi="David" w:cs="David"/>
          </w:rPr>
          <w:t>t</w:t>
        </w:r>
      </w:ins>
      <w:r w:rsidR="004628EF" w:rsidRPr="00467CE1">
        <w:rPr>
          <w:rFonts w:ascii="David" w:hAnsi="David" w:cs="David" w:hint="cs"/>
        </w:rPr>
        <w:t xml:space="preserve">he core </w:t>
      </w:r>
      <w:ins w:id="3157" w:author="מחבר">
        <w:r>
          <w:rPr>
            <w:rFonts w:ascii="David" w:hAnsi="David" w:cs="David"/>
          </w:rPr>
          <w:t xml:space="preserve">of this </w:t>
        </w:r>
      </w:ins>
      <w:del w:id="3158" w:author="מחבר">
        <w:r w:rsidR="004628EF" w:rsidRPr="00467CE1" w:rsidDel="007C170E">
          <w:rPr>
            <w:rFonts w:ascii="David" w:hAnsi="David" w:cs="David" w:hint="cs"/>
          </w:rPr>
          <w:delText>of the criticism centered on</w:delText>
        </w:r>
      </w:del>
      <w:ins w:id="3159" w:author="מחבר">
        <w:r>
          <w:rPr>
            <w:rFonts w:ascii="David" w:hAnsi="David" w:cs="David"/>
          </w:rPr>
          <w:t xml:space="preserve">resistance is </w:t>
        </w:r>
      </w:ins>
      <w:del w:id="3160" w:author="מחבר">
        <w:r w:rsidR="004628EF" w:rsidRPr="00467CE1" w:rsidDel="007C170E">
          <w:rPr>
            <w:rFonts w:ascii="David" w:hAnsi="David" w:cs="David" w:hint="cs"/>
          </w:rPr>
          <w:delText xml:space="preserve"> </w:delText>
        </w:r>
      </w:del>
      <w:r w:rsidR="004628EF" w:rsidRPr="00467CE1">
        <w:rPr>
          <w:rFonts w:ascii="David" w:hAnsi="David" w:cs="David" w:hint="cs"/>
        </w:rPr>
        <w:t xml:space="preserve">the concern that eliminating cash would grant economic </w:t>
      </w:r>
      <w:proofErr w:type="gramStart"/>
      <w:r w:rsidR="004628EF" w:rsidRPr="00467CE1">
        <w:rPr>
          <w:rFonts w:ascii="David" w:hAnsi="David" w:cs="David" w:hint="cs"/>
        </w:rPr>
        <w:t>elites</w:t>
      </w:r>
      <w:proofErr w:type="gramEnd"/>
      <w:r w:rsidR="004628EF" w:rsidRPr="00467CE1">
        <w:rPr>
          <w:rFonts w:ascii="David" w:hAnsi="David" w:cs="David" w:hint="cs"/>
        </w:rPr>
        <w:t xml:space="preserve"> complete control over individuals’ assets </w:t>
      </w:r>
      <w:r w:rsidR="004628EF" w:rsidRPr="00467CE1">
        <w:rPr>
          <w:rStyle w:val="af3"/>
          <w:rFonts w:ascii="David" w:hAnsi="David" w:cs="David" w:hint="cs"/>
        </w:rPr>
        <w:footnoteReference w:id="94"/>
      </w:r>
      <w:r w:rsidR="004628EF" w:rsidRPr="00467CE1">
        <w:rPr>
          <w:rFonts w:ascii="David" w:hAnsi="David" w:cs="David" w:hint="cs"/>
        </w:rPr>
        <w:t xml:space="preserve"> and that, paradoxically, state-issued money plays a crucial role </w:t>
      </w:r>
      <w:del w:id="3180" w:author="מחבר">
        <w:r w:rsidR="004628EF" w:rsidRPr="00467CE1" w:rsidDel="007C170E">
          <w:rPr>
            <w:rFonts w:ascii="David" w:hAnsi="David" w:cs="David" w:hint="cs"/>
          </w:rPr>
          <w:delText>as a safeguard</w:delText>
        </w:r>
      </w:del>
      <w:ins w:id="3181" w:author="מחבר">
        <w:r>
          <w:rPr>
            <w:rFonts w:ascii="David" w:hAnsi="David" w:cs="David"/>
          </w:rPr>
          <w:t>in safeguarding</w:t>
        </w:r>
      </w:ins>
      <w:r w:rsidR="004628EF" w:rsidRPr="00467CE1">
        <w:rPr>
          <w:rFonts w:ascii="David" w:hAnsi="David" w:cs="David" w:hint="cs"/>
        </w:rPr>
        <w:t xml:space="preserve"> against governmental coercion. These arguments have gained renewed urgency in a global political climate marked by the rise and consolidation of authoritarian and semi-authoritarian regimes in various parts of the world. Such regimes are deeply interested in monitoring </w:t>
      </w:r>
      <w:ins w:id="3182" w:author="מחבר">
        <w:r w:rsidR="0053373C">
          <w:rPr>
            <w:rFonts w:ascii="David" w:hAnsi="David" w:cs="David"/>
          </w:rPr>
          <w:t>their opponents'</w:t>
        </w:r>
      </w:ins>
      <w:del w:id="3183" w:author="מחבר">
        <w:r w:rsidR="004628EF" w:rsidRPr="00467CE1" w:rsidDel="0053373C">
          <w:rPr>
            <w:rFonts w:ascii="David" w:hAnsi="David" w:cs="David" w:hint="cs"/>
          </w:rPr>
          <w:delText>the</w:delText>
        </w:r>
      </w:del>
      <w:r w:rsidR="004628EF" w:rsidRPr="00467CE1">
        <w:rPr>
          <w:rFonts w:ascii="David" w:hAnsi="David" w:cs="David" w:hint="cs"/>
        </w:rPr>
        <w:t xml:space="preserve"> financial activities </w:t>
      </w:r>
      <w:del w:id="3184" w:author="מחבר">
        <w:r w:rsidR="004628EF" w:rsidRPr="00467CE1" w:rsidDel="0053373C">
          <w:rPr>
            <w:rFonts w:ascii="David" w:hAnsi="David" w:cs="David" w:hint="cs"/>
          </w:rPr>
          <w:delText xml:space="preserve">of their opponents </w:delText>
        </w:r>
      </w:del>
      <w:r w:rsidR="004628EF" w:rsidRPr="00467CE1">
        <w:rPr>
          <w:rFonts w:ascii="David" w:hAnsi="David" w:cs="David" w:hint="cs"/>
        </w:rPr>
        <w:t xml:space="preserve">and, at times, in weaponizing their power by penetrating or seizing </w:t>
      </w:r>
      <w:ins w:id="3185" w:author="מחבר">
        <w:r w:rsidR="0053373C">
          <w:rPr>
            <w:rFonts w:ascii="David" w:hAnsi="David" w:cs="David"/>
          </w:rPr>
          <w:t xml:space="preserve">their opponents' </w:t>
        </w:r>
      </w:ins>
      <w:r w:rsidR="004628EF" w:rsidRPr="00467CE1">
        <w:rPr>
          <w:rFonts w:ascii="David" w:hAnsi="David" w:cs="David" w:hint="cs"/>
        </w:rPr>
        <w:t xml:space="preserve">financial assets. </w:t>
      </w:r>
      <w:r w:rsidR="004628EF" w:rsidRPr="00467CE1">
        <w:rPr>
          <w:rFonts w:ascii="David" w:hAnsi="David" w:cs="David" w:hint="cs"/>
          <w:b/>
          <w:bCs/>
        </w:rPr>
        <w:t xml:space="preserve">This dynamic is </w:t>
      </w:r>
      <w:del w:id="3186" w:author="מחבר">
        <w:r w:rsidR="004628EF" w:rsidRPr="00467CE1" w:rsidDel="0069646D">
          <w:rPr>
            <w:rFonts w:ascii="David" w:hAnsi="David" w:cs="David" w:hint="cs"/>
            <w:b/>
            <w:bCs/>
          </w:rPr>
          <w:delText xml:space="preserve">particularly </w:delText>
        </w:r>
      </w:del>
      <w:r w:rsidR="004628EF" w:rsidRPr="00467CE1">
        <w:rPr>
          <w:rFonts w:ascii="David" w:hAnsi="David" w:cs="David" w:hint="cs"/>
          <w:b/>
          <w:bCs/>
        </w:rPr>
        <w:t>evident in</w:t>
      </w:r>
      <w:r w:rsidR="004628EF" w:rsidRPr="00467CE1">
        <w:rPr>
          <w:rFonts w:ascii="David" w:hAnsi="David" w:cs="David" w:hint="cs"/>
        </w:rPr>
        <w:t xml:space="preserve"> recent cases of bank</w:t>
      </w:r>
      <w:del w:id="3187" w:author="מחבר">
        <w:r w:rsidR="004628EF" w:rsidRPr="00467CE1" w:rsidDel="008E78E3">
          <w:rPr>
            <w:rFonts w:ascii="David" w:hAnsi="David" w:cs="David" w:hint="cs"/>
          </w:rPr>
          <w:delText>-</w:delText>
        </w:r>
      </w:del>
      <w:ins w:id="3188" w:author="מחבר">
        <w:r w:rsidR="008E78E3">
          <w:rPr>
            <w:rFonts w:ascii="David" w:hAnsi="David" w:cs="David"/>
          </w:rPr>
          <w:t xml:space="preserve"> </w:t>
        </w:r>
      </w:ins>
      <w:r w:rsidR="004628EF" w:rsidRPr="00467CE1">
        <w:rPr>
          <w:rFonts w:ascii="David" w:hAnsi="David" w:cs="David" w:hint="cs"/>
        </w:rPr>
        <w:t xml:space="preserve">account freezes carried out by authorities in China, and </w:t>
      </w:r>
      <w:del w:id="3189" w:author="מחבר">
        <w:r w:rsidR="004628EF" w:rsidRPr="00467CE1" w:rsidDel="0069646D">
          <w:rPr>
            <w:rFonts w:ascii="David" w:hAnsi="David" w:cs="David" w:hint="cs"/>
          </w:rPr>
          <w:delText>most notably by</w:delText>
        </w:r>
      </w:del>
      <w:ins w:id="3190" w:author="מחבר">
        <w:r w:rsidR="0069646D">
          <w:rPr>
            <w:rFonts w:ascii="David" w:hAnsi="David" w:cs="David"/>
          </w:rPr>
          <w:t>in similar actions by</w:t>
        </w:r>
      </w:ins>
      <w:r w:rsidR="004628EF" w:rsidRPr="00467CE1">
        <w:rPr>
          <w:rFonts w:ascii="David" w:hAnsi="David" w:cs="David" w:hint="cs"/>
        </w:rPr>
        <w:t xml:space="preserve"> </w:t>
      </w:r>
      <w:del w:id="3191" w:author="מחבר">
        <w:r w:rsidR="004628EF" w:rsidRPr="00467CE1" w:rsidDel="0069646D">
          <w:rPr>
            <w:rFonts w:ascii="David" w:hAnsi="David" w:cs="David" w:hint="cs"/>
          </w:rPr>
          <w:delText xml:space="preserve">the regime of </w:delText>
        </w:r>
      </w:del>
      <w:r w:rsidR="004628EF" w:rsidRPr="00467CE1">
        <w:rPr>
          <w:rFonts w:ascii="David" w:hAnsi="David" w:cs="David" w:hint="cs"/>
        </w:rPr>
        <w:t>Vladimir Putin</w:t>
      </w:r>
      <w:ins w:id="3192" w:author="מחבר">
        <w:r w:rsidR="0069646D">
          <w:rPr>
            <w:rFonts w:ascii="David" w:hAnsi="David" w:cs="David"/>
          </w:rPr>
          <w:t xml:space="preserve">’s regime </w:t>
        </w:r>
      </w:ins>
      <w:del w:id="3193" w:author="מחבר">
        <w:r w:rsidR="004628EF" w:rsidRPr="00467CE1" w:rsidDel="0069646D">
          <w:rPr>
            <w:rFonts w:ascii="David" w:hAnsi="David" w:cs="David" w:hint="cs"/>
          </w:rPr>
          <w:delText xml:space="preserve"> </w:delText>
        </w:r>
      </w:del>
      <w:r w:rsidR="004628EF" w:rsidRPr="00467CE1">
        <w:rPr>
          <w:rFonts w:ascii="David" w:hAnsi="David" w:cs="David" w:hint="cs"/>
        </w:rPr>
        <w:t>in Russia</w:t>
      </w:r>
      <w:ins w:id="3194" w:author="מחבר">
        <w:r w:rsidR="0069646D">
          <w:rPr>
            <w:rFonts w:ascii="David" w:hAnsi="David" w:cs="David"/>
          </w:rPr>
          <w:t>. Used</w:t>
        </w:r>
      </w:ins>
      <w:del w:id="3195" w:author="מחבר">
        <w:r w:rsidR="004628EF" w:rsidRPr="00467CE1" w:rsidDel="0069646D">
          <w:rPr>
            <w:rFonts w:ascii="David" w:hAnsi="David" w:cs="David" w:hint="cs"/>
          </w:rPr>
          <w:delText>,</w:delText>
        </w:r>
      </w:del>
      <w:r w:rsidR="004628EF" w:rsidRPr="00467CE1">
        <w:rPr>
          <w:rFonts w:ascii="David" w:hAnsi="David" w:cs="David" w:hint="cs"/>
        </w:rPr>
        <w:t xml:space="preserve"> as tools against political rivals</w:t>
      </w:r>
      <w:ins w:id="3196" w:author="מחבר">
        <w:r w:rsidR="0069646D">
          <w:rPr>
            <w:rFonts w:ascii="David" w:hAnsi="David" w:cs="David"/>
          </w:rPr>
          <w:t xml:space="preserve">, these </w:t>
        </w:r>
      </w:ins>
      <w:del w:id="3197" w:author="מחבר">
        <w:r w:rsidR="004628EF" w:rsidRPr="00467CE1" w:rsidDel="0069646D">
          <w:rPr>
            <w:rFonts w:ascii="David" w:hAnsi="David" w:cs="David" w:hint="cs"/>
          </w:rPr>
          <w:delText>—</w:delText>
        </w:r>
      </w:del>
      <w:r w:rsidR="004628EF" w:rsidRPr="00467CE1">
        <w:rPr>
          <w:rFonts w:ascii="David" w:hAnsi="David" w:cs="David" w:hint="cs"/>
        </w:rPr>
        <w:t xml:space="preserve">measures </w:t>
      </w:r>
      <w:del w:id="3198" w:author="מחבר">
        <w:r w:rsidR="004628EF" w:rsidRPr="00467CE1" w:rsidDel="0069646D">
          <w:rPr>
            <w:rFonts w:ascii="David" w:hAnsi="David" w:cs="David" w:hint="cs"/>
          </w:rPr>
          <w:delText xml:space="preserve">that </w:delText>
        </w:r>
      </w:del>
      <w:r w:rsidR="004628EF" w:rsidRPr="00467CE1">
        <w:rPr>
          <w:rFonts w:ascii="David" w:hAnsi="David" w:cs="David" w:hint="cs"/>
        </w:rPr>
        <w:t>can swiftly leave targeted individuals destitute</w:t>
      </w:r>
      <w:r w:rsidR="004628EF" w:rsidRPr="00467CE1">
        <w:rPr>
          <w:rStyle w:val="af3"/>
          <w:rFonts w:ascii="David" w:hAnsi="David" w:cs="David" w:hint="cs"/>
        </w:rPr>
        <w:footnoteReference w:id="95"/>
      </w:r>
      <w:r w:rsidR="004628EF" w:rsidRPr="00467CE1">
        <w:rPr>
          <w:rFonts w:ascii="David" w:hAnsi="David" w:cs="David" w:hint="cs"/>
        </w:rPr>
        <w:t>.</w:t>
      </w:r>
    </w:p>
    <w:p w14:paraId="43D6EB57" w14:textId="4A240202" w:rsidR="004D735E" w:rsidRPr="00467CE1" w:rsidRDefault="00AB720E" w:rsidP="00C57426">
      <w:pPr>
        <w:pStyle w:val="groupingentityh3"/>
        <w:spacing w:after="120" w:line="360" w:lineRule="auto"/>
        <w:rPr>
          <w:rFonts w:ascii="David" w:hAnsi="David" w:cs="David"/>
        </w:rPr>
      </w:pPr>
      <w:r w:rsidRPr="00C57426">
        <w:rPr>
          <w:rFonts w:ascii="David" w:hAnsi="David" w:cs="David" w:hint="cs"/>
        </w:rPr>
        <w:t xml:space="preserve">But it is not only political dissidents who cling to cash. </w:t>
      </w:r>
      <w:ins w:id="3216" w:author="מחבר">
        <w:r w:rsidR="00C57426" w:rsidRPr="00C57426">
          <w:rPr>
            <w:rFonts w:ascii="David" w:hAnsi="David" w:cs="David"/>
            <w:highlight w:val="yellow"/>
            <w:rPrChange w:id="3217" w:author="מחבר">
              <w:rPr>
                <w:rFonts w:ascii="David" w:hAnsi="David" w:cs="David"/>
              </w:rPr>
            </w:rPrChange>
          </w:rPr>
          <w:t xml:space="preserve">Some </w:t>
        </w:r>
      </w:ins>
      <w:commentRangeStart w:id="3218"/>
      <w:del w:id="3219" w:author="מחבר">
        <w:r w:rsidRPr="00C57426" w:rsidDel="00C57426">
          <w:rPr>
            <w:rFonts w:ascii="David" w:hAnsi="David" w:cs="David"/>
            <w:highlight w:val="yellow"/>
            <w:rPrChange w:id="3220" w:author="מחבר">
              <w:rPr>
                <w:rFonts w:ascii="David" w:hAnsi="David" w:cs="David"/>
              </w:rPr>
            </w:rPrChange>
          </w:rPr>
          <w:delText>O</w:delText>
        </w:r>
      </w:del>
      <w:ins w:id="3221" w:author="מחבר">
        <w:r w:rsidR="00C57426" w:rsidRPr="00C57426">
          <w:rPr>
            <w:rFonts w:ascii="David" w:hAnsi="David" w:cs="David"/>
            <w:highlight w:val="yellow"/>
            <w:rPrChange w:id="3222" w:author="מחבר">
              <w:rPr>
                <w:rFonts w:ascii="David" w:hAnsi="David" w:cs="David"/>
              </w:rPr>
            </w:rPrChange>
          </w:rPr>
          <w:t>o</w:t>
        </w:r>
      </w:ins>
      <w:r w:rsidRPr="00C57426">
        <w:rPr>
          <w:rFonts w:ascii="David" w:hAnsi="David" w:cs="David"/>
          <w:highlight w:val="yellow"/>
          <w:rPrChange w:id="3223" w:author="מחבר">
            <w:rPr>
              <w:rFonts w:ascii="David" w:hAnsi="David" w:cs="David"/>
            </w:rPr>
          </w:rPrChange>
        </w:rPr>
        <w:t>r</w:t>
      </w:r>
      <w:r w:rsidRPr="00C57426">
        <w:rPr>
          <w:rFonts w:ascii="David" w:hAnsi="David" w:cs="David" w:hint="cs"/>
        </w:rPr>
        <w:t xml:space="preserve">dinary people </w:t>
      </w:r>
      <w:commentRangeEnd w:id="3218"/>
      <w:r w:rsidR="00135359" w:rsidRPr="00C57426">
        <w:rPr>
          <w:rStyle w:val="af5"/>
          <w:rFonts w:asciiTheme="minorHAnsi" w:eastAsiaTheme="minorHAnsi" w:hAnsiTheme="minorHAnsi" w:cstheme="minorBidi"/>
        </w:rPr>
        <w:commentReference w:id="3218"/>
      </w:r>
      <w:r w:rsidRPr="00C57426">
        <w:rPr>
          <w:rFonts w:ascii="David" w:hAnsi="David" w:cs="David" w:hint="cs"/>
        </w:rPr>
        <w:t>w</w:t>
      </w:r>
      <w:ins w:id="3224" w:author="מחבר">
        <w:r w:rsidR="00C57426" w:rsidRPr="00C57426">
          <w:rPr>
            <w:rFonts w:asciiTheme="minorHAnsi" w:eastAsiaTheme="minorHAnsi" w:hAnsiTheme="minorHAnsi" w:cstheme="minorBidi"/>
            <w:sz w:val="22"/>
            <w:szCs w:val="22"/>
            <w:rPrChange w:id="3225" w:author="מחבר">
              <w:rPr>
                <w:rFonts w:asciiTheme="minorHAnsi" w:eastAsiaTheme="minorHAnsi" w:hAnsiTheme="minorHAnsi" w:cstheme="minorBidi"/>
                <w:b/>
                <w:bCs/>
                <w:sz w:val="22"/>
                <w:szCs w:val="22"/>
              </w:rPr>
            </w:rPrChange>
          </w:rPr>
          <w:t>h</w:t>
        </w:r>
      </w:ins>
      <w:del w:id="3226" w:author="מחבר">
        <w:r w:rsidRPr="00C57426" w:rsidDel="00C57426">
          <w:rPr>
            <w:rFonts w:ascii="David" w:hAnsi="David" w:cs="David" w:hint="cs"/>
          </w:rPr>
          <w:delText>h</w:delText>
        </w:r>
      </w:del>
      <w:r w:rsidRPr="00C57426">
        <w:rPr>
          <w:rFonts w:ascii="David" w:hAnsi="David" w:cs="David" w:hint="cs"/>
        </w:rPr>
        <w:t>o simply wish to keep their distance from threatening centers of power</w:t>
      </w:r>
      <w:del w:id="3227" w:author="מחבר">
        <w:r w:rsidRPr="00C57426" w:rsidDel="00C57426">
          <w:rPr>
            <w:rFonts w:ascii="David" w:hAnsi="David" w:cs="David" w:hint="cs"/>
          </w:rPr>
          <w:delText xml:space="preserve"> also hold on to paper money</w:delText>
        </w:r>
      </w:del>
      <w:ins w:id="3228" w:author="מחבר">
        <w:r w:rsidR="00C57426" w:rsidRPr="00C57426">
          <w:rPr>
            <w:rFonts w:ascii="David" w:hAnsi="David" w:cs="David"/>
          </w:rPr>
          <w:t xml:space="preserve"> </w:t>
        </w:r>
        <w:r w:rsidR="00C57426" w:rsidRPr="00C57426">
          <w:rPr>
            <w:rFonts w:ascii="David" w:hAnsi="David" w:cs="David"/>
            <w:highlight w:val="yellow"/>
            <w:rPrChange w:id="3229" w:author="מחבר">
              <w:rPr>
                <w:rFonts w:ascii="David" w:hAnsi="David" w:cs="David"/>
                <w:b/>
                <w:bCs/>
              </w:rPr>
            </w:rPrChange>
          </w:rPr>
          <w:t>choose to retain paper money without necessarily using it</w:t>
        </w:r>
        <w:r w:rsidR="00C57426" w:rsidRPr="00C57426">
          <w:rPr>
            <w:rFonts w:ascii="David" w:hAnsi="David" w:cs="David"/>
            <w:highlight w:val="yellow"/>
            <w:rPrChange w:id="3230" w:author="מחבר">
              <w:rPr>
                <w:rFonts w:ascii="David" w:hAnsi="David" w:cs="David"/>
              </w:rPr>
            </w:rPrChange>
          </w:rPr>
          <w:t>,</w:t>
        </w:r>
      </w:ins>
      <w:del w:id="3231" w:author="מחבר">
        <w:r w:rsidRPr="00C57426" w:rsidDel="00C57426">
          <w:rPr>
            <w:rFonts w:ascii="David" w:hAnsi="David" w:cs="David" w:hint="cs"/>
          </w:rPr>
          <w:delText>,</w:delText>
        </w:r>
      </w:del>
      <w:r w:rsidRPr="00C57426">
        <w:rPr>
          <w:rFonts w:ascii="David" w:hAnsi="David" w:cs="David" w:hint="cs"/>
        </w:rPr>
        <w:t xml:space="preserve"> aware that without it they </w:t>
      </w:r>
      <w:ins w:id="3232" w:author="מחבר">
        <w:r w:rsidR="00135359" w:rsidRPr="00C57426">
          <w:rPr>
            <w:rFonts w:ascii="David" w:hAnsi="David" w:cs="David"/>
          </w:rPr>
          <w:t>might</w:t>
        </w:r>
      </w:ins>
      <w:del w:id="3233" w:author="מחבר">
        <w:r w:rsidRPr="00C57426" w:rsidDel="00135359">
          <w:rPr>
            <w:rFonts w:ascii="David" w:hAnsi="David" w:cs="David" w:hint="cs"/>
          </w:rPr>
          <w:delText>would</w:delText>
        </w:r>
      </w:del>
      <w:r w:rsidRPr="00C57426">
        <w:rPr>
          <w:rFonts w:ascii="David" w:hAnsi="David" w:cs="David" w:hint="cs"/>
        </w:rPr>
        <w:t xml:space="preserve"> lose the ability to control their lives and their</w:t>
      </w:r>
      <w:r w:rsidRPr="00467CE1">
        <w:rPr>
          <w:rFonts w:ascii="David" w:hAnsi="David" w:cs="David" w:hint="cs"/>
        </w:rPr>
        <w:t xml:space="preserve"> property. </w:t>
      </w:r>
    </w:p>
    <w:p w14:paraId="15860364" w14:textId="2C47746A" w:rsidR="00AB720E" w:rsidRPr="00467CE1" w:rsidRDefault="00AB720E" w:rsidP="00F469E9">
      <w:pPr>
        <w:pStyle w:val="groupingentityh3"/>
        <w:spacing w:after="120" w:line="360" w:lineRule="auto"/>
        <w:rPr>
          <w:rFonts w:ascii="David" w:hAnsi="David" w:cs="David"/>
        </w:rPr>
      </w:pPr>
      <w:r w:rsidRPr="00467CE1">
        <w:rPr>
          <w:rFonts w:ascii="David" w:hAnsi="David" w:cs="David" w:hint="cs"/>
        </w:rPr>
        <w:t>The nightmare of losing all control in a cashless world is vividly captured</w:t>
      </w:r>
      <w:r w:rsidR="004D735E" w:rsidRPr="00467CE1">
        <w:rPr>
          <w:rFonts w:ascii="David" w:hAnsi="David" w:cs="David" w:hint="cs"/>
        </w:rPr>
        <w:t xml:space="preserve"> in popular culture</w:t>
      </w:r>
      <w:ins w:id="3234" w:author="מחבר">
        <w:r w:rsidR="00135359">
          <w:rPr>
            <w:rFonts w:ascii="David" w:hAnsi="David" w:cs="David"/>
          </w:rPr>
          <w:t>. In</w:t>
        </w:r>
      </w:ins>
      <w:del w:id="3235" w:author="מחבר">
        <w:r w:rsidR="004D735E" w:rsidRPr="00467CE1" w:rsidDel="00135359">
          <w:rPr>
            <w:rFonts w:ascii="David" w:hAnsi="David" w:cs="David" w:hint="cs"/>
          </w:rPr>
          <w:delText xml:space="preserve"> , </w:delText>
        </w:r>
        <w:r w:rsidRPr="00467CE1" w:rsidDel="00135359">
          <w:rPr>
            <w:rFonts w:ascii="David" w:hAnsi="David" w:cs="David" w:hint="cs"/>
          </w:rPr>
          <w:delText>in</w:delText>
        </w:r>
      </w:del>
      <w:r w:rsidRPr="00467CE1">
        <w:rPr>
          <w:rFonts w:ascii="David" w:hAnsi="David" w:cs="David" w:hint="cs"/>
        </w:rPr>
        <w:t xml:space="preserve"> the second episode of the first season of the acclaimed television series </w:t>
      </w:r>
      <w:r w:rsidRPr="00467CE1">
        <w:rPr>
          <w:rFonts w:ascii="David" w:hAnsi="David" w:cs="David" w:hint="cs"/>
          <w:i/>
          <w:iCs/>
        </w:rPr>
        <w:t>Black Mirror</w:t>
      </w:r>
      <w:ins w:id="3236" w:author="מחבר">
        <w:r w:rsidR="00135359">
          <w:rPr>
            <w:rFonts w:ascii="David" w:hAnsi="David" w:cs="David"/>
          </w:rPr>
          <w:t xml:space="preserve">, </w:t>
        </w:r>
      </w:ins>
      <w:del w:id="3237" w:author="מחבר">
        <w:r w:rsidRPr="00467CE1" w:rsidDel="00135359">
          <w:rPr>
            <w:rFonts w:ascii="David" w:hAnsi="David" w:cs="David" w:hint="cs"/>
          </w:rPr>
          <w:delText xml:space="preserve">. In this episode, </w:delText>
        </w:r>
      </w:del>
      <w:r w:rsidRPr="00467CE1">
        <w:rPr>
          <w:rFonts w:ascii="David" w:hAnsi="David" w:cs="David" w:hint="cs"/>
        </w:rPr>
        <w:t xml:space="preserve">titled </w:t>
      </w:r>
      <w:r w:rsidRPr="00467CE1">
        <w:rPr>
          <w:rFonts w:ascii="David" w:hAnsi="David" w:cs="David" w:hint="cs"/>
          <w:b/>
          <w:bCs/>
        </w:rPr>
        <w:t>“Fifteen Million Merits,”</w:t>
      </w:r>
      <w:r w:rsidRPr="00467CE1">
        <w:rPr>
          <w:rFonts w:ascii="David" w:hAnsi="David" w:cs="David" w:hint="cs"/>
        </w:rPr>
        <w:t xml:space="preserve"> the protagonists live in a futuristic society governed entirely by a points-based economy</w:t>
      </w:r>
      <w:ins w:id="3238" w:author="מחבר">
        <w:r w:rsidR="00135359">
          <w:rPr>
            <w:rFonts w:ascii="David" w:hAnsi="David" w:cs="David"/>
          </w:rPr>
          <w:t xml:space="preserve">. </w:t>
        </w:r>
      </w:ins>
      <w:del w:id="3239" w:author="מחבר">
        <w:r w:rsidRPr="00467CE1" w:rsidDel="00135359">
          <w:rPr>
            <w:rFonts w:ascii="David" w:hAnsi="David" w:cs="David" w:hint="cs"/>
          </w:rPr>
          <w:delText>: i</w:delText>
        </w:r>
      </w:del>
      <w:ins w:id="3240" w:author="מחבר">
        <w:r w:rsidR="00135359">
          <w:rPr>
            <w:rFonts w:ascii="David" w:hAnsi="David" w:cs="David"/>
          </w:rPr>
          <w:t>I</w:t>
        </w:r>
      </w:ins>
      <w:r w:rsidRPr="00467CE1">
        <w:rPr>
          <w:rFonts w:ascii="David" w:hAnsi="David" w:cs="David" w:hint="cs"/>
        </w:rPr>
        <w:t xml:space="preserve">ndividuals accumulate points by performing various productive tasks (such as generating electricity by pedaling on stationary bikes) and use </w:t>
      </w:r>
      <w:ins w:id="3241" w:author="מחבר">
        <w:r w:rsidR="00650D3D">
          <w:rPr>
            <w:rFonts w:ascii="David" w:hAnsi="David" w:cs="David"/>
          </w:rPr>
          <w:t>them</w:t>
        </w:r>
      </w:ins>
      <w:del w:id="3242" w:author="מחבר">
        <w:r w:rsidRPr="00467CE1" w:rsidDel="00650D3D">
          <w:rPr>
            <w:rFonts w:ascii="David" w:hAnsi="David" w:cs="David" w:hint="cs"/>
          </w:rPr>
          <w:delText>those points</w:delText>
        </w:r>
      </w:del>
      <w:r w:rsidRPr="00467CE1">
        <w:rPr>
          <w:rFonts w:ascii="David" w:hAnsi="David" w:cs="David" w:hint="cs"/>
        </w:rPr>
        <w:t xml:space="preserve"> to pay for every aspect of daily life</w:t>
      </w:r>
      <w:ins w:id="3243" w:author="מחבר">
        <w:r w:rsidR="00135359">
          <w:rPr>
            <w:rFonts w:ascii="David" w:hAnsi="David" w:cs="David"/>
          </w:rPr>
          <w:t xml:space="preserve">, </w:t>
        </w:r>
      </w:ins>
      <w:del w:id="3244" w:author="מחבר">
        <w:r w:rsidRPr="00467CE1" w:rsidDel="00135359">
          <w:rPr>
            <w:rFonts w:ascii="David" w:hAnsi="David" w:cs="David" w:hint="cs"/>
          </w:rPr>
          <w:delText>—</w:delText>
        </w:r>
      </w:del>
      <w:r w:rsidRPr="00467CE1">
        <w:rPr>
          <w:rFonts w:ascii="David" w:hAnsi="David" w:cs="David" w:hint="cs"/>
        </w:rPr>
        <w:t>including brushing their teeth, which costs a single point.</w:t>
      </w:r>
    </w:p>
    <w:p w14:paraId="513CC7ED" w14:textId="02AADA79" w:rsidR="00AB720E" w:rsidRPr="00467CE1" w:rsidRDefault="00AB720E" w:rsidP="00F469E9">
      <w:pPr>
        <w:pStyle w:val="groupingentityh3"/>
        <w:spacing w:after="120" w:line="360" w:lineRule="auto"/>
        <w:rPr>
          <w:rFonts w:ascii="David" w:hAnsi="David" w:cs="David"/>
        </w:rPr>
      </w:pPr>
      <w:r w:rsidRPr="00467CE1">
        <w:rPr>
          <w:rFonts w:ascii="David" w:hAnsi="David" w:cs="David" w:hint="cs"/>
        </w:rPr>
        <w:t>They do not live in homes of their own</w:t>
      </w:r>
      <w:ins w:id="3245" w:author="מחבר">
        <w:r w:rsidR="00135359">
          <w:rPr>
            <w:rFonts w:ascii="David" w:hAnsi="David" w:cs="David"/>
          </w:rPr>
          <w:t>,</w:t>
        </w:r>
      </w:ins>
      <w:r w:rsidRPr="00467CE1">
        <w:rPr>
          <w:rFonts w:ascii="David" w:hAnsi="David" w:cs="David" w:hint="cs"/>
        </w:rPr>
        <w:t xml:space="preserve"> but in small cubicles enclosed by video walls</w:t>
      </w:r>
      <w:ins w:id="3246" w:author="מחבר">
        <w:r w:rsidR="00135359">
          <w:rPr>
            <w:rFonts w:ascii="David" w:hAnsi="David" w:cs="David"/>
          </w:rPr>
          <w:t xml:space="preserve">. </w:t>
        </w:r>
      </w:ins>
      <w:del w:id="3247" w:author="מחבר">
        <w:r w:rsidRPr="00467CE1" w:rsidDel="00135359">
          <w:rPr>
            <w:rFonts w:ascii="David" w:hAnsi="David" w:cs="David" w:hint="cs"/>
          </w:rPr>
          <w:delText>, and in order to</w:delText>
        </w:r>
      </w:del>
      <w:ins w:id="3248" w:author="מחבר">
        <w:r w:rsidR="00135359">
          <w:rPr>
            <w:rFonts w:ascii="David" w:hAnsi="David" w:cs="David"/>
          </w:rPr>
          <w:t>To</w:t>
        </w:r>
      </w:ins>
      <w:r w:rsidRPr="00467CE1">
        <w:rPr>
          <w:rFonts w:ascii="David" w:hAnsi="David" w:cs="David" w:hint="cs"/>
        </w:rPr>
        <w:t xml:space="preserve"> sleep without being bombarded by advertisements flashing across these screens, they must pay with the points they have earned. The absence of physical cash and of privacy converge into a dystopian social order in which people have no moment of solitude</w:t>
      </w:r>
      <w:ins w:id="3249" w:author="מחבר">
        <w:r w:rsidR="00650D3D">
          <w:rPr>
            <w:rFonts w:ascii="David" w:hAnsi="David" w:cs="David"/>
          </w:rPr>
          <w:t xml:space="preserve">; </w:t>
        </w:r>
      </w:ins>
      <w:del w:id="3250" w:author="מחבר">
        <w:r w:rsidRPr="00467CE1" w:rsidDel="00650D3D">
          <w:rPr>
            <w:rFonts w:ascii="David" w:hAnsi="David" w:cs="David" w:hint="cs"/>
          </w:rPr>
          <w:delText>—</w:delText>
        </w:r>
      </w:del>
      <w:r w:rsidRPr="00467CE1">
        <w:rPr>
          <w:rFonts w:ascii="David" w:hAnsi="David" w:cs="David" w:hint="cs"/>
        </w:rPr>
        <w:t>an order that many citizens of the twenty-first century genuinely fear might one day become real</w:t>
      </w:r>
      <w:r w:rsidR="001634A6" w:rsidRPr="00467CE1">
        <w:rPr>
          <w:rStyle w:val="af3"/>
          <w:rFonts w:ascii="David" w:hAnsi="David" w:cs="David" w:hint="cs"/>
          <w:rtl/>
        </w:rPr>
        <w:footnoteReference w:id="96"/>
      </w:r>
      <w:r w:rsidRPr="00467CE1">
        <w:rPr>
          <w:rFonts w:ascii="David" w:hAnsi="David" w:cs="David" w:hint="cs"/>
        </w:rPr>
        <w:t>.</w:t>
      </w:r>
    </w:p>
    <w:p w14:paraId="275DD6AB" w14:textId="1BC8213A" w:rsidR="00917CE7" w:rsidRPr="00467CE1" w:rsidRDefault="00917CE7" w:rsidP="00C573DF">
      <w:pPr>
        <w:pStyle w:val="groupingentityh3"/>
        <w:spacing w:after="120" w:line="360" w:lineRule="auto"/>
        <w:rPr>
          <w:rFonts w:ascii="David" w:hAnsi="David" w:cs="David"/>
          <w:b/>
          <w:bCs/>
          <w:sz w:val="36"/>
          <w:szCs w:val="36"/>
        </w:rPr>
      </w:pPr>
      <w:commentRangeStart w:id="3258"/>
      <w:r w:rsidRPr="00C573DF">
        <w:rPr>
          <w:rFonts w:ascii="David" w:hAnsi="David" w:cs="David"/>
          <w:b/>
          <w:bCs/>
          <w:sz w:val="36"/>
          <w:szCs w:val="36"/>
          <w:highlight w:val="yellow"/>
          <w:rPrChange w:id="3259" w:author="מחבר">
            <w:rPr>
              <w:rFonts w:ascii="David" w:hAnsi="David" w:cs="David"/>
              <w:b/>
              <w:bCs/>
              <w:sz w:val="36"/>
              <w:szCs w:val="36"/>
            </w:rPr>
          </w:rPrChange>
        </w:rPr>
        <w:lastRenderedPageBreak/>
        <w:t>Printing</w:t>
      </w:r>
      <w:commentRangeEnd w:id="3258"/>
      <w:r w:rsidR="00B30147" w:rsidRPr="00C573DF">
        <w:rPr>
          <w:rStyle w:val="af5"/>
          <w:rFonts w:asciiTheme="minorHAnsi" w:eastAsiaTheme="minorHAnsi" w:hAnsiTheme="minorHAnsi" w:cstheme="minorBidi"/>
          <w:highlight w:val="yellow"/>
          <w:rPrChange w:id="3260" w:author="מחבר">
            <w:rPr>
              <w:rStyle w:val="af5"/>
              <w:rFonts w:asciiTheme="minorHAnsi" w:eastAsiaTheme="minorHAnsi" w:hAnsiTheme="minorHAnsi" w:cstheme="minorBidi"/>
            </w:rPr>
          </w:rPrChange>
        </w:rPr>
        <w:commentReference w:id="3258"/>
      </w:r>
      <w:r w:rsidRPr="00C573DF">
        <w:rPr>
          <w:rFonts w:ascii="David" w:hAnsi="David" w:cs="David"/>
          <w:b/>
          <w:bCs/>
          <w:sz w:val="36"/>
          <w:szCs w:val="36"/>
          <w:highlight w:val="yellow"/>
          <w:rPrChange w:id="3261" w:author="מחבר">
            <w:rPr>
              <w:rFonts w:ascii="David" w:hAnsi="David" w:cs="David"/>
              <w:b/>
              <w:bCs/>
              <w:sz w:val="36"/>
              <w:szCs w:val="36"/>
            </w:rPr>
          </w:rPrChange>
        </w:rPr>
        <w:t xml:space="preserve"> Sacred Texts</w:t>
      </w:r>
      <w:del w:id="3262" w:author="מחבר">
        <w:r w:rsidRPr="00C573DF" w:rsidDel="00C573DF">
          <w:rPr>
            <w:rFonts w:ascii="David" w:hAnsi="David" w:cs="David"/>
            <w:b/>
            <w:bCs/>
            <w:sz w:val="36"/>
            <w:szCs w:val="36"/>
            <w:highlight w:val="yellow"/>
            <w:rPrChange w:id="3263" w:author="מחבר">
              <w:rPr>
                <w:rFonts w:ascii="David" w:hAnsi="David" w:cs="David"/>
                <w:b/>
                <w:bCs/>
                <w:sz w:val="36"/>
                <w:szCs w:val="36"/>
              </w:rPr>
            </w:rPrChange>
          </w:rPr>
          <w:delText>: Institutional Tools for Authority and Communal Continuity</w:delText>
        </w:r>
      </w:del>
      <w:ins w:id="3264" w:author="מחבר">
        <w:r w:rsidR="00C573DF" w:rsidRPr="00C573DF">
          <w:rPr>
            <w:rFonts w:ascii="David" w:hAnsi="David" w:cs="David"/>
            <w:b/>
            <w:bCs/>
            <w:sz w:val="36"/>
            <w:szCs w:val="36"/>
            <w:highlight w:val="yellow"/>
            <w:rPrChange w:id="3265" w:author="מחבר">
              <w:rPr>
                <w:rFonts w:ascii="David" w:hAnsi="David" w:cs="David"/>
                <w:b/>
                <w:bCs/>
                <w:sz w:val="36"/>
                <w:szCs w:val="36"/>
              </w:rPr>
            </w:rPrChange>
          </w:rPr>
          <w:t xml:space="preserve"> as institutional Practices of Authority and Communal Continuity</w:t>
        </w:r>
      </w:ins>
    </w:p>
    <w:p w14:paraId="39A1621F" w14:textId="691CF8CE" w:rsidR="008557BF" w:rsidRPr="00467CE1" w:rsidRDefault="008557BF" w:rsidP="00F469E9">
      <w:pPr>
        <w:pStyle w:val="groupingentityh3"/>
        <w:spacing w:after="120" w:line="360" w:lineRule="auto"/>
        <w:rPr>
          <w:rFonts w:ascii="David" w:hAnsi="David" w:cs="David"/>
        </w:rPr>
      </w:pPr>
      <w:del w:id="3266" w:author="מחבר">
        <w:r w:rsidRPr="00467CE1" w:rsidDel="000351B4">
          <w:rPr>
            <w:rFonts w:ascii="David" w:hAnsi="David" w:cs="David" w:hint="cs"/>
          </w:rPr>
          <w:delText xml:space="preserve">As the previous chapter has shown, religious </w:delText>
        </w:r>
      </w:del>
      <w:ins w:id="3267" w:author="מחבר">
        <w:r w:rsidR="000351B4">
          <w:rPr>
            <w:rFonts w:ascii="David" w:hAnsi="David" w:cs="David"/>
          </w:rPr>
          <w:t>Religious</w:t>
        </w:r>
        <w:r w:rsidR="000351B4" w:rsidRPr="00467CE1">
          <w:rPr>
            <w:rFonts w:ascii="David" w:hAnsi="David" w:cs="David" w:hint="cs"/>
          </w:rPr>
          <w:t xml:space="preserve"> </w:t>
        </w:r>
        <w:r w:rsidR="00E84B36">
          <w:rPr>
            <w:rFonts w:ascii="David" w:hAnsi="David" w:cs="David"/>
          </w:rPr>
          <w:t xml:space="preserve">authorities have </w:t>
        </w:r>
      </w:ins>
      <w:del w:id="3268" w:author="מחבר">
        <w:r w:rsidRPr="00467CE1" w:rsidDel="00E84B36">
          <w:rPr>
            <w:rFonts w:ascii="David" w:hAnsi="David" w:cs="David" w:hint="cs"/>
          </w:rPr>
          <w:delText xml:space="preserve">authority has </w:delText>
        </w:r>
      </w:del>
      <w:r w:rsidRPr="00467CE1">
        <w:rPr>
          <w:rFonts w:ascii="David" w:hAnsi="David" w:cs="David" w:hint="cs"/>
        </w:rPr>
        <w:t>long</w:t>
      </w:r>
      <w:r w:rsidR="00CE7D00" w:rsidRPr="00467CE1">
        <w:rPr>
          <w:rFonts w:ascii="David" w:hAnsi="David" w:cs="David" w:hint="cs"/>
        </w:rPr>
        <w:t xml:space="preserve"> relied on experiences of proximity and presence</w:t>
      </w:r>
      <w:del w:id="3269" w:author="מחבר">
        <w:r w:rsidR="00CE7D00" w:rsidRPr="00467CE1" w:rsidDel="00B84F07">
          <w:rPr>
            <w:rFonts w:ascii="David" w:hAnsi="David" w:cs="David" w:hint="cs"/>
          </w:rPr>
          <w:delText xml:space="preserve">—whether </w:delText>
        </w:r>
        <w:r w:rsidR="00CE7D00" w:rsidRPr="00467CE1" w:rsidDel="00E84B36">
          <w:rPr>
            <w:rFonts w:ascii="David" w:hAnsi="David" w:cs="David" w:hint="cs"/>
          </w:rPr>
          <w:delText>through</w:delText>
        </w:r>
      </w:del>
      <w:ins w:id="3270" w:author="מחבר">
        <w:r w:rsidR="00E84B36">
          <w:rPr>
            <w:rFonts w:ascii="David" w:hAnsi="David" w:cs="David"/>
          </w:rPr>
          <w:t xml:space="preserve"> </w:t>
        </w:r>
        <w:del w:id="3271" w:author="מחבר">
          <w:r w:rsidR="00E84B36" w:rsidDel="008E78E3">
            <w:rPr>
              <w:rFonts w:ascii="David" w:hAnsi="David" w:cs="David"/>
            </w:rPr>
            <w:delText>via</w:delText>
          </w:r>
        </w:del>
        <w:r w:rsidR="008E78E3">
          <w:rPr>
            <w:rFonts w:ascii="David" w:hAnsi="David" w:cs="David"/>
          </w:rPr>
          <w:t>through</w:t>
        </w:r>
      </w:ins>
      <w:r w:rsidR="00CE7D00" w:rsidRPr="00467CE1">
        <w:rPr>
          <w:rFonts w:ascii="David" w:hAnsi="David" w:cs="David" w:hint="cs"/>
        </w:rPr>
        <w:t xml:space="preserve"> direct human touch </w:t>
      </w:r>
      <w:ins w:id="3272" w:author="מחבר">
        <w:r w:rsidR="00B84F07">
          <w:rPr>
            <w:rFonts w:ascii="David" w:hAnsi="David" w:cs="David"/>
          </w:rPr>
          <w:t>and</w:t>
        </w:r>
      </w:ins>
      <w:del w:id="3273" w:author="מחבר">
        <w:r w:rsidR="00CE7D00" w:rsidRPr="00467CE1" w:rsidDel="00B84F07">
          <w:rPr>
            <w:rFonts w:ascii="David" w:hAnsi="David" w:cs="David" w:hint="cs"/>
          </w:rPr>
          <w:delText>or through</w:delText>
        </w:r>
      </w:del>
      <w:r w:rsidR="00CE7D00" w:rsidRPr="00467CE1">
        <w:rPr>
          <w:rFonts w:ascii="David" w:hAnsi="David" w:cs="David" w:hint="cs"/>
        </w:rPr>
        <w:t xml:space="preserve"> interaction with material media</w:t>
      </w:r>
      <w:ins w:id="3274" w:author="מחבר">
        <w:r w:rsidR="00E84B36">
          <w:rPr>
            <w:rFonts w:ascii="David" w:hAnsi="David" w:cs="David"/>
          </w:rPr>
          <w:t xml:space="preserve"> objects</w:t>
        </w:r>
      </w:ins>
      <w:r w:rsidR="00990F55" w:rsidRPr="00467CE1">
        <w:rPr>
          <w:rStyle w:val="af3"/>
          <w:rFonts w:ascii="David" w:hAnsi="David" w:cs="David" w:hint="cs"/>
        </w:rPr>
        <w:t xml:space="preserve"> </w:t>
      </w:r>
      <w:r w:rsidR="00990F55" w:rsidRPr="00467CE1">
        <w:rPr>
          <w:rStyle w:val="af3"/>
          <w:rFonts w:ascii="David" w:hAnsi="David" w:cs="David" w:hint="cs"/>
        </w:rPr>
        <w:footnoteReference w:id="97"/>
      </w:r>
      <w:del w:id="3284" w:author="מחבר">
        <w:r w:rsidR="00990F55" w:rsidRPr="00467CE1" w:rsidDel="000351B4">
          <w:rPr>
            <w:rFonts w:ascii="David" w:hAnsi="David" w:cs="David" w:hint="cs"/>
          </w:rPr>
          <w:delText>.</w:delText>
        </w:r>
      </w:del>
      <w:ins w:id="3285" w:author="מחבר">
        <w:r w:rsidR="009C5998">
          <w:rPr>
            <w:rFonts w:ascii="David" w:hAnsi="David" w:cs="David"/>
          </w:rPr>
          <w:t xml:space="preserve">, </w:t>
        </w:r>
      </w:ins>
      <w:del w:id="3286" w:author="מחבר">
        <w:r w:rsidR="00CE7D00" w:rsidRPr="00467CE1" w:rsidDel="000351B4">
          <w:rPr>
            <w:rFonts w:ascii="David" w:hAnsi="David" w:cs="David" w:hint="cs"/>
          </w:rPr>
          <w:delText>—</w:delText>
        </w:r>
        <w:r w:rsidR="00CE7D00" w:rsidRPr="00467CE1" w:rsidDel="009C5998">
          <w:rPr>
            <w:rFonts w:ascii="David" w:hAnsi="David" w:cs="David" w:hint="cs"/>
          </w:rPr>
          <w:delText xml:space="preserve">objects </w:delText>
        </w:r>
      </w:del>
      <w:r w:rsidR="00CE7D00" w:rsidRPr="00467CE1">
        <w:rPr>
          <w:rFonts w:ascii="David" w:hAnsi="David" w:cs="David" w:hint="cs"/>
        </w:rPr>
        <w:t>whose durability, fixity, and sensory presence anchor belief and confer legitimacy on institutional power.</w:t>
      </w:r>
      <w:r w:rsidRPr="00467CE1">
        <w:rPr>
          <w:rFonts w:ascii="David" w:hAnsi="David" w:cs="David" w:hint="cs"/>
        </w:rPr>
        <w:t xml:space="preserve"> Sacred texts occupy a distinctive place within this media ecology. They are not only carriers of meaning, but also physical artifacts through which institutions stabilize doctrine, regulate interpretation, and sustain communal continuity.</w:t>
      </w:r>
    </w:p>
    <w:p w14:paraId="7F3E1CFE" w14:textId="5B8A3894" w:rsidR="008557BF" w:rsidRDefault="008557BF" w:rsidP="00F469E9">
      <w:pPr>
        <w:pStyle w:val="groupingentityh3"/>
        <w:spacing w:after="120" w:line="360" w:lineRule="auto"/>
        <w:rPr>
          <w:ins w:id="3287" w:author="מחבר"/>
          <w:rFonts w:ascii="David" w:hAnsi="David" w:cs="David"/>
        </w:rPr>
      </w:pPr>
      <w:del w:id="3288" w:author="מחבר">
        <w:r w:rsidRPr="00467CE1" w:rsidDel="004150A3">
          <w:rPr>
            <w:rFonts w:ascii="David" w:hAnsi="David" w:cs="David" w:hint="cs"/>
          </w:rPr>
          <w:delText>At first glance, sacred</w:delText>
        </w:r>
      </w:del>
      <w:ins w:id="3289" w:author="מחבר">
        <w:r w:rsidR="004150A3">
          <w:rPr>
            <w:rFonts w:ascii="David" w:hAnsi="David" w:cs="David"/>
          </w:rPr>
          <w:t>Sacred</w:t>
        </w:r>
      </w:ins>
      <w:r w:rsidRPr="00467CE1">
        <w:rPr>
          <w:rFonts w:ascii="David" w:hAnsi="David" w:cs="David" w:hint="cs"/>
        </w:rPr>
        <w:t xml:space="preserve"> books and paper money appear to belong to entirely different domains. One is associated </w:t>
      </w:r>
      <w:r w:rsidRPr="00C573DF">
        <w:rPr>
          <w:rFonts w:ascii="David" w:hAnsi="David" w:cs="David"/>
          <w:highlight w:val="yellow"/>
          <w:rPrChange w:id="3290" w:author="מחבר">
            <w:rPr>
              <w:rFonts w:ascii="David" w:hAnsi="David" w:cs="David"/>
            </w:rPr>
          </w:rPrChange>
        </w:rPr>
        <w:t>with divine authority, the other with secular exchange. Yet both depend on the same underlying mechanism: institutional legitimacy sustained through material form</w:t>
      </w:r>
      <w:del w:id="3291" w:author="מחבר">
        <w:r w:rsidRPr="00C573DF" w:rsidDel="00C573DF">
          <w:rPr>
            <w:rFonts w:ascii="David" w:hAnsi="David" w:cs="David"/>
            <w:highlight w:val="yellow"/>
            <w:rPrChange w:id="3292" w:author="מחבר">
              <w:rPr>
                <w:rFonts w:ascii="David" w:hAnsi="David" w:cs="David"/>
              </w:rPr>
            </w:rPrChange>
          </w:rPr>
          <w:delText xml:space="preserve">. </w:delText>
        </w:r>
        <w:commentRangeStart w:id="3293"/>
        <w:r w:rsidRPr="00C573DF" w:rsidDel="00C573DF">
          <w:rPr>
            <w:rFonts w:ascii="David" w:hAnsi="David" w:cs="David"/>
            <w:highlight w:val="yellow"/>
            <w:rPrChange w:id="3294" w:author="מחבר">
              <w:rPr>
                <w:rFonts w:ascii="David" w:hAnsi="David" w:cs="David"/>
              </w:rPr>
            </w:rPrChange>
          </w:rPr>
          <w:delText>In democratic societies</w:delText>
        </w:r>
      </w:del>
      <w:ins w:id="3295" w:author="מחבר">
        <w:del w:id="3296" w:author="מחבר">
          <w:r w:rsidR="008E78E3" w:rsidRPr="00C573DF" w:rsidDel="00C573DF">
            <w:rPr>
              <w:rFonts w:ascii="David" w:hAnsi="David" w:cs="David"/>
              <w:highlight w:val="yellow"/>
              <w:rPrChange w:id="3297" w:author="מחבר">
                <w:rPr>
                  <w:rFonts w:ascii="David" w:hAnsi="David" w:cs="David"/>
                </w:rPr>
              </w:rPrChange>
            </w:rPr>
            <w:delText>,</w:delText>
          </w:r>
        </w:del>
      </w:ins>
      <w:del w:id="3298" w:author="מחבר">
        <w:r w:rsidRPr="00C573DF" w:rsidDel="00C573DF">
          <w:rPr>
            <w:rFonts w:ascii="David" w:hAnsi="David" w:cs="David"/>
            <w:highlight w:val="yellow"/>
            <w:rPrChange w:id="3299" w:author="מחבר">
              <w:rPr>
                <w:rFonts w:ascii="David" w:hAnsi="David" w:cs="David"/>
              </w:rPr>
            </w:rPrChange>
          </w:rPr>
          <w:delText xml:space="preserve"> especially</w:delText>
        </w:r>
        <w:r w:rsidRPr="00C573DF" w:rsidDel="0053373C">
          <w:rPr>
            <w:rFonts w:ascii="David" w:hAnsi="David" w:cs="David"/>
            <w:highlight w:val="yellow"/>
            <w:rPrChange w:id="3300" w:author="מחבר">
              <w:rPr>
                <w:rFonts w:ascii="David" w:hAnsi="David" w:cs="David"/>
              </w:rPr>
            </w:rPrChange>
          </w:rPr>
          <w:delText>,</w:delText>
        </w:r>
      </w:del>
      <w:r w:rsidRPr="00C573DF">
        <w:rPr>
          <w:rFonts w:ascii="David" w:hAnsi="David" w:cs="David"/>
          <w:highlight w:val="yellow"/>
          <w:rPrChange w:id="3301" w:author="מחבר">
            <w:rPr>
              <w:rFonts w:ascii="David" w:hAnsi="David" w:cs="David"/>
            </w:rPr>
          </w:rPrChange>
        </w:rPr>
        <w:t xml:space="preserve"> </w:t>
      </w:r>
      <w:commentRangeEnd w:id="3293"/>
      <w:r w:rsidR="00CA75B2" w:rsidRPr="00C573DF">
        <w:rPr>
          <w:rStyle w:val="af5"/>
          <w:rFonts w:asciiTheme="minorHAnsi" w:eastAsiaTheme="minorHAnsi" w:hAnsiTheme="minorHAnsi" w:cstheme="minorBidi"/>
          <w:highlight w:val="yellow"/>
          <w:rPrChange w:id="3302" w:author="מחבר">
            <w:rPr>
              <w:rStyle w:val="af5"/>
              <w:rFonts w:asciiTheme="minorHAnsi" w:eastAsiaTheme="minorHAnsi" w:hAnsiTheme="minorHAnsi" w:cstheme="minorBidi"/>
            </w:rPr>
          </w:rPrChange>
        </w:rPr>
        <w:commentReference w:id="3293"/>
      </w:r>
      <w:del w:id="3303" w:author="מחבר">
        <w:r w:rsidRPr="00C573DF" w:rsidDel="00C573DF">
          <w:rPr>
            <w:rFonts w:ascii="David" w:hAnsi="David" w:cs="David"/>
            <w:highlight w:val="yellow"/>
            <w:rPrChange w:id="3304" w:author="מחבר">
              <w:rPr>
                <w:rFonts w:ascii="David" w:hAnsi="David" w:cs="David"/>
              </w:rPr>
            </w:rPrChange>
          </w:rPr>
          <w:delText>where authority must be continually justified rather than imposed,</w:delText>
        </w:r>
      </w:del>
      <w:r w:rsidRPr="00C573DF">
        <w:rPr>
          <w:rFonts w:ascii="David" w:hAnsi="David" w:cs="David"/>
          <w:highlight w:val="yellow"/>
          <w:rPrChange w:id="3305" w:author="מחבר">
            <w:rPr>
              <w:rFonts w:ascii="David" w:hAnsi="David" w:cs="David"/>
            </w:rPr>
          </w:rPrChange>
        </w:rPr>
        <w:t xml:space="preserve"> </w:t>
      </w:r>
      <w:del w:id="3306" w:author="מחבר">
        <w:r w:rsidRPr="00C573DF" w:rsidDel="00C573DF">
          <w:rPr>
            <w:rFonts w:ascii="David" w:hAnsi="David" w:cs="David"/>
            <w:highlight w:val="yellow"/>
            <w:rPrChange w:id="3307" w:author="מחבר">
              <w:rPr>
                <w:rFonts w:ascii="David" w:hAnsi="David" w:cs="David"/>
              </w:rPr>
            </w:rPrChange>
          </w:rPr>
          <w:delText>p</w:delText>
        </w:r>
      </w:del>
      <w:ins w:id="3308" w:author="מחבר">
        <w:r w:rsidR="00C573DF" w:rsidRPr="00C573DF">
          <w:rPr>
            <w:rFonts w:ascii="David" w:hAnsi="David" w:cs="David"/>
            <w:highlight w:val="yellow"/>
            <w:rPrChange w:id="3309" w:author="מחבר">
              <w:rPr>
                <w:rFonts w:ascii="David" w:hAnsi="David" w:cs="David"/>
              </w:rPr>
            </w:rPrChange>
          </w:rPr>
          <w:t>P</w:t>
        </w:r>
      </w:ins>
      <w:r w:rsidRPr="00C573DF">
        <w:rPr>
          <w:rFonts w:ascii="David" w:hAnsi="David" w:cs="David"/>
          <w:highlight w:val="yellow"/>
          <w:rPrChange w:id="3310" w:author="מחבר">
            <w:rPr>
              <w:rFonts w:ascii="David" w:hAnsi="David" w:cs="David"/>
            </w:rPr>
          </w:rPrChange>
        </w:rPr>
        <w:t xml:space="preserve">aper-based artifacts play a crucial role in transforming abstract power into </w:t>
      </w:r>
      <w:ins w:id="3311" w:author="מחבר">
        <w:r w:rsidR="00D60BC4" w:rsidRPr="00C573DF">
          <w:rPr>
            <w:rFonts w:ascii="David" w:hAnsi="David" w:cs="David"/>
            <w:highlight w:val="yellow"/>
            <w:rPrChange w:id="3312" w:author="מחבר">
              <w:rPr>
                <w:rFonts w:ascii="David" w:hAnsi="David" w:cs="David"/>
              </w:rPr>
            </w:rPrChange>
          </w:rPr>
          <w:t>a tangible form</w:t>
        </w:r>
      </w:ins>
      <w:del w:id="3313" w:author="מחבר">
        <w:r w:rsidRPr="00C573DF" w:rsidDel="00D60BC4">
          <w:rPr>
            <w:rFonts w:ascii="David" w:hAnsi="David" w:cs="David"/>
            <w:highlight w:val="yellow"/>
            <w:rPrChange w:id="3314" w:author="מחבר">
              <w:rPr>
                <w:rFonts w:ascii="David" w:hAnsi="David" w:cs="David"/>
              </w:rPr>
            </w:rPrChange>
          </w:rPr>
          <w:delText>something</w:delText>
        </w:r>
      </w:del>
      <w:r w:rsidRPr="00C573DF">
        <w:rPr>
          <w:rFonts w:ascii="David" w:hAnsi="David" w:cs="David"/>
          <w:highlight w:val="yellow"/>
          <w:rPrChange w:id="3315" w:author="מחבר">
            <w:rPr>
              <w:rFonts w:ascii="David" w:hAnsi="David" w:cs="David"/>
            </w:rPr>
          </w:rPrChange>
        </w:rPr>
        <w:t xml:space="preserve"> that can be seen, touched, and trusted.</w:t>
      </w:r>
    </w:p>
    <w:p w14:paraId="4862AD68" w14:textId="4B889F3F" w:rsidR="00C573DF" w:rsidRPr="00467CE1" w:rsidDel="00C573DF" w:rsidRDefault="00C573DF" w:rsidP="00F469E9">
      <w:pPr>
        <w:pStyle w:val="groupingentityh3"/>
        <w:spacing w:after="120" w:line="360" w:lineRule="auto"/>
        <w:rPr>
          <w:del w:id="3316" w:author="מחבר"/>
          <w:rFonts w:ascii="David" w:hAnsi="David" w:cs="David"/>
        </w:rPr>
      </w:pPr>
    </w:p>
    <w:p w14:paraId="2E9C96EF" w14:textId="77CBAF85" w:rsidR="008557BF" w:rsidRPr="00467CE1" w:rsidRDefault="008557BF" w:rsidP="00F469E9">
      <w:pPr>
        <w:pStyle w:val="groupingentityh3"/>
        <w:spacing w:after="120" w:line="360" w:lineRule="auto"/>
        <w:rPr>
          <w:rFonts w:ascii="David" w:hAnsi="David" w:cs="David"/>
        </w:rPr>
      </w:pPr>
      <w:r w:rsidRPr="00467CE1">
        <w:rPr>
          <w:rFonts w:ascii="David" w:hAnsi="David" w:cs="David" w:hint="cs"/>
        </w:rPr>
        <w:t>This chapter examines how printed sacred texts function as institutional tools</w:t>
      </w:r>
      <w:ins w:id="3317" w:author="מחבר">
        <w:r w:rsidR="00B30147">
          <w:rPr>
            <w:rFonts w:ascii="David" w:hAnsi="David" w:cs="David"/>
          </w:rPr>
          <w:t xml:space="preserve">, exploring </w:t>
        </w:r>
      </w:ins>
      <w:del w:id="3318" w:author="מחבר">
        <w:r w:rsidRPr="00467CE1" w:rsidDel="00B30147">
          <w:rPr>
            <w:rFonts w:ascii="David" w:hAnsi="David" w:cs="David" w:hint="cs"/>
          </w:rPr>
          <w:delText>—</w:delText>
        </w:r>
      </w:del>
      <w:r w:rsidRPr="00467CE1">
        <w:rPr>
          <w:rFonts w:ascii="David" w:hAnsi="David" w:cs="David" w:hint="cs"/>
        </w:rPr>
        <w:t>how their fixity, materiality, and controlled reproduction have enabled religious authorities to preserve authority across time, even as the surrounding media environment has become increasingly fluid and digital.</w:t>
      </w:r>
    </w:p>
    <w:p w14:paraId="074CE5AE" w14:textId="27C7B875" w:rsidR="00962491" w:rsidRPr="00467CE1" w:rsidRDefault="00962491" w:rsidP="00F469E9">
      <w:pPr>
        <w:pStyle w:val="groupingentityh3"/>
        <w:spacing w:after="120" w:line="360" w:lineRule="auto"/>
        <w:rPr>
          <w:rFonts w:ascii="David" w:hAnsi="David" w:cs="David"/>
        </w:rPr>
      </w:pPr>
      <w:r w:rsidRPr="00467CE1">
        <w:rPr>
          <w:rFonts w:ascii="David" w:hAnsi="David" w:cs="David" w:hint="cs"/>
        </w:rPr>
        <w:t xml:space="preserve">A review of the scholarly literature indicates that </w:t>
      </w:r>
      <w:ins w:id="3319" w:author="מחבר">
        <w:r w:rsidR="00726431">
          <w:rPr>
            <w:rFonts w:ascii="David" w:hAnsi="David" w:cs="David"/>
          </w:rPr>
          <w:t xml:space="preserve">up </w:t>
        </w:r>
      </w:ins>
      <w:r w:rsidRPr="00467CE1">
        <w:rPr>
          <w:rFonts w:ascii="David" w:hAnsi="David" w:cs="David" w:hint="cs"/>
        </w:rPr>
        <w:t>until the 1960s, academic engagement with what came to be known as the “religions of the book”—most notably Judaism, Christianity, and Islam—focused primarily on the textual meaning of sacred scriptures. Rooted in a Protestant intellectual tradition, this approach assumed that reading was a prerequisite for abstract reasoning, spiritual reflection, and religious depth</w:t>
      </w:r>
      <w:r w:rsidR="003614CB" w:rsidRPr="00467CE1">
        <w:rPr>
          <w:rStyle w:val="af3"/>
          <w:rFonts w:ascii="David" w:hAnsi="David" w:cs="David" w:hint="cs"/>
        </w:rPr>
        <w:footnoteReference w:id="98"/>
      </w:r>
      <w:r w:rsidRPr="00467CE1">
        <w:rPr>
          <w:rFonts w:ascii="David" w:hAnsi="David" w:cs="David" w:hint="cs"/>
        </w:rPr>
        <w:t>.</w:t>
      </w:r>
    </w:p>
    <w:p w14:paraId="301C5D68" w14:textId="2C1BB44A" w:rsidR="00CA75B2" w:rsidRDefault="00962491" w:rsidP="00F469E9">
      <w:pPr>
        <w:pStyle w:val="groupingentityh3"/>
        <w:spacing w:after="120" w:line="360" w:lineRule="auto"/>
        <w:rPr>
          <w:ins w:id="3325" w:author="מחבר"/>
          <w:rFonts w:ascii="David" w:hAnsi="David" w:cs="David"/>
        </w:rPr>
      </w:pPr>
      <w:r w:rsidRPr="00467CE1">
        <w:rPr>
          <w:rFonts w:ascii="David" w:hAnsi="David" w:cs="David" w:hint="cs"/>
        </w:rPr>
        <w:t>More recent scholarship in the field of material religion has challenged this assumption, in part by drawing a sharp distinction between textual literacy and ritual practice. Research</w:t>
      </w:r>
      <w:del w:id="3326" w:author="מחבר">
        <w:r w:rsidRPr="00467CE1" w:rsidDel="00194F11">
          <w:rPr>
            <w:rFonts w:ascii="David" w:hAnsi="David" w:cs="David" w:hint="cs"/>
          </w:rPr>
          <w:delText>ers</w:delText>
        </w:r>
      </w:del>
      <w:r w:rsidRPr="00467CE1">
        <w:rPr>
          <w:rFonts w:ascii="David" w:hAnsi="David" w:cs="David" w:hint="cs"/>
        </w:rPr>
        <w:t xml:space="preserve"> </w:t>
      </w:r>
      <w:ins w:id="3327" w:author="מחבר">
        <w:r w:rsidR="00194F11">
          <w:rPr>
            <w:rFonts w:ascii="David" w:hAnsi="David" w:cs="David"/>
          </w:rPr>
          <w:t xml:space="preserve">has </w:t>
        </w:r>
      </w:ins>
      <w:del w:id="3328" w:author="מחבר">
        <w:r w:rsidRPr="00467CE1" w:rsidDel="00194F11">
          <w:rPr>
            <w:rFonts w:ascii="David" w:hAnsi="David" w:cs="David" w:hint="cs"/>
          </w:rPr>
          <w:delText xml:space="preserve">have </w:delText>
        </w:r>
      </w:del>
      <w:r w:rsidRPr="00467CE1">
        <w:rPr>
          <w:rFonts w:ascii="David" w:hAnsi="David" w:cs="David" w:hint="cs"/>
        </w:rPr>
        <w:t xml:space="preserve">shown that sacred books often </w:t>
      </w:r>
      <w:ins w:id="3329" w:author="מחבר">
        <w:r w:rsidR="0053373C">
          <w:rPr>
            <w:rFonts w:ascii="David" w:hAnsi="David" w:cs="David"/>
          </w:rPr>
          <w:t>acquire</w:t>
        </w:r>
        <w:del w:id="3330" w:author="מחבר">
          <w:r w:rsidR="00194F11" w:rsidDel="0053373C">
            <w:rPr>
              <w:rFonts w:ascii="David" w:hAnsi="David" w:cs="David"/>
            </w:rPr>
            <w:delText>take on</w:delText>
          </w:r>
        </w:del>
        <w:r w:rsidR="00194F11">
          <w:rPr>
            <w:rFonts w:ascii="David" w:hAnsi="David" w:cs="David"/>
          </w:rPr>
          <w:t xml:space="preserve"> an</w:t>
        </w:r>
      </w:ins>
      <w:del w:id="3331" w:author="מחבר">
        <w:r w:rsidRPr="00467CE1" w:rsidDel="00194F11">
          <w:rPr>
            <w:rFonts w:ascii="David" w:hAnsi="David" w:cs="David" w:hint="cs"/>
          </w:rPr>
          <w:delText>function as</w:delText>
        </w:r>
      </w:del>
      <w:r w:rsidRPr="00467CE1">
        <w:rPr>
          <w:rFonts w:ascii="David" w:hAnsi="David" w:cs="David" w:hint="cs"/>
        </w:rPr>
        <w:t xml:space="preserve"> iconic </w:t>
      </w:r>
      <w:ins w:id="3332" w:author="מחבר">
        <w:r w:rsidR="00194F11">
          <w:rPr>
            <w:rFonts w:ascii="David" w:hAnsi="David" w:cs="David"/>
          </w:rPr>
          <w:t xml:space="preserve">or reverent status that </w:t>
        </w:r>
        <w:r w:rsidR="0053373C">
          <w:rPr>
            <w:rFonts w:ascii="David" w:hAnsi="David" w:cs="David"/>
          </w:rPr>
          <w:t>confers</w:t>
        </w:r>
        <w:del w:id="3333" w:author="מחבר">
          <w:r w:rsidR="00194F11" w:rsidDel="0053373C">
            <w:rPr>
              <w:rFonts w:ascii="David" w:hAnsi="David" w:cs="David"/>
            </w:rPr>
            <w:delText>carries</w:delText>
          </w:r>
        </w:del>
        <w:r w:rsidR="00194F11">
          <w:rPr>
            <w:rFonts w:ascii="David" w:hAnsi="David" w:cs="David"/>
          </w:rPr>
          <w:t xml:space="preserve"> </w:t>
        </w:r>
      </w:ins>
      <w:del w:id="3334" w:author="מחבר">
        <w:r w:rsidRPr="00467CE1" w:rsidDel="00194F11">
          <w:rPr>
            <w:rFonts w:ascii="David" w:hAnsi="David" w:cs="David" w:hint="cs"/>
          </w:rPr>
          <w:delText xml:space="preserve">objects, carrying </w:delText>
        </w:r>
      </w:del>
      <w:r w:rsidRPr="00467CE1">
        <w:rPr>
          <w:rFonts w:ascii="David" w:hAnsi="David" w:cs="David" w:hint="cs"/>
        </w:rPr>
        <w:t>ritual authority and symbolic weight</w:t>
      </w:r>
      <w:ins w:id="3335" w:author="מחבר">
        <w:r w:rsidR="0053373C">
          <w:rPr>
            <w:rFonts w:ascii="David" w:hAnsi="David" w:cs="David"/>
          </w:rPr>
          <w:t>,</w:t>
        </w:r>
      </w:ins>
      <w:r w:rsidRPr="00467CE1">
        <w:rPr>
          <w:rFonts w:ascii="David" w:hAnsi="David" w:cs="David" w:hint="cs"/>
        </w:rPr>
        <w:t xml:space="preserve"> even within communities with low </w:t>
      </w:r>
      <w:del w:id="3336" w:author="מחבר">
        <w:r w:rsidRPr="00467CE1" w:rsidDel="0053373C">
          <w:rPr>
            <w:rFonts w:ascii="David" w:hAnsi="David" w:cs="David" w:hint="cs"/>
          </w:rPr>
          <w:delText xml:space="preserve">levels of </w:delText>
        </w:r>
      </w:del>
      <w:r w:rsidRPr="00467CE1">
        <w:rPr>
          <w:rFonts w:ascii="David" w:hAnsi="David" w:cs="David" w:hint="cs"/>
        </w:rPr>
        <w:t>literacy</w:t>
      </w:r>
      <w:ins w:id="3337" w:author="מחבר">
        <w:r w:rsidR="00012EEA">
          <w:rPr>
            <w:rFonts w:ascii="David" w:hAnsi="David" w:cs="David"/>
          </w:rPr>
          <w:t xml:space="preserve"> </w:t>
        </w:r>
      </w:ins>
      <w:del w:id="3338" w:author="מחבר">
        <w:r w:rsidRPr="00467CE1" w:rsidDel="00012EEA">
          <w:rPr>
            <w:rFonts w:ascii="David" w:hAnsi="David" w:cs="David" w:hint="cs"/>
          </w:rPr>
          <w:delText>—</w:delText>
        </w:r>
      </w:del>
      <w:r w:rsidRPr="00467CE1">
        <w:rPr>
          <w:rFonts w:ascii="David" w:hAnsi="David" w:cs="David" w:hint="cs"/>
        </w:rPr>
        <w:t xml:space="preserve">or </w:t>
      </w:r>
      <w:del w:id="3339" w:author="מחבר">
        <w:r w:rsidRPr="00467CE1" w:rsidDel="0053373C">
          <w:rPr>
            <w:rFonts w:ascii="David" w:hAnsi="David" w:cs="David" w:hint="cs"/>
          </w:rPr>
          <w:delText xml:space="preserve">no literacy at </w:delText>
        </w:r>
      </w:del>
      <w:ins w:id="3340" w:author="מחבר">
        <w:r w:rsidR="0053373C">
          <w:rPr>
            <w:rFonts w:ascii="David" w:hAnsi="David" w:cs="David"/>
          </w:rPr>
          <w:t xml:space="preserve">that </w:t>
        </w:r>
      </w:ins>
      <w:del w:id="3341" w:author="מחבר">
        <w:r w:rsidRPr="00467CE1" w:rsidDel="0053373C">
          <w:rPr>
            <w:rFonts w:ascii="David" w:hAnsi="David" w:cs="David" w:hint="cs"/>
          </w:rPr>
          <w:delText>all</w:delText>
        </w:r>
      </w:del>
      <w:ins w:id="3342" w:author="מחבר">
        <w:r w:rsidR="0053373C">
          <w:rPr>
            <w:rFonts w:ascii="David" w:hAnsi="David" w:cs="David"/>
          </w:rPr>
          <w:t>are illiterate</w:t>
        </w:r>
        <w:del w:id="3343" w:author="מחבר">
          <w:r w:rsidR="0053373C" w:rsidDel="00B07306">
            <w:rPr>
              <w:rFonts w:ascii="David" w:hAnsi="David" w:cs="David"/>
            </w:rPr>
            <w:delText>.</w:delText>
          </w:r>
        </w:del>
      </w:ins>
      <w:r w:rsidR="00956748" w:rsidRPr="00467CE1">
        <w:rPr>
          <w:rStyle w:val="af3"/>
          <w:rFonts w:ascii="David" w:hAnsi="David" w:cs="David" w:hint="cs"/>
        </w:rPr>
        <w:footnoteReference w:id="99"/>
      </w:r>
      <w:del w:id="3349" w:author="מחבר">
        <w:r w:rsidRPr="00467CE1" w:rsidDel="0053373C">
          <w:rPr>
            <w:rFonts w:ascii="David" w:hAnsi="David" w:cs="David" w:hint="cs"/>
          </w:rPr>
          <w:delText>.</w:delText>
        </w:r>
      </w:del>
      <w:r w:rsidRPr="00467CE1">
        <w:rPr>
          <w:rFonts w:ascii="David" w:hAnsi="David" w:cs="David" w:hint="cs"/>
        </w:rPr>
        <w:t xml:space="preserve"> </w:t>
      </w:r>
      <w:ins w:id="3350" w:author="מחבר">
        <w:r w:rsidR="00B07306">
          <w:rPr>
            <w:rFonts w:ascii="David" w:hAnsi="David" w:cs="David"/>
          </w:rPr>
          <w:t xml:space="preserve">. </w:t>
        </w:r>
      </w:ins>
      <w:r w:rsidRPr="00467CE1">
        <w:rPr>
          <w:rFonts w:ascii="David" w:hAnsi="David" w:cs="David" w:hint="cs"/>
        </w:rPr>
        <w:t xml:space="preserve">In many cases, the significance of these </w:t>
      </w:r>
      <w:del w:id="3351" w:author="מחבר">
        <w:r w:rsidRPr="00467CE1" w:rsidDel="00194F11">
          <w:rPr>
            <w:rFonts w:ascii="David" w:hAnsi="David" w:cs="David" w:hint="cs"/>
          </w:rPr>
          <w:delText>objects</w:delText>
        </w:r>
      </w:del>
      <w:ins w:id="3352" w:author="מחבר">
        <w:r w:rsidR="00194F11">
          <w:rPr>
            <w:rFonts w:ascii="David" w:hAnsi="David" w:cs="David"/>
          </w:rPr>
          <w:t>books</w:t>
        </w:r>
        <w:r w:rsidR="00012EEA">
          <w:rPr>
            <w:rFonts w:ascii="David" w:hAnsi="David" w:cs="David"/>
          </w:rPr>
          <w:t xml:space="preserve"> </w:t>
        </w:r>
        <w:proofErr w:type="gramStart"/>
        <w:r w:rsidR="00012EEA">
          <w:rPr>
            <w:rFonts w:ascii="David" w:hAnsi="David" w:cs="David"/>
          </w:rPr>
          <w:t>lies</w:t>
        </w:r>
        <w:proofErr w:type="gramEnd"/>
        <w:r w:rsidR="00012EEA">
          <w:rPr>
            <w:rFonts w:ascii="David" w:hAnsi="David" w:cs="David"/>
          </w:rPr>
          <w:t xml:space="preserve"> not in </w:t>
        </w:r>
        <w:r w:rsidR="00012EEA" w:rsidRPr="00467CE1">
          <w:rPr>
            <w:rFonts w:ascii="David" w:hAnsi="David" w:cs="David" w:hint="cs"/>
          </w:rPr>
          <w:t>the semantic content of the texts embedded within them</w:t>
        </w:r>
        <w:r w:rsidR="00012EEA">
          <w:rPr>
            <w:rFonts w:ascii="David" w:hAnsi="David" w:cs="David"/>
          </w:rPr>
          <w:t>, but in their</w:t>
        </w:r>
        <w:r w:rsidR="009F3B51">
          <w:rPr>
            <w:rFonts w:ascii="David" w:hAnsi="David" w:cs="David"/>
          </w:rPr>
          <w:t xml:space="preserve"> </w:t>
        </w:r>
        <w:r w:rsidR="00194F11">
          <w:rPr>
            <w:rFonts w:ascii="David" w:hAnsi="David" w:cs="David"/>
          </w:rPr>
          <w:t>ability to resist</w:t>
        </w:r>
      </w:ins>
      <w:del w:id="3353" w:author="מחבר">
        <w:r w:rsidRPr="00467CE1" w:rsidDel="00012EEA">
          <w:rPr>
            <w:rFonts w:ascii="David" w:hAnsi="David" w:cs="David" w:hint="cs"/>
          </w:rPr>
          <w:delText xml:space="preserve"> as highly durable, resistant</w:delText>
        </w:r>
        <w:r w:rsidRPr="00467CE1" w:rsidDel="00194F11">
          <w:rPr>
            <w:rFonts w:ascii="David" w:hAnsi="David" w:cs="David" w:hint="cs"/>
          </w:rPr>
          <w:delText xml:space="preserve"> to</w:delText>
        </w:r>
      </w:del>
      <w:r w:rsidRPr="00467CE1">
        <w:rPr>
          <w:rFonts w:ascii="David" w:hAnsi="David" w:cs="David" w:hint="cs"/>
        </w:rPr>
        <w:t xml:space="preserve"> alteration or contestation, and </w:t>
      </w:r>
      <w:del w:id="3354" w:author="מחבר">
        <w:r w:rsidRPr="00467CE1" w:rsidDel="00012EEA">
          <w:rPr>
            <w:rFonts w:ascii="David" w:hAnsi="David" w:cs="David" w:hint="cs"/>
          </w:rPr>
          <w:delText>used</w:delText>
        </w:r>
      </w:del>
      <w:ins w:id="3355" w:author="מחבר">
        <w:r w:rsidR="00194F11">
          <w:rPr>
            <w:rFonts w:ascii="David" w:hAnsi="David" w:cs="David"/>
          </w:rPr>
          <w:t xml:space="preserve">to be </w:t>
        </w:r>
        <w:r w:rsidR="009F3B51">
          <w:rPr>
            <w:rFonts w:ascii="David" w:hAnsi="David" w:cs="David"/>
          </w:rPr>
          <w:t>deployed in</w:t>
        </w:r>
      </w:ins>
      <w:del w:id="3356" w:author="מחבר">
        <w:r w:rsidRPr="00467CE1" w:rsidDel="00012EEA">
          <w:rPr>
            <w:rFonts w:ascii="David" w:hAnsi="David" w:cs="David" w:hint="cs"/>
          </w:rPr>
          <w:delText xml:space="preserve"> </w:delText>
        </w:r>
        <w:r w:rsidRPr="00467CE1" w:rsidDel="009F3B51">
          <w:rPr>
            <w:rFonts w:ascii="David" w:hAnsi="David" w:cs="David" w:hint="cs"/>
          </w:rPr>
          <w:delText>in</w:delText>
        </w:r>
      </w:del>
      <w:r w:rsidRPr="00467CE1">
        <w:rPr>
          <w:rFonts w:ascii="David" w:hAnsi="David" w:cs="David" w:hint="cs"/>
        </w:rPr>
        <w:t xml:space="preserve"> ways </w:t>
      </w:r>
      <w:del w:id="3357" w:author="מחבר">
        <w:r w:rsidRPr="00467CE1" w:rsidDel="00FB592B">
          <w:rPr>
            <w:rFonts w:ascii="David" w:hAnsi="David" w:cs="David" w:hint="cs"/>
          </w:rPr>
          <w:delText xml:space="preserve">unique to </w:delText>
        </w:r>
      </w:del>
      <w:r w:rsidRPr="00467CE1">
        <w:rPr>
          <w:rFonts w:ascii="David" w:hAnsi="David" w:cs="David" w:hint="cs"/>
        </w:rPr>
        <w:t>specific</w:t>
      </w:r>
      <w:ins w:id="3358" w:author="מחבר">
        <w:r w:rsidR="00194F11">
          <w:rPr>
            <w:rFonts w:ascii="David" w:hAnsi="David" w:cs="David"/>
          </w:rPr>
          <w:t xml:space="preserve"> to </w:t>
        </w:r>
      </w:ins>
      <w:del w:id="3359" w:author="מחבר">
        <w:r w:rsidRPr="00467CE1" w:rsidDel="00194F11">
          <w:rPr>
            <w:rFonts w:ascii="David" w:hAnsi="David" w:cs="David" w:hint="cs"/>
          </w:rPr>
          <w:delText xml:space="preserve"> </w:delText>
        </w:r>
      </w:del>
      <w:r w:rsidRPr="00467CE1">
        <w:rPr>
          <w:rFonts w:ascii="David" w:hAnsi="David" w:cs="David" w:hint="cs"/>
        </w:rPr>
        <w:t xml:space="preserve">places and </w:t>
      </w:r>
      <w:ins w:id="3360" w:author="מחבר">
        <w:r w:rsidR="00012EEA">
          <w:rPr>
            <w:rFonts w:ascii="David" w:hAnsi="David" w:cs="David"/>
          </w:rPr>
          <w:t xml:space="preserve">times. </w:t>
        </w:r>
      </w:ins>
      <w:del w:id="3361" w:author="מחבר">
        <w:r w:rsidRPr="00467CE1" w:rsidDel="00012EEA">
          <w:rPr>
            <w:rFonts w:ascii="David" w:hAnsi="David" w:cs="David" w:hint="cs"/>
          </w:rPr>
          <w:delText>moments far exceeds the semantic content of the texts embedded within them.</w:delText>
        </w:r>
      </w:del>
    </w:p>
    <w:p w14:paraId="136E3F7E" w14:textId="60EC0CA2" w:rsidR="00962491" w:rsidRPr="00467CE1" w:rsidRDefault="00962491" w:rsidP="00F469E9">
      <w:pPr>
        <w:pStyle w:val="groupingentityh3"/>
        <w:spacing w:after="120" w:line="360" w:lineRule="auto"/>
        <w:rPr>
          <w:rFonts w:ascii="David" w:hAnsi="David" w:cs="David"/>
        </w:rPr>
      </w:pPr>
      <w:r w:rsidRPr="00467CE1">
        <w:rPr>
          <w:rFonts w:ascii="David" w:hAnsi="David" w:cs="David" w:hint="cs"/>
        </w:rPr>
        <w:t>This form of material authority is evident in both historical and contemporary practices. In biblical narratives, sacred texts are depicted as powerful objects in moments of crisis</w:t>
      </w:r>
      <w:ins w:id="3362" w:author="מחבר">
        <w:r w:rsidR="00E62134">
          <w:rPr>
            <w:rFonts w:ascii="David" w:hAnsi="David" w:cs="David"/>
          </w:rPr>
          <w:t xml:space="preserve">. </w:t>
        </w:r>
      </w:ins>
      <w:del w:id="3363" w:author="מחבר">
        <w:r w:rsidRPr="00467CE1" w:rsidDel="00E62134">
          <w:rPr>
            <w:rFonts w:ascii="David" w:hAnsi="David" w:cs="David" w:hint="cs"/>
          </w:rPr>
          <w:delText>: u</w:delText>
        </w:r>
      </w:del>
      <w:ins w:id="3364" w:author="מחבר">
        <w:r w:rsidR="00E62134">
          <w:rPr>
            <w:rFonts w:ascii="David" w:hAnsi="David" w:cs="David"/>
          </w:rPr>
          <w:t>U</w:t>
        </w:r>
      </w:ins>
      <w:r w:rsidRPr="00467CE1">
        <w:rPr>
          <w:rFonts w:ascii="David" w:hAnsi="David" w:cs="David" w:hint="cs"/>
        </w:rPr>
        <w:t xml:space="preserve">nlike neighboring cultures, which brought idols onto the battlefield, the leaders of Israel and Judah </w:t>
      </w:r>
      <w:r w:rsidRPr="00467CE1">
        <w:rPr>
          <w:rFonts w:ascii="David" w:hAnsi="David" w:cs="David" w:hint="cs"/>
        </w:rPr>
        <w:lastRenderedPageBreak/>
        <w:t>carried the Ark of the Covenant</w:t>
      </w:r>
      <w:ins w:id="3365" w:author="מחבר">
        <w:r w:rsidR="005969F0">
          <w:rPr>
            <w:rFonts w:ascii="David" w:hAnsi="David" w:cs="David"/>
          </w:rPr>
          <w:t xml:space="preserve">, </w:t>
        </w:r>
      </w:ins>
      <w:del w:id="3366" w:author="מחבר">
        <w:r w:rsidRPr="00467CE1" w:rsidDel="005969F0">
          <w:rPr>
            <w:rFonts w:ascii="David" w:hAnsi="David" w:cs="David" w:hint="cs"/>
          </w:rPr>
          <w:delText>—</w:delText>
        </w:r>
      </w:del>
      <w:r w:rsidRPr="00467CE1">
        <w:rPr>
          <w:rFonts w:ascii="David" w:hAnsi="David" w:cs="David" w:hint="cs"/>
        </w:rPr>
        <w:t>containing tablets and sacred writings</w:t>
      </w:r>
      <w:ins w:id="3367" w:author="מחבר">
        <w:r w:rsidR="005969F0">
          <w:rPr>
            <w:rFonts w:ascii="David" w:hAnsi="David" w:cs="David"/>
          </w:rPr>
          <w:t>,</w:t>
        </w:r>
      </w:ins>
      <w:del w:id="3368" w:author="מחבר">
        <w:r w:rsidRPr="00467CE1" w:rsidDel="005969F0">
          <w:rPr>
            <w:rFonts w:ascii="David" w:hAnsi="David" w:cs="David" w:hint="cs"/>
          </w:rPr>
          <w:delText>—</w:delText>
        </w:r>
      </w:del>
      <w:ins w:id="3369" w:author="מחבר">
        <w:r w:rsidR="005969F0">
          <w:rPr>
            <w:rFonts w:ascii="David" w:hAnsi="David" w:cs="David"/>
          </w:rPr>
          <w:t xml:space="preserve"> </w:t>
        </w:r>
      </w:ins>
      <w:r w:rsidRPr="00467CE1">
        <w:rPr>
          <w:rFonts w:ascii="David" w:hAnsi="David" w:cs="David" w:hint="cs"/>
        </w:rPr>
        <w:t>as a material embodiment of divine presence</w:t>
      </w:r>
      <w:r w:rsidR="00956748" w:rsidRPr="00467CE1">
        <w:rPr>
          <w:rStyle w:val="af3"/>
          <w:rFonts w:ascii="David" w:hAnsi="David" w:cs="David" w:hint="cs"/>
          <w:rtl/>
        </w:rPr>
        <w:footnoteReference w:id="100"/>
      </w:r>
      <w:ins w:id="3379" w:author="מחבר">
        <w:r w:rsidR="00E62134">
          <w:rPr>
            <w:rFonts w:ascii="David" w:hAnsi="David" w:cs="David"/>
          </w:rPr>
          <w:t>.</w:t>
        </w:r>
      </w:ins>
    </w:p>
    <w:p w14:paraId="07869207" w14:textId="60288555" w:rsidR="00962491" w:rsidDel="00226E2F" w:rsidRDefault="00962491">
      <w:pPr>
        <w:pStyle w:val="groupingentityh3"/>
        <w:spacing w:after="120" w:line="360" w:lineRule="auto"/>
        <w:rPr>
          <w:del w:id="3380" w:author="מחבר"/>
          <w:rFonts w:ascii="David" w:hAnsi="David" w:cs="David"/>
        </w:rPr>
      </w:pPr>
      <w:r w:rsidRPr="00467CE1">
        <w:rPr>
          <w:rFonts w:ascii="David" w:hAnsi="David" w:cs="David" w:hint="cs"/>
        </w:rPr>
        <w:t xml:space="preserve">Such practices are not </w:t>
      </w:r>
      <w:ins w:id="3381" w:author="מחבר">
        <w:r w:rsidR="005969F0">
          <w:rPr>
            <w:rFonts w:ascii="David" w:hAnsi="David" w:cs="David"/>
          </w:rPr>
          <w:t xml:space="preserve">only </w:t>
        </w:r>
      </w:ins>
      <w:r w:rsidRPr="00467CE1">
        <w:rPr>
          <w:rFonts w:ascii="David" w:hAnsi="David" w:cs="David" w:hint="cs"/>
        </w:rPr>
        <w:t xml:space="preserve">confined to the past. Even today, in many religious traditions, sacred books </w:t>
      </w:r>
      <w:del w:id="3382" w:author="מחבר">
        <w:r w:rsidRPr="00467CE1" w:rsidDel="008E78E3">
          <w:rPr>
            <w:rFonts w:ascii="David" w:hAnsi="David" w:cs="David" w:hint="cs"/>
          </w:rPr>
          <w:delText>continue to be</w:delText>
        </w:r>
      </w:del>
      <w:ins w:id="3383" w:author="מחבר">
        <w:r w:rsidR="008E78E3">
          <w:rPr>
            <w:rFonts w:ascii="David" w:hAnsi="David" w:cs="David"/>
          </w:rPr>
          <w:t>are still</w:t>
        </w:r>
      </w:ins>
      <w:r w:rsidRPr="00467CE1">
        <w:rPr>
          <w:rFonts w:ascii="David" w:hAnsi="David" w:cs="David" w:hint="cs"/>
        </w:rPr>
        <w:t xml:space="preserve"> treated as sanctified physical objects. </w:t>
      </w:r>
      <w:ins w:id="3384" w:author="מחבר">
        <w:r w:rsidR="00273D3A">
          <w:rPr>
            <w:rFonts w:ascii="David" w:hAnsi="David" w:cs="David"/>
          </w:rPr>
          <w:t>B</w:t>
        </w:r>
        <w:r w:rsidR="00273D3A" w:rsidRPr="00467CE1">
          <w:rPr>
            <w:rFonts w:ascii="David" w:hAnsi="David" w:cs="David" w:hint="cs"/>
          </w:rPr>
          <w:t>odily contact with</w:t>
        </w:r>
        <w:r w:rsidR="00273D3A">
          <w:rPr>
            <w:rFonts w:ascii="David" w:hAnsi="David" w:cs="David"/>
          </w:rPr>
          <w:t xml:space="preserve"> </w:t>
        </w:r>
        <w:r w:rsidR="00226E2F">
          <w:rPr>
            <w:rFonts w:ascii="David" w:hAnsi="David" w:cs="David"/>
          </w:rPr>
          <w:t>such</w:t>
        </w:r>
        <w:r w:rsidR="00273D3A">
          <w:rPr>
            <w:rFonts w:ascii="David" w:hAnsi="David" w:cs="David"/>
          </w:rPr>
          <w:t xml:space="preserve"> books</w:t>
        </w:r>
        <w:r w:rsidR="00273D3A" w:rsidRPr="00467CE1">
          <w:rPr>
            <w:rFonts w:ascii="David" w:hAnsi="David" w:cs="David" w:hint="cs"/>
          </w:rPr>
          <w:t xml:space="preserve"> </w:t>
        </w:r>
        <w:r w:rsidR="000711B8">
          <w:rPr>
            <w:rFonts w:ascii="David" w:hAnsi="David" w:cs="David"/>
          </w:rPr>
          <w:t>provides a</w:t>
        </w:r>
        <w:r w:rsidR="00273D3A" w:rsidRPr="00467CE1">
          <w:rPr>
            <w:rFonts w:ascii="David" w:hAnsi="David" w:cs="David" w:hint="cs"/>
          </w:rPr>
          <w:t xml:space="preserve"> </w:t>
        </w:r>
        <w:r w:rsidR="000711B8">
          <w:rPr>
            <w:rFonts w:ascii="David" w:hAnsi="David" w:cs="David"/>
          </w:rPr>
          <w:t xml:space="preserve">meaningful experience that is not </w:t>
        </w:r>
        <w:r w:rsidR="00273D3A" w:rsidRPr="00467CE1">
          <w:rPr>
            <w:rFonts w:ascii="David" w:hAnsi="David" w:cs="David" w:hint="cs"/>
          </w:rPr>
          <w:t>necessarily depend</w:t>
        </w:r>
        <w:r w:rsidR="000711B8">
          <w:rPr>
            <w:rFonts w:ascii="David" w:hAnsi="David" w:cs="David"/>
          </w:rPr>
          <w:t>ent</w:t>
        </w:r>
        <w:r w:rsidR="00273D3A" w:rsidRPr="00467CE1">
          <w:rPr>
            <w:rFonts w:ascii="David" w:hAnsi="David" w:cs="David" w:hint="cs"/>
          </w:rPr>
          <w:t xml:space="preserve"> on textual interpretation.</w:t>
        </w:r>
        <w:r w:rsidR="00273D3A">
          <w:rPr>
            <w:rFonts w:ascii="David" w:hAnsi="David" w:cs="David"/>
          </w:rPr>
          <w:t xml:space="preserve"> </w:t>
        </w:r>
      </w:ins>
      <w:r w:rsidRPr="00467CE1">
        <w:rPr>
          <w:rFonts w:ascii="David" w:hAnsi="David" w:cs="David" w:hint="cs"/>
        </w:rPr>
        <w:t xml:space="preserve">From a media-ecological perspective, these rituals illustrate the enduring power of material media in </w:t>
      </w:r>
      <w:ins w:id="3385" w:author="מחבר">
        <w:r w:rsidR="00226E2F">
          <w:rPr>
            <w:rFonts w:ascii="David" w:hAnsi="David" w:cs="David"/>
          </w:rPr>
          <w:t>the</w:t>
        </w:r>
      </w:ins>
      <w:del w:id="3386" w:author="מחבר">
        <w:r w:rsidRPr="00467CE1" w:rsidDel="00226E2F">
          <w:rPr>
            <w:rFonts w:ascii="David" w:hAnsi="David" w:cs="David" w:hint="cs"/>
          </w:rPr>
          <w:delText>a</w:delText>
        </w:r>
      </w:del>
      <w:r w:rsidRPr="00467CE1">
        <w:rPr>
          <w:rFonts w:ascii="David" w:hAnsi="David" w:cs="David" w:hint="cs"/>
        </w:rPr>
        <w:t xml:space="preserve"> digital age</w:t>
      </w:r>
      <w:ins w:id="3387" w:author="מחבר">
        <w:r w:rsidR="00273D3A">
          <w:rPr>
            <w:rFonts w:ascii="David" w:hAnsi="David" w:cs="David"/>
          </w:rPr>
          <w:t>.</w:t>
        </w:r>
      </w:ins>
      <w:del w:id="3388" w:author="מחבר">
        <w:r w:rsidRPr="00467CE1" w:rsidDel="00273D3A">
          <w:rPr>
            <w:rFonts w:ascii="David" w:hAnsi="David" w:cs="David" w:hint="cs"/>
          </w:rPr>
          <w:delText>,</w:delText>
        </w:r>
      </w:del>
      <w:ins w:id="3389" w:author="מחבר">
        <w:r w:rsidR="00273D3A">
          <w:rPr>
            <w:rFonts w:ascii="David" w:hAnsi="David" w:cs="David"/>
          </w:rPr>
          <w:t xml:space="preserve"> </w:t>
        </w:r>
      </w:ins>
      <w:del w:id="3390" w:author="מחבר">
        <w:r w:rsidRPr="00467CE1" w:rsidDel="00273D3A">
          <w:rPr>
            <w:rFonts w:ascii="David" w:hAnsi="David" w:cs="David" w:hint="cs"/>
          </w:rPr>
          <w:delText xml:space="preserve"> in which bodily contact with an object can generate meaning that does not necessarily depend on textual interpretation.</w:delText>
        </w:r>
      </w:del>
    </w:p>
    <w:p w14:paraId="14FDFF08" w14:textId="77777777" w:rsidR="00226E2F" w:rsidRPr="00467CE1" w:rsidRDefault="00226E2F" w:rsidP="00F469E9">
      <w:pPr>
        <w:pStyle w:val="groupingentityh3"/>
        <w:spacing w:after="120" w:line="360" w:lineRule="auto"/>
        <w:rPr>
          <w:ins w:id="3391" w:author="מחבר"/>
          <w:rFonts w:ascii="David" w:hAnsi="David" w:cs="David"/>
        </w:rPr>
      </w:pPr>
    </w:p>
    <w:p w14:paraId="509CD46F" w14:textId="2A466A08" w:rsidR="00962491" w:rsidRPr="00467CE1" w:rsidDel="00C1691E" w:rsidRDefault="00962491">
      <w:pPr>
        <w:pStyle w:val="groupingentityh3"/>
        <w:spacing w:after="120" w:line="360" w:lineRule="auto"/>
        <w:rPr>
          <w:del w:id="3392" w:author="מחבר"/>
          <w:rFonts w:ascii="David" w:hAnsi="David" w:cs="David"/>
        </w:rPr>
      </w:pPr>
      <w:r w:rsidRPr="00467CE1">
        <w:rPr>
          <w:rFonts w:ascii="David" w:hAnsi="David" w:cs="David" w:hint="cs"/>
        </w:rPr>
        <w:t xml:space="preserve">A particularly clear example </w:t>
      </w:r>
      <w:ins w:id="3393" w:author="מחבר">
        <w:r w:rsidR="00CE71D8">
          <w:rPr>
            <w:rFonts w:ascii="David" w:hAnsi="David" w:cs="David"/>
          </w:rPr>
          <w:t xml:space="preserve">of </w:t>
        </w:r>
        <w:r w:rsidR="00CE71D8" w:rsidRPr="00467CE1">
          <w:rPr>
            <w:rFonts w:ascii="David" w:hAnsi="David" w:cs="David" w:hint="cs"/>
          </w:rPr>
          <w:t>material authority</w:t>
        </w:r>
        <w:r w:rsidR="00CE71D8">
          <w:rPr>
            <w:rFonts w:ascii="David" w:hAnsi="David" w:cs="David"/>
          </w:rPr>
          <w:t xml:space="preserve"> operating independent of </w:t>
        </w:r>
        <w:r w:rsidR="00CE71D8" w:rsidRPr="00467CE1">
          <w:rPr>
            <w:rFonts w:ascii="David" w:hAnsi="David" w:cs="David" w:hint="cs"/>
          </w:rPr>
          <w:t>semantic content</w:t>
        </w:r>
        <w:r w:rsidR="00CE71D8">
          <w:rPr>
            <w:rFonts w:ascii="David" w:hAnsi="David" w:cs="David"/>
          </w:rPr>
          <w:t xml:space="preserve"> </w:t>
        </w:r>
      </w:ins>
      <w:r w:rsidRPr="00467CE1">
        <w:rPr>
          <w:rFonts w:ascii="David" w:hAnsi="David" w:cs="David" w:hint="cs"/>
        </w:rPr>
        <w:t>is the Jewish ritual of laying tefillin</w:t>
      </w:r>
      <w:r w:rsidR="00F1007C" w:rsidRPr="00467CE1">
        <w:rPr>
          <w:rStyle w:val="af3"/>
          <w:rFonts w:ascii="David" w:hAnsi="David" w:cs="David" w:hint="cs"/>
        </w:rPr>
        <w:footnoteReference w:id="101"/>
      </w:r>
      <w:r w:rsidRPr="00467CE1">
        <w:rPr>
          <w:rFonts w:ascii="David" w:hAnsi="David" w:cs="David" w:hint="cs"/>
        </w:rPr>
        <w:t>. Although the small boxes contain biblical passages, the ritual does not depend on reading or understanding the text. Instead, it relies on the object’s material presence—its weight, texture, and physical resistance—to evoke an emotional and sensory connection with what is understood as embodied divine authority</w:t>
      </w:r>
      <w:del w:id="3400" w:author="מחבר">
        <w:r w:rsidRPr="00467CE1" w:rsidDel="00972099">
          <w:rPr>
            <w:rFonts w:ascii="David" w:hAnsi="David" w:cs="David" w:hint="cs"/>
          </w:rPr>
          <w:delText>.</w:delText>
        </w:r>
        <w:r w:rsidR="00B26D8C" w:rsidRPr="00467CE1" w:rsidDel="00972099">
          <w:rPr>
            <w:rStyle w:val="af3"/>
            <w:rFonts w:ascii="David" w:hAnsi="David" w:cs="David" w:hint="cs"/>
          </w:rPr>
          <w:delText xml:space="preserve"> </w:delText>
        </w:r>
      </w:del>
      <w:r w:rsidR="00B26D8C" w:rsidRPr="00467CE1">
        <w:rPr>
          <w:rStyle w:val="af3"/>
          <w:rFonts w:ascii="David" w:hAnsi="David" w:cs="David" w:hint="cs"/>
        </w:rPr>
        <w:footnoteReference w:id="102"/>
      </w:r>
      <w:ins w:id="3409" w:author="מחבר">
        <w:del w:id="3410" w:author="מחבר">
          <w:r w:rsidR="00C1691E" w:rsidDel="00972099">
            <w:rPr>
              <w:rFonts w:ascii="David" w:hAnsi="David" w:cs="David"/>
            </w:rPr>
            <w:delText xml:space="preserve"> </w:delText>
          </w:r>
        </w:del>
        <w:r w:rsidR="00972099">
          <w:rPr>
            <w:rFonts w:ascii="David" w:hAnsi="David" w:cs="David"/>
          </w:rPr>
          <w:t xml:space="preserve">. </w:t>
        </w:r>
        <w:r w:rsidR="00C1691E">
          <w:rPr>
            <w:rFonts w:ascii="David" w:hAnsi="David" w:cs="David"/>
          </w:rPr>
          <w:t xml:space="preserve">Another Jewish tradition is </w:t>
        </w:r>
      </w:ins>
    </w:p>
    <w:p w14:paraId="1F5E27B6" w14:textId="1A146E02" w:rsidR="00962491" w:rsidRPr="00467CE1" w:rsidRDefault="00962491" w:rsidP="00F469E9">
      <w:pPr>
        <w:pStyle w:val="groupingentityh3"/>
        <w:spacing w:after="120" w:line="360" w:lineRule="auto"/>
        <w:rPr>
          <w:rFonts w:ascii="David" w:hAnsi="David" w:cs="David"/>
        </w:rPr>
      </w:pPr>
      <w:del w:id="3411" w:author="מחבר">
        <w:r w:rsidRPr="00467CE1" w:rsidDel="00C1691E">
          <w:rPr>
            <w:rFonts w:ascii="David" w:hAnsi="David" w:cs="David" w:hint="cs"/>
          </w:rPr>
          <w:delText xml:space="preserve">or </w:delText>
        </w:r>
      </w:del>
      <w:r w:rsidRPr="00467CE1">
        <w:rPr>
          <w:rFonts w:ascii="David" w:hAnsi="David" w:cs="David" w:hint="cs"/>
        </w:rPr>
        <w:t xml:space="preserve">embracing the Torah scroll during communal rituals. </w:t>
      </w:r>
      <w:ins w:id="3412" w:author="מחבר">
        <w:r w:rsidR="00C1691E">
          <w:rPr>
            <w:rFonts w:ascii="David" w:hAnsi="David" w:cs="David"/>
          </w:rPr>
          <w:t xml:space="preserve">Similar to laying tefillin, </w:t>
        </w:r>
      </w:ins>
      <w:del w:id="3413" w:author="מחבר">
        <w:r w:rsidRPr="00467CE1" w:rsidDel="00C1691E">
          <w:rPr>
            <w:rFonts w:ascii="David" w:hAnsi="David" w:cs="David" w:hint="cs"/>
          </w:rPr>
          <w:delText xml:space="preserve">In these cases, </w:delText>
        </w:r>
      </w:del>
      <w:r w:rsidRPr="00467CE1">
        <w:rPr>
          <w:rFonts w:ascii="David" w:hAnsi="David" w:cs="David" w:hint="cs"/>
        </w:rPr>
        <w:t>authority and emotional attachment are</w:t>
      </w:r>
      <w:ins w:id="3414" w:author="מחבר">
        <w:r w:rsidR="007D69A5">
          <w:rPr>
            <w:rFonts w:ascii="David" w:hAnsi="David" w:cs="David"/>
          </w:rPr>
          <w:t xml:space="preserve"> primarily located in </w:t>
        </w:r>
      </w:ins>
      <w:del w:id="3415" w:author="מחבר">
        <w:r w:rsidRPr="00467CE1" w:rsidDel="007D69A5">
          <w:rPr>
            <w:rFonts w:ascii="David" w:hAnsi="David" w:cs="David" w:hint="cs"/>
          </w:rPr>
          <w:delText xml:space="preserve"> directed not primarily toward the text as content, but toward </w:delText>
        </w:r>
      </w:del>
      <w:r w:rsidRPr="00467CE1">
        <w:rPr>
          <w:rFonts w:ascii="David" w:hAnsi="David" w:cs="David" w:hint="cs"/>
        </w:rPr>
        <w:t>the sanctified object</w:t>
      </w:r>
      <w:ins w:id="3416" w:author="מחבר">
        <w:r w:rsidR="001076B3">
          <w:rPr>
            <w:rFonts w:ascii="David" w:hAnsi="David" w:cs="David"/>
          </w:rPr>
          <w:t>, serving</w:t>
        </w:r>
      </w:ins>
      <w:r w:rsidRPr="00467CE1">
        <w:rPr>
          <w:rFonts w:ascii="David" w:hAnsi="David" w:cs="David" w:hint="cs"/>
        </w:rPr>
        <w:t xml:space="preserve"> as a material anchor of belief</w:t>
      </w:r>
      <w:ins w:id="3417" w:author="מחבר">
        <w:r w:rsidR="007D69A5">
          <w:rPr>
            <w:rFonts w:ascii="David" w:hAnsi="David" w:cs="David"/>
          </w:rPr>
          <w:t xml:space="preserve">, rather than in </w:t>
        </w:r>
      </w:ins>
      <w:del w:id="3418" w:author="מחבר">
        <w:r w:rsidRPr="00467CE1" w:rsidDel="00C1691E">
          <w:rPr>
            <w:rFonts w:ascii="David" w:hAnsi="David" w:cs="David" w:hint="cs"/>
          </w:rPr>
          <w:delText>—a role that digital media struggle to replicate</w:delText>
        </w:r>
        <w:r w:rsidRPr="00467CE1" w:rsidDel="007D69A5">
          <w:rPr>
            <w:rFonts w:ascii="David" w:hAnsi="David" w:cs="David" w:hint="cs"/>
          </w:rPr>
          <w:delText>.</w:delText>
        </w:r>
      </w:del>
      <w:ins w:id="3419" w:author="מחבר">
        <w:r w:rsidR="007D69A5">
          <w:rPr>
            <w:rFonts w:ascii="David" w:hAnsi="David" w:cs="David"/>
          </w:rPr>
          <w:t>textual content.</w:t>
        </w:r>
      </w:ins>
    </w:p>
    <w:p w14:paraId="2D3DCBF2" w14:textId="40796B15" w:rsidR="004D11FE" w:rsidRPr="00467CE1" w:rsidRDefault="00AB6F75" w:rsidP="00F469E9">
      <w:pPr>
        <w:pStyle w:val="groupingentityh3"/>
        <w:spacing w:after="120" w:line="360" w:lineRule="auto"/>
        <w:rPr>
          <w:rFonts w:ascii="David" w:hAnsi="David" w:cs="David"/>
        </w:rPr>
      </w:pPr>
      <w:r w:rsidRPr="00467CE1">
        <w:rPr>
          <w:rFonts w:ascii="David" w:hAnsi="David" w:cs="David" w:hint="cs"/>
        </w:rPr>
        <w:t>The</w:t>
      </w:r>
      <w:r w:rsidR="004D11FE" w:rsidRPr="00467CE1">
        <w:rPr>
          <w:rFonts w:ascii="David" w:hAnsi="David" w:cs="David" w:hint="cs"/>
        </w:rPr>
        <w:t xml:space="preserve"> significance of sacred books as physical objects </w:t>
      </w:r>
      <w:ins w:id="3420" w:author="מחבר">
        <w:r w:rsidR="00D57296">
          <w:rPr>
            <w:rFonts w:ascii="David" w:hAnsi="David" w:cs="David"/>
          </w:rPr>
          <w:t xml:space="preserve">also </w:t>
        </w:r>
        <w:r w:rsidR="003139A2">
          <w:rPr>
            <w:rFonts w:ascii="David" w:hAnsi="David" w:cs="David"/>
          </w:rPr>
          <w:t xml:space="preserve">extends beyond </w:t>
        </w:r>
      </w:ins>
      <w:del w:id="3421" w:author="מחבר">
        <w:r w:rsidR="004D11FE" w:rsidRPr="00467CE1" w:rsidDel="00C1691E">
          <w:rPr>
            <w:rFonts w:ascii="David" w:hAnsi="David" w:cs="David" w:hint="cs"/>
          </w:rPr>
          <w:delText xml:space="preserve">is not confined to </w:delText>
        </w:r>
      </w:del>
      <w:r w:rsidR="004D11FE" w:rsidRPr="00467CE1">
        <w:rPr>
          <w:rFonts w:ascii="David" w:hAnsi="David" w:cs="David" w:hint="cs"/>
        </w:rPr>
        <w:t xml:space="preserve">formal rituals </w:t>
      </w:r>
      <w:ins w:id="3422" w:author="מחבר">
        <w:r w:rsidR="003139A2">
          <w:rPr>
            <w:rFonts w:ascii="David" w:hAnsi="David" w:cs="David"/>
          </w:rPr>
          <w:t>and</w:t>
        </w:r>
      </w:ins>
      <w:del w:id="3423" w:author="מחבר">
        <w:r w:rsidR="004D11FE" w:rsidRPr="00467CE1" w:rsidDel="003139A2">
          <w:rPr>
            <w:rFonts w:ascii="David" w:hAnsi="David" w:cs="David" w:hint="cs"/>
          </w:rPr>
          <w:delText xml:space="preserve">or </w:delText>
        </w:r>
      </w:del>
      <w:ins w:id="3424" w:author="מחבר">
        <w:r w:rsidR="003139A2">
          <w:rPr>
            <w:rFonts w:ascii="David" w:hAnsi="David" w:cs="David"/>
          </w:rPr>
          <w:t xml:space="preserve"> </w:t>
        </w:r>
      </w:ins>
      <w:r w:rsidR="004D11FE" w:rsidRPr="00467CE1">
        <w:rPr>
          <w:rFonts w:ascii="David" w:hAnsi="David" w:cs="David" w:hint="cs"/>
        </w:rPr>
        <w:t>institutional settings</w:t>
      </w:r>
      <w:ins w:id="3425" w:author="מחבר">
        <w:r w:rsidR="003139A2">
          <w:rPr>
            <w:rFonts w:ascii="David" w:hAnsi="David" w:cs="David"/>
          </w:rPr>
          <w:t xml:space="preserve">, </w:t>
        </w:r>
      </w:ins>
      <w:del w:id="3426" w:author="מחבר">
        <w:r w:rsidR="004D11FE" w:rsidRPr="00467CE1" w:rsidDel="003139A2">
          <w:rPr>
            <w:rFonts w:ascii="David" w:hAnsi="David" w:cs="David" w:hint="cs"/>
          </w:rPr>
          <w:delText xml:space="preserve">; it also </w:delText>
        </w:r>
      </w:del>
      <w:ins w:id="3427" w:author="מחבר">
        <w:r w:rsidR="00D57296">
          <w:rPr>
            <w:rFonts w:ascii="David" w:hAnsi="David" w:cs="David"/>
          </w:rPr>
          <w:t xml:space="preserve">and </w:t>
        </w:r>
      </w:ins>
      <w:r w:rsidR="004D11FE" w:rsidRPr="00467CE1">
        <w:rPr>
          <w:rFonts w:ascii="David" w:hAnsi="David" w:cs="David" w:hint="cs"/>
        </w:rPr>
        <w:t>permeates everyday practices.</w:t>
      </w:r>
    </w:p>
    <w:p w14:paraId="59F2EBF5" w14:textId="21272D1F" w:rsidR="00915570" w:rsidRPr="00467CE1" w:rsidRDefault="00915570" w:rsidP="00F469E9">
      <w:pPr>
        <w:pStyle w:val="groupingentityh3"/>
        <w:spacing w:after="120" w:line="360" w:lineRule="auto"/>
        <w:rPr>
          <w:rFonts w:ascii="David" w:hAnsi="David" w:cs="David"/>
        </w:rPr>
      </w:pPr>
      <w:r w:rsidRPr="00467CE1">
        <w:rPr>
          <w:rFonts w:ascii="David" w:hAnsi="David" w:cs="David" w:hint="cs"/>
        </w:rPr>
        <w:t xml:space="preserve">Viewing the book </w:t>
      </w:r>
      <w:ins w:id="3428" w:author="מחבר">
        <w:r w:rsidR="00D57296" w:rsidRPr="00467CE1">
          <w:rPr>
            <w:rFonts w:ascii="David" w:hAnsi="David" w:cs="David" w:hint="cs"/>
          </w:rPr>
          <w:t xml:space="preserve">as a ritualized object </w:t>
        </w:r>
        <w:r w:rsidR="00D57296">
          <w:rPr>
            <w:rFonts w:ascii="David" w:hAnsi="David" w:cs="David"/>
          </w:rPr>
          <w:t xml:space="preserve">rather than </w:t>
        </w:r>
      </w:ins>
      <w:del w:id="3429" w:author="מחבר">
        <w:r w:rsidRPr="00467CE1" w:rsidDel="00D57296">
          <w:rPr>
            <w:rFonts w:ascii="David" w:hAnsi="David" w:cs="David" w:hint="cs"/>
          </w:rPr>
          <w:delText xml:space="preserve">not </w:delText>
        </w:r>
      </w:del>
      <w:ins w:id="3430" w:author="מחבר">
        <w:r w:rsidR="00D57296">
          <w:rPr>
            <w:rFonts w:ascii="David" w:hAnsi="David" w:cs="David"/>
          </w:rPr>
          <w:t>exclusively</w:t>
        </w:r>
      </w:ins>
      <w:del w:id="3431" w:author="מחבר">
        <w:r w:rsidRPr="00467CE1" w:rsidDel="00D57296">
          <w:rPr>
            <w:rFonts w:ascii="David" w:hAnsi="David" w:cs="David" w:hint="cs"/>
          </w:rPr>
          <w:delText>only</w:delText>
        </w:r>
      </w:del>
      <w:r w:rsidRPr="00467CE1">
        <w:rPr>
          <w:rFonts w:ascii="David" w:hAnsi="David" w:cs="David" w:hint="cs"/>
        </w:rPr>
        <w:t xml:space="preserve"> as a container of content </w:t>
      </w:r>
      <w:del w:id="3432" w:author="מחבר">
        <w:r w:rsidRPr="00467CE1" w:rsidDel="00D57296">
          <w:rPr>
            <w:rFonts w:ascii="David" w:hAnsi="David" w:cs="David" w:hint="cs"/>
          </w:rPr>
          <w:delText xml:space="preserve">but as a ritualized object </w:delText>
        </w:r>
      </w:del>
      <w:r w:rsidRPr="00467CE1">
        <w:rPr>
          <w:rFonts w:ascii="David" w:hAnsi="David" w:cs="David" w:hint="cs"/>
        </w:rPr>
        <w:t>helps explain why printed copies of sacred texts</w:t>
      </w:r>
      <w:ins w:id="3433" w:author="מחבר">
        <w:r w:rsidR="00D57296">
          <w:rPr>
            <w:rFonts w:ascii="David" w:hAnsi="David" w:cs="David"/>
          </w:rPr>
          <w:t xml:space="preserve">, </w:t>
        </w:r>
      </w:ins>
      <w:del w:id="3434" w:author="מחבר">
        <w:r w:rsidRPr="00467CE1" w:rsidDel="00C1691E">
          <w:rPr>
            <w:rFonts w:ascii="David" w:hAnsi="David" w:cs="David" w:hint="cs"/>
          </w:rPr>
          <w:delText>—</w:delText>
        </w:r>
      </w:del>
      <w:r w:rsidRPr="00467CE1">
        <w:rPr>
          <w:rFonts w:ascii="David" w:hAnsi="David" w:cs="David" w:hint="cs"/>
        </w:rPr>
        <w:t>central to the</w:t>
      </w:r>
      <w:del w:id="3435" w:author="מחבר">
        <w:r w:rsidRPr="00467CE1" w:rsidDel="00E96439">
          <w:rPr>
            <w:rFonts w:ascii="David" w:hAnsi="David" w:cs="David" w:hint="cs"/>
          </w:rPr>
          <w:delText xml:space="preserve"> so-called</w:delText>
        </w:r>
      </w:del>
      <w:r w:rsidRPr="00467CE1">
        <w:rPr>
          <w:rFonts w:ascii="David" w:hAnsi="David" w:cs="David" w:hint="cs"/>
        </w:rPr>
        <w:t xml:space="preserve"> “religions of the book</w:t>
      </w:r>
      <w:ins w:id="3436" w:author="מחבר">
        <w:r w:rsidR="00C1691E">
          <w:rPr>
            <w:rFonts w:ascii="David" w:hAnsi="David" w:cs="David"/>
          </w:rPr>
          <w:t>,</w:t>
        </w:r>
      </w:ins>
      <w:r w:rsidRPr="00467CE1">
        <w:rPr>
          <w:rFonts w:ascii="David" w:hAnsi="David" w:cs="David" w:hint="cs"/>
        </w:rPr>
        <w:t>”</w:t>
      </w:r>
      <w:ins w:id="3437" w:author="מחבר">
        <w:r w:rsidR="00C1691E">
          <w:rPr>
            <w:rFonts w:ascii="David" w:hAnsi="David" w:cs="David"/>
          </w:rPr>
          <w:t xml:space="preserve"> </w:t>
        </w:r>
      </w:ins>
      <w:del w:id="3438" w:author="מחבר">
        <w:r w:rsidRPr="00467CE1" w:rsidDel="00C1691E">
          <w:rPr>
            <w:rFonts w:ascii="David" w:hAnsi="David" w:cs="David" w:hint="cs"/>
          </w:rPr>
          <w:delText>—</w:delText>
        </w:r>
      </w:del>
      <w:r w:rsidRPr="00467CE1">
        <w:rPr>
          <w:rFonts w:ascii="David" w:hAnsi="David" w:cs="David" w:hint="cs"/>
        </w:rPr>
        <w:t>have remained in widespread circulation</w:t>
      </w:r>
      <w:del w:id="3439" w:author="מחבר">
        <w:r w:rsidRPr="00467CE1" w:rsidDel="00847B49">
          <w:rPr>
            <w:rFonts w:ascii="David" w:hAnsi="David" w:cs="David" w:hint="cs"/>
          </w:rPr>
          <w:delText>,</w:delText>
        </w:r>
      </w:del>
      <w:r w:rsidRPr="00467CE1">
        <w:rPr>
          <w:rFonts w:ascii="David" w:hAnsi="David" w:cs="David" w:hint="cs"/>
        </w:rPr>
        <w:t xml:space="preserve"> even </w:t>
      </w:r>
      <w:ins w:id="3440" w:author="מחבר">
        <w:r w:rsidR="00C1691E">
          <w:rPr>
            <w:rFonts w:ascii="David" w:hAnsi="David" w:cs="David"/>
          </w:rPr>
          <w:t>when</w:t>
        </w:r>
      </w:ins>
      <w:del w:id="3441" w:author="מחבר">
        <w:r w:rsidRPr="00467CE1" w:rsidDel="00C1691E">
          <w:rPr>
            <w:rFonts w:ascii="David" w:hAnsi="David" w:cs="David" w:hint="cs"/>
          </w:rPr>
          <w:delText>as</w:delText>
        </w:r>
      </w:del>
      <w:r w:rsidRPr="00467CE1">
        <w:rPr>
          <w:rFonts w:ascii="David" w:hAnsi="David" w:cs="David" w:hint="cs"/>
        </w:rPr>
        <w:t xml:space="preserve"> digital versions </w:t>
      </w:r>
      <w:ins w:id="3442" w:author="מחבר">
        <w:r w:rsidR="00C1691E">
          <w:rPr>
            <w:rFonts w:ascii="David" w:hAnsi="David" w:cs="David"/>
          </w:rPr>
          <w:t xml:space="preserve">are available. </w:t>
        </w:r>
      </w:ins>
      <w:del w:id="3443" w:author="מחבר">
        <w:r w:rsidRPr="00467CE1" w:rsidDel="00C1691E">
          <w:rPr>
            <w:rFonts w:ascii="David" w:hAnsi="David" w:cs="David" w:hint="cs"/>
          </w:rPr>
          <w:delText>offer the exact same textual material). By contrast, people</w:delText>
        </w:r>
      </w:del>
      <w:ins w:id="3444" w:author="מחבר">
        <w:r w:rsidR="00472C49" w:rsidRPr="00472C49">
          <w:rPr>
            <w:rFonts w:ascii="David" w:hAnsi="David" w:cs="David"/>
          </w:rPr>
          <w:t xml:space="preserve">The perception of religious books as sacred objects is also evident in practices surrounding their disposal. </w:t>
        </w:r>
      </w:ins>
      <w:del w:id="3445" w:author="מחבר">
        <w:r w:rsidRPr="00467CE1" w:rsidDel="00472C49">
          <w:rPr>
            <w:rFonts w:ascii="David" w:hAnsi="David" w:cs="David" w:hint="cs"/>
          </w:rPr>
          <w:delText xml:space="preserve"> </w:delText>
        </w:r>
        <w:r w:rsidRPr="00467CE1" w:rsidDel="00E96439">
          <w:rPr>
            <w:rFonts w:ascii="David" w:hAnsi="David" w:cs="David" w:hint="cs"/>
          </w:rPr>
          <w:delText xml:space="preserve">have </w:delText>
        </w:r>
        <w:r w:rsidRPr="00467CE1" w:rsidDel="00472C49">
          <w:rPr>
            <w:rFonts w:ascii="David" w:hAnsi="David" w:cs="David" w:hint="cs"/>
          </w:rPr>
          <w:delText>readily discard</w:delText>
        </w:r>
        <w:r w:rsidRPr="00467CE1" w:rsidDel="00E96439">
          <w:rPr>
            <w:rFonts w:ascii="David" w:hAnsi="David" w:cs="David" w:hint="cs"/>
          </w:rPr>
          <w:delText>ed</w:delText>
        </w:r>
        <w:r w:rsidRPr="00467CE1" w:rsidDel="00472C49">
          <w:rPr>
            <w:rFonts w:ascii="David" w:hAnsi="David" w:cs="David" w:hint="cs"/>
          </w:rPr>
          <w:delText xml:space="preserve"> p</w:delText>
        </w:r>
      </w:del>
      <w:ins w:id="3446" w:author="מחבר">
        <w:r w:rsidR="00472C49">
          <w:rPr>
            <w:rFonts w:ascii="David" w:hAnsi="David" w:cs="David"/>
          </w:rPr>
          <w:t>P</w:t>
        </w:r>
      </w:ins>
      <w:r w:rsidRPr="00467CE1">
        <w:rPr>
          <w:rFonts w:ascii="David" w:hAnsi="David" w:cs="David" w:hint="cs"/>
        </w:rPr>
        <w:t xml:space="preserve">rinted textbooks, manuals, and phone books </w:t>
      </w:r>
      <w:ins w:id="3447" w:author="מחבר">
        <w:r w:rsidR="00472C49">
          <w:rPr>
            <w:rFonts w:ascii="David" w:hAnsi="David" w:cs="David"/>
          </w:rPr>
          <w:t xml:space="preserve">are readily discarded when replaced </w:t>
        </w:r>
        <w:r w:rsidR="00E96439">
          <w:rPr>
            <w:rFonts w:ascii="David" w:hAnsi="David" w:cs="David"/>
          </w:rPr>
          <w:t>with digital alternatives</w:t>
        </w:r>
      </w:ins>
      <w:del w:id="3448" w:author="מחבר">
        <w:r w:rsidRPr="00467CE1" w:rsidDel="00E96439">
          <w:rPr>
            <w:rFonts w:ascii="David" w:hAnsi="David" w:cs="David" w:hint="cs"/>
          </w:rPr>
          <w:delText>during the digital transition</w:delText>
        </w:r>
      </w:del>
      <w:r w:rsidRPr="00467CE1">
        <w:rPr>
          <w:rFonts w:ascii="David" w:hAnsi="David" w:cs="David" w:hint="cs"/>
        </w:rPr>
        <w:t>. Yet when it comes to sacred texts, many exercise special care in their disposal, out of concern that mishandling the object would constitute a form of desecration</w:t>
      </w:r>
      <w:r w:rsidRPr="00467CE1">
        <w:rPr>
          <w:rStyle w:val="af3"/>
          <w:rFonts w:ascii="David" w:hAnsi="David" w:cs="David" w:hint="cs"/>
        </w:rPr>
        <w:footnoteReference w:id="103"/>
      </w:r>
      <w:r w:rsidRPr="00467CE1">
        <w:rPr>
          <w:rFonts w:ascii="David" w:hAnsi="David" w:cs="David" w:hint="cs"/>
        </w:rPr>
        <w:t xml:space="preserve"> . Such practices highlight the continuing cultural and emotional weight of material media, even when their informational function is fully replaceable. </w:t>
      </w:r>
    </w:p>
    <w:p w14:paraId="2D5DB6DC" w14:textId="7BA34C42" w:rsidR="00A4394E" w:rsidRPr="00467CE1" w:rsidRDefault="00B31D36" w:rsidP="00F469E9">
      <w:pPr>
        <w:pStyle w:val="groupingentityh3"/>
        <w:spacing w:after="120" w:line="360" w:lineRule="auto"/>
        <w:rPr>
          <w:rFonts w:ascii="David" w:hAnsi="David" w:cs="David"/>
          <w:b/>
          <w:bCs/>
          <w:sz w:val="28"/>
          <w:szCs w:val="28"/>
          <w:rtl/>
        </w:rPr>
      </w:pPr>
      <w:r w:rsidRPr="00467CE1">
        <w:rPr>
          <w:rFonts w:ascii="David" w:hAnsi="David" w:cs="David" w:hint="cs"/>
          <w:b/>
          <w:bCs/>
          <w:sz w:val="28"/>
          <w:szCs w:val="28"/>
        </w:rPr>
        <w:t>T</w:t>
      </w:r>
      <w:r w:rsidR="003E7A89" w:rsidRPr="00467CE1">
        <w:rPr>
          <w:rFonts w:ascii="David" w:hAnsi="David" w:cs="David" w:hint="cs"/>
          <w:b/>
          <w:bCs/>
          <w:sz w:val="28"/>
          <w:szCs w:val="28"/>
        </w:rPr>
        <w:t>he Printed Book as Content: The Fight to Preserve Fixed Wording</w:t>
      </w:r>
      <w:r w:rsidR="00BE775A" w:rsidRPr="00467CE1">
        <w:rPr>
          <w:rFonts w:ascii="David" w:hAnsi="David" w:cs="David" w:hint="cs"/>
          <w:b/>
          <w:bCs/>
          <w:sz w:val="28"/>
          <w:szCs w:val="28"/>
        </w:rPr>
        <w:t xml:space="preserve"> </w:t>
      </w:r>
    </w:p>
    <w:p w14:paraId="60530F66" w14:textId="7DAB966D" w:rsidR="00B31D36" w:rsidRPr="00467CE1" w:rsidRDefault="00B31D36" w:rsidP="00F469E9">
      <w:pPr>
        <w:pStyle w:val="groupingentityh3"/>
        <w:spacing w:after="120" w:line="360" w:lineRule="auto"/>
        <w:rPr>
          <w:rFonts w:ascii="David" w:hAnsi="David" w:cs="David"/>
        </w:rPr>
      </w:pPr>
      <w:bookmarkStart w:id="3455" w:name="_Hlk216851946"/>
      <w:r w:rsidRPr="00467CE1">
        <w:rPr>
          <w:rFonts w:ascii="David" w:hAnsi="David" w:cs="David" w:hint="cs"/>
        </w:rPr>
        <w:t xml:space="preserve">Throughout history, religious institutions have invested immense effort in preserving the precise wording of sacred scriptures. This meticulous attention to textual fixity can be understood as a strategy for safeguarding institutional authority and insulating it from alternative </w:t>
      </w:r>
      <w:ins w:id="3456" w:author="מחבר">
        <w:r w:rsidR="008E58EB">
          <w:rPr>
            <w:rFonts w:ascii="David" w:hAnsi="David" w:cs="David"/>
          </w:rPr>
          <w:t>and</w:t>
        </w:r>
      </w:ins>
      <w:del w:id="3457" w:author="מחבר">
        <w:r w:rsidRPr="00467CE1" w:rsidDel="008E58EB">
          <w:rPr>
            <w:rFonts w:ascii="David" w:hAnsi="David" w:cs="David" w:hint="cs"/>
          </w:rPr>
          <w:delText>or</w:delText>
        </w:r>
      </w:del>
      <w:r w:rsidRPr="00467CE1">
        <w:rPr>
          <w:rFonts w:ascii="David" w:hAnsi="David" w:cs="David" w:hint="cs"/>
        </w:rPr>
        <w:t xml:space="preserve"> potentially subversive sources of knowledge. If the sacred book is conceived as the tangible presence of the divine, then its words are treated as God’s own speech</w:t>
      </w:r>
      <w:ins w:id="3458" w:author="מחבר">
        <w:r w:rsidR="009872B1">
          <w:rPr>
            <w:rFonts w:ascii="David" w:hAnsi="David" w:cs="David"/>
          </w:rPr>
          <w:t>, and</w:t>
        </w:r>
      </w:ins>
      <w:del w:id="3459" w:author="מחבר">
        <w:r w:rsidRPr="00467CE1" w:rsidDel="009872B1">
          <w:rPr>
            <w:rFonts w:ascii="David" w:hAnsi="David" w:cs="David" w:hint="cs"/>
          </w:rPr>
          <w:delText>—so that</w:delText>
        </w:r>
      </w:del>
      <w:r w:rsidRPr="00467CE1">
        <w:rPr>
          <w:rFonts w:ascii="David" w:hAnsi="David" w:cs="David" w:hint="cs"/>
        </w:rPr>
        <w:t xml:space="preserve"> altering or omitting even a single </w:t>
      </w:r>
      <w:r w:rsidRPr="00467CE1">
        <w:rPr>
          <w:rFonts w:ascii="David" w:hAnsi="David" w:cs="David" w:hint="cs"/>
        </w:rPr>
        <w:lastRenderedPageBreak/>
        <w:t xml:space="preserve">word constitutes a </w:t>
      </w:r>
      <w:ins w:id="3460" w:author="מחבר">
        <w:r w:rsidR="00493E8A" w:rsidRPr="00467CE1">
          <w:rPr>
            <w:rFonts w:ascii="David" w:hAnsi="David" w:cs="David" w:hint="cs"/>
          </w:rPr>
          <w:t>desecration</w:t>
        </w:r>
        <w:r w:rsidR="00994376">
          <w:rPr>
            <w:rFonts w:ascii="David" w:hAnsi="David" w:cs="David"/>
          </w:rPr>
          <w:t>.</w:t>
        </w:r>
      </w:ins>
      <w:del w:id="3461" w:author="מחבר">
        <w:r w:rsidRPr="00467CE1" w:rsidDel="009872B1">
          <w:rPr>
            <w:rFonts w:ascii="David" w:hAnsi="David" w:cs="David" w:hint="cs"/>
          </w:rPr>
          <w:delText>violation</w:delText>
        </w:r>
        <w:r w:rsidRPr="00467CE1" w:rsidDel="00994376">
          <w:rPr>
            <w:rFonts w:ascii="David" w:hAnsi="David" w:cs="David" w:hint="cs"/>
          </w:rPr>
          <w:delText>.</w:delText>
        </w:r>
      </w:del>
      <w:r w:rsidRPr="00467CE1">
        <w:rPr>
          <w:rFonts w:ascii="David" w:hAnsi="David" w:cs="David" w:hint="cs"/>
        </w:rPr>
        <w:t xml:space="preserve"> On this basis, religious authorities have historically claimed exclusive control over the production and circulation of holy texts, framing such oversight as necessary to protect divine speech itself.</w:t>
      </w:r>
    </w:p>
    <w:p w14:paraId="6D82A8A0" w14:textId="3DDBE249" w:rsidR="00B31D36" w:rsidRPr="00467CE1" w:rsidRDefault="00B31D36" w:rsidP="00F469E9">
      <w:pPr>
        <w:pStyle w:val="groupingentityh3"/>
        <w:spacing w:after="120" w:line="360" w:lineRule="auto"/>
        <w:rPr>
          <w:rFonts w:ascii="David" w:hAnsi="David" w:cs="David"/>
        </w:rPr>
      </w:pPr>
      <w:r w:rsidRPr="00467CE1">
        <w:rPr>
          <w:rFonts w:ascii="David" w:hAnsi="David" w:cs="David" w:hint="cs"/>
        </w:rPr>
        <w:t xml:space="preserve">Historical scholarship documents </w:t>
      </w:r>
      <w:del w:id="3462" w:author="מחבר">
        <w:r w:rsidRPr="00467CE1" w:rsidDel="008E58EB">
          <w:rPr>
            <w:rFonts w:ascii="David" w:hAnsi="David" w:cs="David" w:hint="cs"/>
          </w:rPr>
          <w:delText xml:space="preserve">these </w:delText>
        </w:r>
      </w:del>
      <w:r w:rsidRPr="00467CE1">
        <w:rPr>
          <w:rFonts w:ascii="David" w:hAnsi="David" w:cs="David" w:hint="cs"/>
        </w:rPr>
        <w:t>practices</w:t>
      </w:r>
      <w:ins w:id="3463" w:author="מחבר">
        <w:r w:rsidR="008E58EB">
          <w:rPr>
            <w:rFonts w:ascii="David" w:hAnsi="David" w:cs="David"/>
          </w:rPr>
          <w:t xml:space="preserve"> of guarding text</w:t>
        </w:r>
        <w:r w:rsidR="00994376">
          <w:rPr>
            <w:rFonts w:ascii="David" w:hAnsi="David" w:cs="David"/>
          </w:rPr>
          <w:t>ual</w:t>
        </w:r>
        <w:r w:rsidR="008E58EB">
          <w:rPr>
            <w:rFonts w:ascii="David" w:hAnsi="David" w:cs="David"/>
          </w:rPr>
          <w:t xml:space="preserve"> fixity</w:t>
        </w:r>
      </w:ins>
      <w:r w:rsidRPr="00467CE1">
        <w:rPr>
          <w:rFonts w:ascii="David" w:hAnsi="David" w:cs="David" w:hint="cs"/>
        </w:rPr>
        <w:t xml:space="preserve"> across </w:t>
      </w:r>
      <w:ins w:id="3464" w:author="מחבר">
        <w:r w:rsidR="004B576B">
          <w:rPr>
            <w:rFonts w:ascii="David" w:hAnsi="David" w:cs="David"/>
          </w:rPr>
          <w:t xml:space="preserve">religious </w:t>
        </w:r>
      </w:ins>
      <w:r w:rsidRPr="00467CE1">
        <w:rPr>
          <w:rFonts w:ascii="David" w:hAnsi="David" w:cs="David" w:hint="cs"/>
        </w:rPr>
        <w:t xml:space="preserve">traditions. In medieval Judaism, religious authorities delayed </w:t>
      </w:r>
      <w:del w:id="3465" w:author="מחבר">
        <w:r w:rsidRPr="00467CE1" w:rsidDel="00FE1AA0">
          <w:rPr>
            <w:rFonts w:ascii="David" w:hAnsi="David" w:cs="David" w:hint="cs"/>
          </w:rPr>
          <w:delText>the transcription</w:delText>
        </w:r>
      </w:del>
      <w:ins w:id="3466" w:author="מחבר">
        <w:del w:id="3467" w:author="מחבר">
          <w:r w:rsidR="00FE1AA0" w:rsidDel="001076B3">
            <w:rPr>
              <w:rFonts w:ascii="David" w:hAnsi="David" w:cs="David"/>
            </w:rPr>
            <w:delText>transcribing</w:delText>
          </w:r>
        </w:del>
        <w:r w:rsidR="001076B3">
          <w:rPr>
            <w:rFonts w:ascii="David" w:hAnsi="David" w:cs="David"/>
          </w:rPr>
          <w:t>the transcription of</w:t>
        </w:r>
      </w:ins>
      <w:del w:id="3468" w:author="מחבר">
        <w:r w:rsidRPr="00467CE1" w:rsidDel="00FE1AA0">
          <w:rPr>
            <w:rFonts w:ascii="David" w:hAnsi="David" w:cs="David" w:hint="cs"/>
          </w:rPr>
          <w:delText xml:space="preserve"> of</w:delText>
        </w:r>
      </w:del>
      <w:r w:rsidRPr="00467CE1">
        <w:rPr>
          <w:rFonts w:ascii="David" w:hAnsi="David" w:cs="David" w:hint="cs"/>
        </w:rPr>
        <w:t xml:space="preserve"> the Oral Torah out of concern that writing</w:t>
      </w:r>
      <w:ins w:id="3469" w:author="מחבר">
        <w:r w:rsidR="00FE1AA0">
          <w:rPr>
            <w:rFonts w:ascii="David" w:hAnsi="David" w:cs="David"/>
          </w:rPr>
          <w:t xml:space="preserve"> it </w:t>
        </w:r>
      </w:ins>
      <w:del w:id="3470" w:author="מחבר">
        <w:r w:rsidRPr="00467CE1" w:rsidDel="001076B3">
          <w:rPr>
            <w:rFonts w:ascii="David" w:hAnsi="David" w:cs="David" w:hint="cs"/>
          </w:rPr>
          <w:delText xml:space="preserve"> </w:delText>
        </w:r>
      </w:del>
      <w:r w:rsidRPr="00467CE1">
        <w:rPr>
          <w:rFonts w:ascii="David" w:hAnsi="David" w:cs="David" w:hint="cs"/>
        </w:rPr>
        <w:t xml:space="preserve">might </w:t>
      </w:r>
      <w:ins w:id="3471" w:author="מחבר">
        <w:r w:rsidR="004B576B">
          <w:rPr>
            <w:rFonts w:ascii="David" w:hAnsi="David" w:cs="David"/>
          </w:rPr>
          <w:t>canonize</w:t>
        </w:r>
      </w:ins>
      <w:del w:id="3472" w:author="מחבר">
        <w:r w:rsidRPr="00467CE1" w:rsidDel="004B576B">
          <w:rPr>
            <w:rFonts w:ascii="David" w:hAnsi="David" w:cs="David" w:hint="cs"/>
          </w:rPr>
          <w:delText>freeze</w:delText>
        </w:r>
      </w:del>
      <w:r w:rsidRPr="00467CE1">
        <w:rPr>
          <w:rFonts w:ascii="David" w:hAnsi="David" w:cs="David" w:hint="cs"/>
        </w:rPr>
        <w:t xml:space="preserve"> a distorted version of God’s words</w:t>
      </w:r>
      <w:r w:rsidR="00814BA2" w:rsidRPr="00467CE1">
        <w:rPr>
          <w:rStyle w:val="af3"/>
          <w:rFonts w:ascii="David" w:hAnsi="David" w:cs="David" w:hint="cs"/>
        </w:rPr>
        <w:footnoteReference w:id="104"/>
      </w:r>
      <w:ins w:id="3481" w:author="מחבר">
        <w:r w:rsidR="004B576B">
          <w:rPr>
            <w:rFonts w:ascii="David" w:hAnsi="David" w:cs="David"/>
          </w:rPr>
          <w:t>.</w:t>
        </w:r>
      </w:ins>
      <w:del w:id="3482" w:author="מחבר">
        <w:r w:rsidRPr="00467CE1" w:rsidDel="004B576B">
          <w:rPr>
            <w:rFonts w:ascii="David" w:hAnsi="David" w:cs="David" w:hint="cs"/>
          </w:rPr>
          <w:delText>,</w:delText>
        </w:r>
      </w:del>
      <w:r w:rsidRPr="00467CE1">
        <w:rPr>
          <w:rFonts w:ascii="David" w:hAnsi="David" w:cs="David" w:hint="cs"/>
        </w:rPr>
        <w:t xml:space="preserve"> </w:t>
      </w:r>
      <w:del w:id="3483" w:author="מחבר">
        <w:r w:rsidRPr="00467CE1" w:rsidDel="009402FB">
          <w:rPr>
            <w:rFonts w:ascii="David" w:hAnsi="David" w:cs="David" w:hint="cs"/>
          </w:rPr>
          <w:delText xml:space="preserve">and </w:delText>
        </w:r>
      </w:del>
      <w:ins w:id="3484" w:author="מחבר">
        <w:r w:rsidR="009402FB">
          <w:rPr>
            <w:rFonts w:ascii="David" w:hAnsi="David" w:cs="David"/>
          </w:rPr>
          <w:t xml:space="preserve">Later, </w:t>
        </w:r>
      </w:ins>
      <w:r w:rsidRPr="00467CE1">
        <w:rPr>
          <w:rFonts w:ascii="David" w:hAnsi="David" w:cs="David" w:hint="cs"/>
        </w:rPr>
        <w:t xml:space="preserve">some rabbis </w:t>
      </w:r>
      <w:del w:id="3485" w:author="מחבר">
        <w:r w:rsidRPr="00467CE1" w:rsidDel="009402FB">
          <w:rPr>
            <w:rFonts w:ascii="David" w:hAnsi="David" w:cs="David" w:hint="cs"/>
          </w:rPr>
          <w:delText xml:space="preserve">later </w:delText>
        </w:r>
      </w:del>
      <w:r w:rsidRPr="00467CE1">
        <w:rPr>
          <w:rFonts w:ascii="David" w:hAnsi="David" w:cs="David" w:hint="cs"/>
        </w:rPr>
        <w:t xml:space="preserve">resisted </w:t>
      </w:r>
      <w:ins w:id="3486" w:author="מחבר">
        <w:del w:id="3487" w:author="מחבר">
          <w:r w:rsidR="009402FB" w:rsidDel="001076B3">
            <w:rPr>
              <w:rFonts w:ascii="David" w:hAnsi="David" w:cs="David"/>
            </w:rPr>
            <w:delText xml:space="preserve">the </w:delText>
          </w:r>
        </w:del>
      </w:ins>
      <w:r w:rsidRPr="00467CE1">
        <w:rPr>
          <w:rFonts w:ascii="David" w:hAnsi="David" w:cs="David" w:hint="cs"/>
        </w:rPr>
        <w:t xml:space="preserve">printing their works </w:t>
      </w:r>
      <w:ins w:id="3488" w:author="מחבר">
        <w:r w:rsidR="009402FB">
          <w:rPr>
            <w:rFonts w:ascii="David" w:hAnsi="David" w:cs="David"/>
          </w:rPr>
          <w:t xml:space="preserve">out of concern </w:t>
        </w:r>
      </w:ins>
      <w:del w:id="3489" w:author="מחבר">
        <w:r w:rsidRPr="00467CE1" w:rsidDel="009402FB">
          <w:rPr>
            <w:rFonts w:ascii="David" w:hAnsi="David" w:cs="David" w:hint="cs"/>
          </w:rPr>
          <w:delText>for fear o</w:delText>
        </w:r>
      </w:del>
      <w:ins w:id="3490" w:author="מחבר">
        <w:r w:rsidR="009402FB">
          <w:rPr>
            <w:rFonts w:ascii="David" w:hAnsi="David" w:cs="David"/>
          </w:rPr>
          <w:t>for potential</w:t>
        </w:r>
      </w:ins>
      <w:del w:id="3491" w:author="מחבר">
        <w:r w:rsidRPr="00467CE1" w:rsidDel="009402FB">
          <w:rPr>
            <w:rFonts w:ascii="David" w:hAnsi="David" w:cs="David" w:hint="cs"/>
          </w:rPr>
          <w:delText>f</w:delText>
        </w:r>
      </w:del>
      <w:r w:rsidRPr="00467CE1">
        <w:rPr>
          <w:rFonts w:ascii="David" w:hAnsi="David" w:cs="David" w:hint="cs"/>
        </w:rPr>
        <w:t xml:space="preserve"> textual corruption. </w:t>
      </w:r>
      <w:ins w:id="3492" w:author="מחבר">
        <w:r w:rsidR="00FE1AA0">
          <w:rPr>
            <w:rFonts w:ascii="David" w:hAnsi="David" w:cs="David"/>
          </w:rPr>
          <w:t>I</w:t>
        </w:r>
        <w:r w:rsidR="00FE1AA0" w:rsidRPr="00467CE1">
          <w:rPr>
            <w:rFonts w:ascii="David" w:hAnsi="David" w:cs="David" w:hint="cs"/>
          </w:rPr>
          <w:t>nstitutional Christianity</w:t>
        </w:r>
        <w:r w:rsidR="00FE1AA0">
          <w:rPr>
            <w:rFonts w:ascii="David" w:hAnsi="David" w:cs="David"/>
          </w:rPr>
          <w:t xml:space="preserve"> had a </w:t>
        </w:r>
      </w:ins>
      <w:del w:id="3493" w:author="מחבר">
        <w:r w:rsidRPr="00467CE1" w:rsidDel="00FE1AA0">
          <w:rPr>
            <w:rFonts w:ascii="David" w:hAnsi="David" w:cs="David" w:hint="cs"/>
          </w:rPr>
          <w:delText xml:space="preserve">A </w:delText>
        </w:r>
      </w:del>
      <w:r w:rsidRPr="00467CE1">
        <w:rPr>
          <w:rFonts w:ascii="David" w:hAnsi="David" w:cs="David" w:hint="cs"/>
        </w:rPr>
        <w:t xml:space="preserve">similar reverence for </w:t>
      </w:r>
      <w:ins w:id="3494" w:author="מחבר">
        <w:r w:rsidR="00994376">
          <w:rPr>
            <w:rFonts w:ascii="David" w:hAnsi="David" w:cs="David"/>
          </w:rPr>
          <w:t xml:space="preserve">the </w:t>
        </w:r>
      </w:ins>
      <w:r w:rsidRPr="00467CE1">
        <w:rPr>
          <w:rFonts w:ascii="David" w:hAnsi="David" w:cs="David" w:hint="cs"/>
        </w:rPr>
        <w:t xml:space="preserve">fixed </w:t>
      </w:r>
      <w:ins w:id="3495" w:author="מחבר">
        <w:r w:rsidR="00FE1AA0">
          <w:rPr>
            <w:rFonts w:ascii="David" w:hAnsi="David" w:cs="David"/>
          </w:rPr>
          <w:t xml:space="preserve">word </w:t>
        </w:r>
        <w:r w:rsidR="00994376">
          <w:rPr>
            <w:rFonts w:ascii="David" w:hAnsi="David" w:cs="David"/>
          </w:rPr>
          <w:t>in</w:t>
        </w:r>
        <w:r w:rsidR="00FE1AA0">
          <w:rPr>
            <w:rFonts w:ascii="David" w:hAnsi="David" w:cs="David"/>
          </w:rPr>
          <w:t xml:space="preserve"> liturgical texts and enforced </w:t>
        </w:r>
      </w:ins>
      <w:del w:id="3496" w:author="מחבר">
        <w:r w:rsidRPr="00467CE1" w:rsidDel="00FE1AA0">
          <w:rPr>
            <w:rFonts w:ascii="David" w:hAnsi="David" w:cs="David" w:hint="cs"/>
          </w:rPr>
          <w:delText>wording characterized institutional Christianity, wher</w:delText>
        </w:r>
        <w:r w:rsidRPr="00467CE1" w:rsidDel="00994376">
          <w:rPr>
            <w:rFonts w:ascii="David" w:hAnsi="David" w:cs="David" w:hint="cs"/>
          </w:rPr>
          <w:delText xml:space="preserve">e </w:delText>
        </w:r>
      </w:del>
      <w:r w:rsidRPr="00467CE1">
        <w:rPr>
          <w:rFonts w:ascii="David" w:hAnsi="David" w:cs="David" w:hint="cs"/>
        </w:rPr>
        <w:t xml:space="preserve">strict adherence to prescribed </w:t>
      </w:r>
      <w:del w:id="3497" w:author="מחבר">
        <w:r w:rsidRPr="00467CE1" w:rsidDel="00FE1AA0">
          <w:rPr>
            <w:rFonts w:ascii="David" w:hAnsi="David" w:cs="David" w:hint="cs"/>
          </w:rPr>
          <w:delText>liturgical texts</w:delText>
        </w:r>
      </w:del>
      <w:ins w:id="3498" w:author="מחבר">
        <w:r w:rsidR="00994376">
          <w:rPr>
            <w:rFonts w:ascii="David" w:hAnsi="David" w:cs="David"/>
          </w:rPr>
          <w:t>scripture,</w:t>
        </w:r>
        <w:r w:rsidR="00FE1AA0">
          <w:rPr>
            <w:rFonts w:ascii="David" w:hAnsi="David" w:cs="David"/>
          </w:rPr>
          <w:t xml:space="preserve"> out of fear </w:t>
        </w:r>
      </w:ins>
      <w:del w:id="3499" w:author="מחבר">
        <w:r w:rsidRPr="00467CE1" w:rsidDel="00FE1AA0">
          <w:rPr>
            <w:rFonts w:ascii="David" w:hAnsi="David" w:cs="David" w:hint="cs"/>
          </w:rPr>
          <w:delText xml:space="preserve"> was enforced amid fears </w:delText>
        </w:r>
      </w:del>
      <w:r w:rsidRPr="00467CE1">
        <w:rPr>
          <w:rFonts w:ascii="David" w:hAnsi="David" w:cs="David" w:hint="cs"/>
        </w:rPr>
        <w:t>that deviation during ritual recitation could invite divine punishment.</w:t>
      </w:r>
    </w:p>
    <w:p w14:paraId="488BE388" w14:textId="30C6A4E0" w:rsidR="00B31D36" w:rsidRPr="00467CE1" w:rsidRDefault="00B31D36" w:rsidP="00F469E9">
      <w:pPr>
        <w:pStyle w:val="groupingentityh3"/>
        <w:spacing w:after="120" w:line="360" w:lineRule="auto"/>
        <w:rPr>
          <w:rFonts w:ascii="David" w:hAnsi="David" w:cs="David"/>
        </w:rPr>
      </w:pPr>
      <w:r w:rsidRPr="00467CE1">
        <w:rPr>
          <w:rFonts w:ascii="David" w:hAnsi="David" w:cs="David" w:hint="cs"/>
        </w:rPr>
        <w:t>The printing revolution profoundly unsettled this regime of control. Its threat lay not merely in technological change, but in its challenge to the Church’s ability to regulate the fixity and circulation of sacred words. This tension intensified with the publication of vernacular Bibles, which bypassed the Church’s traditional</w:t>
      </w:r>
      <w:del w:id="3500" w:author="מחבר">
        <w:r w:rsidRPr="00467CE1" w:rsidDel="00A07233">
          <w:rPr>
            <w:rFonts w:ascii="David" w:hAnsi="David" w:cs="David" w:hint="cs"/>
          </w:rPr>
          <w:delText xml:space="preserve"> mediating</w:delText>
        </w:r>
      </w:del>
      <w:r w:rsidRPr="00467CE1">
        <w:rPr>
          <w:rFonts w:ascii="David" w:hAnsi="David" w:cs="David" w:hint="cs"/>
        </w:rPr>
        <w:t xml:space="preserve"> role</w:t>
      </w:r>
      <w:ins w:id="3501" w:author="מחבר">
        <w:r w:rsidR="00A07233">
          <w:rPr>
            <w:rFonts w:ascii="David" w:hAnsi="David" w:cs="David"/>
          </w:rPr>
          <w:t xml:space="preserve"> </w:t>
        </w:r>
        <w:r w:rsidR="000B4532">
          <w:rPr>
            <w:rFonts w:ascii="David" w:hAnsi="David" w:cs="David"/>
          </w:rPr>
          <w:t>as mediator of</w:t>
        </w:r>
      </w:ins>
      <w:del w:id="3502" w:author="מחבר">
        <w:r w:rsidRPr="00467CE1" w:rsidDel="005A5B7D">
          <w:rPr>
            <w:rFonts w:ascii="David" w:hAnsi="David" w:cs="David" w:hint="cs"/>
          </w:rPr>
          <w:delText xml:space="preserve"> </w:delText>
        </w:r>
        <w:r w:rsidRPr="00467CE1" w:rsidDel="004B19CF">
          <w:rPr>
            <w:rFonts w:ascii="David" w:hAnsi="David" w:cs="David" w:hint="cs"/>
          </w:rPr>
          <w:delText>through</w:delText>
        </w:r>
      </w:del>
      <w:r w:rsidRPr="00467CE1">
        <w:rPr>
          <w:rFonts w:ascii="David" w:hAnsi="David" w:cs="David" w:hint="cs"/>
        </w:rPr>
        <w:t xml:space="preserve"> Latin and Greek</w:t>
      </w:r>
      <w:ins w:id="3503" w:author="מחבר">
        <w:r w:rsidR="00A07233">
          <w:rPr>
            <w:rFonts w:ascii="David" w:hAnsi="David" w:cs="David"/>
          </w:rPr>
          <w:t xml:space="preserve"> scripture</w:t>
        </w:r>
      </w:ins>
      <w:r w:rsidRPr="00467CE1">
        <w:rPr>
          <w:rFonts w:ascii="David" w:hAnsi="David" w:cs="David" w:hint="cs"/>
        </w:rPr>
        <w:t>. The Catholic Church responded forcefully</w:t>
      </w:r>
      <w:ins w:id="3504" w:author="מחבר">
        <w:r w:rsidR="009402FB">
          <w:rPr>
            <w:rFonts w:ascii="David" w:hAnsi="David" w:cs="David"/>
          </w:rPr>
          <w:t xml:space="preserve">, </w:t>
        </w:r>
      </w:ins>
      <w:del w:id="3505" w:author="מחבר">
        <w:r w:rsidRPr="00467CE1" w:rsidDel="009402FB">
          <w:rPr>
            <w:rFonts w:ascii="David" w:hAnsi="David" w:cs="David" w:hint="cs"/>
          </w:rPr>
          <w:delText>—</w:delText>
        </w:r>
      </w:del>
      <w:r w:rsidRPr="00467CE1">
        <w:rPr>
          <w:rFonts w:ascii="David" w:hAnsi="David" w:cs="David" w:hint="cs"/>
        </w:rPr>
        <w:t xml:space="preserve">condemning translations such as Martin Luther’s German Bible as heretical, in part because </w:t>
      </w:r>
      <w:del w:id="3506" w:author="מחבר">
        <w:r w:rsidRPr="00467CE1" w:rsidDel="00A07233">
          <w:rPr>
            <w:rFonts w:ascii="David" w:hAnsi="David" w:cs="David" w:hint="cs"/>
          </w:rPr>
          <w:delText xml:space="preserve">of </w:delText>
        </w:r>
      </w:del>
      <w:r w:rsidRPr="00467CE1">
        <w:rPr>
          <w:rFonts w:ascii="David" w:hAnsi="David" w:cs="David" w:hint="cs"/>
        </w:rPr>
        <w:t xml:space="preserve">their </w:t>
      </w:r>
      <w:proofErr w:type="spellStart"/>
      <w:r w:rsidRPr="00467CE1">
        <w:rPr>
          <w:rFonts w:ascii="David" w:hAnsi="David" w:cs="David" w:hint="cs"/>
        </w:rPr>
        <w:t>paratexts</w:t>
      </w:r>
      <w:proofErr w:type="spellEnd"/>
      <w:del w:id="3507" w:author="מחבר">
        <w:r w:rsidRPr="00467CE1" w:rsidDel="00A07233">
          <w:rPr>
            <w:rFonts w:ascii="David" w:hAnsi="David" w:cs="David" w:hint="cs"/>
          </w:rPr>
          <w:delText>, which</w:delText>
        </w:r>
      </w:del>
      <w:r w:rsidRPr="00467CE1">
        <w:rPr>
          <w:rFonts w:ascii="David" w:hAnsi="David" w:cs="David" w:hint="cs"/>
        </w:rPr>
        <w:t xml:space="preserve"> were seen as direct theological challenges</w:t>
      </w:r>
      <w:ins w:id="3508" w:author="מחבר">
        <w:r w:rsidR="00495AF1">
          <w:rPr>
            <w:rFonts w:ascii="David" w:hAnsi="David" w:cs="David"/>
          </w:rPr>
          <w:t xml:space="preserve"> to established doctrine</w:t>
        </w:r>
      </w:ins>
      <w:r w:rsidRPr="00467CE1">
        <w:rPr>
          <w:rFonts w:ascii="David" w:hAnsi="David" w:cs="David" w:hint="cs"/>
        </w:rPr>
        <w:t>.</w:t>
      </w:r>
    </w:p>
    <w:p w14:paraId="39A4B757" w14:textId="1272179D" w:rsidR="00B31D36" w:rsidRPr="00467CE1" w:rsidRDefault="00B31D36" w:rsidP="00F469E9">
      <w:pPr>
        <w:pStyle w:val="groupingentityh3"/>
        <w:spacing w:after="120" w:line="360" w:lineRule="auto"/>
        <w:rPr>
          <w:rFonts w:ascii="David" w:hAnsi="David" w:cs="David"/>
        </w:rPr>
      </w:pPr>
      <w:r w:rsidRPr="00467CE1">
        <w:rPr>
          <w:rFonts w:ascii="David" w:hAnsi="David" w:cs="David" w:hint="cs"/>
        </w:rPr>
        <w:t xml:space="preserve">The Council of Trent (1545–1563) formalized this response through measures such as the Index </w:t>
      </w:r>
      <w:proofErr w:type="spellStart"/>
      <w:r w:rsidRPr="00467CE1">
        <w:rPr>
          <w:rFonts w:ascii="David" w:hAnsi="David" w:cs="David" w:hint="cs"/>
        </w:rPr>
        <w:t>Librorum</w:t>
      </w:r>
      <w:proofErr w:type="spellEnd"/>
      <w:r w:rsidRPr="00467CE1">
        <w:rPr>
          <w:rFonts w:ascii="David" w:hAnsi="David" w:cs="David" w:hint="cs"/>
        </w:rPr>
        <w:t xml:space="preserve"> </w:t>
      </w:r>
      <w:proofErr w:type="spellStart"/>
      <w:r w:rsidRPr="00467CE1">
        <w:rPr>
          <w:rFonts w:ascii="David" w:hAnsi="David" w:cs="David" w:hint="cs"/>
        </w:rPr>
        <w:t>Prohibitorum</w:t>
      </w:r>
      <w:proofErr w:type="spellEnd"/>
      <w:r w:rsidRPr="00467CE1">
        <w:rPr>
          <w:rFonts w:ascii="David" w:hAnsi="David" w:cs="David" w:hint="cs"/>
        </w:rPr>
        <w:t>, which banned Protestant Bible translations and criminalized their possession in Catholic territories. Yet over time, religious institutions themselves adopted print technology, using the fixity of the bound book to reassert authority rather than lose it</w:t>
      </w:r>
      <w:ins w:id="3509" w:author="מחבר">
        <w:r w:rsidR="00F34896">
          <w:rPr>
            <w:rFonts w:ascii="David" w:hAnsi="David" w:cs="David"/>
          </w:rPr>
          <w:t xml:space="preserve"> altogether</w:t>
        </w:r>
      </w:ins>
      <w:r w:rsidR="00814BA2" w:rsidRPr="00467CE1">
        <w:rPr>
          <w:rStyle w:val="af3"/>
          <w:rFonts w:ascii="David" w:hAnsi="David" w:cs="David" w:hint="cs"/>
        </w:rPr>
        <w:footnoteReference w:id="105"/>
      </w:r>
      <w:r w:rsidRPr="00467CE1">
        <w:rPr>
          <w:rFonts w:ascii="David" w:hAnsi="David" w:cs="David" w:hint="cs"/>
        </w:rPr>
        <w:t>.</w:t>
      </w:r>
    </w:p>
    <w:bookmarkEnd w:id="3455"/>
    <w:p w14:paraId="674B2A5D" w14:textId="09C86472" w:rsidR="005A5155" w:rsidRPr="00467CE1" w:rsidRDefault="00B2439A" w:rsidP="00F469E9">
      <w:pPr>
        <w:pStyle w:val="groupingentityh3"/>
        <w:spacing w:after="120" w:line="360" w:lineRule="auto"/>
        <w:rPr>
          <w:rFonts w:ascii="David" w:hAnsi="David" w:cs="David"/>
        </w:rPr>
      </w:pPr>
      <w:del w:id="3521" w:author="מחבר">
        <w:r w:rsidRPr="00467CE1" w:rsidDel="00A60117">
          <w:rPr>
            <w:rFonts w:ascii="David" w:hAnsi="David" w:cs="David" w:hint="cs"/>
          </w:rPr>
          <w:delText>In the digital age, this advantage became even more pronounced:</w:delText>
        </w:r>
        <w:r w:rsidR="005A5155" w:rsidRPr="00467CE1" w:rsidDel="00A60117">
          <w:rPr>
            <w:rFonts w:ascii="David" w:hAnsi="David" w:cs="David" w:hint="cs"/>
          </w:rPr>
          <w:delText xml:space="preserve"> the</w:delText>
        </w:r>
      </w:del>
      <w:ins w:id="3522" w:author="מחבר">
        <w:r w:rsidR="00A60117">
          <w:rPr>
            <w:rFonts w:ascii="David" w:hAnsi="David" w:cs="David"/>
          </w:rPr>
          <w:t>The</w:t>
        </w:r>
      </w:ins>
      <w:r w:rsidR="005A5155" w:rsidRPr="00467CE1">
        <w:rPr>
          <w:rFonts w:ascii="David" w:hAnsi="David" w:cs="David" w:hint="cs"/>
        </w:rPr>
        <w:t xml:space="preserve"> inherent fixity of the printed book </w:t>
      </w:r>
      <w:ins w:id="3523" w:author="מחבר">
        <w:r w:rsidR="00A25610" w:rsidRPr="00A25610">
          <w:rPr>
            <w:rFonts w:ascii="David" w:hAnsi="David" w:cs="David"/>
          </w:rPr>
          <w:t>serve</w:t>
        </w:r>
        <w:r w:rsidR="00A25610">
          <w:rPr>
            <w:rFonts w:ascii="David" w:hAnsi="David" w:cs="David"/>
          </w:rPr>
          <w:t>s</w:t>
        </w:r>
        <w:r w:rsidR="00A25610" w:rsidRPr="00A25610">
          <w:rPr>
            <w:rFonts w:ascii="David" w:hAnsi="David" w:cs="David"/>
          </w:rPr>
          <w:t xml:space="preserve"> to guard institutional control over textual stability</w:t>
        </w:r>
        <w:r w:rsidR="00A25610">
          <w:rPr>
            <w:rFonts w:ascii="David" w:hAnsi="David" w:cs="David"/>
          </w:rPr>
          <w:t xml:space="preserve"> </w:t>
        </w:r>
      </w:ins>
      <w:del w:id="3524" w:author="מחבר">
        <w:r w:rsidR="005A5155" w:rsidRPr="00467CE1" w:rsidDel="00A25610">
          <w:rPr>
            <w:rFonts w:ascii="David" w:hAnsi="David" w:cs="David" w:hint="cs"/>
          </w:rPr>
          <w:delText xml:space="preserve">became a major advantage for religious institutions </w:delText>
        </w:r>
      </w:del>
      <w:r w:rsidR="005A5155" w:rsidRPr="00467CE1">
        <w:rPr>
          <w:rFonts w:ascii="David" w:hAnsi="David" w:cs="David" w:hint="cs"/>
        </w:rPr>
        <w:t>within the media ecology of the twenty-first century</w:t>
      </w:r>
      <w:ins w:id="3525" w:author="מחבר">
        <w:r w:rsidR="00A60117">
          <w:rPr>
            <w:rFonts w:ascii="David" w:hAnsi="David" w:cs="David"/>
          </w:rPr>
          <w:t xml:space="preserve">, </w:t>
        </w:r>
      </w:ins>
      <w:del w:id="3526" w:author="מחבר">
        <w:r w:rsidR="005A5155" w:rsidRPr="00467CE1" w:rsidDel="00A60117">
          <w:rPr>
            <w:rFonts w:ascii="David" w:hAnsi="David" w:cs="David" w:hint="cs"/>
          </w:rPr>
          <w:delText>—</w:delText>
        </w:r>
      </w:del>
      <w:r w:rsidR="005A5155" w:rsidRPr="00467CE1">
        <w:rPr>
          <w:rFonts w:ascii="David" w:hAnsi="David" w:cs="David" w:hint="cs"/>
        </w:rPr>
        <w:t xml:space="preserve">an environment increasingly dominated by digital media. In </w:t>
      </w:r>
      <w:ins w:id="3527" w:author="מחבר">
        <w:r w:rsidR="00A60117">
          <w:rPr>
            <w:rFonts w:ascii="David" w:hAnsi="David" w:cs="David"/>
          </w:rPr>
          <w:t>this</w:t>
        </w:r>
      </w:ins>
      <w:del w:id="3528" w:author="מחבר">
        <w:r w:rsidR="005A5155" w:rsidRPr="00467CE1" w:rsidDel="00A60117">
          <w:rPr>
            <w:rFonts w:ascii="David" w:hAnsi="David" w:cs="David" w:hint="cs"/>
          </w:rPr>
          <w:delText>such a</w:delText>
        </w:r>
      </w:del>
      <w:r w:rsidR="005A5155" w:rsidRPr="00467CE1">
        <w:rPr>
          <w:rFonts w:ascii="David" w:hAnsi="David" w:cs="David" w:hint="cs"/>
        </w:rPr>
        <w:t xml:space="preserve"> landscape, any text can </w:t>
      </w:r>
      <w:del w:id="3529" w:author="מחבר">
        <w:r w:rsidR="005A5155" w:rsidRPr="00467CE1" w:rsidDel="009B11E3">
          <w:rPr>
            <w:rFonts w:ascii="David" w:hAnsi="David" w:cs="David" w:hint="cs"/>
          </w:rPr>
          <w:delText xml:space="preserve">potentially </w:delText>
        </w:r>
      </w:del>
      <w:r w:rsidR="005A5155" w:rsidRPr="00467CE1">
        <w:rPr>
          <w:rFonts w:ascii="David" w:hAnsi="David" w:cs="David" w:hint="cs"/>
        </w:rPr>
        <w:t xml:space="preserve">be altered </w:t>
      </w:r>
      <w:del w:id="3530" w:author="מחבר">
        <w:r w:rsidR="005A5155" w:rsidRPr="00467CE1" w:rsidDel="00A25610">
          <w:rPr>
            <w:rFonts w:ascii="David" w:hAnsi="David" w:cs="David" w:hint="cs"/>
          </w:rPr>
          <w:delText>without detectio</w:delText>
        </w:r>
      </w:del>
      <w:ins w:id="3531" w:author="מחבר">
        <w:r w:rsidR="00A25610">
          <w:rPr>
            <w:rFonts w:ascii="David" w:hAnsi="David" w:cs="David"/>
          </w:rPr>
          <w:t>with no visible trace</w:t>
        </w:r>
      </w:ins>
      <w:del w:id="3532" w:author="מחבר">
        <w:r w:rsidR="005A5155" w:rsidRPr="00467CE1" w:rsidDel="00A25610">
          <w:rPr>
            <w:rFonts w:ascii="David" w:hAnsi="David" w:cs="David" w:hint="cs"/>
          </w:rPr>
          <w:delText>n</w:delText>
        </w:r>
      </w:del>
      <w:r w:rsidR="005A5155" w:rsidRPr="00467CE1">
        <w:rPr>
          <w:rFonts w:ascii="David" w:hAnsi="David" w:cs="David" w:hint="cs"/>
        </w:rPr>
        <w:t>, and endless variations of a religious text can be produced and disseminated, each</w:t>
      </w:r>
      <w:del w:id="3533" w:author="מחבר">
        <w:r w:rsidR="005A5155" w:rsidRPr="00467CE1" w:rsidDel="009B11E3">
          <w:rPr>
            <w:rFonts w:ascii="David" w:hAnsi="David" w:cs="David" w:hint="cs"/>
          </w:rPr>
          <w:delText xml:space="preserve"> one</w:delText>
        </w:r>
      </w:del>
      <w:r w:rsidR="005A5155" w:rsidRPr="00467CE1">
        <w:rPr>
          <w:rFonts w:ascii="David" w:hAnsi="David" w:cs="David" w:hint="cs"/>
        </w:rPr>
        <w:t xml:space="preserve"> subject to </w:t>
      </w:r>
      <w:ins w:id="3534" w:author="מחבר">
        <w:r w:rsidR="00A25610">
          <w:rPr>
            <w:rFonts w:ascii="David" w:hAnsi="David" w:cs="David"/>
          </w:rPr>
          <w:t>ongoing</w:t>
        </w:r>
      </w:ins>
      <w:del w:id="3535" w:author="מחבר">
        <w:r w:rsidR="005A5155" w:rsidRPr="00467CE1" w:rsidDel="00A25610">
          <w:rPr>
            <w:rFonts w:ascii="David" w:hAnsi="David" w:cs="David" w:hint="cs"/>
          </w:rPr>
          <w:delText>constant</w:delText>
        </w:r>
      </w:del>
      <w:ins w:id="3536" w:author="מחבר">
        <w:r w:rsidR="009B11E3">
          <w:rPr>
            <w:rFonts w:ascii="David" w:hAnsi="David" w:cs="David"/>
          </w:rPr>
          <w:t xml:space="preserve">, </w:t>
        </w:r>
      </w:ins>
      <w:del w:id="3537" w:author="מחבר">
        <w:r w:rsidR="005A5155" w:rsidRPr="00467CE1" w:rsidDel="009B11E3">
          <w:rPr>
            <w:rFonts w:ascii="David" w:hAnsi="David" w:cs="David" w:hint="cs"/>
          </w:rPr>
          <w:delText xml:space="preserve"> and </w:delText>
        </w:r>
      </w:del>
      <w:r w:rsidR="005A5155" w:rsidRPr="00467CE1">
        <w:rPr>
          <w:rFonts w:ascii="David" w:hAnsi="David" w:cs="David" w:hint="cs"/>
        </w:rPr>
        <w:t>often invisible revision.</w:t>
      </w:r>
    </w:p>
    <w:p w14:paraId="2976831C" w14:textId="37160DBB" w:rsidR="00973F4E" w:rsidRPr="00467CE1" w:rsidDel="00967265" w:rsidRDefault="00D85005">
      <w:pPr>
        <w:pStyle w:val="groupingentityh3"/>
        <w:spacing w:after="120" w:line="360" w:lineRule="auto"/>
        <w:rPr>
          <w:del w:id="3538" w:author="מחבר"/>
          <w:rFonts w:ascii="David" w:hAnsi="David" w:cs="David"/>
        </w:rPr>
      </w:pPr>
      <w:r w:rsidRPr="00467CE1">
        <w:rPr>
          <w:rFonts w:ascii="David" w:hAnsi="David" w:cs="David" w:hint="cs"/>
        </w:rPr>
        <w:t>This fluidity has generated considerable</w:t>
      </w:r>
      <w:del w:id="3539" w:author="מחבר">
        <w:r w:rsidRPr="00467CE1" w:rsidDel="005B6698">
          <w:rPr>
            <w:rFonts w:ascii="David" w:hAnsi="David" w:cs="David" w:hint="cs"/>
          </w:rPr>
          <w:delText xml:space="preserve"> institutional</w:delText>
        </w:r>
      </w:del>
      <w:r w:rsidRPr="00467CE1">
        <w:rPr>
          <w:rFonts w:ascii="David" w:hAnsi="David" w:cs="David" w:hint="cs"/>
        </w:rPr>
        <w:t xml:space="preserve"> anxiety</w:t>
      </w:r>
      <w:ins w:id="3540" w:author="מחבר">
        <w:r w:rsidR="005B6698">
          <w:rPr>
            <w:rFonts w:ascii="David" w:hAnsi="David" w:cs="David"/>
          </w:rPr>
          <w:t xml:space="preserve"> within religious institutions that view</w:t>
        </w:r>
      </w:ins>
      <w:del w:id="3541" w:author="מחבר">
        <w:r w:rsidR="00137507" w:rsidRPr="00467CE1" w:rsidDel="00967265">
          <w:rPr>
            <w:rFonts w:ascii="David" w:hAnsi="David" w:cs="David" w:hint="cs"/>
          </w:rPr>
          <w:delText xml:space="preserve">. </w:delText>
        </w:r>
        <w:r w:rsidR="00973F4E" w:rsidRPr="00467CE1" w:rsidDel="00967265">
          <w:rPr>
            <w:rFonts w:ascii="David" w:hAnsi="David" w:cs="David" w:hint="cs"/>
          </w:rPr>
          <w:delText xml:space="preserve">Scholarly literature has frequently highlighted institutional anxieties </w:delText>
        </w:r>
        <w:r w:rsidR="00973F4E" w:rsidRPr="00467CE1" w:rsidDel="005B6698">
          <w:rPr>
            <w:rFonts w:ascii="David" w:hAnsi="David" w:cs="David" w:hint="cs"/>
          </w:rPr>
          <w:delText>about</w:delText>
        </w:r>
      </w:del>
      <w:r w:rsidR="00973F4E" w:rsidRPr="00467CE1">
        <w:rPr>
          <w:rFonts w:ascii="David" w:hAnsi="David" w:cs="David" w:hint="cs"/>
        </w:rPr>
        <w:t xml:space="preserve"> </w:t>
      </w:r>
      <w:ins w:id="3542" w:author="מחבר">
        <w:r w:rsidR="00967265">
          <w:rPr>
            <w:rFonts w:ascii="David" w:hAnsi="David" w:cs="David"/>
          </w:rPr>
          <w:t>the</w:t>
        </w:r>
      </w:ins>
      <w:del w:id="3543" w:author="מחבר">
        <w:r w:rsidR="00973F4E" w:rsidRPr="00467CE1" w:rsidDel="00967265">
          <w:rPr>
            <w:rFonts w:ascii="David" w:hAnsi="David" w:cs="David" w:hint="cs"/>
          </w:rPr>
          <w:delText>this</w:delText>
        </w:r>
      </w:del>
      <w:r w:rsidR="00973F4E" w:rsidRPr="00467CE1">
        <w:rPr>
          <w:rFonts w:ascii="David" w:hAnsi="David" w:cs="David" w:hint="cs"/>
        </w:rPr>
        <w:t xml:space="preserve"> </w:t>
      </w:r>
      <w:del w:id="3544" w:author="מחבר">
        <w:r w:rsidR="00973F4E" w:rsidRPr="00467CE1" w:rsidDel="005B6698">
          <w:rPr>
            <w:rFonts w:ascii="David" w:hAnsi="David" w:cs="David" w:hint="cs"/>
          </w:rPr>
          <w:delText xml:space="preserve">proliferation of </w:delText>
        </w:r>
      </w:del>
      <w:ins w:id="3545" w:author="מחבר">
        <w:r w:rsidR="005B6698">
          <w:rPr>
            <w:rFonts w:ascii="David" w:hAnsi="David" w:cs="David"/>
          </w:rPr>
          <w:t xml:space="preserve">proliferating </w:t>
        </w:r>
      </w:ins>
      <w:r w:rsidR="00973F4E" w:rsidRPr="00467CE1">
        <w:rPr>
          <w:rFonts w:ascii="David" w:hAnsi="David" w:cs="David" w:hint="cs"/>
        </w:rPr>
        <w:t>versions</w:t>
      </w:r>
      <w:ins w:id="3546" w:author="מחבר">
        <w:r w:rsidR="005B6698">
          <w:rPr>
            <w:rFonts w:ascii="David" w:hAnsi="David" w:cs="David"/>
          </w:rPr>
          <w:t xml:space="preserve"> of sacred texts as </w:t>
        </w:r>
        <w:r w:rsidR="002874F9">
          <w:rPr>
            <w:rFonts w:ascii="David" w:hAnsi="David" w:cs="David"/>
          </w:rPr>
          <w:t>undermining</w:t>
        </w:r>
      </w:ins>
      <w:del w:id="3547" w:author="מחבר">
        <w:r w:rsidR="00973F4E" w:rsidRPr="00467CE1" w:rsidDel="005B6698">
          <w:rPr>
            <w:rFonts w:ascii="David" w:hAnsi="David" w:cs="David" w:hint="cs"/>
          </w:rPr>
          <w:delText xml:space="preserve">, which threatens to </w:delText>
        </w:r>
        <w:r w:rsidR="00973F4E" w:rsidRPr="00467CE1" w:rsidDel="002874F9">
          <w:rPr>
            <w:rFonts w:ascii="David" w:hAnsi="David" w:cs="David" w:hint="cs"/>
          </w:rPr>
          <w:delText>undermine</w:delText>
        </w:r>
      </w:del>
      <w:r w:rsidR="00973F4E" w:rsidRPr="00467CE1">
        <w:rPr>
          <w:rFonts w:ascii="David" w:hAnsi="David" w:cs="David" w:hint="cs"/>
        </w:rPr>
        <w:t xml:space="preserve"> </w:t>
      </w:r>
      <w:ins w:id="3548" w:author="מחבר">
        <w:r w:rsidR="005B6698">
          <w:rPr>
            <w:rFonts w:ascii="David" w:hAnsi="David" w:cs="David"/>
          </w:rPr>
          <w:t xml:space="preserve">their </w:t>
        </w:r>
      </w:ins>
      <w:del w:id="3549" w:author="מחבר">
        <w:r w:rsidR="00973F4E" w:rsidRPr="00467CE1" w:rsidDel="005B6698">
          <w:rPr>
            <w:rFonts w:ascii="David" w:hAnsi="David" w:cs="David" w:hint="cs"/>
          </w:rPr>
          <w:delText xml:space="preserve">religious authorities’ </w:delText>
        </w:r>
      </w:del>
      <w:r w:rsidR="00973F4E" w:rsidRPr="00467CE1">
        <w:rPr>
          <w:rFonts w:ascii="David" w:hAnsi="David" w:cs="David" w:hint="cs"/>
        </w:rPr>
        <w:t xml:space="preserve">exclusive power to define the word of God. One strategy for </w:t>
      </w:r>
      <w:del w:id="3550" w:author="מחבר">
        <w:r w:rsidR="00973F4E" w:rsidRPr="00467CE1" w:rsidDel="002874F9">
          <w:rPr>
            <w:rFonts w:ascii="David" w:hAnsi="David" w:cs="David" w:hint="cs"/>
          </w:rPr>
          <w:delText>countering this threat</w:delText>
        </w:r>
      </w:del>
      <w:ins w:id="3551" w:author="מחבר">
        <w:r w:rsidR="002874F9">
          <w:rPr>
            <w:rFonts w:ascii="David" w:hAnsi="David" w:cs="David"/>
          </w:rPr>
          <w:t>addressing this challenge</w:t>
        </w:r>
      </w:ins>
      <w:r w:rsidR="00973F4E" w:rsidRPr="00467CE1">
        <w:rPr>
          <w:rFonts w:ascii="David" w:hAnsi="David" w:cs="David" w:hint="cs"/>
        </w:rPr>
        <w:t xml:space="preserve"> has been to grant authenticity only to printed texts</w:t>
      </w:r>
      <w:del w:id="3552" w:author="מחבר">
        <w:r w:rsidR="00973F4E" w:rsidRPr="00467CE1" w:rsidDel="00972099">
          <w:rPr>
            <w:rFonts w:ascii="David" w:hAnsi="David" w:cs="David" w:hint="cs"/>
          </w:rPr>
          <w:delText>.</w:delText>
        </w:r>
      </w:del>
      <w:r w:rsidR="008D40A3" w:rsidRPr="00467CE1">
        <w:rPr>
          <w:rStyle w:val="af3"/>
          <w:rFonts w:ascii="David" w:hAnsi="David" w:cs="David" w:hint="cs"/>
        </w:rPr>
        <w:footnoteReference w:id="106"/>
      </w:r>
      <w:del w:id="3562" w:author="מחבר">
        <w:r w:rsidR="005F1AA8" w:rsidRPr="00467CE1" w:rsidDel="00972099">
          <w:rPr>
            <w:rFonts w:ascii="David" w:hAnsi="David" w:cs="David" w:hint="cs"/>
          </w:rPr>
          <w:delText xml:space="preserve"> </w:delText>
        </w:r>
      </w:del>
      <w:ins w:id="3563" w:author="מחבר">
        <w:r w:rsidR="00972099">
          <w:rPr>
            <w:rFonts w:ascii="David" w:hAnsi="David" w:cs="David"/>
          </w:rPr>
          <w:t xml:space="preserve">. </w:t>
        </w:r>
      </w:ins>
    </w:p>
    <w:p w14:paraId="51D568F6" w14:textId="14A3B9FE" w:rsidR="00E5297C" w:rsidRPr="00467CE1" w:rsidRDefault="00E5297C" w:rsidP="00F469E9">
      <w:pPr>
        <w:pStyle w:val="groupingentityh3"/>
        <w:spacing w:after="120" w:line="360" w:lineRule="auto"/>
        <w:rPr>
          <w:rFonts w:ascii="David" w:hAnsi="David" w:cs="David"/>
        </w:rPr>
      </w:pPr>
      <w:r w:rsidRPr="00467CE1">
        <w:rPr>
          <w:rFonts w:ascii="David" w:hAnsi="David" w:cs="David" w:hint="cs"/>
        </w:rPr>
        <w:t>Another complementary strategy for</w:t>
      </w:r>
      <w:del w:id="3564" w:author="מחבר">
        <w:r w:rsidRPr="00467CE1" w:rsidDel="002874F9">
          <w:rPr>
            <w:rFonts w:ascii="David" w:hAnsi="David" w:cs="David" w:hint="cs"/>
          </w:rPr>
          <w:delText xml:space="preserve"> maintaining</w:delText>
        </w:r>
      </w:del>
      <w:ins w:id="3565" w:author="מחבר">
        <w:r w:rsidR="002874F9">
          <w:rPr>
            <w:rFonts w:ascii="David" w:hAnsi="David" w:cs="David"/>
          </w:rPr>
          <w:t xml:space="preserve"> preserving</w:t>
        </w:r>
      </w:ins>
      <w:r w:rsidRPr="00467CE1">
        <w:rPr>
          <w:rFonts w:ascii="David" w:hAnsi="David" w:cs="David" w:hint="cs"/>
        </w:rPr>
        <w:t xml:space="preserve"> religious authority in the digital age </w:t>
      </w:r>
      <w:r w:rsidRPr="00467CE1">
        <w:rPr>
          <w:rFonts w:ascii="David" w:hAnsi="David" w:cs="David" w:hint="cs"/>
        </w:rPr>
        <w:lastRenderedPageBreak/>
        <w:t>involves institutional oversight of religious</w:t>
      </w:r>
      <w:r w:rsidR="001F39BF" w:rsidRPr="00467CE1">
        <w:rPr>
          <w:rFonts w:ascii="David" w:hAnsi="David" w:cs="David" w:hint="cs"/>
        </w:rPr>
        <w:t xml:space="preserve"> </w:t>
      </w:r>
      <w:r w:rsidR="006C2B3C" w:rsidRPr="00467CE1">
        <w:rPr>
          <w:rFonts w:ascii="David" w:hAnsi="David" w:cs="David" w:hint="cs"/>
        </w:rPr>
        <w:t>apps</w:t>
      </w:r>
      <w:del w:id="3566" w:author="מחבר">
        <w:r w:rsidR="006C2B3C" w:rsidRPr="00467CE1" w:rsidDel="002F750C">
          <w:rPr>
            <w:rFonts w:ascii="David" w:hAnsi="David" w:cs="David" w:hint="cs"/>
          </w:rPr>
          <w:delText xml:space="preserve"> </w:delText>
        </w:r>
      </w:del>
      <w:r w:rsidRPr="00467CE1">
        <w:rPr>
          <w:rFonts w:ascii="David" w:hAnsi="David" w:cs="David" w:hint="cs"/>
        </w:rPr>
        <w:t xml:space="preserve">, particularly through the approval or rejection of textual versions. A comparative study examining the approval processes </w:t>
      </w:r>
      <w:del w:id="3567" w:author="מחבר">
        <w:r w:rsidRPr="00467CE1" w:rsidDel="001076B3">
          <w:rPr>
            <w:rFonts w:ascii="David" w:hAnsi="David" w:cs="David" w:hint="cs"/>
          </w:rPr>
          <w:delText xml:space="preserve">of </w:delText>
        </w:r>
      </w:del>
      <w:ins w:id="3568" w:author="מחבר">
        <w:r w:rsidR="001076B3">
          <w:rPr>
            <w:rFonts w:ascii="David" w:hAnsi="David" w:cs="David"/>
          </w:rPr>
          <w:t xml:space="preserve">for </w:t>
        </w:r>
      </w:ins>
      <w:r w:rsidRPr="00467CE1">
        <w:rPr>
          <w:rFonts w:ascii="David" w:hAnsi="David" w:cs="David" w:hint="cs"/>
        </w:rPr>
        <w:t xml:space="preserve">religious apps by the Anglican Church and the Romanian Orthodox Church found that the </w:t>
      </w:r>
      <w:ins w:id="3569" w:author="מחבר">
        <w:r w:rsidR="00635D30">
          <w:rPr>
            <w:rFonts w:ascii="David" w:hAnsi="David" w:cs="David"/>
          </w:rPr>
          <w:t>former</w:t>
        </w:r>
      </w:ins>
      <w:del w:id="3570" w:author="מחבר">
        <w:r w:rsidRPr="00467CE1" w:rsidDel="00635D30">
          <w:rPr>
            <w:rFonts w:ascii="David" w:hAnsi="David" w:cs="David" w:hint="cs"/>
          </w:rPr>
          <w:delText>Anglican Church</w:delText>
        </w:r>
      </w:del>
      <w:r w:rsidRPr="00467CE1">
        <w:rPr>
          <w:rFonts w:ascii="David" w:hAnsi="David" w:cs="David" w:hint="cs"/>
        </w:rPr>
        <w:t xml:space="preserve"> approved </w:t>
      </w:r>
      <w:del w:id="3571" w:author="מחבר">
        <w:r w:rsidRPr="00467CE1" w:rsidDel="00635D30">
          <w:rPr>
            <w:rFonts w:ascii="David" w:hAnsi="David" w:cs="David" w:hint="cs"/>
          </w:rPr>
          <w:delText xml:space="preserve">only </w:delText>
        </w:r>
      </w:del>
      <w:r w:rsidRPr="00467CE1">
        <w:rPr>
          <w:rFonts w:ascii="David" w:hAnsi="David" w:cs="David" w:hint="cs"/>
        </w:rPr>
        <w:t>eight app</w:t>
      </w:r>
      <w:r w:rsidR="0098136A" w:rsidRPr="00467CE1">
        <w:rPr>
          <w:rFonts w:ascii="David" w:hAnsi="David" w:cs="David" w:hint="cs"/>
        </w:rPr>
        <w:t>s</w:t>
      </w:r>
      <w:r w:rsidRPr="00467CE1">
        <w:rPr>
          <w:rFonts w:ascii="David" w:hAnsi="David" w:cs="David" w:hint="cs"/>
        </w:rPr>
        <w:t xml:space="preserve"> as consistent with canonical texts, </w:t>
      </w:r>
      <w:ins w:id="3572" w:author="מחבר">
        <w:r w:rsidR="00022123">
          <w:rPr>
            <w:rFonts w:ascii="David" w:hAnsi="David" w:cs="David"/>
          </w:rPr>
          <w:t>whereas</w:t>
        </w:r>
      </w:ins>
      <w:del w:id="3573" w:author="מחבר">
        <w:r w:rsidRPr="00467CE1" w:rsidDel="00022123">
          <w:rPr>
            <w:rFonts w:ascii="David" w:hAnsi="David" w:cs="David" w:hint="cs"/>
          </w:rPr>
          <w:delText>while</w:delText>
        </w:r>
      </w:del>
      <w:r w:rsidRPr="00467CE1">
        <w:rPr>
          <w:rFonts w:ascii="David" w:hAnsi="David" w:cs="David" w:hint="cs"/>
        </w:rPr>
        <w:t xml:space="preserve"> the </w:t>
      </w:r>
      <w:ins w:id="3574" w:author="מחבר">
        <w:r w:rsidR="00635D30">
          <w:rPr>
            <w:rFonts w:ascii="David" w:hAnsi="David" w:cs="David"/>
          </w:rPr>
          <w:t xml:space="preserve">latter </w:t>
        </w:r>
      </w:ins>
      <w:del w:id="3575" w:author="מחבר">
        <w:r w:rsidRPr="00467CE1" w:rsidDel="00635D30">
          <w:rPr>
            <w:rFonts w:ascii="David" w:hAnsi="David" w:cs="David" w:hint="cs"/>
          </w:rPr>
          <w:delText>Romanian Orthodox Church</w:delText>
        </w:r>
        <w:r w:rsidRPr="00467CE1" w:rsidDel="00022123">
          <w:rPr>
            <w:rFonts w:ascii="David" w:hAnsi="David" w:cs="David" w:hint="cs"/>
          </w:rPr>
          <w:delText xml:space="preserve"> </w:delText>
        </w:r>
      </w:del>
      <w:r w:rsidRPr="00467CE1">
        <w:rPr>
          <w:rFonts w:ascii="David" w:hAnsi="David" w:cs="David" w:hint="cs"/>
        </w:rPr>
        <w:t xml:space="preserve">approved </w:t>
      </w:r>
      <w:ins w:id="3576" w:author="מחבר">
        <w:r w:rsidR="00022123">
          <w:rPr>
            <w:rFonts w:ascii="David" w:hAnsi="David" w:cs="David"/>
          </w:rPr>
          <w:t xml:space="preserve">only </w:t>
        </w:r>
      </w:ins>
      <w:del w:id="3577" w:author="מחבר">
        <w:r w:rsidRPr="00467CE1" w:rsidDel="00635D30">
          <w:rPr>
            <w:rFonts w:ascii="David" w:hAnsi="David" w:cs="David" w:hint="cs"/>
          </w:rPr>
          <w:delText xml:space="preserve">just </w:delText>
        </w:r>
      </w:del>
      <w:r w:rsidRPr="00467CE1">
        <w:rPr>
          <w:rFonts w:ascii="David" w:hAnsi="David" w:cs="David" w:hint="cs"/>
        </w:rPr>
        <w:t>one. Representatives of the Romanian Church explained to the researchers that they rejected apps</w:t>
      </w:r>
      <w:ins w:id="3578" w:author="מחבר">
        <w:r w:rsidR="009F7A59">
          <w:rPr>
            <w:rFonts w:ascii="David" w:hAnsi="David" w:cs="David"/>
          </w:rPr>
          <w:t xml:space="preserve"> </w:t>
        </w:r>
      </w:ins>
      <w:del w:id="3579" w:author="מחבר">
        <w:r w:rsidRPr="00467CE1" w:rsidDel="009F7A59">
          <w:rPr>
            <w:rFonts w:ascii="David" w:hAnsi="David" w:cs="David" w:hint="cs"/>
          </w:rPr>
          <w:delText xml:space="preserve"> containing</w:delText>
        </w:r>
      </w:del>
      <w:ins w:id="3580" w:author="מחבר">
        <w:r w:rsidR="009F7A59">
          <w:rPr>
            <w:rFonts w:ascii="David" w:hAnsi="David" w:cs="David"/>
          </w:rPr>
          <w:t>that contained</w:t>
        </w:r>
      </w:ins>
      <w:r w:rsidRPr="00467CE1">
        <w:rPr>
          <w:rFonts w:ascii="David" w:hAnsi="David" w:cs="David" w:hint="cs"/>
        </w:rPr>
        <w:t xml:space="preserve"> spelling errors, theological inaccuracies, or intrusive pop-up advertisements </w:t>
      </w:r>
      <w:del w:id="3581" w:author="מחבר">
        <w:r w:rsidR="000F5F10" w:rsidRPr="00467CE1" w:rsidDel="007C3673">
          <w:rPr>
            <w:rFonts w:ascii="David" w:hAnsi="David" w:cs="David" w:hint="cs"/>
          </w:rPr>
          <w:delText xml:space="preserve"> </w:delText>
        </w:r>
        <w:r w:rsidR="003A10DC" w:rsidRPr="00467CE1" w:rsidDel="009F7A59">
          <w:rPr>
            <w:rFonts w:ascii="David" w:hAnsi="David" w:cs="David" w:hint="cs"/>
          </w:rPr>
          <w:delText>appearing</w:delText>
        </w:r>
      </w:del>
      <w:ins w:id="3582" w:author="מחבר">
        <w:r w:rsidR="009F7A59">
          <w:rPr>
            <w:rFonts w:ascii="David" w:hAnsi="David" w:cs="David"/>
          </w:rPr>
          <w:t>that appeared</w:t>
        </w:r>
      </w:ins>
      <w:r w:rsidR="003A10DC" w:rsidRPr="00467CE1">
        <w:rPr>
          <w:rFonts w:ascii="David" w:hAnsi="David" w:cs="David" w:hint="cs"/>
        </w:rPr>
        <w:t xml:space="preserve"> during scrolling</w:t>
      </w:r>
      <w:r w:rsidR="00C15A1C" w:rsidRPr="00467CE1">
        <w:rPr>
          <w:rStyle w:val="af3"/>
          <w:rFonts w:ascii="David" w:hAnsi="David" w:cs="David" w:hint="cs"/>
        </w:rPr>
        <w:footnoteReference w:id="107"/>
      </w:r>
      <w:r w:rsidRPr="00467CE1">
        <w:rPr>
          <w:rFonts w:ascii="David" w:hAnsi="David" w:cs="David" w:hint="cs"/>
        </w:rPr>
        <w:t>.</w:t>
      </w:r>
    </w:p>
    <w:p w14:paraId="1DB03EA9" w14:textId="77777777" w:rsidR="00A82F12" w:rsidRPr="00467CE1" w:rsidRDefault="00A82F12" w:rsidP="00F469E9">
      <w:pPr>
        <w:pStyle w:val="groupingentityh3"/>
        <w:spacing w:after="120" w:line="360" w:lineRule="auto"/>
        <w:rPr>
          <w:rFonts w:ascii="David" w:hAnsi="David" w:cs="David"/>
        </w:rPr>
      </w:pPr>
      <w:r w:rsidRPr="00467CE1">
        <w:rPr>
          <w:rFonts w:ascii="David" w:hAnsi="David" w:cs="David" w:hint="cs"/>
        </w:rPr>
        <w:t>Together, these strategies demonstrate how religious institutions continue to rely on the fixity of printed texts as a crucial anchor of authority in an age of fluid and easily alterable digital media—a dynamic that becomes even more apparent when examining the ritual roles that printed texts continue to play in contemporary religious life.</w:t>
      </w:r>
    </w:p>
    <w:p w14:paraId="703D6EAF" w14:textId="77777777" w:rsidR="00A82F12" w:rsidRPr="00467CE1" w:rsidRDefault="00A82F12" w:rsidP="00F469E9">
      <w:pPr>
        <w:pStyle w:val="groupingentityh3"/>
        <w:spacing w:after="120" w:line="360" w:lineRule="auto"/>
        <w:rPr>
          <w:rFonts w:ascii="David" w:hAnsi="David" w:cs="David"/>
        </w:rPr>
      </w:pPr>
    </w:p>
    <w:p w14:paraId="40CD42C1" w14:textId="40134B77" w:rsidR="00E5297C" w:rsidRDefault="00C724E5" w:rsidP="00F469E9">
      <w:pPr>
        <w:pStyle w:val="groupingentityh3"/>
        <w:spacing w:after="120" w:line="360" w:lineRule="auto"/>
        <w:rPr>
          <w:rFonts w:ascii="David" w:hAnsi="David" w:cs="David"/>
          <w:b/>
          <w:bCs/>
          <w:sz w:val="28"/>
          <w:szCs w:val="28"/>
        </w:rPr>
      </w:pPr>
      <w:ins w:id="3598" w:author="מחבר">
        <w:r>
          <w:rPr>
            <w:rFonts w:ascii="David" w:hAnsi="David" w:cs="David"/>
            <w:b/>
            <w:bCs/>
            <w:sz w:val="28"/>
            <w:szCs w:val="28"/>
          </w:rPr>
          <w:t>R</w:t>
        </w:r>
      </w:ins>
      <w:del w:id="3599" w:author="מחבר">
        <w:r w:rsidR="00E5297C" w:rsidRPr="00467CE1" w:rsidDel="00C724E5">
          <w:rPr>
            <w:rFonts w:ascii="David" w:hAnsi="David" w:cs="David" w:hint="cs"/>
            <w:b/>
            <w:bCs/>
            <w:sz w:val="28"/>
            <w:szCs w:val="28"/>
          </w:rPr>
          <w:delText>r</w:delText>
        </w:r>
      </w:del>
      <w:r w:rsidR="00E5297C" w:rsidRPr="00467CE1">
        <w:rPr>
          <w:rFonts w:ascii="David" w:hAnsi="David" w:cs="David" w:hint="cs"/>
          <w:b/>
          <w:bCs/>
          <w:sz w:val="28"/>
          <w:szCs w:val="28"/>
        </w:rPr>
        <w:t xml:space="preserve">eligious </w:t>
      </w:r>
      <w:ins w:id="3600" w:author="מחבר">
        <w:r>
          <w:rPr>
            <w:rFonts w:ascii="David" w:hAnsi="David" w:cs="David"/>
            <w:b/>
            <w:bCs/>
            <w:sz w:val="28"/>
            <w:szCs w:val="28"/>
          </w:rPr>
          <w:t>R</w:t>
        </w:r>
      </w:ins>
      <w:del w:id="3601" w:author="מחבר">
        <w:r w:rsidR="00E5297C" w:rsidRPr="00467CE1" w:rsidDel="00C724E5">
          <w:rPr>
            <w:rFonts w:ascii="David" w:hAnsi="David" w:cs="David" w:hint="cs"/>
            <w:b/>
            <w:bCs/>
            <w:sz w:val="28"/>
            <w:szCs w:val="28"/>
          </w:rPr>
          <w:delText>r</w:delText>
        </w:r>
      </w:del>
      <w:r w:rsidR="00E5297C" w:rsidRPr="00467CE1">
        <w:rPr>
          <w:rFonts w:ascii="David" w:hAnsi="David" w:cs="David" w:hint="cs"/>
          <w:b/>
          <w:bCs/>
          <w:sz w:val="28"/>
          <w:szCs w:val="28"/>
        </w:rPr>
        <w:t>ituals</w:t>
      </w:r>
      <w:del w:id="3602" w:author="מחבר">
        <w:r w:rsidR="00AA0078" w:rsidRPr="00467CE1" w:rsidDel="00C724E5">
          <w:rPr>
            <w:rFonts w:ascii="David" w:hAnsi="David" w:cs="David" w:hint="cs"/>
            <w:b/>
            <w:bCs/>
            <w:sz w:val="28"/>
            <w:szCs w:val="28"/>
          </w:rPr>
          <w:delText xml:space="preserve"> </w:delText>
        </w:r>
      </w:del>
      <w:r w:rsidR="00AA0078" w:rsidRPr="00467CE1">
        <w:rPr>
          <w:rFonts w:ascii="David" w:hAnsi="David" w:cs="David" w:hint="cs"/>
          <w:b/>
          <w:bCs/>
          <w:sz w:val="28"/>
          <w:szCs w:val="28"/>
        </w:rPr>
        <w:t xml:space="preserve"> and the </w:t>
      </w:r>
      <w:commentRangeStart w:id="3603"/>
      <w:ins w:id="3604" w:author="מחבר">
        <w:r w:rsidR="002F750C">
          <w:rPr>
            <w:rFonts w:ascii="David" w:hAnsi="David" w:cs="David"/>
            <w:b/>
            <w:bCs/>
            <w:sz w:val="28"/>
            <w:szCs w:val="28"/>
          </w:rPr>
          <w:t>Q</w:t>
        </w:r>
      </w:ins>
      <w:del w:id="3605" w:author="מחבר">
        <w:r w:rsidR="00AA0078" w:rsidRPr="00467CE1" w:rsidDel="00C724E5">
          <w:rPr>
            <w:rFonts w:ascii="David" w:hAnsi="David" w:cs="David" w:hint="cs"/>
            <w:b/>
            <w:bCs/>
            <w:sz w:val="28"/>
            <w:szCs w:val="28"/>
          </w:rPr>
          <w:delText>q</w:delText>
        </w:r>
      </w:del>
      <w:r w:rsidR="00AA0078" w:rsidRPr="00467CE1">
        <w:rPr>
          <w:rFonts w:ascii="David" w:hAnsi="David" w:cs="David" w:hint="cs"/>
          <w:b/>
          <w:bCs/>
          <w:sz w:val="28"/>
          <w:szCs w:val="28"/>
        </w:rPr>
        <w:t xml:space="preserve">uestion </w:t>
      </w:r>
      <w:commentRangeEnd w:id="3603"/>
      <w:r w:rsidR="001C37E2">
        <w:rPr>
          <w:rStyle w:val="af5"/>
          <w:rFonts w:asciiTheme="minorHAnsi" w:eastAsiaTheme="minorHAnsi" w:hAnsiTheme="minorHAnsi" w:cstheme="minorBidi"/>
        </w:rPr>
        <w:commentReference w:id="3603"/>
      </w:r>
      <w:r w:rsidR="00AA0078" w:rsidRPr="00467CE1">
        <w:rPr>
          <w:rFonts w:ascii="David" w:hAnsi="David" w:cs="David" w:hint="cs"/>
          <w:b/>
          <w:bCs/>
          <w:sz w:val="28"/>
          <w:szCs w:val="28"/>
        </w:rPr>
        <w:t xml:space="preserve">of </w:t>
      </w:r>
      <w:del w:id="3606" w:author="מחבר">
        <w:r w:rsidR="00AA0078" w:rsidRPr="00467CE1" w:rsidDel="00C724E5">
          <w:rPr>
            <w:rFonts w:ascii="David" w:hAnsi="David" w:cs="David" w:hint="cs"/>
            <w:b/>
            <w:bCs/>
            <w:sz w:val="28"/>
            <w:szCs w:val="28"/>
          </w:rPr>
          <w:delText xml:space="preserve">diffrentiate </w:delText>
        </w:r>
      </w:del>
      <w:ins w:id="3607" w:author="מחבר">
        <w:r>
          <w:rPr>
            <w:rFonts w:ascii="David" w:hAnsi="David" w:cs="David"/>
            <w:b/>
            <w:bCs/>
            <w:sz w:val="28"/>
            <w:szCs w:val="28"/>
          </w:rPr>
          <w:t>Differentiation</w:t>
        </w:r>
      </w:ins>
    </w:p>
    <w:p w14:paraId="28C2C937" w14:textId="3FD9CAFC" w:rsidR="00731029" w:rsidRPr="00565CB3" w:rsidDel="00565CB3" w:rsidRDefault="00731029">
      <w:pPr>
        <w:pStyle w:val="groupingentityh3"/>
        <w:spacing w:after="120" w:line="360" w:lineRule="auto"/>
        <w:rPr>
          <w:del w:id="3608" w:author="מחבר"/>
          <w:rFonts w:ascii="David" w:hAnsi="David" w:cs="David"/>
        </w:rPr>
      </w:pPr>
      <w:del w:id="3609" w:author="מחבר">
        <w:r w:rsidRPr="00565CB3" w:rsidDel="00565CB3">
          <w:rPr>
            <w:rFonts w:ascii="David" w:hAnsi="David" w:cs="David" w:hint="cs"/>
          </w:rPr>
          <w:delText>Alongside the efforts of religious authorities to preserve the status of sacred texts, there is a parallel struggle to safeguard the authority of religious rituals. In the digital age, the mode of consuming digital content has undeniably blurred the once-central binary distinction between the sacred and the secular</w:delText>
        </w:r>
        <w:r w:rsidRPr="00565CB3" w:rsidDel="00565CB3">
          <w:rPr>
            <w:rStyle w:val="af3"/>
            <w:rFonts w:ascii="David" w:hAnsi="David" w:cs="David" w:hint="cs"/>
          </w:rPr>
          <w:footnoteReference w:id="108"/>
        </w:r>
        <w:r w:rsidRPr="00565CB3" w:rsidDel="00565CB3">
          <w:rPr>
            <w:rFonts w:ascii="David" w:hAnsi="David" w:cs="David" w:hint="cs"/>
          </w:rPr>
          <w:delText>—a distinction that has structured much of human society throughout history. This erosion occurs, first, because religious and secular texts now coexist side by side within the same content platforms; and second, because religious content can be accessed anytime and anywhere, while secular material can, conversely, be discreetly consumed within ritual and religious contexts.</w:delText>
        </w:r>
      </w:del>
    </w:p>
    <w:p w14:paraId="53AE133A" w14:textId="50569FC7" w:rsidR="00731029" w:rsidRPr="00565CB3" w:rsidDel="00565CB3" w:rsidRDefault="00731029">
      <w:pPr>
        <w:pStyle w:val="groupingentityh3"/>
        <w:spacing w:after="120" w:line="360" w:lineRule="auto"/>
        <w:rPr>
          <w:del w:id="3618" w:author="מחבר"/>
          <w:rFonts w:ascii="David" w:hAnsi="David" w:cs="David"/>
        </w:rPr>
      </w:pPr>
      <w:del w:id="3619" w:author="מחבר">
        <w:r w:rsidRPr="00565CB3" w:rsidDel="00565CB3">
          <w:rPr>
            <w:rFonts w:ascii="David" w:hAnsi="David" w:cs="David" w:hint="cs"/>
          </w:rPr>
          <w:delText>The status and significance of religious rituals conducted remotely via digital media came under scrutiny in the aftermath of the lockdowns imposed due to the COVID-19 pandemic. An analysis of the findings suggests that church authorities may view the data as somewhat reassuring, as it appears that most people did not consider these remote rituals to be a full substitute for in-person religious ceremonies. Survey results indicated that individuals who participated in religious services from home often reported that they did not derive satisfaction from the experience and were therefore glad to return to churches once it became possible</w:delText>
        </w:r>
      </w:del>
    </w:p>
    <w:p w14:paraId="58248683" w14:textId="5A108E58" w:rsidR="00731029" w:rsidRPr="00565CB3" w:rsidDel="00565CB3" w:rsidRDefault="00731029">
      <w:pPr>
        <w:pStyle w:val="groupingentityh3"/>
        <w:spacing w:after="120" w:line="360" w:lineRule="auto"/>
        <w:rPr>
          <w:del w:id="3620" w:author="מחבר"/>
          <w:rFonts w:ascii="David" w:hAnsi="David" w:cs="David"/>
        </w:rPr>
      </w:pPr>
      <w:del w:id="3621" w:author="מחבר">
        <w:r w:rsidRPr="00565CB3" w:rsidDel="00565CB3">
          <w:rPr>
            <w:rFonts w:ascii="David" w:hAnsi="David" w:cs="David" w:hint="cs"/>
          </w:rPr>
          <w:delText>They did not experiencing the sense of ritual separation from everyday life, nor the communal connection with fellow worshippers. Many described attending the services alone</w:delText>
        </w:r>
        <w:r w:rsidRPr="00565CB3" w:rsidDel="00565CB3">
          <w:rPr>
            <w:rStyle w:val="af3"/>
            <w:rFonts w:ascii="David" w:hAnsi="David" w:cs="David" w:hint="cs"/>
          </w:rPr>
          <w:footnoteReference w:id="109"/>
        </w:r>
        <w:r w:rsidRPr="00565CB3" w:rsidDel="00565CB3">
          <w:rPr>
            <w:rFonts w:ascii="David" w:hAnsi="David" w:cs="David" w:hint="cs"/>
          </w:rPr>
          <w:delText>, without coordinating with family members, friends, or acquaintances to watch simultaneously. During the services, participants frequently refrained from reading the texts aloud, singing hymns with the choir, or kneeling when such gestures were expected</w:delText>
        </w:r>
        <w:r w:rsidRPr="00565CB3" w:rsidDel="00565CB3">
          <w:rPr>
            <w:rStyle w:val="af3"/>
            <w:rFonts w:ascii="David" w:hAnsi="David" w:cs="David" w:hint="cs"/>
          </w:rPr>
          <w:footnoteReference w:id="110"/>
        </w:r>
        <w:r w:rsidRPr="00565CB3" w:rsidDel="00565CB3">
          <w:rPr>
            <w:rFonts w:ascii="David" w:hAnsi="David" w:cs="David" w:hint="cs"/>
          </w:rPr>
          <w:delText xml:space="preserve">. </w:delText>
        </w:r>
      </w:del>
    </w:p>
    <w:p w14:paraId="0C4945C1" w14:textId="239E2E3F" w:rsidR="00731029" w:rsidRPr="00565CB3" w:rsidDel="00565CB3" w:rsidRDefault="00731029">
      <w:pPr>
        <w:pStyle w:val="groupingentityh3"/>
        <w:spacing w:after="120" w:line="360" w:lineRule="auto"/>
        <w:rPr>
          <w:del w:id="3644" w:author="מחבר"/>
          <w:rFonts w:ascii="David" w:hAnsi="David" w:cs="David"/>
        </w:rPr>
      </w:pPr>
      <w:del w:id="3645" w:author="מחבר">
        <w:r w:rsidRPr="00565CB3" w:rsidDel="00565CB3">
          <w:rPr>
            <w:rFonts w:ascii="David" w:hAnsi="David" w:cs="David" w:hint="cs"/>
          </w:rPr>
          <w:delText>At the same time, while for many participation in digital rituals cannot replace the full experience of attending services in houses of worship, digital elements are undoubtedly making their way into these settings and disrupting the sense of separation necessary to mark the transition from the secular to the sacred.</w:delText>
        </w:r>
        <w:r w:rsidRPr="00565CB3" w:rsidDel="00565CB3">
          <w:rPr>
            <w:rStyle w:val="af3"/>
            <w:rFonts w:ascii="David" w:hAnsi="David" w:cs="David" w:hint="cs"/>
          </w:rPr>
          <w:footnoteReference w:id="111"/>
        </w:r>
        <w:r w:rsidRPr="00565CB3" w:rsidDel="00565CB3">
          <w:rPr>
            <w:rFonts w:ascii="David" w:hAnsi="David" w:cs="David" w:hint="cs"/>
          </w:rPr>
          <w:delText xml:space="preserve"> Scholarly literature documents ongoing criticism from religious institutions, both toward the use of digital devices like tablets or smartphones for reading sacred texts and toward the act of reading itself (Campbell, 2023) a echoed in public discourse and covered widely by the media. </w:delText>
        </w:r>
      </w:del>
    </w:p>
    <w:p w14:paraId="7205C1BF" w14:textId="77777777" w:rsidR="00731029" w:rsidRPr="00565CB3" w:rsidRDefault="00731029">
      <w:pPr>
        <w:bidi w:val="0"/>
        <w:spacing w:line="360" w:lineRule="auto"/>
        <w:rPr>
          <w:rFonts w:ascii="David" w:hAnsi="David" w:cs="David"/>
          <w:sz w:val="24"/>
          <w:szCs w:val="24"/>
        </w:rPr>
        <w:pPrChange w:id="3654" w:author="מחבר">
          <w:pPr>
            <w:bidi w:val="0"/>
            <w:spacing w:after="0" w:line="360" w:lineRule="auto"/>
          </w:pPr>
        </w:pPrChange>
      </w:pPr>
      <w:r w:rsidRPr="00565CB3">
        <w:rPr>
          <w:rFonts w:ascii="David" w:hAnsi="David" w:cs="David" w:hint="cs"/>
          <w:sz w:val="24"/>
          <w:szCs w:val="24"/>
        </w:rPr>
        <w:t>Alongside efforts to preserve the authority of sacred texts, religious institutions face a parallel challenge: safeguarding the authority of ritual in a digital environment that increasingly blurs the boundary between the sacred and the secular. Digital platforms place religious and non-religious content side by side, while mobile devices allow secular practices to intrude into ritual spaces, weakening the sense of separation that has historically defined religious experience.</w:t>
      </w:r>
    </w:p>
    <w:p w14:paraId="61E6A4E9" w14:textId="2FB36AF4" w:rsidR="00731029" w:rsidRPr="00565CB3" w:rsidRDefault="00731029">
      <w:pPr>
        <w:bidi w:val="0"/>
        <w:spacing w:line="360" w:lineRule="auto"/>
        <w:rPr>
          <w:rFonts w:ascii="David" w:hAnsi="David" w:cs="David"/>
          <w:sz w:val="24"/>
          <w:szCs w:val="24"/>
        </w:rPr>
        <w:pPrChange w:id="3655" w:author="מחבר">
          <w:pPr>
            <w:bidi w:val="0"/>
            <w:spacing w:after="0" w:line="360" w:lineRule="auto"/>
          </w:pPr>
        </w:pPrChange>
      </w:pPr>
      <w:r w:rsidRPr="00565CB3">
        <w:rPr>
          <w:rFonts w:ascii="David" w:hAnsi="David" w:cs="David" w:hint="cs"/>
          <w:sz w:val="24"/>
          <w:szCs w:val="24"/>
        </w:rPr>
        <w:t xml:space="preserve">These tensions became especially visible during and after the COVID-19 pandemic, when religious services moved online. Surveys suggest that while remote participation offered temporary access, most worshippers did not experience digital rituals as full substitutes for in-person ceremonies. Participants frequently reported a diminished sense of collective presence, reduced bodily engagement, and a lack of ritual intensity—often attending services alone, refraining from singing, reading aloud, or performing coordinated gestures. </w:t>
      </w:r>
      <w:ins w:id="3656" w:author="מחבר">
        <w:r w:rsidR="00E4152F">
          <w:rPr>
            <w:rFonts w:ascii="David" w:hAnsi="David" w:cs="David"/>
            <w:sz w:val="24"/>
            <w:szCs w:val="24"/>
          </w:rPr>
          <w:t xml:space="preserve">Participating in religious services remotely could not provide the sense of ritual separation from everyday life. </w:t>
        </w:r>
      </w:ins>
      <w:r w:rsidRPr="00565CB3">
        <w:rPr>
          <w:rFonts w:ascii="David" w:hAnsi="David" w:cs="David" w:hint="cs"/>
          <w:sz w:val="24"/>
          <w:szCs w:val="24"/>
        </w:rPr>
        <w:t xml:space="preserve">Many expressed </w:t>
      </w:r>
      <w:proofErr w:type="gramStart"/>
      <w:r w:rsidRPr="00565CB3">
        <w:rPr>
          <w:rFonts w:ascii="David" w:hAnsi="David" w:cs="David" w:hint="cs"/>
          <w:sz w:val="24"/>
          <w:szCs w:val="24"/>
        </w:rPr>
        <w:t>relief</w:t>
      </w:r>
      <w:proofErr w:type="gramEnd"/>
      <w:r w:rsidRPr="00565CB3">
        <w:rPr>
          <w:rFonts w:ascii="David" w:hAnsi="David" w:cs="David" w:hint="cs"/>
          <w:sz w:val="24"/>
          <w:szCs w:val="24"/>
        </w:rPr>
        <w:t xml:space="preserve"> at returning to physical houses of worship once restrictions were lifted.</w:t>
      </w:r>
    </w:p>
    <w:p w14:paraId="68516778" w14:textId="768A4334" w:rsidR="00731029" w:rsidRPr="00565CB3" w:rsidRDefault="00731029" w:rsidP="00F469E9">
      <w:pPr>
        <w:pStyle w:val="groupingentityh3"/>
        <w:spacing w:after="120" w:line="360" w:lineRule="auto"/>
        <w:rPr>
          <w:rFonts w:ascii="David" w:hAnsi="David" w:cs="David"/>
        </w:rPr>
      </w:pPr>
      <w:r w:rsidRPr="00565CB3">
        <w:rPr>
          <w:rFonts w:ascii="David" w:hAnsi="David" w:cs="David" w:hint="cs"/>
        </w:rPr>
        <w:t>At the same time, digital devices have continued to enter sacred spaces, prompting institutional resistance</w:t>
      </w:r>
      <w:r w:rsidRPr="00565CB3">
        <w:rPr>
          <w:rStyle w:val="af3"/>
          <w:rFonts w:ascii="David" w:hAnsi="David" w:cs="David" w:hint="cs"/>
        </w:rPr>
        <w:footnoteReference w:id="112"/>
      </w:r>
      <w:r w:rsidRPr="00565CB3">
        <w:rPr>
          <w:rFonts w:ascii="David" w:hAnsi="David" w:cs="David" w:hint="cs"/>
        </w:rPr>
        <w:t xml:space="preserve">. A particularly visible example </w:t>
      </w:r>
      <w:ins w:id="3669" w:author="מחבר">
        <w:r w:rsidR="00B67BAE">
          <w:rPr>
            <w:rFonts w:ascii="David" w:hAnsi="David" w:cs="David"/>
          </w:rPr>
          <w:t xml:space="preserve">of this </w:t>
        </w:r>
      </w:ins>
      <w:r w:rsidRPr="00565CB3">
        <w:rPr>
          <w:rFonts w:ascii="David" w:hAnsi="David" w:cs="David" w:hint="cs"/>
        </w:rPr>
        <w:t>is</w:t>
      </w:r>
      <w:del w:id="3670" w:author="מחבר">
        <w:r w:rsidRPr="00565CB3" w:rsidDel="006B05FD">
          <w:rPr>
            <w:rFonts w:ascii="David" w:hAnsi="David" w:cs="David" w:hint="cs"/>
          </w:rPr>
          <w:delText xml:space="preserve"> </w:delText>
        </w:r>
        <w:r w:rsidRPr="00565CB3" w:rsidDel="00B67BAE">
          <w:rPr>
            <w:rFonts w:ascii="David" w:hAnsi="David" w:cs="David" w:hint="cs"/>
          </w:rPr>
          <w:delText>Pope Francis, who has repeatedly condemned</w:delText>
        </w:r>
      </w:del>
      <w:r w:rsidRPr="00565CB3">
        <w:rPr>
          <w:rFonts w:ascii="David" w:hAnsi="David" w:cs="David" w:hint="cs"/>
        </w:rPr>
        <w:t xml:space="preserve"> the use of smartphones during religious ceremonies</w:t>
      </w:r>
      <w:ins w:id="3671" w:author="מחבר">
        <w:r w:rsidR="00B67BAE">
          <w:rPr>
            <w:rFonts w:ascii="David" w:hAnsi="David" w:cs="David"/>
          </w:rPr>
          <w:t>, which Pope Francis has repeatedly condemned</w:t>
        </w:r>
      </w:ins>
      <w:r w:rsidRPr="00565CB3">
        <w:rPr>
          <w:rFonts w:ascii="David" w:hAnsi="David" w:cs="David" w:hint="cs"/>
        </w:rPr>
        <w:t>. In a widely cited address in St. Peter’s Square, he criticized worshippers who raise</w:t>
      </w:r>
      <w:ins w:id="3672" w:author="מחבר">
        <w:r w:rsidR="006B05FD">
          <w:rPr>
            <w:rFonts w:ascii="David" w:hAnsi="David" w:cs="David"/>
          </w:rPr>
          <w:t>d</w:t>
        </w:r>
      </w:ins>
      <w:r w:rsidRPr="00565CB3">
        <w:rPr>
          <w:rFonts w:ascii="David" w:hAnsi="David" w:cs="David" w:hint="cs"/>
        </w:rPr>
        <w:t xml:space="preserve"> </w:t>
      </w:r>
      <w:ins w:id="3673" w:author="מחבר">
        <w:r w:rsidR="0053373C">
          <w:rPr>
            <w:rFonts w:ascii="David" w:hAnsi="David" w:cs="David"/>
          </w:rPr>
          <w:t xml:space="preserve">their </w:t>
        </w:r>
      </w:ins>
      <w:r w:rsidRPr="00565CB3">
        <w:rPr>
          <w:rFonts w:ascii="David" w:hAnsi="David" w:cs="David" w:hint="cs"/>
        </w:rPr>
        <w:t xml:space="preserve">phones </w:t>
      </w:r>
      <w:ins w:id="3674" w:author="מחבר">
        <w:r w:rsidR="0053373C">
          <w:rPr>
            <w:rFonts w:ascii="David" w:hAnsi="David" w:cs="David"/>
          </w:rPr>
          <w:t>rather than</w:t>
        </w:r>
      </w:ins>
      <w:del w:id="3675" w:author="מחבר">
        <w:r w:rsidRPr="00565CB3" w:rsidDel="0053373C">
          <w:rPr>
            <w:rFonts w:ascii="David" w:hAnsi="David" w:cs="David" w:hint="cs"/>
          </w:rPr>
          <w:delText>instead of</w:delText>
        </w:r>
      </w:del>
      <w:r w:rsidRPr="00565CB3">
        <w:rPr>
          <w:rFonts w:ascii="David" w:hAnsi="David" w:cs="David" w:hint="cs"/>
        </w:rPr>
        <w:t xml:space="preserve"> engaging in prayer, </w:t>
      </w:r>
      <w:r w:rsidRPr="00565CB3">
        <w:rPr>
          <w:rFonts w:ascii="David" w:hAnsi="David" w:cs="David" w:hint="cs"/>
        </w:rPr>
        <w:lastRenderedPageBreak/>
        <w:t xml:space="preserve">remarking that the priest calls on the faithful to “lift up their hearts,” not their mobile phones. Commentators note that this stance </w:t>
      </w:r>
      <w:ins w:id="3676" w:author="מחבר">
        <w:r w:rsidR="006B05FD">
          <w:rPr>
            <w:rFonts w:ascii="David" w:hAnsi="David" w:cs="David"/>
          </w:rPr>
          <w:t xml:space="preserve">had already </w:t>
        </w:r>
      </w:ins>
      <w:r w:rsidRPr="00565CB3">
        <w:rPr>
          <w:rFonts w:ascii="David" w:hAnsi="David" w:cs="David" w:hint="cs"/>
        </w:rPr>
        <w:t xml:space="preserve">crystallized during </w:t>
      </w:r>
      <w:ins w:id="3677" w:author="מחבר">
        <w:r w:rsidR="00450A14">
          <w:rPr>
            <w:rFonts w:ascii="David" w:hAnsi="David" w:cs="David"/>
          </w:rPr>
          <w:t>Pope Francis’s</w:t>
        </w:r>
      </w:ins>
      <w:del w:id="3678" w:author="מחבר">
        <w:r w:rsidRPr="00565CB3" w:rsidDel="00450A14">
          <w:rPr>
            <w:rFonts w:ascii="David" w:hAnsi="David" w:cs="David" w:hint="cs"/>
          </w:rPr>
          <w:delText>his</w:delText>
        </w:r>
      </w:del>
      <w:r w:rsidRPr="00565CB3">
        <w:rPr>
          <w:rFonts w:ascii="David" w:hAnsi="David" w:cs="David" w:hint="cs"/>
        </w:rPr>
        <w:t xml:space="preserve"> inauguration Mass in 2013, when he was confronted with what he later described as a “sea of screens” held aloft by the crowd. Since then, the Pope has placed himself at the forefront of campaigns urging restraint in the use of digital devices in sacred contexts</w:t>
      </w:r>
      <w:r w:rsidRPr="00565CB3">
        <w:rPr>
          <w:rStyle w:val="af3"/>
          <w:rFonts w:ascii="David" w:hAnsi="David" w:cs="David" w:hint="cs"/>
        </w:rPr>
        <w:footnoteReference w:id="113"/>
      </w:r>
      <w:r w:rsidRPr="00565CB3">
        <w:rPr>
          <w:rFonts w:ascii="David" w:hAnsi="David" w:cs="David" w:hint="cs"/>
        </w:rPr>
        <w:t xml:space="preserve"> </w:t>
      </w:r>
      <w:ins w:id="3736" w:author="מחבר">
        <w:r w:rsidR="00972099">
          <w:rPr>
            <w:rFonts w:ascii="David" w:hAnsi="David" w:cs="David"/>
          </w:rPr>
          <w:t>.</w:t>
        </w:r>
      </w:ins>
      <w:r w:rsidRPr="00565CB3">
        <w:rPr>
          <w:rFonts w:ascii="David" w:hAnsi="David" w:cs="David" w:hint="cs"/>
        </w:rPr>
        <w:t xml:space="preserve"> </w:t>
      </w:r>
      <w:del w:id="3737" w:author="מחבר">
        <w:r w:rsidRPr="00565CB3" w:rsidDel="00972099">
          <w:rPr>
            <w:rStyle w:val="af3"/>
            <w:rFonts w:ascii="David" w:hAnsi="David" w:cs="David" w:hint="cs"/>
          </w:rPr>
          <w:footnoteReference w:id="114"/>
        </w:r>
      </w:del>
    </w:p>
    <w:p w14:paraId="15FB44DB" w14:textId="44115A34" w:rsidR="00731029" w:rsidRPr="00565CB3" w:rsidRDefault="00731029" w:rsidP="00F469E9">
      <w:pPr>
        <w:bidi w:val="0"/>
        <w:spacing w:line="360" w:lineRule="auto"/>
        <w:rPr>
          <w:rFonts w:ascii="David" w:hAnsi="David" w:cs="David"/>
          <w:sz w:val="24"/>
          <w:szCs w:val="24"/>
        </w:rPr>
      </w:pPr>
      <w:del w:id="3777" w:author="מחבר">
        <w:r w:rsidRPr="00565CB3" w:rsidDel="005D4E63">
          <w:rPr>
            <w:rFonts w:ascii="David" w:hAnsi="David" w:cs="David" w:hint="cs"/>
            <w:sz w:val="24"/>
            <w:szCs w:val="24"/>
          </w:rPr>
          <w:delText>Institutional concerns</w:delText>
        </w:r>
      </w:del>
      <w:ins w:id="3778" w:author="מחבר">
        <w:del w:id="3779" w:author="מחבר">
          <w:r w:rsidR="005D4E63" w:rsidDel="009F7A59">
            <w:rPr>
              <w:rFonts w:ascii="David" w:hAnsi="David" w:cs="David"/>
              <w:sz w:val="24"/>
              <w:szCs w:val="24"/>
            </w:rPr>
            <w:delText>Concerns about the</w:delText>
          </w:r>
        </w:del>
      </w:ins>
      <w:del w:id="3780" w:author="מחבר">
        <w:r w:rsidRPr="00565CB3" w:rsidDel="009F7A59">
          <w:rPr>
            <w:rFonts w:ascii="David" w:hAnsi="David" w:cs="David" w:hint="cs"/>
            <w:sz w:val="24"/>
            <w:szCs w:val="24"/>
          </w:rPr>
          <w:delText xml:space="preserve"> </w:delText>
        </w:r>
      </w:del>
      <w:ins w:id="3781" w:author="מחבר">
        <w:del w:id="3782" w:author="מחבר">
          <w:r w:rsidR="001E0FE3" w:rsidDel="009F7A59">
            <w:rPr>
              <w:rFonts w:ascii="David" w:hAnsi="David" w:cs="David"/>
              <w:sz w:val="24"/>
              <w:szCs w:val="24"/>
            </w:rPr>
            <w:delText xml:space="preserve"> presence of digital devices in places of worship are </w:delText>
          </w:r>
          <w:r w:rsidR="002C374D" w:rsidDel="009F7A59">
            <w:rPr>
              <w:rFonts w:ascii="David" w:hAnsi="David" w:cs="David"/>
              <w:sz w:val="24"/>
              <w:szCs w:val="24"/>
            </w:rPr>
            <w:delText xml:space="preserve">also </w:delText>
          </w:r>
          <w:r w:rsidR="001E0FE3" w:rsidDel="009F7A59">
            <w:rPr>
              <w:rFonts w:ascii="David" w:hAnsi="David" w:cs="David"/>
              <w:sz w:val="24"/>
              <w:szCs w:val="24"/>
            </w:rPr>
            <w:delText xml:space="preserve">expressed by the </w:delText>
          </w:r>
        </w:del>
      </w:ins>
      <w:del w:id="3783" w:author="מחבר">
        <w:r w:rsidRPr="00565CB3" w:rsidDel="009F7A59">
          <w:rPr>
            <w:rFonts w:ascii="David" w:hAnsi="David" w:cs="David" w:hint="cs"/>
            <w:sz w:val="24"/>
            <w:szCs w:val="24"/>
          </w:rPr>
          <w:delText>extend beyond clergy to the behavior of congregants themselves</w:delText>
        </w:r>
      </w:del>
      <w:ins w:id="3784" w:author="מחבר">
        <w:r w:rsidR="009F7A59">
          <w:rPr>
            <w:rFonts w:ascii="David" w:hAnsi="David" w:cs="David"/>
            <w:sz w:val="24"/>
            <w:szCs w:val="24"/>
          </w:rPr>
          <w:t>The congregants themselves also express concerns about the presence of digital devices in places of worship</w:t>
        </w:r>
      </w:ins>
      <w:r w:rsidRPr="00565CB3">
        <w:rPr>
          <w:rFonts w:ascii="David" w:hAnsi="David" w:cs="David" w:hint="cs"/>
          <w:sz w:val="24"/>
          <w:szCs w:val="24"/>
        </w:rPr>
        <w:t xml:space="preserve">. </w:t>
      </w:r>
      <w:del w:id="3785" w:author="מחבר">
        <w:r w:rsidRPr="00565CB3" w:rsidDel="00931AE3">
          <w:rPr>
            <w:rFonts w:ascii="David" w:hAnsi="David" w:cs="David" w:hint="cs"/>
            <w:sz w:val="24"/>
            <w:szCs w:val="24"/>
          </w:rPr>
          <w:delText>Observers report that many</w:delText>
        </w:r>
      </w:del>
      <w:ins w:id="3786" w:author="מחבר">
        <w:r w:rsidR="00931AE3">
          <w:rPr>
            <w:rFonts w:ascii="David" w:hAnsi="David" w:cs="David"/>
            <w:sz w:val="24"/>
            <w:szCs w:val="24"/>
          </w:rPr>
          <w:t>Many</w:t>
        </w:r>
      </w:ins>
      <w:r w:rsidRPr="00565CB3">
        <w:rPr>
          <w:rFonts w:ascii="David" w:hAnsi="David" w:cs="David" w:hint="cs"/>
          <w:sz w:val="24"/>
          <w:szCs w:val="24"/>
        </w:rPr>
        <w:t xml:space="preserve"> </w:t>
      </w:r>
      <w:ins w:id="3787" w:author="מחבר">
        <w:r w:rsidR="002C374D" w:rsidRPr="00565CB3">
          <w:rPr>
            <w:rFonts w:ascii="David" w:hAnsi="David" w:cs="David" w:hint="cs"/>
            <w:sz w:val="24"/>
            <w:szCs w:val="24"/>
          </w:rPr>
          <w:t>congregants</w:t>
        </w:r>
      </w:ins>
      <w:del w:id="3788" w:author="מחבר">
        <w:r w:rsidRPr="00565CB3" w:rsidDel="002C374D">
          <w:rPr>
            <w:rFonts w:ascii="David" w:hAnsi="David" w:cs="David" w:hint="cs"/>
            <w:sz w:val="24"/>
            <w:szCs w:val="24"/>
          </w:rPr>
          <w:delText>worshippers</w:delText>
        </w:r>
      </w:del>
      <w:r w:rsidRPr="00565CB3">
        <w:rPr>
          <w:rFonts w:ascii="David" w:hAnsi="David" w:cs="David" w:hint="cs"/>
          <w:sz w:val="24"/>
          <w:szCs w:val="24"/>
        </w:rPr>
        <w:t xml:space="preserve"> </w:t>
      </w:r>
      <w:del w:id="3789" w:author="מחבר">
        <w:r w:rsidRPr="00565CB3" w:rsidDel="00931AE3">
          <w:rPr>
            <w:rFonts w:ascii="David" w:hAnsi="David" w:cs="David" w:hint="cs"/>
            <w:sz w:val="24"/>
            <w:szCs w:val="24"/>
          </w:rPr>
          <w:delText xml:space="preserve">now arrive at services equipped with </w:delText>
        </w:r>
      </w:del>
      <w:ins w:id="3790" w:author="מחבר">
        <w:r w:rsidR="00931AE3">
          <w:rPr>
            <w:rFonts w:ascii="David" w:hAnsi="David" w:cs="David"/>
            <w:sz w:val="24"/>
            <w:szCs w:val="24"/>
          </w:rPr>
          <w:t xml:space="preserve">use their </w:t>
        </w:r>
      </w:ins>
      <w:r w:rsidRPr="00565CB3">
        <w:rPr>
          <w:rFonts w:ascii="David" w:hAnsi="David" w:cs="David" w:hint="cs"/>
          <w:sz w:val="24"/>
          <w:szCs w:val="24"/>
        </w:rPr>
        <w:t xml:space="preserve">smartphones </w:t>
      </w:r>
      <w:ins w:id="3791" w:author="מחבר">
        <w:r w:rsidR="00931AE3">
          <w:rPr>
            <w:rFonts w:ascii="David" w:hAnsi="David" w:cs="David"/>
            <w:sz w:val="24"/>
            <w:szCs w:val="24"/>
          </w:rPr>
          <w:t>during services to read</w:t>
        </w:r>
      </w:ins>
      <w:del w:id="3792" w:author="מחבר">
        <w:r w:rsidRPr="00565CB3" w:rsidDel="00931AE3">
          <w:rPr>
            <w:rFonts w:ascii="David" w:hAnsi="David" w:cs="David" w:hint="cs"/>
            <w:sz w:val="24"/>
            <w:szCs w:val="24"/>
          </w:rPr>
          <w:delText>containing</w:delText>
        </w:r>
      </w:del>
      <w:r w:rsidRPr="00565CB3">
        <w:rPr>
          <w:rFonts w:ascii="David" w:hAnsi="David" w:cs="David" w:hint="cs"/>
          <w:sz w:val="24"/>
          <w:szCs w:val="24"/>
        </w:rPr>
        <w:t xml:space="preserve"> liturgical texts</w:t>
      </w:r>
      <w:ins w:id="3793" w:author="מחבר">
        <w:r w:rsidR="00FB0D5B">
          <w:rPr>
            <w:rFonts w:ascii="David" w:hAnsi="David" w:cs="David"/>
            <w:sz w:val="24"/>
            <w:szCs w:val="24"/>
          </w:rPr>
          <w:t xml:space="preserve">, </w:t>
        </w:r>
      </w:ins>
      <w:del w:id="3794" w:author="מחבר">
        <w:r w:rsidRPr="00565CB3" w:rsidDel="0044562D">
          <w:rPr>
            <w:rFonts w:ascii="David" w:hAnsi="David" w:cs="David" w:hint="cs"/>
            <w:sz w:val="24"/>
            <w:szCs w:val="24"/>
          </w:rPr>
          <w:delText>,</w:delText>
        </w:r>
        <w:r w:rsidRPr="00565CB3" w:rsidDel="00FB0D5B">
          <w:rPr>
            <w:rFonts w:ascii="David" w:hAnsi="David" w:cs="David" w:hint="cs"/>
            <w:sz w:val="24"/>
            <w:szCs w:val="24"/>
          </w:rPr>
          <w:delText xml:space="preserve"> </w:delText>
        </w:r>
      </w:del>
      <w:ins w:id="3795" w:author="מחבר">
        <w:r w:rsidR="00FB0D5B">
          <w:rPr>
            <w:rFonts w:ascii="David" w:hAnsi="David" w:cs="David"/>
            <w:sz w:val="24"/>
            <w:szCs w:val="24"/>
          </w:rPr>
          <w:t xml:space="preserve">take </w:t>
        </w:r>
        <w:r w:rsidR="00DD7AC8">
          <w:rPr>
            <w:rFonts w:ascii="David" w:hAnsi="David" w:cs="David"/>
            <w:sz w:val="24"/>
            <w:szCs w:val="24"/>
          </w:rPr>
          <w:t>pictures</w:t>
        </w:r>
        <w:r w:rsidR="00FB0D5B">
          <w:rPr>
            <w:rFonts w:ascii="David" w:hAnsi="David" w:cs="David"/>
            <w:sz w:val="24"/>
            <w:szCs w:val="24"/>
          </w:rPr>
          <w:t xml:space="preserve">, or use </w:t>
        </w:r>
      </w:ins>
      <w:del w:id="3796" w:author="מחבר">
        <w:r w:rsidRPr="00565CB3" w:rsidDel="00FB0D5B">
          <w:rPr>
            <w:rFonts w:ascii="David" w:hAnsi="David" w:cs="David" w:hint="cs"/>
            <w:sz w:val="24"/>
            <w:szCs w:val="24"/>
          </w:rPr>
          <w:delText>cameras</w:delText>
        </w:r>
        <w:r w:rsidRPr="00565CB3" w:rsidDel="00931AE3">
          <w:rPr>
            <w:rFonts w:ascii="David" w:hAnsi="David" w:cs="David" w:hint="cs"/>
            <w:sz w:val="24"/>
            <w:szCs w:val="24"/>
          </w:rPr>
          <w:delText>,</w:delText>
        </w:r>
        <w:r w:rsidRPr="00565CB3" w:rsidDel="00FB0D5B">
          <w:rPr>
            <w:rFonts w:ascii="David" w:hAnsi="David" w:cs="David" w:hint="cs"/>
            <w:sz w:val="24"/>
            <w:szCs w:val="24"/>
          </w:rPr>
          <w:delText xml:space="preserve"> and </w:delText>
        </w:r>
      </w:del>
      <w:r w:rsidRPr="00565CB3">
        <w:rPr>
          <w:rFonts w:ascii="David" w:hAnsi="David" w:cs="David" w:hint="cs"/>
          <w:sz w:val="24"/>
          <w:szCs w:val="24"/>
        </w:rPr>
        <w:t>social media</w:t>
      </w:r>
      <w:ins w:id="3797" w:author="מחבר">
        <w:r w:rsidR="002C374D">
          <w:rPr>
            <w:rFonts w:ascii="David" w:hAnsi="David" w:cs="David"/>
            <w:sz w:val="24"/>
            <w:szCs w:val="24"/>
          </w:rPr>
          <w:t xml:space="preserve"> apps</w:t>
        </w:r>
      </w:ins>
      <w:del w:id="3798" w:author="מחבר">
        <w:r w:rsidRPr="00565CB3" w:rsidDel="002C374D">
          <w:rPr>
            <w:rFonts w:ascii="David" w:hAnsi="David" w:cs="David" w:hint="cs"/>
            <w:sz w:val="24"/>
            <w:szCs w:val="24"/>
          </w:rPr>
          <w:delText xml:space="preserve"> applications</w:delText>
        </w:r>
      </w:del>
      <w:r w:rsidRPr="00565CB3">
        <w:rPr>
          <w:rFonts w:ascii="David" w:hAnsi="David" w:cs="David" w:hint="cs"/>
          <w:sz w:val="24"/>
          <w:szCs w:val="24"/>
        </w:rPr>
        <w:t xml:space="preserve">. While </w:t>
      </w:r>
      <w:ins w:id="3799" w:author="מחבר">
        <w:r w:rsidR="004B55D6">
          <w:rPr>
            <w:rFonts w:ascii="David" w:hAnsi="David" w:cs="David"/>
            <w:sz w:val="24"/>
            <w:szCs w:val="24"/>
          </w:rPr>
          <w:t>certain</w:t>
        </w:r>
      </w:ins>
      <w:del w:id="3800" w:author="מחבר">
        <w:r w:rsidRPr="00565CB3" w:rsidDel="004B55D6">
          <w:rPr>
            <w:rFonts w:ascii="David" w:hAnsi="David" w:cs="David" w:hint="cs"/>
            <w:sz w:val="24"/>
            <w:szCs w:val="24"/>
          </w:rPr>
          <w:delText>some</w:delText>
        </w:r>
      </w:del>
      <w:r w:rsidRPr="00565CB3">
        <w:rPr>
          <w:rFonts w:ascii="David" w:hAnsi="David" w:cs="David" w:hint="cs"/>
          <w:sz w:val="24"/>
          <w:szCs w:val="24"/>
        </w:rPr>
        <w:t xml:space="preserve"> religious leaders tolerate </w:t>
      </w:r>
      <w:del w:id="3801" w:author="מחבר">
        <w:r w:rsidRPr="00565CB3" w:rsidDel="00931AE3">
          <w:rPr>
            <w:rFonts w:ascii="David" w:hAnsi="David" w:cs="David" w:hint="cs"/>
            <w:sz w:val="24"/>
            <w:szCs w:val="24"/>
          </w:rPr>
          <w:delText>this practice</w:delText>
        </w:r>
      </w:del>
      <w:ins w:id="3802" w:author="מחבר">
        <w:r w:rsidR="00931AE3">
          <w:rPr>
            <w:rFonts w:ascii="David" w:hAnsi="David" w:cs="David"/>
            <w:sz w:val="24"/>
            <w:szCs w:val="24"/>
          </w:rPr>
          <w:t>these practices</w:t>
        </w:r>
      </w:ins>
      <w:r w:rsidRPr="00565CB3">
        <w:rPr>
          <w:rFonts w:ascii="David" w:hAnsi="David" w:cs="David" w:hint="cs"/>
          <w:sz w:val="24"/>
          <w:szCs w:val="24"/>
        </w:rPr>
        <w:t xml:space="preserve"> for pragmatic reasons, </w:t>
      </w:r>
      <w:del w:id="3803" w:author="מחבר">
        <w:r w:rsidRPr="00565CB3" w:rsidDel="00931AE3">
          <w:rPr>
            <w:rFonts w:ascii="David" w:hAnsi="David" w:cs="David" w:hint="cs"/>
            <w:sz w:val="24"/>
            <w:szCs w:val="24"/>
          </w:rPr>
          <w:delText xml:space="preserve">survey data indicate that a significant minority of </w:delText>
        </w:r>
      </w:del>
      <w:ins w:id="3804" w:author="מחבר">
        <w:r w:rsidR="004B55D6">
          <w:rPr>
            <w:rFonts w:ascii="David" w:hAnsi="David" w:cs="David"/>
            <w:sz w:val="24"/>
            <w:szCs w:val="24"/>
          </w:rPr>
          <w:t xml:space="preserve">some </w:t>
        </w:r>
      </w:ins>
      <w:r w:rsidRPr="00565CB3">
        <w:rPr>
          <w:rFonts w:ascii="David" w:hAnsi="David" w:cs="David" w:hint="cs"/>
          <w:sz w:val="24"/>
          <w:szCs w:val="24"/>
        </w:rPr>
        <w:t>participants</w:t>
      </w:r>
      <w:r w:rsidRPr="00565CB3">
        <w:rPr>
          <w:rStyle w:val="af3"/>
          <w:rFonts w:ascii="David" w:hAnsi="David" w:cs="David" w:hint="cs"/>
          <w:sz w:val="24"/>
          <w:szCs w:val="24"/>
        </w:rPr>
        <w:footnoteReference w:id="115"/>
      </w:r>
      <w:del w:id="3814" w:author="מחבר">
        <w:r w:rsidRPr="00565CB3" w:rsidDel="004B55D6">
          <w:rPr>
            <w:rFonts w:ascii="David" w:hAnsi="David" w:cs="David" w:hint="cs"/>
            <w:sz w:val="24"/>
            <w:szCs w:val="24"/>
          </w:rPr>
          <w:delText>.</w:delText>
        </w:r>
      </w:del>
      <w:ins w:id="3815" w:author="מחבר">
        <w:r w:rsidR="004B55D6">
          <w:rPr>
            <w:rFonts w:ascii="David" w:hAnsi="David" w:cs="David"/>
            <w:sz w:val="24"/>
            <w:szCs w:val="24"/>
          </w:rPr>
          <w:t xml:space="preserve"> </w:t>
        </w:r>
        <w:r w:rsidR="00DD7AC8">
          <w:rPr>
            <w:rFonts w:ascii="David" w:hAnsi="David" w:cs="David"/>
            <w:sz w:val="24"/>
            <w:szCs w:val="24"/>
          </w:rPr>
          <w:t>admit</w:t>
        </w:r>
        <w:r w:rsidR="004B55D6">
          <w:rPr>
            <w:rFonts w:ascii="David" w:hAnsi="David" w:cs="David"/>
            <w:sz w:val="24"/>
            <w:szCs w:val="24"/>
          </w:rPr>
          <w:t xml:space="preserve"> they </w:t>
        </w:r>
        <w:r w:rsidR="00DD7AC8">
          <w:rPr>
            <w:rFonts w:ascii="David" w:hAnsi="David" w:cs="David"/>
            <w:sz w:val="24"/>
            <w:szCs w:val="24"/>
          </w:rPr>
          <w:t xml:space="preserve">are often distracted </w:t>
        </w:r>
      </w:ins>
      <w:del w:id="3816" w:author="מחבר">
        <w:r w:rsidRPr="00565CB3" w:rsidDel="004B55D6">
          <w:rPr>
            <w:rFonts w:ascii="David" w:hAnsi="David" w:cs="David" w:hint="cs"/>
            <w:sz w:val="24"/>
            <w:szCs w:val="24"/>
          </w:rPr>
          <w:delText xml:space="preserve"> </w:delText>
        </w:r>
        <w:r w:rsidRPr="00565CB3" w:rsidDel="00DD7AC8">
          <w:rPr>
            <w:rFonts w:ascii="David" w:hAnsi="David" w:cs="David" w:hint="cs"/>
            <w:sz w:val="24"/>
            <w:szCs w:val="24"/>
          </w:rPr>
          <w:delText>experience distraction</w:delText>
        </w:r>
        <w:r w:rsidRPr="00565CB3" w:rsidDel="00931AE3">
          <w:rPr>
            <w:rFonts w:ascii="David" w:hAnsi="David" w:cs="David" w:hint="cs"/>
            <w:sz w:val="24"/>
            <w:szCs w:val="24"/>
          </w:rPr>
          <w:delText xml:space="preserve"> during services, including </w:delText>
        </w:r>
      </w:del>
      <w:ins w:id="3817" w:author="מחבר">
        <w:r w:rsidR="004B55D6">
          <w:rPr>
            <w:rFonts w:ascii="David" w:hAnsi="David" w:cs="David"/>
            <w:sz w:val="24"/>
            <w:szCs w:val="24"/>
          </w:rPr>
          <w:t>when</w:t>
        </w:r>
        <w:r w:rsidR="00931AE3">
          <w:rPr>
            <w:rFonts w:ascii="David" w:hAnsi="David" w:cs="David"/>
            <w:sz w:val="24"/>
            <w:szCs w:val="24"/>
          </w:rPr>
          <w:t xml:space="preserve"> </w:t>
        </w:r>
      </w:ins>
      <w:r w:rsidRPr="00565CB3">
        <w:rPr>
          <w:rFonts w:ascii="David" w:hAnsi="David" w:cs="David" w:hint="cs"/>
          <w:sz w:val="24"/>
          <w:szCs w:val="24"/>
        </w:rPr>
        <w:t>browsing unrelated content or documenting the</w:t>
      </w:r>
      <w:ins w:id="3818" w:author="מחבר">
        <w:r w:rsidR="00931AE3">
          <w:rPr>
            <w:rFonts w:ascii="David" w:hAnsi="David" w:cs="David"/>
            <w:sz w:val="24"/>
            <w:szCs w:val="24"/>
          </w:rPr>
          <w:t xml:space="preserve"> service</w:t>
        </w:r>
      </w:ins>
      <w:del w:id="3819" w:author="מחבר">
        <w:r w:rsidRPr="00565CB3" w:rsidDel="00931AE3">
          <w:rPr>
            <w:rFonts w:ascii="David" w:hAnsi="David" w:cs="David" w:hint="cs"/>
            <w:sz w:val="24"/>
            <w:szCs w:val="24"/>
          </w:rPr>
          <w:delText xml:space="preserve"> event</w:delText>
        </w:r>
      </w:del>
      <w:r w:rsidRPr="00565CB3">
        <w:rPr>
          <w:rFonts w:ascii="David" w:hAnsi="David" w:cs="David" w:hint="cs"/>
          <w:sz w:val="24"/>
          <w:szCs w:val="24"/>
        </w:rPr>
        <w:t xml:space="preserve"> rather than participating in it</w:t>
      </w:r>
      <w:r w:rsidRPr="00565CB3">
        <w:rPr>
          <w:rStyle w:val="af3"/>
          <w:rFonts w:ascii="David" w:hAnsi="David" w:cs="David" w:hint="cs"/>
          <w:sz w:val="24"/>
          <w:szCs w:val="24"/>
        </w:rPr>
        <w:footnoteReference w:id="116"/>
      </w:r>
      <w:r w:rsidRPr="00565CB3">
        <w:rPr>
          <w:rFonts w:ascii="David" w:hAnsi="David" w:cs="David" w:hint="cs"/>
          <w:sz w:val="24"/>
          <w:szCs w:val="24"/>
        </w:rPr>
        <w:t xml:space="preserve">. </w:t>
      </w:r>
      <w:ins w:id="3831" w:author="מחבר">
        <w:r w:rsidR="00FB0D5B">
          <w:rPr>
            <w:rFonts w:ascii="David" w:hAnsi="David" w:cs="David"/>
            <w:sz w:val="24"/>
            <w:szCs w:val="24"/>
          </w:rPr>
          <w:t xml:space="preserve">Thus, the </w:t>
        </w:r>
        <w:r w:rsidR="004352EC">
          <w:rPr>
            <w:rFonts w:ascii="David" w:hAnsi="David" w:cs="David"/>
            <w:sz w:val="24"/>
            <w:szCs w:val="24"/>
          </w:rPr>
          <w:t xml:space="preserve">increasing </w:t>
        </w:r>
        <w:r w:rsidR="00E77EC0">
          <w:rPr>
            <w:rFonts w:ascii="David" w:hAnsi="David" w:cs="David"/>
            <w:sz w:val="24"/>
            <w:szCs w:val="24"/>
          </w:rPr>
          <w:t>presence</w:t>
        </w:r>
        <w:r w:rsidR="00FB0D5B">
          <w:rPr>
            <w:rFonts w:ascii="David" w:hAnsi="David" w:cs="David"/>
            <w:sz w:val="24"/>
            <w:szCs w:val="24"/>
          </w:rPr>
          <w:t xml:space="preserve"> of digital devices erodes </w:t>
        </w:r>
      </w:ins>
      <w:del w:id="3832" w:author="מחבר">
        <w:r w:rsidRPr="00565CB3" w:rsidDel="00FB0D5B">
          <w:rPr>
            <w:rFonts w:ascii="David" w:hAnsi="David" w:cs="David" w:hint="cs"/>
            <w:sz w:val="24"/>
            <w:szCs w:val="24"/>
          </w:rPr>
          <w:delText xml:space="preserve">These patterns point to a weakening of </w:delText>
        </w:r>
      </w:del>
      <w:r w:rsidRPr="00565CB3">
        <w:rPr>
          <w:rFonts w:ascii="David" w:hAnsi="David" w:cs="David" w:hint="cs"/>
          <w:sz w:val="24"/>
          <w:szCs w:val="24"/>
        </w:rPr>
        <w:t>the ritual boundary that once distinguished sacred time and space from everyday life</w:t>
      </w:r>
      <w:r w:rsidRPr="00565CB3">
        <w:rPr>
          <w:rStyle w:val="af3"/>
          <w:rFonts w:ascii="David" w:hAnsi="David" w:cs="David" w:hint="cs"/>
          <w:sz w:val="24"/>
          <w:szCs w:val="24"/>
        </w:rPr>
        <w:footnoteReference w:id="117"/>
      </w:r>
      <w:r w:rsidRPr="00565CB3">
        <w:rPr>
          <w:rFonts w:ascii="David" w:hAnsi="David" w:cs="David" w:hint="cs"/>
          <w:sz w:val="24"/>
          <w:szCs w:val="24"/>
        </w:rPr>
        <w:t>.</w:t>
      </w:r>
    </w:p>
    <w:p w14:paraId="638D4C5D" w14:textId="06480070" w:rsidR="00731029" w:rsidDel="00B36855" w:rsidRDefault="00731029">
      <w:pPr>
        <w:bidi w:val="0"/>
        <w:spacing w:line="360" w:lineRule="auto"/>
        <w:rPr>
          <w:del w:id="3838" w:author="מחבר"/>
          <w:rFonts w:ascii="David" w:hAnsi="David" w:cs="David"/>
          <w:sz w:val="24"/>
          <w:szCs w:val="24"/>
        </w:rPr>
      </w:pPr>
      <w:r w:rsidRPr="00565CB3">
        <w:rPr>
          <w:rFonts w:ascii="David" w:hAnsi="David" w:cs="David" w:hint="cs"/>
          <w:sz w:val="24"/>
          <w:szCs w:val="24"/>
        </w:rPr>
        <w:t xml:space="preserve">Together, these developments </w:t>
      </w:r>
      <w:del w:id="3839" w:author="מחבר">
        <w:r w:rsidRPr="00565CB3" w:rsidDel="00B36855">
          <w:rPr>
            <w:rFonts w:ascii="David" w:hAnsi="David" w:cs="David" w:hint="cs"/>
            <w:sz w:val="24"/>
            <w:szCs w:val="24"/>
          </w:rPr>
          <w:delText xml:space="preserve">underscore a central tension </w:delText>
        </w:r>
      </w:del>
      <w:ins w:id="3840" w:author="מחבר">
        <w:r w:rsidR="00B36855">
          <w:rPr>
            <w:rFonts w:ascii="David" w:hAnsi="David" w:cs="David"/>
            <w:sz w:val="24"/>
            <w:szCs w:val="24"/>
          </w:rPr>
          <w:t xml:space="preserve">highlight a central trajectory </w:t>
        </w:r>
      </w:ins>
      <w:r w:rsidRPr="00565CB3">
        <w:rPr>
          <w:rFonts w:ascii="David" w:hAnsi="David" w:cs="David" w:hint="cs"/>
          <w:sz w:val="24"/>
          <w:szCs w:val="24"/>
        </w:rPr>
        <w:t>in contemporary religious media ecology</w:t>
      </w:r>
      <w:ins w:id="3841" w:author="מחבר">
        <w:r w:rsidR="00B36855">
          <w:rPr>
            <w:rFonts w:ascii="David" w:hAnsi="David" w:cs="David"/>
            <w:sz w:val="24"/>
            <w:szCs w:val="24"/>
          </w:rPr>
          <w:t xml:space="preserve">. </w:t>
        </w:r>
      </w:ins>
      <w:del w:id="3842" w:author="מחבר">
        <w:r w:rsidRPr="00565CB3" w:rsidDel="00B36855">
          <w:rPr>
            <w:rFonts w:ascii="David" w:hAnsi="David" w:cs="David" w:hint="cs"/>
            <w:sz w:val="24"/>
            <w:szCs w:val="24"/>
          </w:rPr>
          <w:delText>: a</w:delText>
        </w:r>
      </w:del>
      <w:ins w:id="3843" w:author="מחבר">
        <w:r w:rsidR="00B36855">
          <w:rPr>
            <w:rFonts w:ascii="David" w:hAnsi="David" w:cs="David"/>
            <w:sz w:val="24"/>
            <w:szCs w:val="24"/>
          </w:rPr>
          <w:t>A</w:t>
        </w:r>
      </w:ins>
      <w:r w:rsidRPr="00565CB3">
        <w:rPr>
          <w:rFonts w:ascii="David" w:hAnsi="David" w:cs="David" w:hint="cs"/>
          <w:sz w:val="24"/>
          <w:szCs w:val="24"/>
        </w:rPr>
        <w:t>s digital technologies erode traditional distinctions of context and presence, printed books and other material artifacts regain importance as anchors of ritual authority. The physical durability of the sacred book</w:t>
      </w:r>
      <w:ins w:id="3844" w:author="מחבר">
        <w:r w:rsidR="00B36855">
          <w:rPr>
            <w:rFonts w:ascii="David" w:hAnsi="David" w:cs="David"/>
            <w:sz w:val="24"/>
            <w:szCs w:val="24"/>
          </w:rPr>
          <w:t xml:space="preserve">, </w:t>
        </w:r>
      </w:ins>
      <w:del w:id="3845" w:author="מחבר">
        <w:r w:rsidRPr="00565CB3" w:rsidDel="00B36855">
          <w:rPr>
            <w:rFonts w:ascii="David" w:hAnsi="David" w:cs="David" w:hint="cs"/>
            <w:sz w:val="24"/>
            <w:szCs w:val="24"/>
          </w:rPr>
          <w:delText>—</w:delText>
        </w:r>
      </w:del>
      <w:r w:rsidRPr="00565CB3">
        <w:rPr>
          <w:rFonts w:ascii="David" w:hAnsi="David" w:cs="David" w:hint="cs"/>
          <w:sz w:val="24"/>
          <w:szCs w:val="24"/>
        </w:rPr>
        <w:t>its resistance to interruption, alteration, and distraction</w:t>
      </w:r>
      <w:ins w:id="3846" w:author="מחבר">
        <w:r w:rsidR="00B36855">
          <w:rPr>
            <w:rFonts w:ascii="David" w:hAnsi="David" w:cs="David"/>
            <w:sz w:val="24"/>
            <w:szCs w:val="24"/>
          </w:rPr>
          <w:t xml:space="preserve">, </w:t>
        </w:r>
      </w:ins>
      <w:del w:id="3847" w:author="מחבר">
        <w:r w:rsidRPr="00565CB3" w:rsidDel="00B36855">
          <w:rPr>
            <w:rFonts w:ascii="David" w:hAnsi="David" w:cs="David" w:hint="cs"/>
            <w:sz w:val="24"/>
            <w:szCs w:val="24"/>
          </w:rPr>
          <w:delText>—</w:delText>
        </w:r>
      </w:del>
      <w:r w:rsidRPr="00565CB3">
        <w:rPr>
          <w:rFonts w:ascii="David" w:hAnsi="David" w:cs="David" w:hint="cs"/>
          <w:sz w:val="24"/>
          <w:szCs w:val="24"/>
        </w:rPr>
        <w:t xml:space="preserve">continues to </w:t>
      </w:r>
      <w:del w:id="3848" w:author="מחבר">
        <w:r w:rsidRPr="00565CB3" w:rsidDel="00B36855">
          <w:rPr>
            <w:rFonts w:ascii="David" w:hAnsi="David" w:cs="David" w:hint="cs"/>
            <w:sz w:val="24"/>
            <w:szCs w:val="24"/>
          </w:rPr>
          <w:delText>function as</w:delText>
        </w:r>
      </w:del>
      <w:ins w:id="3849" w:author="מחבר">
        <w:r w:rsidR="00B36855">
          <w:rPr>
            <w:rFonts w:ascii="David" w:hAnsi="David" w:cs="David"/>
            <w:sz w:val="24"/>
            <w:szCs w:val="24"/>
          </w:rPr>
          <w:t>embody</w:t>
        </w:r>
      </w:ins>
      <w:r w:rsidRPr="00565CB3">
        <w:rPr>
          <w:rFonts w:ascii="David" w:hAnsi="David" w:cs="David" w:hint="cs"/>
          <w:sz w:val="24"/>
          <w:szCs w:val="24"/>
        </w:rPr>
        <w:t xml:space="preserve"> a symbolic guarantee of continuity, solemnity, and institutional power</w:t>
      </w:r>
      <w:ins w:id="3850" w:author="מחבר">
        <w:r w:rsidR="00B36855">
          <w:rPr>
            <w:rFonts w:ascii="David" w:hAnsi="David" w:cs="David"/>
            <w:sz w:val="24"/>
            <w:szCs w:val="24"/>
          </w:rPr>
          <w:t xml:space="preserve">. </w:t>
        </w:r>
      </w:ins>
      <w:del w:id="3851" w:author="מחבר">
        <w:r w:rsidRPr="00565CB3" w:rsidDel="00B36855">
          <w:rPr>
            <w:rFonts w:ascii="David" w:hAnsi="David" w:cs="David" w:hint="cs"/>
            <w:sz w:val="24"/>
            <w:szCs w:val="24"/>
          </w:rPr>
          <w:delText>, both in religious life and, as the following section shows, in political ritual as well.</w:delText>
        </w:r>
      </w:del>
    </w:p>
    <w:p w14:paraId="27CEE45B" w14:textId="77777777" w:rsidR="00B36855" w:rsidRPr="00565CB3" w:rsidRDefault="00B36855" w:rsidP="00F469E9">
      <w:pPr>
        <w:bidi w:val="0"/>
        <w:spacing w:line="360" w:lineRule="auto"/>
        <w:rPr>
          <w:ins w:id="3852" w:author="מחבר"/>
          <w:rFonts w:ascii="David" w:hAnsi="David" w:cs="David"/>
          <w:sz w:val="24"/>
          <w:szCs w:val="24"/>
        </w:rPr>
      </w:pPr>
    </w:p>
    <w:p w14:paraId="3EB77E93" w14:textId="1DDCEF51" w:rsidR="00731029" w:rsidRPr="00565CB3" w:rsidRDefault="00731029" w:rsidP="00F469E9">
      <w:pPr>
        <w:pStyle w:val="groupingentityh3"/>
        <w:spacing w:after="120" w:line="360" w:lineRule="auto"/>
        <w:rPr>
          <w:rFonts w:ascii="David" w:hAnsi="David" w:cs="David"/>
        </w:rPr>
      </w:pPr>
      <w:r w:rsidRPr="00565CB3">
        <w:rPr>
          <w:rFonts w:ascii="David" w:hAnsi="David" w:cs="David" w:hint="cs"/>
        </w:rPr>
        <w:t xml:space="preserve">This symbolic </w:t>
      </w:r>
      <w:ins w:id="3853" w:author="מחבר">
        <w:r w:rsidR="009E3A76">
          <w:rPr>
            <w:rFonts w:ascii="David" w:hAnsi="David" w:cs="David"/>
          </w:rPr>
          <w:t>status</w:t>
        </w:r>
      </w:ins>
      <w:del w:id="3854" w:author="מחבר">
        <w:r w:rsidRPr="00565CB3" w:rsidDel="009E3A76">
          <w:rPr>
            <w:rFonts w:ascii="David" w:hAnsi="David" w:cs="David" w:hint="cs"/>
          </w:rPr>
          <w:delText>function</w:delText>
        </w:r>
      </w:del>
      <w:r w:rsidRPr="00565CB3">
        <w:rPr>
          <w:rFonts w:ascii="David" w:hAnsi="David" w:cs="David" w:hint="cs"/>
        </w:rPr>
        <w:t xml:space="preserve"> of the sacred book extends beyond religious institutions into the civic sphere. In the United States,</w:t>
      </w:r>
      <w:del w:id="3855" w:author="מחבר">
        <w:r w:rsidRPr="00565CB3" w:rsidDel="009E3A76">
          <w:rPr>
            <w:rFonts w:ascii="David" w:hAnsi="David" w:cs="David" w:hint="cs"/>
          </w:rPr>
          <w:delText xml:space="preserve"> a powerful tradition has taken root in which</w:delText>
        </w:r>
      </w:del>
      <w:r w:rsidRPr="00565CB3">
        <w:rPr>
          <w:rFonts w:ascii="David" w:hAnsi="David" w:cs="David" w:hint="cs"/>
        </w:rPr>
        <w:t xml:space="preserve"> </w:t>
      </w:r>
      <w:ins w:id="3856" w:author="מחבר">
        <w:r w:rsidR="007839EA">
          <w:rPr>
            <w:rFonts w:ascii="David" w:hAnsi="David" w:cs="David"/>
          </w:rPr>
          <w:t xml:space="preserve">a </w:t>
        </w:r>
      </w:ins>
      <w:r w:rsidRPr="00565CB3">
        <w:rPr>
          <w:rFonts w:ascii="David" w:hAnsi="David" w:cs="David" w:hint="cs"/>
        </w:rPr>
        <w:t>president</w:t>
      </w:r>
      <w:del w:id="3857" w:author="מחבר">
        <w:r w:rsidRPr="00565CB3" w:rsidDel="007839EA">
          <w:rPr>
            <w:rFonts w:ascii="David" w:hAnsi="David" w:cs="David" w:hint="cs"/>
          </w:rPr>
          <w:delText>s</w:delText>
        </w:r>
      </w:del>
      <w:r w:rsidRPr="00565CB3">
        <w:rPr>
          <w:rFonts w:ascii="David" w:hAnsi="David" w:cs="David" w:hint="cs"/>
        </w:rPr>
        <w:t xml:space="preserve"> </w:t>
      </w:r>
      <w:del w:id="3858" w:author="מחבר">
        <w:r w:rsidRPr="00565CB3" w:rsidDel="009E3A76">
          <w:rPr>
            <w:rFonts w:ascii="David" w:hAnsi="David" w:cs="David" w:hint="cs"/>
          </w:rPr>
          <w:delText xml:space="preserve">are </w:delText>
        </w:r>
      </w:del>
      <w:r w:rsidRPr="00565CB3">
        <w:rPr>
          <w:rFonts w:ascii="David" w:hAnsi="David" w:cs="David" w:hint="cs"/>
        </w:rPr>
        <w:t xml:space="preserve">sworn into office </w:t>
      </w:r>
      <w:ins w:id="3859" w:author="מחבר">
        <w:r w:rsidR="009E3A76">
          <w:rPr>
            <w:rFonts w:ascii="David" w:hAnsi="David" w:cs="David"/>
          </w:rPr>
          <w:t>place</w:t>
        </w:r>
        <w:r w:rsidR="007839EA">
          <w:rPr>
            <w:rFonts w:ascii="David" w:hAnsi="David" w:cs="David"/>
          </w:rPr>
          <w:t>s</w:t>
        </w:r>
        <w:r w:rsidR="009E3A76">
          <w:rPr>
            <w:rFonts w:ascii="David" w:hAnsi="David" w:cs="David"/>
          </w:rPr>
          <w:t xml:space="preserve"> </w:t>
        </w:r>
      </w:ins>
      <w:del w:id="3860" w:author="מחבר">
        <w:r w:rsidRPr="00565CB3" w:rsidDel="009E3A76">
          <w:rPr>
            <w:rFonts w:ascii="David" w:hAnsi="David" w:cs="David" w:hint="cs"/>
          </w:rPr>
          <w:delText xml:space="preserve">with </w:delText>
        </w:r>
      </w:del>
      <w:r w:rsidRPr="00565CB3">
        <w:rPr>
          <w:rFonts w:ascii="David" w:hAnsi="David" w:cs="David" w:hint="cs"/>
        </w:rPr>
        <w:t xml:space="preserve">their hand </w:t>
      </w:r>
      <w:del w:id="3861" w:author="מחבר">
        <w:r w:rsidRPr="00565CB3" w:rsidDel="009E3A76">
          <w:rPr>
            <w:rFonts w:ascii="David" w:hAnsi="David" w:cs="David" w:hint="cs"/>
          </w:rPr>
          <w:delText xml:space="preserve">placed </w:delText>
        </w:r>
      </w:del>
      <w:r w:rsidRPr="00565CB3">
        <w:rPr>
          <w:rFonts w:ascii="David" w:hAnsi="David" w:cs="David" w:hint="cs"/>
        </w:rPr>
        <w:t xml:space="preserve">on a Bible of personal symbolic significance. Although the Constitution requires the president to take an oath, it does not mandate the use of any religious text. Nonetheless, </w:t>
      </w:r>
      <w:del w:id="3862" w:author="מחבר">
        <w:r w:rsidRPr="00565CB3" w:rsidDel="009110E8">
          <w:rPr>
            <w:rFonts w:ascii="David" w:hAnsi="David" w:cs="David" w:hint="cs"/>
          </w:rPr>
          <w:delText xml:space="preserve">the overwhelming majority of </w:delText>
        </w:r>
      </w:del>
      <w:ins w:id="3863" w:author="מחבר">
        <w:r w:rsidR="009110E8">
          <w:rPr>
            <w:rFonts w:ascii="David" w:hAnsi="David" w:cs="David"/>
          </w:rPr>
          <w:t xml:space="preserve">most </w:t>
        </w:r>
      </w:ins>
      <w:r w:rsidRPr="00565CB3">
        <w:rPr>
          <w:rFonts w:ascii="David" w:hAnsi="David" w:cs="David" w:hint="cs"/>
        </w:rPr>
        <w:t>presidents have chosen to follow this custom, and when deviations occur, they tend to attract close public scrutiny.</w:t>
      </w:r>
    </w:p>
    <w:p w14:paraId="207FB1BC" w14:textId="5E6716FC" w:rsidR="00731029" w:rsidRPr="00565CB3" w:rsidRDefault="00731029" w:rsidP="00F469E9">
      <w:pPr>
        <w:pStyle w:val="groupingentityh3"/>
        <w:spacing w:after="120" w:line="360" w:lineRule="auto"/>
        <w:rPr>
          <w:rFonts w:ascii="David" w:hAnsi="David" w:cs="David"/>
        </w:rPr>
      </w:pPr>
      <w:r w:rsidRPr="00565CB3">
        <w:rPr>
          <w:rFonts w:ascii="David" w:hAnsi="David" w:cs="David" w:hint="cs"/>
        </w:rPr>
        <w:t xml:space="preserve">The use of large, bound, and often ornate Bibles is rich in symbolism. Their physical durability serves as a metaphor for the enduring nature of an oath tied to a centuries-old Constitution, while their material presence underscores the gravity of the promise being made. Recent presidents have </w:t>
      </w:r>
      <w:r w:rsidRPr="00565CB3">
        <w:rPr>
          <w:rFonts w:ascii="David" w:hAnsi="David" w:cs="David" w:hint="cs"/>
        </w:rPr>
        <w:lastRenderedPageBreak/>
        <w:t>reinforced this symbolism by selecting Bibles that reflect personal, familial, or national heritage. Barack Obama, for example, used multiple Bibles associated with Abraham Lincoln and Martin Luther King Jr.</w:t>
      </w:r>
      <w:del w:id="3864" w:author="מחבר">
        <w:r w:rsidRPr="00565CB3" w:rsidDel="007003E1">
          <w:rPr>
            <w:rFonts w:ascii="David" w:hAnsi="David" w:cs="David" w:hint="cs"/>
          </w:rPr>
          <w:delText>,</w:delText>
        </w:r>
      </w:del>
      <w:r w:rsidRPr="00565CB3">
        <w:rPr>
          <w:rFonts w:ascii="David" w:hAnsi="David" w:cs="David" w:hint="cs"/>
        </w:rPr>
        <w:t xml:space="preserve"> </w:t>
      </w:r>
      <w:r w:rsidRPr="00565CB3">
        <w:rPr>
          <w:rStyle w:val="af3"/>
          <w:rFonts w:ascii="David" w:hAnsi="David" w:cs="David" w:hint="cs"/>
        </w:rPr>
        <w:footnoteReference w:id="118"/>
      </w:r>
      <w:ins w:id="3870" w:author="מחבר">
        <w:r w:rsidR="007003E1">
          <w:rPr>
            <w:rFonts w:ascii="David" w:hAnsi="David" w:cs="David"/>
          </w:rPr>
          <w:t>,</w:t>
        </w:r>
      </w:ins>
      <w:r w:rsidRPr="00565CB3">
        <w:rPr>
          <w:rFonts w:ascii="David" w:hAnsi="David" w:cs="David" w:hint="cs"/>
        </w:rPr>
        <w:t xml:space="preserve"> while Joe Biden </w:t>
      </w:r>
      <w:del w:id="3871" w:author="מחבר">
        <w:r w:rsidRPr="00565CB3" w:rsidDel="00315E63">
          <w:rPr>
            <w:rFonts w:ascii="David" w:hAnsi="David" w:cs="David" w:hint="cs"/>
          </w:rPr>
          <w:delText xml:space="preserve">has </w:delText>
        </w:r>
        <w:r w:rsidRPr="00565CB3" w:rsidDel="00801E6B">
          <w:rPr>
            <w:rFonts w:ascii="David" w:hAnsi="David" w:cs="David" w:hint="cs"/>
          </w:rPr>
          <w:delText xml:space="preserve">consistently </w:delText>
        </w:r>
        <w:r w:rsidRPr="00565CB3" w:rsidDel="00315E63">
          <w:rPr>
            <w:rFonts w:ascii="David" w:hAnsi="David" w:cs="David" w:hint="cs"/>
          </w:rPr>
          <w:delText>sworn</w:delText>
        </w:r>
      </w:del>
      <w:ins w:id="3872" w:author="מחבר">
        <w:r w:rsidR="00315E63">
          <w:rPr>
            <w:rFonts w:ascii="David" w:hAnsi="David" w:cs="David"/>
          </w:rPr>
          <w:t>swore</w:t>
        </w:r>
      </w:ins>
      <w:r w:rsidRPr="00565CB3">
        <w:rPr>
          <w:rFonts w:ascii="David" w:hAnsi="David" w:cs="David" w:hint="cs"/>
        </w:rPr>
        <w:t xml:space="preserve"> his oaths on a family Bible passed down </w:t>
      </w:r>
      <w:del w:id="3873" w:author="מחבר">
        <w:r w:rsidRPr="00565CB3" w:rsidDel="00755328">
          <w:rPr>
            <w:rFonts w:ascii="David" w:hAnsi="David" w:cs="David" w:hint="cs"/>
          </w:rPr>
          <w:delText>since the nineteenth century</w:delText>
        </w:r>
      </w:del>
      <w:ins w:id="3874" w:author="מחבר">
        <w:r w:rsidR="00755328">
          <w:rPr>
            <w:rFonts w:ascii="David" w:hAnsi="David" w:cs="David"/>
          </w:rPr>
          <w:t>for generations</w:t>
        </w:r>
      </w:ins>
      <w:r w:rsidRPr="00565CB3">
        <w:rPr>
          <w:rFonts w:ascii="David" w:hAnsi="David" w:cs="David" w:hint="cs"/>
        </w:rPr>
        <w:t>.</w:t>
      </w:r>
    </w:p>
    <w:p w14:paraId="5DD23517" w14:textId="221769CF" w:rsidR="00731029" w:rsidRPr="00565CB3" w:rsidRDefault="00731029" w:rsidP="00F469E9">
      <w:pPr>
        <w:pStyle w:val="groupingentityh3"/>
        <w:spacing w:after="120" w:line="360" w:lineRule="auto"/>
        <w:rPr>
          <w:rFonts w:ascii="David" w:hAnsi="David" w:cs="David"/>
        </w:rPr>
      </w:pPr>
      <w:r w:rsidRPr="00565CB3">
        <w:rPr>
          <w:rFonts w:ascii="David" w:hAnsi="David" w:cs="David" w:hint="cs"/>
        </w:rPr>
        <w:t xml:space="preserve">Donald Trump’s inaugurations offer a revealing contrast. </w:t>
      </w:r>
      <w:ins w:id="3875" w:author="מחבר">
        <w:r w:rsidR="005023A8">
          <w:rPr>
            <w:rFonts w:ascii="David" w:hAnsi="David" w:cs="David"/>
          </w:rPr>
          <w:t>During the</w:t>
        </w:r>
      </w:ins>
      <w:del w:id="3876" w:author="מחבר">
        <w:r w:rsidRPr="00565CB3" w:rsidDel="005023A8">
          <w:rPr>
            <w:rFonts w:ascii="David" w:hAnsi="David" w:cs="David" w:hint="cs"/>
          </w:rPr>
          <w:delText>In</w:delText>
        </w:r>
      </w:del>
      <w:r w:rsidRPr="00565CB3">
        <w:rPr>
          <w:rFonts w:ascii="David" w:hAnsi="David" w:cs="David" w:hint="cs"/>
        </w:rPr>
        <w:t xml:space="preserve"> 2017</w:t>
      </w:r>
      <w:ins w:id="3877" w:author="מחבר">
        <w:r w:rsidR="005023A8">
          <w:rPr>
            <w:rFonts w:ascii="David" w:hAnsi="David" w:cs="David"/>
          </w:rPr>
          <w:t xml:space="preserve"> ceremony</w:t>
        </w:r>
      </w:ins>
      <w:r w:rsidRPr="00565CB3">
        <w:rPr>
          <w:rFonts w:ascii="David" w:hAnsi="David" w:cs="David" w:hint="cs"/>
        </w:rPr>
        <w:t>, he placed his hand on two Bibles</w:t>
      </w:r>
      <w:ins w:id="3878" w:author="מחבר">
        <w:r w:rsidR="005023A8">
          <w:rPr>
            <w:rFonts w:ascii="David" w:hAnsi="David" w:cs="David"/>
          </w:rPr>
          <w:t xml:space="preserve">, </w:t>
        </w:r>
      </w:ins>
      <w:del w:id="3879" w:author="מחבר">
        <w:r w:rsidRPr="00565CB3" w:rsidDel="00801E6B">
          <w:rPr>
            <w:rFonts w:ascii="David" w:hAnsi="David" w:cs="David" w:hint="cs"/>
          </w:rPr>
          <w:delText>—</w:delText>
        </w:r>
      </w:del>
      <w:r w:rsidRPr="00565CB3">
        <w:rPr>
          <w:rFonts w:ascii="David" w:hAnsi="David" w:cs="David" w:hint="cs"/>
        </w:rPr>
        <w:t xml:space="preserve">one </w:t>
      </w:r>
      <w:ins w:id="3880" w:author="מחבר">
        <w:r w:rsidR="00801E6B">
          <w:rPr>
            <w:rFonts w:ascii="David" w:hAnsi="David" w:cs="David"/>
          </w:rPr>
          <w:t xml:space="preserve">belonging to </w:t>
        </w:r>
      </w:ins>
      <w:del w:id="3881" w:author="מחבר">
        <w:r w:rsidRPr="00565CB3" w:rsidDel="00801E6B">
          <w:rPr>
            <w:rFonts w:ascii="David" w:hAnsi="David" w:cs="David" w:hint="cs"/>
          </w:rPr>
          <w:delText xml:space="preserve">from </w:delText>
        </w:r>
      </w:del>
      <w:r w:rsidRPr="00565CB3">
        <w:rPr>
          <w:rFonts w:ascii="David" w:hAnsi="David" w:cs="David" w:hint="cs"/>
        </w:rPr>
        <w:t xml:space="preserve">his mother and </w:t>
      </w:r>
      <w:ins w:id="3882" w:author="מחבר">
        <w:r w:rsidR="00801E6B">
          <w:rPr>
            <w:rFonts w:ascii="David" w:hAnsi="David" w:cs="David"/>
          </w:rPr>
          <w:t xml:space="preserve">the other </w:t>
        </w:r>
      </w:ins>
      <w:del w:id="3883" w:author="מחבר">
        <w:r w:rsidRPr="00565CB3" w:rsidDel="00801E6B">
          <w:rPr>
            <w:rFonts w:ascii="David" w:hAnsi="David" w:cs="David" w:hint="cs"/>
          </w:rPr>
          <w:delText xml:space="preserve">one </w:delText>
        </w:r>
      </w:del>
      <w:r w:rsidRPr="00565CB3">
        <w:rPr>
          <w:rFonts w:ascii="David" w:hAnsi="David" w:cs="David" w:hint="cs"/>
        </w:rPr>
        <w:t>associated with Lincoln. In 2025, however, he</w:t>
      </w:r>
      <w:ins w:id="3884" w:author="מחבר">
        <w:r w:rsidR="005023A8">
          <w:rPr>
            <w:rFonts w:ascii="David" w:hAnsi="David" w:cs="David"/>
          </w:rPr>
          <w:t xml:space="preserve"> did not place </w:t>
        </w:r>
      </w:ins>
      <w:del w:id="3885" w:author="מחבר">
        <w:r w:rsidRPr="00565CB3" w:rsidDel="005023A8">
          <w:rPr>
            <w:rFonts w:ascii="David" w:hAnsi="David" w:cs="David" w:hint="cs"/>
          </w:rPr>
          <w:delText xml:space="preserve"> raised </w:delText>
        </w:r>
      </w:del>
      <w:r w:rsidRPr="00565CB3">
        <w:rPr>
          <w:rFonts w:ascii="David" w:hAnsi="David" w:cs="David" w:hint="cs"/>
        </w:rPr>
        <w:t xml:space="preserve">his hand </w:t>
      </w:r>
      <w:del w:id="3886" w:author="מחבר">
        <w:r w:rsidRPr="00565CB3" w:rsidDel="005023A8">
          <w:rPr>
            <w:rFonts w:ascii="David" w:hAnsi="David" w:cs="David" w:hint="cs"/>
          </w:rPr>
          <w:delText xml:space="preserve">without placing it </w:delText>
        </w:r>
      </w:del>
      <w:r w:rsidRPr="00565CB3">
        <w:rPr>
          <w:rFonts w:ascii="David" w:hAnsi="David" w:cs="David" w:hint="cs"/>
        </w:rPr>
        <w:t xml:space="preserve">on any Bible, a gesture that drew widespread attention given the centrality of religious symbolism among many of his supporters. His aides later explained that </w:t>
      </w:r>
      <w:del w:id="3887" w:author="מחבר">
        <w:r w:rsidRPr="00565CB3" w:rsidDel="0022576E">
          <w:rPr>
            <w:rFonts w:ascii="David" w:hAnsi="David" w:cs="David" w:hint="cs"/>
          </w:rPr>
          <w:delText>the omission resulted from</w:delText>
        </w:r>
      </w:del>
      <w:ins w:id="3888" w:author="מחבר">
        <w:r w:rsidR="0022576E">
          <w:rPr>
            <w:rFonts w:ascii="David" w:hAnsi="David" w:cs="David"/>
          </w:rPr>
          <w:t>this was</w:t>
        </w:r>
      </w:ins>
      <w:r w:rsidRPr="00565CB3">
        <w:rPr>
          <w:rFonts w:ascii="David" w:hAnsi="David" w:cs="David" w:hint="cs"/>
        </w:rPr>
        <w:t xml:space="preserve"> a logistical mishap rather than a rejection of tradition, emphasizing that no sacred text is constitutionally required</w:t>
      </w:r>
      <w:r w:rsidRPr="00565CB3">
        <w:rPr>
          <w:rStyle w:val="af3"/>
          <w:rFonts w:ascii="David" w:hAnsi="David" w:cs="David" w:hint="cs"/>
        </w:rPr>
        <w:footnoteReference w:id="119"/>
      </w:r>
      <w:r w:rsidRPr="00565CB3">
        <w:rPr>
          <w:rFonts w:ascii="David" w:hAnsi="David" w:cs="David" w:hint="cs"/>
        </w:rPr>
        <w:t>.</w:t>
      </w:r>
    </w:p>
    <w:p w14:paraId="644B8B3F" w14:textId="67FCB02E" w:rsidR="00731029" w:rsidRPr="00565CB3" w:rsidDel="007603D2" w:rsidRDefault="00731029">
      <w:pPr>
        <w:pStyle w:val="groupingentityh3"/>
        <w:spacing w:after="120" w:line="360" w:lineRule="auto"/>
        <w:rPr>
          <w:del w:id="3898" w:author="מחבר"/>
          <w:rFonts w:ascii="David" w:hAnsi="David" w:cs="David"/>
        </w:rPr>
      </w:pPr>
      <w:del w:id="3899" w:author="מחבר">
        <w:r w:rsidRPr="00565CB3" w:rsidDel="00F807FA">
          <w:rPr>
            <w:rFonts w:ascii="David" w:hAnsi="David" w:cs="David" w:hint="cs"/>
          </w:rPr>
          <w:delText xml:space="preserve">This episode underscores the enduring symbolic power of printed sacred texts within political ritual. </w:delText>
        </w:r>
      </w:del>
      <w:r w:rsidRPr="00565CB3">
        <w:rPr>
          <w:rFonts w:ascii="David" w:hAnsi="David" w:cs="David" w:hint="cs"/>
        </w:rPr>
        <w:t>The presence</w:t>
      </w:r>
      <w:del w:id="3900" w:author="מחבר">
        <w:r w:rsidRPr="00565CB3" w:rsidDel="00F807FA">
          <w:rPr>
            <w:rFonts w:ascii="David" w:hAnsi="David" w:cs="David" w:hint="cs"/>
          </w:rPr>
          <w:delText>—or conspicuous absence—</w:delText>
        </w:r>
      </w:del>
      <w:ins w:id="3901" w:author="מחבר">
        <w:r w:rsidR="00F807FA">
          <w:rPr>
            <w:rFonts w:ascii="David" w:hAnsi="David" w:cs="David"/>
          </w:rPr>
          <w:t xml:space="preserve"> </w:t>
        </w:r>
      </w:ins>
      <w:r w:rsidRPr="00565CB3">
        <w:rPr>
          <w:rFonts w:ascii="David" w:hAnsi="David" w:cs="David" w:hint="cs"/>
        </w:rPr>
        <w:t xml:space="preserve">of the physical Bible </w:t>
      </w:r>
      <w:ins w:id="3902" w:author="מחבר">
        <w:r w:rsidR="009B6424">
          <w:rPr>
            <w:rFonts w:ascii="David" w:hAnsi="David" w:cs="David"/>
          </w:rPr>
          <w:t>in</w:t>
        </w:r>
      </w:ins>
      <w:del w:id="3903" w:author="מחבר">
        <w:r w:rsidRPr="00565CB3" w:rsidDel="009B6424">
          <w:rPr>
            <w:rFonts w:ascii="David" w:hAnsi="David" w:cs="David" w:hint="cs"/>
          </w:rPr>
          <w:delText>during</w:delText>
        </w:r>
      </w:del>
      <w:r w:rsidRPr="00565CB3">
        <w:rPr>
          <w:rFonts w:ascii="David" w:hAnsi="David" w:cs="David" w:hint="cs"/>
        </w:rPr>
        <w:t xml:space="preserve"> presidential inaugurations is </w:t>
      </w:r>
      <w:ins w:id="3904" w:author="מחבר">
        <w:r w:rsidR="009B6424">
          <w:rPr>
            <w:rFonts w:ascii="David" w:hAnsi="David" w:cs="David"/>
          </w:rPr>
          <w:t>symbolic and</w:t>
        </w:r>
      </w:ins>
      <w:del w:id="3905" w:author="מחבר">
        <w:r w:rsidRPr="00565CB3" w:rsidDel="009B6424">
          <w:rPr>
            <w:rFonts w:ascii="David" w:hAnsi="David" w:cs="David" w:hint="cs"/>
          </w:rPr>
          <w:delText>never merely</w:delText>
        </w:r>
      </w:del>
      <w:r w:rsidRPr="00565CB3">
        <w:rPr>
          <w:rFonts w:ascii="David" w:hAnsi="David" w:cs="David" w:hint="cs"/>
        </w:rPr>
        <w:t xml:space="preserve"> ceremonial</w:t>
      </w:r>
      <w:ins w:id="3906" w:author="מחבר">
        <w:r w:rsidR="00F807FA">
          <w:rPr>
            <w:rFonts w:ascii="David" w:hAnsi="David" w:cs="David"/>
          </w:rPr>
          <w:t xml:space="preserve">. </w:t>
        </w:r>
      </w:ins>
      <w:del w:id="3907" w:author="מחבר">
        <w:r w:rsidRPr="00565CB3" w:rsidDel="00F807FA">
          <w:rPr>
            <w:rFonts w:ascii="David" w:hAnsi="David" w:cs="David" w:hint="cs"/>
          </w:rPr>
          <w:delText>: it</w:delText>
        </w:r>
      </w:del>
      <w:ins w:id="3908" w:author="מחבר">
        <w:r w:rsidR="00F807FA">
          <w:rPr>
            <w:rFonts w:ascii="David" w:hAnsi="David" w:cs="David"/>
          </w:rPr>
          <w:t>It</w:t>
        </w:r>
      </w:ins>
      <w:r w:rsidRPr="00565CB3">
        <w:rPr>
          <w:rFonts w:ascii="David" w:hAnsi="David" w:cs="David" w:hint="cs"/>
        </w:rPr>
        <w:t xml:space="preserve"> signals continuity and rupture, moral authority and personal positioning. More broadly, it illustrates</w:t>
      </w:r>
      <w:ins w:id="3909" w:author="מחבר">
        <w:r w:rsidR="003D39C7">
          <w:rPr>
            <w:rFonts w:ascii="David" w:hAnsi="David" w:cs="David"/>
          </w:rPr>
          <w:t xml:space="preserve"> how </w:t>
        </w:r>
      </w:ins>
      <w:del w:id="3910" w:author="מחבר">
        <w:r w:rsidRPr="00565CB3" w:rsidDel="00F807FA">
          <w:rPr>
            <w:rFonts w:ascii="David" w:hAnsi="David" w:cs="David" w:hint="cs"/>
          </w:rPr>
          <w:delText xml:space="preserve"> a central theme of this book: </w:delText>
        </w:r>
        <w:r w:rsidRPr="00565CB3" w:rsidDel="009B6424">
          <w:rPr>
            <w:rFonts w:ascii="David" w:hAnsi="David" w:cs="David" w:hint="cs"/>
          </w:rPr>
          <w:delText xml:space="preserve">even in a media environment dominated by digital technologies, </w:delText>
        </w:r>
      </w:del>
      <w:r w:rsidRPr="00565CB3">
        <w:rPr>
          <w:rFonts w:ascii="David" w:hAnsi="David" w:cs="David" w:hint="cs"/>
        </w:rPr>
        <w:t>printed materials</w:t>
      </w:r>
      <w:ins w:id="3911" w:author="מחבר">
        <w:r w:rsidR="00F807FA">
          <w:rPr>
            <w:rFonts w:ascii="David" w:hAnsi="David" w:cs="David"/>
          </w:rPr>
          <w:t xml:space="preserve">, including </w:t>
        </w:r>
      </w:ins>
      <w:del w:id="3912" w:author="מחבר">
        <w:r w:rsidRPr="00565CB3" w:rsidDel="00F807FA">
          <w:rPr>
            <w:rFonts w:ascii="David" w:hAnsi="David" w:cs="David" w:hint="cs"/>
          </w:rPr>
          <w:delText>—</w:delText>
        </w:r>
      </w:del>
      <w:r w:rsidRPr="00565CB3">
        <w:rPr>
          <w:rFonts w:ascii="David" w:hAnsi="David" w:cs="David" w:hint="cs"/>
        </w:rPr>
        <w:t>sacred texts, signed documents, and paper currency</w:t>
      </w:r>
      <w:ins w:id="3913" w:author="מחבר">
        <w:r w:rsidR="00F807FA">
          <w:rPr>
            <w:rFonts w:ascii="David" w:hAnsi="David" w:cs="David"/>
          </w:rPr>
          <w:t xml:space="preserve">, </w:t>
        </w:r>
      </w:ins>
      <w:del w:id="3914" w:author="מחבר">
        <w:r w:rsidRPr="00565CB3" w:rsidDel="00F807FA">
          <w:rPr>
            <w:rFonts w:ascii="David" w:hAnsi="David" w:cs="David" w:hint="cs"/>
          </w:rPr>
          <w:delText>—</w:delText>
        </w:r>
      </w:del>
      <w:r w:rsidRPr="00565CB3">
        <w:rPr>
          <w:rFonts w:ascii="David" w:hAnsi="David" w:cs="David" w:hint="cs"/>
        </w:rPr>
        <w:t>continue to anchor the legitimacy of both religious and political institutions</w:t>
      </w:r>
      <w:ins w:id="3915" w:author="מחבר">
        <w:r w:rsidR="009B6424">
          <w:rPr>
            <w:rFonts w:ascii="David" w:hAnsi="David" w:cs="David"/>
          </w:rPr>
          <w:t xml:space="preserve"> in today’s digital age</w:t>
        </w:r>
      </w:ins>
      <w:r w:rsidRPr="00565CB3">
        <w:rPr>
          <w:rFonts w:ascii="David" w:hAnsi="David" w:cs="David" w:hint="cs"/>
        </w:rPr>
        <w:t>.</w:t>
      </w:r>
      <w:ins w:id="3916" w:author="מחבר">
        <w:r w:rsidR="007603D2">
          <w:rPr>
            <w:rFonts w:ascii="David" w:hAnsi="David" w:cs="David"/>
          </w:rPr>
          <w:t xml:space="preserve"> </w:t>
        </w:r>
      </w:ins>
    </w:p>
    <w:p w14:paraId="4D998036" w14:textId="4D329E93" w:rsidR="007603D2" w:rsidRDefault="00731029" w:rsidP="00F469E9">
      <w:pPr>
        <w:pStyle w:val="groupingentityh3"/>
        <w:spacing w:after="120" w:line="360" w:lineRule="auto"/>
        <w:rPr>
          <w:ins w:id="3917" w:author="מחבר"/>
          <w:rFonts w:ascii="David" w:hAnsi="David" w:cs="David"/>
        </w:rPr>
      </w:pPr>
      <w:del w:id="3918" w:author="מחבר">
        <w:r w:rsidRPr="00565CB3" w:rsidDel="00AA0F1A">
          <w:rPr>
            <w:rFonts w:ascii="David" w:hAnsi="David" w:cs="David" w:hint="cs"/>
          </w:rPr>
          <w:delText>Ultimately, the enduring presence of printed texts within political and religious rituals reveals only one dimension of a broader media ecology</w:delText>
        </w:r>
        <w:r w:rsidRPr="00565CB3" w:rsidDel="009B6424">
          <w:rPr>
            <w:rFonts w:ascii="David" w:hAnsi="David" w:cs="David" w:hint="cs"/>
          </w:rPr>
          <w:delText>—one in which m</w:delText>
        </w:r>
      </w:del>
      <w:ins w:id="3919" w:author="מחבר">
        <w:r w:rsidR="009B6424">
          <w:rPr>
            <w:rFonts w:ascii="David" w:hAnsi="David" w:cs="David"/>
          </w:rPr>
          <w:t>M</w:t>
        </w:r>
      </w:ins>
      <w:r w:rsidRPr="00565CB3">
        <w:rPr>
          <w:rFonts w:ascii="David" w:hAnsi="David" w:cs="David" w:hint="cs"/>
        </w:rPr>
        <w:t xml:space="preserve">aterial </w:t>
      </w:r>
      <w:ins w:id="3920" w:author="מחבר">
        <w:r w:rsidR="009B6424">
          <w:rPr>
            <w:rFonts w:ascii="David" w:hAnsi="David" w:cs="David"/>
          </w:rPr>
          <w:t xml:space="preserve">media </w:t>
        </w:r>
      </w:ins>
      <w:r w:rsidRPr="00565CB3">
        <w:rPr>
          <w:rFonts w:ascii="David" w:hAnsi="David" w:cs="David" w:hint="cs"/>
        </w:rPr>
        <w:t xml:space="preserve">forms maintain their power </w:t>
      </w:r>
      <w:del w:id="3921" w:author="מחבר">
        <w:r w:rsidRPr="00565CB3" w:rsidDel="009B6424">
          <w:rPr>
            <w:rFonts w:ascii="David" w:hAnsi="David" w:cs="David" w:hint="cs"/>
          </w:rPr>
          <w:delText xml:space="preserve">not only </w:delText>
        </w:r>
      </w:del>
      <w:r w:rsidRPr="00565CB3">
        <w:rPr>
          <w:rFonts w:ascii="David" w:hAnsi="David" w:cs="David" w:hint="cs"/>
        </w:rPr>
        <w:t xml:space="preserve">through institutional authority </w:t>
      </w:r>
      <w:del w:id="3922" w:author="מחבר">
        <w:r w:rsidRPr="00565CB3" w:rsidDel="009B6424">
          <w:rPr>
            <w:rFonts w:ascii="David" w:hAnsi="David" w:cs="David" w:hint="cs"/>
          </w:rPr>
          <w:delText>but also through</w:delText>
        </w:r>
      </w:del>
      <w:ins w:id="3923" w:author="מחבר">
        <w:r w:rsidR="009B6424">
          <w:rPr>
            <w:rFonts w:ascii="David" w:hAnsi="David" w:cs="David"/>
          </w:rPr>
          <w:t>and</w:t>
        </w:r>
      </w:ins>
      <w:r w:rsidRPr="00565CB3">
        <w:rPr>
          <w:rFonts w:ascii="David" w:hAnsi="David" w:cs="David" w:hint="cs"/>
        </w:rPr>
        <w:t xml:space="preserve"> the distinctness and stability they introduce into everyday life. The</w:t>
      </w:r>
      <w:ins w:id="3924" w:author="מחבר">
        <w:r w:rsidR="007603D2">
          <w:rPr>
            <w:rFonts w:ascii="David" w:hAnsi="David" w:cs="David"/>
          </w:rPr>
          <w:t>ir</w:t>
        </w:r>
      </w:ins>
      <w:r w:rsidRPr="00565CB3">
        <w:rPr>
          <w:rFonts w:ascii="David" w:hAnsi="David" w:cs="David" w:hint="cs"/>
        </w:rPr>
        <w:t xml:space="preserve"> fixity </w:t>
      </w:r>
      <w:del w:id="3925" w:author="מחבר">
        <w:r w:rsidRPr="00565CB3" w:rsidDel="007603D2">
          <w:rPr>
            <w:rFonts w:ascii="David" w:hAnsi="David" w:cs="David" w:hint="cs"/>
          </w:rPr>
          <w:delText xml:space="preserve">of print </w:delText>
        </w:r>
      </w:del>
      <w:r w:rsidRPr="00565CB3">
        <w:rPr>
          <w:rFonts w:ascii="David" w:hAnsi="David" w:cs="David" w:hint="cs"/>
        </w:rPr>
        <w:t xml:space="preserve">provides a durable anchor for managing personal and collective memories, structuring daily routines, and sustaining a sense of continuity in a media environment defined by digital fluidity. </w:t>
      </w:r>
    </w:p>
    <w:p w14:paraId="49571A84" w14:textId="4F3CCC2F" w:rsidR="007603D2" w:rsidRDefault="00E836B0" w:rsidP="00F469E9">
      <w:pPr>
        <w:pStyle w:val="groupingentityh3"/>
        <w:spacing w:after="120" w:line="360" w:lineRule="auto"/>
        <w:rPr>
          <w:ins w:id="3926" w:author="מחבר"/>
          <w:rFonts w:ascii="David" w:hAnsi="David" w:cs="David"/>
        </w:rPr>
      </w:pPr>
      <w:ins w:id="3927" w:author="מחבר">
        <w:r>
          <w:rPr>
            <w:rFonts w:ascii="David" w:hAnsi="David" w:cs="David"/>
          </w:rPr>
          <w:t xml:space="preserve">The following chapter explores the significance of print beyond formal and ritual contexts. The significance of print to leisure, attention, and embodied experience is examined through the lens of media ecology. </w:t>
        </w:r>
      </w:ins>
    </w:p>
    <w:p w14:paraId="4129CC33" w14:textId="0DA3571D" w:rsidR="00731029" w:rsidRPr="00565CB3" w:rsidDel="009B6424" w:rsidRDefault="00731029">
      <w:pPr>
        <w:pStyle w:val="groupingentityh3"/>
        <w:spacing w:after="120" w:line="360" w:lineRule="auto"/>
        <w:rPr>
          <w:del w:id="3928" w:author="מחבר"/>
          <w:rFonts w:ascii="David" w:hAnsi="David" w:cs="David"/>
        </w:rPr>
      </w:pPr>
      <w:del w:id="3929" w:author="מחבר">
        <w:r w:rsidRPr="00565CB3" w:rsidDel="009B6424">
          <w:rPr>
            <w:rFonts w:ascii="David" w:hAnsi="David" w:cs="David" w:hint="cs"/>
          </w:rPr>
          <w:delText>At the same time, the</w:delText>
        </w:r>
        <w:r w:rsidRPr="00565CB3" w:rsidDel="007603D2">
          <w:rPr>
            <w:rFonts w:ascii="David" w:hAnsi="David" w:cs="David" w:hint="cs"/>
          </w:rPr>
          <w:delText xml:space="preserve"> materiality of books, newspapers, vinyl records, and other tangible media supports practices of distinction</w:delText>
        </w:r>
        <w:r w:rsidRPr="00565CB3" w:rsidDel="009B6424">
          <w:rPr>
            <w:rFonts w:ascii="David" w:hAnsi="David" w:cs="David" w:hint="cs"/>
          </w:rPr>
          <w:delText>: o</w:delText>
        </w:r>
        <w:r w:rsidRPr="00565CB3" w:rsidDel="007603D2">
          <w:rPr>
            <w:rFonts w:ascii="David" w:hAnsi="David" w:cs="David" w:hint="cs"/>
          </w:rPr>
          <w:delText>wnership of these objects functions as a marker of taste, identity, and cultural positioning. Viewed ecologically, the significance of print therefore extends far beyond formal ritual contexts</w:delText>
        </w:r>
        <w:r w:rsidRPr="00565CB3" w:rsidDel="009B6424">
          <w:rPr>
            <w:rFonts w:ascii="David" w:hAnsi="David" w:cs="David" w:hint="cs"/>
          </w:rPr>
          <w:delText>; it permeates the textures of leisure, attention, and embodied experience explored in the chapters that follow.</w:delText>
        </w:r>
      </w:del>
    </w:p>
    <w:bookmarkEnd w:id="0"/>
    <w:p w14:paraId="4A89E7DD" w14:textId="77777777" w:rsidR="00731029" w:rsidRPr="00565CB3" w:rsidRDefault="00731029" w:rsidP="00F469E9">
      <w:pPr>
        <w:pStyle w:val="groupingentityh3"/>
        <w:spacing w:after="120" w:line="360" w:lineRule="auto"/>
        <w:rPr>
          <w:rFonts w:ascii="David" w:hAnsi="David" w:cs="David"/>
          <w:b/>
          <w:bCs/>
        </w:rPr>
      </w:pPr>
    </w:p>
    <w:sectPr w:rsidR="00731029" w:rsidRPr="00565CB3" w:rsidSect="005E775E">
      <w:footerReference w:type="default" r:id="rId11"/>
      <w:pgSz w:w="11906" w:h="16838"/>
      <w:pgMar w:top="1134" w:right="850" w:bottom="1134" w:left="1701"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מחבר" w:initials="א">
    <w:p w14:paraId="16B47742" w14:textId="32E61541" w:rsidR="00907EA1" w:rsidRDefault="00907EA1" w:rsidP="00907EA1">
      <w:pPr>
        <w:pStyle w:val="af6"/>
      </w:pPr>
      <w:r w:rsidRPr="00907EA1">
        <w:rPr>
          <w:highlight w:val="yellow"/>
        </w:rPr>
        <w:t>I have revised the opening sentence accordingly.</w:t>
      </w:r>
    </w:p>
  </w:comment>
  <w:comment w:id="13" w:author="מחבר" w:initials="א">
    <w:p w14:paraId="34FC44FE" w14:textId="661ABBD7" w:rsidR="009B1203" w:rsidRDefault="009B1203" w:rsidP="009B1203">
      <w:pPr>
        <w:pStyle w:val="af6"/>
        <w:bidi w:val="0"/>
        <w:rPr>
          <w:rtl/>
        </w:rPr>
      </w:pPr>
      <w:r>
        <w:rPr>
          <w:rStyle w:val="af5"/>
        </w:rPr>
        <w:annotationRef/>
      </w:r>
      <w:r>
        <w:rPr>
          <w:lang w:val="en-NZ"/>
        </w:rPr>
        <w:t>Maybe mention when he wrote it? (...in The New York Times in 2020</w:t>
      </w:r>
      <w:proofErr w:type="gramStart"/>
      <w:r>
        <w:rPr>
          <w:lang w:val="en-NZ"/>
        </w:rPr>
        <w:t>…)(</w:t>
      </w:r>
      <w:proofErr w:type="gramEnd"/>
      <w:r>
        <w:rPr>
          <w:lang w:val="en-NZ"/>
        </w:rPr>
        <w:t>I don’t actually know the year; this is just an example.) It will tie nicely to the following sentence.</w:t>
      </w:r>
      <w:r w:rsidR="0010235D">
        <w:t xml:space="preserve">  </w:t>
      </w:r>
      <w:r w:rsidR="0010235D" w:rsidRPr="0010235D">
        <w:rPr>
          <w:rFonts w:hint="cs"/>
          <w:highlight w:val="green"/>
          <w:rtl/>
        </w:rPr>
        <w:t>לבדוק</w:t>
      </w:r>
      <w:r w:rsidR="0010235D">
        <w:rPr>
          <w:rFonts w:hint="cs"/>
          <w:rtl/>
        </w:rPr>
        <w:t xml:space="preserve"> </w:t>
      </w:r>
    </w:p>
  </w:comment>
  <w:comment w:id="37" w:author="מחבר" w:initials="א">
    <w:p w14:paraId="5C833C4B" w14:textId="77777777" w:rsidR="00CB3EC8" w:rsidRDefault="00CB3EC8" w:rsidP="00CB3EC8">
      <w:pPr>
        <w:pStyle w:val="af6"/>
        <w:bidi w:val="0"/>
      </w:pPr>
      <w:r>
        <w:rPr>
          <w:rStyle w:val="af5"/>
        </w:rPr>
        <w:annotationRef/>
      </w:r>
      <w:r>
        <w:t xml:space="preserve">I deleted the sentence about Sam Altman. </w:t>
      </w:r>
      <w:r>
        <w:rPr>
          <w:lang w:val="en-NZ"/>
        </w:rPr>
        <w:t xml:space="preserve">It breaks the flow of the opening paragraph, which provides a ‘bird’s eye’ view of the topic. </w:t>
      </w:r>
    </w:p>
    <w:p w14:paraId="31ACEA81" w14:textId="77777777" w:rsidR="00CB3EC8" w:rsidRDefault="00CB3EC8" w:rsidP="00CB3EC8">
      <w:pPr>
        <w:pStyle w:val="af6"/>
        <w:bidi w:val="0"/>
      </w:pPr>
      <w:r>
        <w:rPr>
          <w:lang w:val="en-NZ"/>
        </w:rPr>
        <w:t>-I think the fact that Sam Altman uses paper has already been mentioned in the previous chapter.</w:t>
      </w:r>
    </w:p>
    <w:p w14:paraId="0C868186" w14:textId="1460F784" w:rsidR="00CB3EC8" w:rsidRDefault="00CB3EC8" w:rsidP="00CB3EC8">
      <w:pPr>
        <w:pStyle w:val="af6"/>
        <w:bidi w:val="0"/>
      </w:pPr>
      <w:r>
        <w:rPr>
          <w:lang w:val="en-NZ"/>
        </w:rPr>
        <w:t xml:space="preserve">-It might fit in better with one of the more specific discussions later in the </w:t>
      </w:r>
      <w:proofErr w:type="gramStart"/>
      <w:r w:rsidRPr="0010235D">
        <w:rPr>
          <w:highlight w:val="yellow"/>
          <w:lang w:val="en-NZ"/>
        </w:rPr>
        <w:t>chapter</w:t>
      </w:r>
      <w:r w:rsidR="0010235D" w:rsidRPr="0010235D">
        <w:rPr>
          <w:highlight w:val="yellow"/>
          <w:lang w:val="en-NZ"/>
        </w:rPr>
        <w:t xml:space="preserve">  ok</w:t>
      </w:r>
      <w:proofErr w:type="gramEnd"/>
      <w:r w:rsidR="0010235D">
        <w:rPr>
          <w:lang w:val="en-NZ"/>
        </w:rPr>
        <w:t xml:space="preserve"> </w:t>
      </w:r>
    </w:p>
  </w:comment>
  <w:comment w:id="82" w:author="מחבר" w:initials="א">
    <w:p w14:paraId="4C008C67" w14:textId="632ECEFD" w:rsidR="000F319D" w:rsidRDefault="000F319D" w:rsidP="000F319D">
      <w:pPr>
        <w:pStyle w:val="af6"/>
        <w:bidi w:val="0"/>
      </w:pPr>
      <w:r>
        <w:rPr>
          <w:rStyle w:val="af5"/>
        </w:rPr>
        <w:annotationRef/>
      </w:r>
      <w:r>
        <w:rPr>
          <w:lang w:val="en-NZ"/>
        </w:rPr>
        <w:t>I used the term ‘social order’ to echo the chapter's title</w:t>
      </w:r>
      <w:r w:rsidRPr="0010235D">
        <w:rPr>
          <w:highlight w:val="yellow"/>
          <w:lang w:val="en-NZ"/>
        </w:rPr>
        <w:t xml:space="preserve">. </w:t>
      </w:r>
      <w:r w:rsidR="0010235D" w:rsidRPr="0010235D">
        <w:rPr>
          <w:highlight w:val="yellow"/>
        </w:rPr>
        <w:t xml:space="preserve">  Ok</w:t>
      </w:r>
      <w:r w:rsidR="0010235D">
        <w:t xml:space="preserve"> </w:t>
      </w:r>
    </w:p>
  </w:comment>
  <w:comment w:id="105" w:author="מחבר" w:initials="א">
    <w:p w14:paraId="79635E4E" w14:textId="77777777" w:rsidR="0094762F" w:rsidRDefault="0094762F" w:rsidP="0094762F">
      <w:pPr>
        <w:pStyle w:val="af6"/>
        <w:bidi w:val="0"/>
      </w:pPr>
      <w:r>
        <w:rPr>
          <w:rStyle w:val="af5"/>
        </w:rPr>
        <w:annotationRef/>
      </w:r>
      <w:r>
        <w:rPr>
          <w:lang w:val="en-NZ"/>
        </w:rPr>
        <w:t>Alternatively, you can say:</w:t>
      </w:r>
    </w:p>
    <w:p w14:paraId="7425C800" w14:textId="77777777" w:rsidR="0094762F" w:rsidRDefault="0094762F" w:rsidP="0094762F">
      <w:pPr>
        <w:pStyle w:val="af6"/>
        <w:bidi w:val="0"/>
      </w:pPr>
      <w:r>
        <w:rPr>
          <w:lang w:val="en-NZ"/>
        </w:rPr>
        <w:t xml:space="preserve">...it tends to neglect the material role of writing surfaces. </w:t>
      </w:r>
    </w:p>
    <w:p w14:paraId="59C83BCD" w14:textId="03DD6055" w:rsidR="0094762F" w:rsidRDefault="0094762F" w:rsidP="0094762F">
      <w:pPr>
        <w:pStyle w:val="af6"/>
      </w:pPr>
      <w:r>
        <w:rPr>
          <w:lang w:val="en-NZ"/>
        </w:rPr>
        <w:t>(The choice depends on whether they completely ignored it or gave it some thought</w:t>
      </w:r>
      <w:r w:rsidRPr="0094762F">
        <w:rPr>
          <w:highlight w:val="yellow"/>
          <w:lang w:val="en-NZ"/>
        </w:rPr>
        <w:t xml:space="preserve">.) see </w:t>
      </w:r>
      <w:proofErr w:type="gramStart"/>
      <w:r w:rsidRPr="0094762F">
        <w:rPr>
          <w:highlight w:val="yellow"/>
          <w:lang w:val="en-NZ"/>
        </w:rPr>
        <w:t>chang</w:t>
      </w:r>
      <w:r>
        <w:rPr>
          <w:lang w:val="en-NZ"/>
        </w:rPr>
        <w:t xml:space="preserve">e </w:t>
      </w:r>
      <w:r>
        <w:t>:</w:t>
      </w:r>
      <w:proofErr w:type="gramEnd"/>
      <w:r>
        <w:t xml:space="preserve"> </w:t>
      </w:r>
    </w:p>
  </w:comment>
  <w:comment w:id="283" w:author="מחבר" w:initials="א">
    <w:p w14:paraId="410BB49A" w14:textId="77777777" w:rsidR="00005D9E" w:rsidRDefault="004F717A" w:rsidP="00005D9E">
      <w:pPr>
        <w:pStyle w:val="af6"/>
        <w:bidi w:val="0"/>
      </w:pPr>
      <w:r>
        <w:rPr>
          <w:rStyle w:val="af5"/>
        </w:rPr>
        <w:annotationRef/>
      </w:r>
      <w:r w:rsidR="00005D9E">
        <w:rPr>
          <w:lang w:val="en-NZ"/>
        </w:rPr>
        <w:t>I suggest:</w:t>
      </w:r>
    </w:p>
    <w:p w14:paraId="791C517B" w14:textId="77777777" w:rsidR="00005D9E" w:rsidRDefault="00005D9E" w:rsidP="00005D9E">
      <w:pPr>
        <w:pStyle w:val="af6"/>
        <w:bidi w:val="0"/>
      </w:pPr>
      <w:r>
        <w:rPr>
          <w:lang w:val="en-NZ"/>
        </w:rPr>
        <w:t xml:space="preserve">...setting the stage for the tensions and continuities of /our time/ the present/the </w:t>
      </w:r>
      <w:bookmarkStart w:id="284" w:name="_Hlk220821393"/>
      <w:r>
        <w:rPr>
          <w:lang w:val="en-NZ"/>
        </w:rPr>
        <w:t xml:space="preserve">media ecology of our time. </w:t>
      </w:r>
    </w:p>
    <w:bookmarkEnd w:id="284"/>
    <w:p w14:paraId="4E6EDE35" w14:textId="77777777" w:rsidR="00005D9E" w:rsidRDefault="00005D9E" w:rsidP="00005D9E">
      <w:pPr>
        <w:pStyle w:val="af6"/>
        <w:bidi w:val="0"/>
      </w:pPr>
    </w:p>
    <w:p w14:paraId="567A30F8" w14:textId="258F8698" w:rsidR="00005D9E" w:rsidRDefault="00005D9E" w:rsidP="00005D9E">
      <w:pPr>
        <w:pStyle w:val="af6"/>
        <w:bidi w:val="0"/>
      </w:pPr>
      <w:r>
        <w:rPr>
          <w:lang w:val="en-NZ"/>
        </w:rPr>
        <w:t>The sentence introduces an important concept and would be stronger if that concept was fully articulated rather than ending with a self-reference to the book.</w:t>
      </w:r>
      <w:r w:rsidR="0010235D">
        <w:t xml:space="preserve">  </w:t>
      </w:r>
      <w:r w:rsidR="00495021">
        <w:t>S</w:t>
      </w:r>
      <w:r w:rsidR="00495021" w:rsidRPr="00495021">
        <w:rPr>
          <w:highlight w:val="yellow"/>
        </w:rPr>
        <w:t>ee change</w:t>
      </w:r>
      <w:r w:rsidR="00495021">
        <w:t xml:space="preserve"> </w:t>
      </w:r>
    </w:p>
  </w:comment>
  <w:comment w:id="329" w:author="מחבר" w:initials="א">
    <w:p w14:paraId="0D963DC6" w14:textId="0F2C8172" w:rsidR="0009281F" w:rsidRDefault="0009281F">
      <w:pPr>
        <w:pStyle w:val="af6"/>
      </w:pPr>
      <w:r>
        <w:rPr>
          <w:rStyle w:val="af5"/>
        </w:rPr>
        <w:annotationRef/>
      </w:r>
      <w:r>
        <w:rPr>
          <w:lang w:val="en-NZ"/>
        </w:rPr>
        <w:t xml:space="preserve">Does it </w:t>
      </w:r>
      <w:r>
        <w:rPr>
          <w:u w:val="single"/>
          <w:lang w:val="en-NZ"/>
        </w:rPr>
        <w:t>create</w:t>
      </w:r>
      <w:r>
        <w:rPr>
          <w:lang w:val="en-NZ"/>
        </w:rPr>
        <w:t xml:space="preserve"> a symbiotic relationship, or does it </w:t>
      </w:r>
      <w:r>
        <w:rPr>
          <w:u w:val="single"/>
          <w:lang w:val="en-NZ"/>
        </w:rPr>
        <w:t xml:space="preserve">reflect </w:t>
      </w:r>
      <w:r>
        <w:rPr>
          <w:lang w:val="en-NZ"/>
        </w:rPr>
        <w:t xml:space="preserve">or </w:t>
      </w:r>
      <w:r>
        <w:rPr>
          <w:u w:val="single"/>
          <w:lang w:val="en-NZ"/>
        </w:rPr>
        <w:t>reveal</w:t>
      </w:r>
      <w:r>
        <w:rPr>
          <w:lang w:val="en-NZ"/>
        </w:rPr>
        <w:t xml:space="preserve"> the relationship</w:t>
      </w:r>
      <w:r w:rsidRPr="0009281F">
        <w:rPr>
          <w:highlight w:val="yellow"/>
          <w:lang w:val="en-NZ"/>
        </w:rPr>
        <w:t xml:space="preserve">? </w:t>
      </w:r>
      <w:r w:rsidRPr="0009281F">
        <w:rPr>
          <w:highlight w:val="yellow"/>
        </w:rPr>
        <w:t xml:space="preserve">  See change</w:t>
      </w:r>
      <w:r>
        <w:t xml:space="preserve">   </w:t>
      </w:r>
    </w:p>
  </w:comment>
  <w:comment w:id="331" w:author="מחבר" w:initials="א">
    <w:p w14:paraId="284CA414" w14:textId="3B459F37" w:rsidR="0068721E" w:rsidRDefault="00A758B0" w:rsidP="0068721E">
      <w:pPr>
        <w:pStyle w:val="af6"/>
        <w:bidi w:val="0"/>
        <w:rPr>
          <w:rtl/>
        </w:rPr>
      </w:pPr>
      <w:r>
        <w:rPr>
          <w:rStyle w:val="af5"/>
        </w:rPr>
        <w:annotationRef/>
      </w:r>
      <w:r w:rsidR="0068721E">
        <w:rPr>
          <w:lang w:val="en-NZ"/>
        </w:rPr>
        <w:t xml:space="preserve">Does it </w:t>
      </w:r>
      <w:r w:rsidR="0068721E">
        <w:rPr>
          <w:u w:val="single"/>
          <w:lang w:val="en-NZ"/>
        </w:rPr>
        <w:t>create</w:t>
      </w:r>
      <w:r w:rsidR="0068721E">
        <w:rPr>
          <w:lang w:val="en-NZ"/>
        </w:rPr>
        <w:t xml:space="preserve"> a symbiotic relationship, or does it </w:t>
      </w:r>
      <w:r w:rsidR="0068721E">
        <w:rPr>
          <w:u w:val="single"/>
          <w:lang w:val="en-NZ"/>
        </w:rPr>
        <w:t xml:space="preserve">reflect </w:t>
      </w:r>
      <w:r w:rsidR="0068721E">
        <w:rPr>
          <w:lang w:val="en-NZ"/>
        </w:rPr>
        <w:t xml:space="preserve">or </w:t>
      </w:r>
      <w:r w:rsidR="0068721E">
        <w:rPr>
          <w:u w:val="single"/>
          <w:lang w:val="en-NZ"/>
        </w:rPr>
        <w:t>reveal</w:t>
      </w:r>
      <w:r w:rsidR="0068721E">
        <w:rPr>
          <w:lang w:val="en-NZ"/>
        </w:rPr>
        <w:t xml:space="preserve"> the relationship? </w:t>
      </w:r>
      <w:r w:rsidR="0010235D">
        <w:t xml:space="preserve">  </w:t>
      </w:r>
      <w:r w:rsidR="0010235D" w:rsidRPr="0010235D">
        <w:rPr>
          <w:rFonts w:hint="cs"/>
          <w:highlight w:val="green"/>
          <w:rtl/>
        </w:rPr>
        <w:t>לבדוק</w:t>
      </w:r>
      <w:r w:rsidR="0010235D">
        <w:rPr>
          <w:rFonts w:hint="cs"/>
          <w:rtl/>
        </w:rPr>
        <w:t xml:space="preserve"> </w:t>
      </w:r>
    </w:p>
  </w:comment>
  <w:comment w:id="478" w:author="מחבר" w:initials="א">
    <w:p w14:paraId="295274B0" w14:textId="05B7AD0D" w:rsidR="00926212" w:rsidRDefault="00926212" w:rsidP="00926212">
      <w:pPr>
        <w:pStyle w:val="af6"/>
        <w:bidi w:val="0"/>
        <w:rPr>
          <w:rtl/>
        </w:rPr>
      </w:pPr>
      <w:r>
        <w:rPr>
          <w:rStyle w:val="af5"/>
        </w:rPr>
        <w:annotationRef/>
      </w:r>
      <w:r>
        <w:rPr>
          <w:rStyle w:val="af5"/>
        </w:rPr>
        <w:annotationRef/>
      </w:r>
      <w:r>
        <w:rPr>
          <w:lang w:val="en-NZ"/>
        </w:rPr>
        <w:t>I am not sure I understand why it is ‘precisely for this reason’ (Because it is ...increasingly perceived as cumbersome and outdated technologies?)</w:t>
      </w:r>
      <w:r>
        <w:t xml:space="preserve">  </w:t>
      </w:r>
      <w:r w:rsidRPr="00926212">
        <w:rPr>
          <w:highlight w:val="yellow"/>
        </w:rPr>
        <w:t>see change</w:t>
      </w:r>
      <w:r>
        <w:t xml:space="preserve"> </w:t>
      </w:r>
      <w:r>
        <w:rPr>
          <w:rFonts w:hint="cs"/>
          <w:rtl/>
        </w:rPr>
        <w:t xml:space="preserve"> </w:t>
      </w:r>
    </w:p>
    <w:p w14:paraId="1508998D" w14:textId="5B534D37" w:rsidR="00926212" w:rsidRDefault="00926212">
      <w:pPr>
        <w:pStyle w:val="af6"/>
      </w:pPr>
    </w:p>
  </w:comment>
  <w:comment w:id="596" w:author="מחבר" w:initials="א">
    <w:p w14:paraId="7BA4BCE6" w14:textId="77777777" w:rsidR="00C47158" w:rsidRDefault="00C47158" w:rsidP="00C47158">
      <w:pPr>
        <w:pStyle w:val="af6"/>
        <w:bidi w:val="0"/>
      </w:pPr>
      <w:r>
        <w:rPr>
          <w:rStyle w:val="af5"/>
        </w:rPr>
        <w:annotationRef/>
      </w:r>
      <w:r>
        <w:rPr>
          <w:lang w:val="en-NZ"/>
        </w:rPr>
        <w:t xml:space="preserve">Consider deleting this sentence. </w:t>
      </w:r>
    </w:p>
    <w:p w14:paraId="1A673515" w14:textId="49CB3D3D" w:rsidR="00C47158" w:rsidRDefault="00C47158" w:rsidP="00C47158">
      <w:pPr>
        <w:pStyle w:val="af6"/>
        <w:bidi w:val="0"/>
        <w:rPr>
          <w:rtl/>
        </w:rPr>
      </w:pPr>
      <w:r>
        <w:rPr>
          <w:lang w:val="en-NZ"/>
        </w:rPr>
        <w:t>I think it is better to end the paragraph with a general statement (...paper… signals stability both practically and metaphorically) and not with an example</w:t>
      </w:r>
      <w:r w:rsidRPr="004C04D4">
        <w:rPr>
          <w:highlight w:val="yellow"/>
          <w:lang w:val="en-NZ"/>
        </w:rPr>
        <w:t xml:space="preserve">. </w:t>
      </w:r>
      <w:r w:rsidR="0010235D" w:rsidRPr="004C04D4">
        <w:rPr>
          <w:highlight w:val="yellow"/>
          <w:lang w:val="en-NZ"/>
        </w:rPr>
        <w:t xml:space="preserve">  </w:t>
      </w:r>
      <w:r w:rsidR="004C04D4" w:rsidRPr="004C04D4">
        <w:rPr>
          <w:highlight w:val="yellow"/>
        </w:rPr>
        <w:t>ok</w:t>
      </w:r>
    </w:p>
  </w:comment>
  <w:comment w:id="823" w:author="מחבר" w:initials="א">
    <w:p w14:paraId="7AEDC63E" w14:textId="234B15A4" w:rsidR="00D41E68" w:rsidRDefault="00D41E68" w:rsidP="00D41E68">
      <w:pPr>
        <w:pStyle w:val="af6"/>
        <w:bidi w:val="0"/>
        <w:rPr>
          <w:rtl/>
        </w:rPr>
      </w:pPr>
      <w:r>
        <w:rPr>
          <w:rStyle w:val="af5"/>
        </w:rPr>
        <w:annotationRef/>
      </w:r>
      <w:r>
        <w:rPr>
          <w:lang w:val="en-NZ"/>
        </w:rPr>
        <w:t>It is not entirely clear whether ‘these findings’ refers to the surveys in the last paragraph or to the sections about stability and differentiation</w:t>
      </w:r>
      <w:r w:rsidRPr="00D41E68">
        <w:rPr>
          <w:highlight w:val="yellow"/>
          <w:lang w:val="en-NZ"/>
        </w:rPr>
        <w:t xml:space="preserve">.  </w:t>
      </w:r>
      <w:r w:rsidRPr="00D41E68">
        <w:rPr>
          <w:highlight w:val="yellow"/>
        </w:rPr>
        <w:t xml:space="preserve"> See change</w:t>
      </w:r>
      <w:r>
        <w:t xml:space="preserve"> </w:t>
      </w:r>
      <w:r>
        <w:rPr>
          <w:rFonts w:hint="cs"/>
          <w:rtl/>
        </w:rPr>
        <w:t xml:space="preserve"> </w:t>
      </w:r>
    </w:p>
    <w:p w14:paraId="4DBA8D57" w14:textId="0EDB2818" w:rsidR="00D41E68" w:rsidRDefault="00D41E68">
      <w:pPr>
        <w:pStyle w:val="af6"/>
      </w:pPr>
    </w:p>
  </w:comment>
  <w:comment w:id="827" w:author="מחבר" w:initials="א">
    <w:p w14:paraId="614828AA" w14:textId="742D5A47" w:rsidR="007F180C" w:rsidRDefault="007F180C" w:rsidP="007F180C">
      <w:pPr>
        <w:pStyle w:val="af6"/>
        <w:bidi w:val="0"/>
        <w:rPr>
          <w:rtl/>
        </w:rPr>
      </w:pPr>
      <w:r>
        <w:rPr>
          <w:rStyle w:val="af5"/>
        </w:rPr>
        <w:annotationRef/>
      </w:r>
      <w:r>
        <w:rPr>
          <w:lang w:val="en-NZ"/>
        </w:rPr>
        <w:t xml:space="preserve">It is not entirely clear whether ‘these findings’ refers to the surveys in the last paragraph or to the sections about stability and differentiation.  </w:t>
      </w:r>
      <w:r w:rsidR="0010235D">
        <w:t xml:space="preserve">  </w:t>
      </w:r>
      <w:r w:rsidR="0010235D" w:rsidRPr="0010235D">
        <w:rPr>
          <w:rFonts w:hint="cs"/>
          <w:highlight w:val="green"/>
          <w:rtl/>
        </w:rPr>
        <w:t>לבדוק</w:t>
      </w:r>
      <w:r w:rsidR="0010235D">
        <w:rPr>
          <w:rFonts w:hint="cs"/>
          <w:rtl/>
        </w:rPr>
        <w:t xml:space="preserve"> </w:t>
      </w:r>
    </w:p>
  </w:comment>
  <w:comment w:id="1025" w:author="מחבר" w:initials="א">
    <w:p w14:paraId="59508A13" w14:textId="226A72B9" w:rsidR="00D41E68" w:rsidRPr="00D41E68" w:rsidRDefault="00D41E68">
      <w:pPr>
        <w:pStyle w:val="af6"/>
      </w:pPr>
      <w:r>
        <w:rPr>
          <w:rStyle w:val="af5"/>
        </w:rPr>
        <w:annotationRef/>
      </w:r>
      <w:r>
        <w:rPr>
          <w:lang w:val="en-NZ"/>
        </w:rPr>
        <w:t>Consider, Trust in the factual</w:t>
      </w:r>
      <w:proofErr w:type="gramStart"/>
      <w:r>
        <w:rPr>
          <w:lang w:val="en-NZ"/>
        </w:rPr>
        <w:t>…(</w:t>
      </w:r>
      <w:proofErr w:type="gramEnd"/>
      <w:r>
        <w:rPr>
          <w:lang w:val="en-NZ"/>
        </w:rPr>
        <w:t xml:space="preserve">instead of agreement about). It sounds better, but slightly changes the </w:t>
      </w:r>
      <w:proofErr w:type="gramStart"/>
      <w:r>
        <w:rPr>
          <w:lang w:val="en-NZ"/>
        </w:rPr>
        <w:t>meaning</w:t>
      </w:r>
      <w:r>
        <w:rPr>
          <w:rFonts w:hint="cs"/>
          <w:rtl/>
          <w:lang w:val="en-NZ"/>
        </w:rPr>
        <w:t xml:space="preserve">  </w:t>
      </w:r>
      <w:r w:rsidRPr="00D41E68">
        <w:rPr>
          <w:highlight w:val="yellow"/>
        </w:rPr>
        <w:t>see</w:t>
      </w:r>
      <w:proofErr w:type="gramEnd"/>
      <w:r w:rsidRPr="00D41E68">
        <w:rPr>
          <w:highlight w:val="yellow"/>
        </w:rPr>
        <w:t xml:space="preserve"> change</w:t>
      </w:r>
      <w:r>
        <w:t xml:space="preserve"> </w:t>
      </w:r>
    </w:p>
  </w:comment>
  <w:comment w:id="1029" w:author="מחבר" w:initials="א">
    <w:p w14:paraId="22775BCC" w14:textId="0EF151B4" w:rsidR="008A0869" w:rsidRDefault="008A0869" w:rsidP="008A0869">
      <w:pPr>
        <w:pStyle w:val="af6"/>
        <w:bidi w:val="0"/>
      </w:pPr>
      <w:r>
        <w:rPr>
          <w:rStyle w:val="af5"/>
        </w:rPr>
        <w:annotationRef/>
      </w:r>
      <w:r>
        <w:rPr>
          <w:lang w:val="en-NZ"/>
        </w:rPr>
        <w:t>Consider, Trust in the factual</w:t>
      </w:r>
      <w:proofErr w:type="gramStart"/>
      <w:r>
        <w:rPr>
          <w:lang w:val="en-NZ"/>
        </w:rPr>
        <w:t>…(</w:t>
      </w:r>
      <w:proofErr w:type="gramEnd"/>
      <w:r>
        <w:rPr>
          <w:lang w:val="en-NZ"/>
        </w:rPr>
        <w:t xml:space="preserve">instead of agreement about). It sounds better, but slightly changes the meaning. </w:t>
      </w:r>
      <w:r w:rsidR="0010235D" w:rsidRPr="0010235D">
        <w:rPr>
          <w:rFonts w:hint="cs"/>
          <w:highlight w:val="green"/>
          <w:rtl/>
        </w:rPr>
        <w:t>בסדר</w:t>
      </w:r>
      <w:r w:rsidR="0010235D">
        <w:rPr>
          <w:rFonts w:hint="cs"/>
          <w:rtl/>
        </w:rPr>
        <w:t xml:space="preserve"> </w:t>
      </w:r>
    </w:p>
  </w:comment>
  <w:comment w:id="1079" w:author="מחבר" w:initials="א">
    <w:p w14:paraId="6F66D146" w14:textId="1938CDE6" w:rsidR="000C15A9" w:rsidRDefault="000C15A9" w:rsidP="000C15A9">
      <w:pPr>
        <w:pStyle w:val="af6"/>
        <w:bidi w:val="0"/>
        <w:rPr>
          <w:rtl/>
        </w:rPr>
      </w:pPr>
      <w:r>
        <w:rPr>
          <w:rStyle w:val="af5"/>
        </w:rPr>
        <w:annotationRef/>
      </w:r>
      <w:r>
        <w:rPr>
          <w:lang w:val="en-NZ"/>
        </w:rPr>
        <w:t>Please add the date.</w:t>
      </w:r>
      <w:r w:rsidR="0010235D">
        <w:t xml:space="preserve">  </w:t>
      </w:r>
      <w:r w:rsidR="003120F3">
        <w:t xml:space="preserve"> </w:t>
      </w:r>
      <w:r w:rsidR="003120F3" w:rsidRPr="003120F3">
        <w:rPr>
          <w:highlight w:val="yellow"/>
        </w:rPr>
        <w:t>see change</w:t>
      </w:r>
    </w:p>
  </w:comment>
  <w:comment w:id="1105" w:author="מחבר" w:initials="א">
    <w:p w14:paraId="10D7F676" w14:textId="667F0B29" w:rsidR="006060A1" w:rsidRDefault="002F1879" w:rsidP="003120F3">
      <w:pPr>
        <w:pStyle w:val="af6"/>
        <w:bidi w:val="0"/>
        <w:rPr>
          <w:rtl/>
        </w:rPr>
      </w:pPr>
      <w:r>
        <w:rPr>
          <w:rStyle w:val="af5"/>
        </w:rPr>
        <w:annotationRef/>
      </w:r>
      <w:r w:rsidR="006060A1">
        <w:rPr>
          <w:lang w:val="en-NZ"/>
        </w:rPr>
        <w:t>I deleted the first sentence of this paragraph because in the last sentence of the previous one, we also considered the stability of documents from the angle of ‘the public’s eye.</w:t>
      </w:r>
      <w:r w:rsidR="006060A1" w:rsidRPr="003120F3">
        <w:rPr>
          <w:highlight w:val="yellow"/>
          <w:lang w:val="en-NZ"/>
        </w:rPr>
        <w:t>’</w:t>
      </w:r>
      <w:r w:rsidR="0010235D" w:rsidRPr="003120F3">
        <w:rPr>
          <w:highlight w:val="yellow"/>
        </w:rPr>
        <w:t xml:space="preserve">  </w:t>
      </w:r>
      <w:r w:rsidR="003120F3" w:rsidRPr="003120F3">
        <w:rPr>
          <w:highlight w:val="yellow"/>
        </w:rPr>
        <w:t>ok</w:t>
      </w:r>
    </w:p>
  </w:comment>
  <w:comment w:id="1147" w:author="מחבר" w:initials="א">
    <w:p w14:paraId="5850E89B" w14:textId="4A3C9951" w:rsidR="00B51D2F" w:rsidRDefault="00583967" w:rsidP="00B51D2F">
      <w:pPr>
        <w:pStyle w:val="af6"/>
        <w:bidi w:val="0"/>
      </w:pPr>
      <w:r>
        <w:rPr>
          <w:rStyle w:val="af5"/>
        </w:rPr>
        <w:annotationRef/>
      </w:r>
      <w:r w:rsidR="00B51D2F">
        <w:rPr>
          <w:lang w:val="en-NZ"/>
        </w:rPr>
        <w:t>Is this the same as differentiation?</w:t>
      </w:r>
    </w:p>
    <w:p w14:paraId="35F40BCE" w14:textId="5DDB8AEC" w:rsidR="00B51D2F" w:rsidRDefault="00B51D2F" w:rsidP="003120F3">
      <w:pPr>
        <w:pStyle w:val="af6"/>
        <w:bidi w:val="0"/>
      </w:pPr>
      <w:r>
        <w:rPr>
          <w:lang w:val="en-NZ"/>
        </w:rPr>
        <w:t>The terminology should be used consistently throughout the book to avoid confusion</w:t>
      </w:r>
      <w:r w:rsidRPr="003120F3">
        <w:rPr>
          <w:highlight w:val="yellow"/>
          <w:lang w:val="en-NZ"/>
        </w:rPr>
        <w:t xml:space="preserve">. </w:t>
      </w:r>
      <w:r w:rsidR="009E5669" w:rsidRPr="003120F3">
        <w:rPr>
          <w:highlight w:val="yellow"/>
        </w:rPr>
        <w:t xml:space="preserve"> </w:t>
      </w:r>
      <w:r w:rsidR="003120F3" w:rsidRPr="003120F3">
        <w:rPr>
          <w:highlight w:val="yellow"/>
        </w:rPr>
        <w:t>See change</w:t>
      </w:r>
      <w:r w:rsidR="003120F3">
        <w:t xml:space="preserve"> </w:t>
      </w:r>
    </w:p>
  </w:comment>
  <w:comment w:id="1144" w:author="מחבר" w:initials="א">
    <w:p w14:paraId="136C70E6" w14:textId="3C75E42B" w:rsidR="007E04F7" w:rsidRDefault="002F1879" w:rsidP="009E5669">
      <w:pPr>
        <w:pStyle w:val="af6"/>
        <w:bidi w:val="0"/>
        <w:rPr>
          <w:rtl/>
        </w:rPr>
      </w:pPr>
      <w:r>
        <w:rPr>
          <w:rStyle w:val="af5"/>
        </w:rPr>
        <w:annotationRef/>
      </w:r>
      <w:r w:rsidR="007E04F7">
        <w:rPr>
          <w:lang w:val="en-NZ"/>
        </w:rPr>
        <w:t>‘The story of the document’ so far discussed physical documents. Here, the topic shifts to digital documents. To help the reader, I think the transition should be made more explicit. (subheadings?</w:t>
      </w:r>
      <w:r w:rsidR="007E04F7" w:rsidRPr="009E5669">
        <w:rPr>
          <w:highlight w:val="green"/>
          <w:lang w:val="en-NZ"/>
        </w:rPr>
        <w:t>)</w:t>
      </w:r>
      <w:r w:rsidR="009E5669" w:rsidRPr="009E5669">
        <w:rPr>
          <w:highlight w:val="green"/>
        </w:rPr>
        <w:t xml:space="preserve">  </w:t>
      </w:r>
      <w:r w:rsidR="003120F3" w:rsidRPr="003120F3">
        <w:rPr>
          <w:highlight w:val="yellow"/>
        </w:rPr>
        <w:t>see change</w:t>
      </w:r>
      <w:r w:rsidR="003120F3">
        <w:t xml:space="preserve"> </w:t>
      </w:r>
    </w:p>
  </w:comment>
  <w:comment w:id="1210" w:author="מחבר" w:initials="א">
    <w:p w14:paraId="55678040" w14:textId="62D0AF25" w:rsidR="00E52440" w:rsidRDefault="00E52440">
      <w:pPr>
        <w:pStyle w:val="af6"/>
      </w:pPr>
      <w:r>
        <w:rPr>
          <w:rStyle w:val="af5"/>
        </w:rPr>
        <w:annotationRef/>
      </w:r>
      <w:r>
        <w:rPr>
          <w:lang w:val="en-NZ"/>
        </w:rPr>
        <w:t xml:space="preserve">PDF was publicly introduced in </w:t>
      </w:r>
      <w:proofErr w:type="gramStart"/>
      <w:r>
        <w:rPr>
          <w:lang w:val="en-NZ"/>
        </w:rPr>
        <w:t xml:space="preserve">1993  </w:t>
      </w:r>
      <w:r w:rsidRPr="00E52440">
        <w:rPr>
          <w:highlight w:val="yellow"/>
          <w:lang w:val="en-NZ"/>
        </w:rPr>
        <w:t>see</w:t>
      </w:r>
      <w:proofErr w:type="gramEnd"/>
      <w:r w:rsidRPr="00E52440">
        <w:rPr>
          <w:highlight w:val="yellow"/>
          <w:lang w:val="en-NZ"/>
        </w:rPr>
        <w:t xml:space="preserve"> chang</w:t>
      </w:r>
      <w:r>
        <w:rPr>
          <w:lang w:val="en-NZ"/>
        </w:rPr>
        <w:t xml:space="preserve">e </w:t>
      </w:r>
    </w:p>
  </w:comment>
  <w:comment w:id="1228" w:author="מחבר" w:initials="א">
    <w:p w14:paraId="649DC595" w14:textId="20C1FE23" w:rsidR="0061434E" w:rsidRDefault="0061434E" w:rsidP="0061434E">
      <w:pPr>
        <w:pStyle w:val="af6"/>
        <w:bidi w:val="0"/>
      </w:pPr>
      <w:r>
        <w:rPr>
          <w:rStyle w:val="af5"/>
        </w:rPr>
        <w:annotationRef/>
      </w:r>
      <w:r>
        <w:rPr>
          <w:rStyle w:val="af5"/>
        </w:rPr>
        <w:annotationRef/>
      </w:r>
      <w:r>
        <w:rPr>
          <w:lang w:val="en-NZ"/>
        </w:rPr>
        <w:t>I am not sure I understand what ‘temporary’ means here.</w:t>
      </w:r>
      <w:r>
        <w:t xml:space="preserve"> </w:t>
      </w:r>
      <w:r w:rsidRPr="0061434E">
        <w:rPr>
          <w:color w:val="FF0000"/>
          <w:highlight w:val="yellow"/>
        </w:rPr>
        <w:t>see change</w:t>
      </w:r>
      <w:r w:rsidRPr="0061434E">
        <w:rPr>
          <w:color w:val="FF0000"/>
        </w:rPr>
        <w:t xml:space="preserve"> </w:t>
      </w:r>
    </w:p>
    <w:p w14:paraId="034AD5A8" w14:textId="13B1E2F0" w:rsidR="0061434E" w:rsidRDefault="0061434E">
      <w:pPr>
        <w:pStyle w:val="af6"/>
        <w:rPr>
          <w:rtl/>
        </w:rPr>
      </w:pPr>
    </w:p>
  </w:comment>
  <w:comment w:id="1230" w:author="מחבר" w:initials="א">
    <w:p w14:paraId="0FE9FF05" w14:textId="2250875C" w:rsidR="00993212" w:rsidRDefault="00993212" w:rsidP="00993212">
      <w:pPr>
        <w:pStyle w:val="af6"/>
        <w:bidi w:val="0"/>
      </w:pPr>
      <w:r>
        <w:rPr>
          <w:rStyle w:val="af5"/>
        </w:rPr>
        <w:annotationRef/>
      </w:r>
      <w:r>
        <w:rPr>
          <w:lang w:val="en-NZ"/>
        </w:rPr>
        <w:t>I am not sure I understand what ‘temporary’ means here.</w:t>
      </w:r>
      <w:r w:rsidR="00D86901">
        <w:t xml:space="preserve"> </w:t>
      </w:r>
      <w:r w:rsidR="00D86901" w:rsidRPr="00D86901">
        <w:rPr>
          <w:rFonts w:hint="cs"/>
          <w:highlight w:val="cyan"/>
          <w:rtl/>
        </w:rPr>
        <w:t>לשנות ניסוח</w:t>
      </w:r>
      <w:r w:rsidR="00D86901">
        <w:rPr>
          <w:rFonts w:hint="cs"/>
          <w:rtl/>
        </w:rPr>
        <w:t xml:space="preserve"> </w:t>
      </w:r>
      <w:r>
        <w:rPr>
          <w:lang w:val="en-NZ"/>
        </w:rPr>
        <w:t xml:space="preserve"> </w:t>
      </w:r>
    </w:p>
  </w:comment>
  <w:comment w:id="1889" w:author="מחבר" w:initials="א">
    <w:p w14:paraId="036FF383" w14:textId="77777777" w:rsidR="00CD78C9" w:rsidRDefault="00CD78C9" w:rsidP="00CD78C9">
      <w:pPr>
        <w:pStyle w:val="af6"/>
        <w:bidi w:val="0"/>
      </w:pPr>
      <w:r>
        <w:rPr>
          <w:rStyle w:val="af5"/>
        </w:rPr>
        <w:annotationRef/>
      </w:r>
      <w:r>
        <w:rPr>
          <w:lang w:val="en-NZ"/>
        </w:rPr>
        <w:t xml:space="preserve">The previous paragraph ends with a question (...merely a world view that has been pushed to the margins...or something more </w:t>
      </w:r>
      <w:proofErr w:type="gramStart"/>
      <w:r>
        <w:rPr>
          <w:lang w:val="en-NZ"/>
        </w:rPr>
        <w:t>enduring..</w:t>
      </w:r>
      <w:proofErr w:type="gramEnd"/>
      <w:r>
        <w:rPr>
          <w:lang w:val="en-NZ"/>
        </w:rPr>
        <w:t xml:space="preserve">). This paragraph suggests that the second option is the correct one without explicitly stating it. </w:t>
      </w:r>
    </w:p>
    <w:p w14:paraId="78DD897B" w14:textId="33CE6D4D" w:rsidR="00CD78C9" w:rsidRDefault="00CD78C9" w:rsidP="00CD78C9">
      <w:pPr>
        <w:pStyle w:val="af6"/>
        <w:bidi w:val="0"/>
        <w:rPr>
          <w:rtl/>
        </w:rPr>
      </w:pPr>
      <w:r>
        <w:rPr>
          <w:lang w:val="en-NZ"/>
        </w:rPr>
        <w:t>‘I argue that’ is one option to improve the logical flow</w:t>
      </w:r>
      <w:r w:rsidRPr="00B556FB">
        <w:rPr>
          <w:highlight w:val="yellow"/>
          <w:lang w:val="en-NZ"/>
        </w:rPr>
        <w:t xml:space="preserve">. </w:t>
      </w:r>
      <w:r w:rsidR="00B556FB" w:rsidRPr="00B556FB">
        <w:rPr>
          <w:highlight w:val="yellow"/>
        </w:rPr>
        <w:t xml:space="preserve"> Ok</w:t>
      </w:r>
      <w:r w:rsidR="00B556FB">
        <w:t xml:space="preserve"> </w:t>
      </w:r>
    </w:p>
    <w:p w14:paraId="78BC77B1" w14:textId="77777777" w:rsidR="00CD78C9" w:rsidRDefault="00CD78C9" w:rsidP="00CD78C9">
      <w:pPr>
        <w:pStyle w:val="af6"/>
        <w:bidi w:val="0"/>
      </w:pPr>
      <w:r>
        <w:rPr>
          <w:lang w:val="en-NZ"/>
        </w:rPr>
        <w:t xml:space="preserve"> </w:t>
      </w:r>
    </w:p>
  </w:comment>
  <w:comment w:id="1961" w:author="מחבר" w:initials="א">
    <w:p w14:paraId="2405914C" w14:textId="752AF0FC" w:rsidR="00F7451D" w:rsidRPr="00F7451D" w:rsidRDefault="00F7451D">
      <w:pPr>
        <w:pStyle w:val="af6"/>
        <w:rPr>
          <w:lang w:val="en-NZ"/>
        </w:rPr>
      </w:pPr>
      <w:r>
        <w:rPr>
          <w:rStyle w:val="af5"/>
        </w:rPr>
        <w:annotationRef/>
      </w:r>
      <w:r>
        <w:rPr>
          <w:lang w:val="en-NZ"/>
        </w:rPr>
        <w:t xml:space="preserve">I guess this is based on archaeological evidence? </w:t>
      </w:r>
      <w:r w:rsidRPr="00F7451D">
        <w:rPr>
          <w:highlight w:val="yellow"/>
          <w:lang w:val="en-NZ"/>
        </w:rPr>
        <w:t>See change</w:t>
      </w:r>
      <w:r>
        <w:rPr>
          <w:lang w:val="en-NZ"/>
        </w:rPr>
        <w:t xml:space="preserve"> </w:t>
      </w:r>
    </w:p>
  </w:comment>
  <w:comment w:id="2051" w:author="מחבר" w:initials="א">
    <w:p w14:paraId="630E5662" w14:textId="648BEE9F" w:rsidR="00A919A4" w:rsidRDefault="00A919A4" w:rsidP="00A919A4">
      <w:pPr>
        <w:pStyle w:val="af6"/>
        <w:bidi w:val="0"/>
      </w:pPr>
      <w:r>
        <w:rPr>
          <w:rStyle w:val="af5"/>
        </w:rPr>
        <w:annotationRef/>
      </w:r>
      <w:r>
        <w:rPr>
          <w:lang w:val="en-NZ"/>
        </w:rPr>
        <w:t xml:space="preserve">I deleted the previous sentence because the shift to banknotes is already mentioned in the last paragraph, and this paragraph flows nicely from </w:t>
      </w:r>
      <w:r w:rsidRPr="00D86901">
        <w:rPr>
          <w:highlight w:val="yellow"/>
          <w:lang w:val="en-NZ"/>
        </w:rPr>
        <w:t xml:space="preserve">it. </w:t>
      </w:r>
      <w:r w:rsidR="00D86901" w:rsidRPr="00D86901">
        <w:rPr>
          <w:highlight w:val="yellow"/>
        </w:rPr>
        <w:t>ok</w:t>
      </w:r>
      <w:r w:rsidR="00D86901">
        <w:t xml:space="preserve">  </w:t>
      </w:r>
    </w:p>
  </w:comment>
  <w:comment w:id="2131" w:author="מחבר" w:initials="א">
    <w:p w14:paraId="5EE9B5E2" w14:textId="67EDD3A9" w:rsidR="00765E9C" w:rsidRDefault="00765E9C" w:rsidP="00483EB0">
      <w:pPr>
        <w:pStyle w:val="af6"/>
        <w:bidi w:val="0"/>
      </w:pPr>
      <w:r>
        <w:rPr>
          <w:rStyle w:val="af5"/>
        </w:rPr>
        <w:annotationRef/>
      </w:r>
      <w:r>
        <w:rPr>
          <w:lang w:val="en-NZ"/>
        </w:rPr>
        <w:t>When was that? The previous sentence mentioned a shift in the 13th century. Was this before/after</w:t>
      </w:r>
      <w:r w:rsidR="00D86901">
        <w:rPr>
          <w:lang w:val="en-NZ"/>
        </w:rPr>
        <w:t xml:space="preserve"> </w:t>
      </w:r>
      <w:r w:rsidR="00483EB0" w:rsidRPr="00483EB0">
        <w:rPr>
          <w:highlight w:val="yellow"/>
        </w:rPr>
        <w:t>see change</w:t>
      </w:r>
      <w:r w:rsidR="00483EB0">
        <w:t xml:space="preserve"> </w:t>
      </w:r>
    </w:p>
  </w:comment>
  <w:comment w:id="2171" w:author="מחבר" w:initials="א">
    <w:p w14:paraId="4BBD9804" w14:textId="77777777" w:rsidR="008212AA" w:rsidRDefault="008212AA" w:rsidP="008212AA">
      <w:pPr>
        <w:pStyle w:val="af6"/>
        <w:bidi w:val="0"/>
      </w:pPr>
      <w:r>
        <w:rPr>
          <w:rStyle w:val="af5"/>
        </w:rPr>
        <w:annotationRef/>
      </w:r>
      <w:r>
        <w:rPr>
          <w:lang w:val="en-NZ"/>
        </w:rPr>
        <w:t>This is unclear. Which two historical moments?</w:t>
      </w:r>
    </w:p>
    <w:p w14:paraId="4F8559B0" w14:textId="3A1D3A77" w:rsidR="008212AA" w:rsidRDefault="008212AA" w:rsidP="008212AA">
      <w:pPr>
        <w:pStyle w:val="af6"/>
      </w:pPr>
      <w:r>
        <w:rPr>
          <w:lang w:val="en-NZ"/>
        </w:rPr>
        <w:t xml:space="preserve">I am also not sure I understand ‘both cases’ in the following sentence </w:t>
      </w:r>
      <w:r w:rsidRPr="008212AA">
        <w:rPr>
          <w:highlight w:val="yellow"/>
          <w:lang w:val="en-NZ"/>
        </w:rPr>
        <w:t>see change</w:t>
      </w:r>
      <w:r>
        <w:rPr>
          <w:lang w:val="en-NZ"/>
        </w:rPr>
        <w:t xml:space="preserve"> </w:t>
      </w:r>
    </w:p>
  </w:comment>
  <w:comment w:id="2177" w:author="מחבר" w:initials="א">
    <w:p w14:paraId="70E4D7BA" w14:textId="77777777" w:rsidR="000931C0" w:rsidRDefault="00D46609" w:rsidP="000931C0">
      <w:pPr>
        <w:pStyle w:val="af6"/>
        <w:bidi w:val="0"/>
      </w:pPr>
      <w:r>
        <w:rPr>
          <w:rStyle w:val="af5"/>
        </w:rPr>
        <w:annotationRef/>
      </w:r>
      <w:r w:rsidR="000931C0">
        <w:rPr>
          <w:lang w:val="en-NZ"/>
        </w:rPr>
        <w:t>This is unclear. Which two historical moments?</w:t>
      </w:r>
    </w:p>
    <w:p w14:paraId="415DB722" w14:textId="68B4B2D4" w:rsidR="000931C0" w:rsidRDefault="000931C0" w:rsidP="000931C0">
      <w:pPr>
        <w:pStyle w:val="af6"/>
        <w:bidi w:val="0"/>
        <w:rPr>
          <w:rtl/>
        </w:rPr>
      </w:pPr>
      <w:r>
        <w:rPr>
          <w:lang w:val="en-NZ"/>
        </w:rPr>
        <w:t xml:space="preserve">I am also not sure I understand ‘both cases’ in the following sentence. </w:t>
      </w:r>
      <w:r w:rsidR="00D86901">
        <w:t xml:space="preserve">  </w:t>
      </w:r>
      <w:r w:rsidR="00D86901" w:rsidRPr="00D86901">
        <w:rPr>
          <w:rFonts w:hint="cs"/>
          <w:highlight w:val="cyan"/>
          <w:rtl/>
        </w:rPr>
        <w:t>לבדוק לעומק</w:t>
      </w:r>
      <w:r w:rsidR="00D86901">
        <w:rPr>
          <w:rFonts w:hint="cs"/>
          <w:rtl/>
        </w:rPr>
        <w:t xml:space="preserve"> </w:t>
      </w:r>
    </w:p>
  </w:comment>
  <w:comment w:id="2178" w:author="מחבר" w:initials="א">
    <w:p w14:paraId="02B6D741" w14:textId="3B6C94C8" w:rsidR="00D86901" w:rsidRDefault="00D86901">
      <w:pPr>
        <w:pStyle w:val="af6"/>
      </w:pPr>
      <w:r>
        <w:rPr>
          <w:rStyle w:val="af5"/>
        </w:rPr>
        <w:annotationRef/>
      </w:r>
    </w:p>
  </w:comment>
  <w:comment w:id="2217" w:author="מחבר" w:initials="א">
    <w:p w14:paraId="62A93261" w14:textId="5EC5B293" w:rsidR="00121406" w:rsidRDefault="00AB540C" w:rsidP="00121406">
      <w:pPr>
        <w:pStyle w:val="af6"/>
        <w:bidi w:val="0"/>
        <w:rPr>
          <w:rtl/>
        </w:rPr>
      </w:pPr>
      <w:r>
        <w:rPr>
          <w:rStyle w:val="af5"/>
        </w:rPr>
        <w:annotationRef/>
      </w:r>
      <w:r w:rsidR="00121406">
        <w:rPr>
          <w:lang w:val="en-NZ"/>
        </w:rPr>
        <w:t>Is this still the Massachusetts example</w:t>
      </w:r>
      <w:r w:rsidR="00121406" w:rsidRPr="00395ABC">
        <w:rPr>
          <w:highlight w:val="yellow"/>
          <w:lang w:val="en-NZ"/>
        </w:rPr>
        <w:t>?</w:t>
      </w:r>
      <w:r w:rsidR="00D86901" w:rsidRPr="00395ABC">
        <w:rPr>
          <w:highlight w:val="yellow"/>
        </w:rPr>
        <w:t xml:space="preserve">  </w:t>
      </w:r>
      <w:r w:rsidR="00395ABC" w:rsidRPr="00395ABC">
        <w:rPr>
          <w:highlight w:val="yellow"/>
        </w:rPr>
        <w:t>See change</w:t>
      </w:r>
      <w:r w:rsidR="00395ABC">
        <w:t xml:space="preserve">   0102</w:t>
      </w:r>
    </w:p>
  </w:comment>
  <w:comment w:id="2321" w:author="מחבר" w:initials="א">
    <w:p w14:paraId="606DF497" w14:textId="28942B48" w:rsidR="000D171C" w:rsidRDefault="000D171C" w:rsidP="000D171C">
      <w:pPr>
        <w:pStyle w:val="af6"/>
        <w:bidi w:val="0"/>
      </w:pPr>
      <w:r>
        <w:rPr>
          <w:rStyle w:val="af5"/>
        </w:rPr>
        <w:annotationRef/>
      </w:r>
      <w:r>
        <w:rPr>
          <w:lang w:val="en-NZ"/>
        </w:rPr>
        <w:t xml:space="preserve">I am not sure I understand this sentence: </w:t>
      </w:r>
    </w:p>
    <w:p w14:paraId="754D1F24" w14:textId="77777777" w:rsidR="000D171C" w:rsidRDefault="000D171C" w:rsidP="000D171C">
      <w:pPr>
        <w:pStyle w:val="af6"/>
        <w:bidi w:val="0"/>
      </w:pPr>
      <w:r>
        <w:rPr>
          <w:lang w:val="en-NZ"/>
        </w:rPr>
        <w:t>Do you mean “In this new configuration, banknotes and coins became the backing of lines displayed on a screen.’</w:t>
      </w:r>
    </w:p>
    <w:p w14:paraId="527422F0" w14:textId="1566F5EF" w:rsidR="000D171C" w:rsidRDefault="000D171C" w:rsidP="000D171C">
      <w:pPr>
        <w:pStyle w:val="af6"/>
        <w:bidi w:val="0"/>
      </w:pPr>
      <w:r>
        <w:rPr>
          <w:lang w:val="en-NZ"/>
        </w:rPr>
        <w:t>The original sentence appears to suggest that in the past, digital entries (or lines on a screen) were backed by gold, and in the new configuration they became backed by banknotes and coins</w:t>
      </w:r>
      <w:r w:rsidRPr="00E0620A">
        <w:rPr>
          <w:highlight w:val="yellow"/>
          <w:lang w:val="en-NZ"/>
        </w:rPr>
        <w:t xml:space="preserve">. </w:t>
      </w:r>
      <w:r w:rsidR="00B043FC" w:rsidRPr="00E0620A">
        <w:rPr>
          <w:highlight w:val="yellow"/>
        </w:rPr>
        <w:t xml:space="preserve"> </w:t>
      </w:r>
      <w:r w:rsidR="00E0620A" w:rsidRPr="00E0620A">
        <w:rPr>
          <w:highlight w:val="yellow"/>
        </w:rPr>
        <w:t>see change</w:t>
      </w:r>
    </w:p>
  </w:comment>
  <w:comment w:id="2328" w:author="מחבר" w:initials="א">
    <w:p w14:paraId="73E65599" w14:textId="36ED656E" w:rsidR="005117A6" w:rsidRDefault="005117A6" w:rsidP="005117A6">
      <w:pPr>
        <w:pStyle w:val="af6"/>
        <w:bidi w:val="0"/>
      </w:pPr>
      <w:r>
        <w:rPr>
          <w:rStyle w:val="af5"/>
        </w:rPr>
        <w:annotationRef/>
      </w:r>
      <w:r>
        <w:rPr>
          <w:lang w:val="en-NZ"/>
        </w:rPr>
        <w:t xml:space="preserve">I have changed these sentences to the present tense because they describe the current </w:t>
      </w:r>
      <w:proofErr w:type="spellStart"/>
      <w:proofErr w:type="gramStart"/>
      <w:r>
        <w:rPr>
          <w:lang w:val="en-NZ"/>
        </w:rPr>
        <w:t>situation.</w:t>
      </w:r>
      <w:r w:rsidR="00E0620A" w:rsidRPr="00E0620A">
        <w:rPr>
          <w:highlight w:val="yellow"/>
          <w:lang w:val="en-NZ"/>
        </w:rPr>
        <w:t>ok</w:t>
      </w:r>
      <w:proofErr w:type="spellEnd"/>
      <w:proofErr w:type="gramEnd"/>
    </w:p>
  </w:comment>
  <w:comment w:id="2463" w:author="מחבר" w:initials="א">
    <w:p w14:paraId="5CFE5A29" w14:textId="273CF1DF" w:rsidR="0053373C" w:rsidRDefault="0053373C" w:rsidP="00E0620A">
      <w:pPr>
        <w:bidi w:val="0"/>
      </w:pPr>
      <w:r>
        <w:rPr>
          <w:rStyle w:val="af5"/>
        </w:rPr>
        <w:annotationRef/>
      </w:r>
      <w:r>
        <w:rPr>
          <w:sz w:val="20"/>
          <w:szCs w:val="20"/>
        </w:rPr>
        <w:t xml:space="preserve">There seems to be an issue with the punctuation here as a result of the left-to-right and right-to-left format both being used in the same document. </w:t>
      </w:r>
      <w:r w:rsidR="00F469E9">
        <w:t xml:space="preserve">  </w:t>
      </w:r>
      <w:r w:rsidR="00E0620A" w:rsidRPr="00E0620A">
        <w:rPr>
          <w:highlight w:val="yellow"/>
        </w:rPr>
        <w:t>Thank you for noting this. I am correcting this punctuation issue throughout the document.</w:t>
      </w:r>
    </w:p>
  </w:comment>
  <w:comment w:id="2613" w:author="מחבר" w:initials="א">
    <w:p w14:paraId="6C8C0E38" w14:textId="5268F584" w:rsidR="00DD1514" w:rsidRDefault="00DD1514" w:rsidP="00DD1514">
      <w:pPr>
        <w:pStyle w:val="af6"/>
        <w:bidi w:val="0"/>
      </w:pPr>
      <w:r>
        <w:rPr>
          <w:rStyle w:val="af5"/>
        </w:rPr>
        <w:annotationRef/>
      </w:r>
      <w:r>
        <w:rPr>
          <w:lang w:val="en-NZ"/>
        </w:rPr>
        <w:t>Bitcoin or any cryptocurrency</w:t>
      </w:r>
      <w:r w:rsidRPr="00B42266">
        <w:rPr>
          <w:highlight w:val="yellow"/>
          <w:lang w:val="en-NZ"/>
        </w:rPr>
        <w:t>?</w:t>
      </w:r>
      <w:r w:rsidR="00F469E9" w:rsidRPr="00B42266">
        <w:rPr>
          <w:highlight w:val="yellow"/>
        </w:rPr>
        <w:t xml:space="preserve">  </w:t>
      </w:r>
      <w:r w:rsidR="00B42266" w:rsidRPr="00B42266">
        <w:rPr>
          <w:highlight w:val="yellow"/>
        </w:rPr>
        <w:t>See change</w:t>
      </w:r>
      <w:r w:rsidR="00B42266">
        <w:t xml:space="preserve"> </w:t>
      </w:r>
    </w:p>
  </w:comment>
  <w:comment w:id="2690" w:author="מחבר" w:initials="א">
    <w:p w14:paraId="55137A9F" w14:textId="1A569DA1" w:rsidR="00B42266" w:rsidRDefault="00B42266">
      <w:pPr>
        <w:pStyle w:val="af6"/>
      </w:pPr>
      <w:r>
        <w:rPr>
          <w:rStyle w:val="af5"/>
        </w:rPr>
        <w:annotationRef/>
      </w:r>
      <w:r>
        <w:t xml:space="preserve">See change </w:t>
      </w:r>
    </w:p>
  </w:comment>
  <w:comment w:id="2692" w:author="מחבר" w:initials="א">
    <w:p w14:paraId="101B986C" w14:textId="207B6A21" w:rsidR="004A25A4" w:rsidRDefault="004A25A4" w:rsidP="004A25A4">
      <w:pPr>
        <w:pStyle w:val="af6"/>
        <w:bidi w:val="0"/>
        <w:rPr>
          <w:rtl/>
        </w:rPr>
      </w:pPr>
      <w:r>
        <w:rPr>
          <w:rStyle w:val="af5"/>
        </w:rPr>
        <w:annotationRef/>
      </w:r>
      <w:r>
        <w:rPr>
          <w:lang w:val="en-NZ"/>
        </w:rPr>
        <w:t>Monetary system?</w:t>
      </w:r>
      <w:r w:rsidR="00F469E9">
        <w:t xml:space="preserve">  </w:t>
      </w:r>
      <w:r w:rsidR="00F469E9" w:rsidRPr="00F469E9">
        <w:rPr>
          <w:rFonts w:hint="cs"/>
          <w:highlight w:val="green"/>
          <w:rtl/>
        </w:rPr>
        <w:t>לשנות</w:t>
      </w:r>
      <w:r w:rsidR="00F469E9">
        <w:rPr>
          <w:rFonts w:hint="cs"/>
          <w:rtl/>
        </w:rPr>
        <w:t xml:space="preserve"> </w:t>
      </w:r>
    </w:p>
  </w:comment>
  <w:comment w:id="2838" w:author="מחבר" w:initials="א">
    <w:p w14:paraId="2F87F5E1" w14:textId="09F54ABC" w:rsidR="006404CD" w:rsidRDefault="006404CD">
      <w:pPr>
        <w:pStyle w:val="af6"/>
      </w:pPr>
      <w:r>
        <w:rPr>
          <w:rStyle w:val="af5"/>
        </w:rPr>
        <w:annotationRef/>
      </w:r>
      <w:r>
        <w:t>S</w:t>
      </w:r>
      <w:r w:rsidRPr="006404CD">
        <w:rPr>
          <w:highlight w:val="yellow"/>
        </w:rPr>
        <w:t>EE CHANGE</w:t>
      </w:r>
      <w:r>
        <w:t xml:space="preserve"> </w:t>
      </w:r>
    </w:p>
  </w:comment>
  <w:comment w:id="2841" w:author="מחבר" w:initials="א">
    <w:p w14:paraId="41BE57D2" w14:textId="77777777" w:rsidR="006404CD" w:rsidRDefault="00B216D6" w:rsidP="006404CD">
      <w:pPr>
        <w:pStyle w:val="af6"/>
        <w:bidi w:val="0"/>
      </w:pPr>
      <w:r>
        <w:rPr>
          <w:rStyle w:val="af5"/>
        </w:rPr>
        <w:annotationRef/>
      </w:r>
      <w:r w:rsidR="006404CD">
        <w:rPr>
          <w:lang w:val="en-NZ"/>
        </w:rPr>
        <w:t>Other options:</w:t>
      </w:r>
    </w:p>
    <w:p w14:paraId="3E3BEC87" w14:textId="77777777" w:rsidR="006404CD" w:rsidRDefault="006404CD" w:rsidP="006404CD">
      <w:pPr>
        <w:pStyle w:val="af6"/>
        <w:bidi w:val="0"/>
      </w:pPr>
      <w:r>
        <w:rPr>
          <w:lang w:val="en-NZ"/>
        </w:rPr>
        <w:t>The evolution of cash…</w:t>
      </w:r>
    </w:p>
    <w:p w14:paraId="2662CAAC" w14:textId="1BEDDDB2" w:rsidR="00B216D6" w:rsidRDefault="006404CD" w:rsidP="006404CD">
      <w:pPr>
        <w:pStyle w:val="af6"/>
        <w:bidi w:val="0"/>
        <w:rPr>
          <w:rtl/>
        </w:rPr>
      </w:pPr>
      <w:r>
        <w:rPr>
          <w:lang w:val="en-NZ"/>
        </w:rPr>
        <w:t>Reframing the role of cash</w:t>
      </w:r>
      <w:r w:rsidR="00B216D6" w:rsidRPr="00F469E9">
        <w:rPr>
          <w:highlight w:val="yellow"/>
          <w:lang w:val="en-NZ"/>
        </w:rPr>
        <w:t>...</w:t>
      </w:r>
      <w:r w:rsidR="00F469E9" w:rsidRPr="00F469E9">
        <w:rPr>
          <w:highlight w:val="yellow"/>
        </w:rPr>
        <w:t xml:space="preserve"> </w:t>
      </w:r>
      <w:r w:rsidR="00F469E9" w:rsidRPr="00F469E9">
        <w:rPr>
          <w:rFonts w:hint="cs"/>
          <w:highlight w:val="yellow"/>
          <w:rtl/>
        </w:rPr>
        <w:t>לשנות</w:t>
      </w:r>
      <w:r w:rsidR="00F469E9">
        <w:rPr>
          <w:rFonts w:hint="cs"/>
          <w:rtl/>
        </w:rPr>
        <w:t xml:space="preserve"> </w:t>
      </w:r>
    </w:p>
  </w:comment>
  <w:comment w:id="2977" w:author="מחבר" w:initials="א">
    <w:p w14:paraId="6D6ED8A0" w14:textId="77777777" w:rsidR="007B51D5" w:rsidRDefault="007B51D5" w:rsidP="007B51D5">
      <w:pPr>
        <w:pStyle w:val="af6"/>
        <w:bidi w:val="0"/>
      </w:pPr>
      <w:r>
        <w:rPr>
          <w:rStyle w:val="af5"/>
        </w:rPr>
        <w:annotationRef/>
      </w:r>
      <w:r>
        <w:rPr>
          <w:lang w:val="en-NZ"/>
        </w:rPr>
        <w:t>Is this correct?</w:t>
      </w:r>
    </w:p>
    <w:p w14:paraId="0CAD3717" w14:textId="447E331E" w:rsidR="007B51D5" w:rsidRDefault="007B51D5" w:rsidP="007B51D5">
      <w:pPr>
        <w:pStyle w:val="af6"/>
      </w:pPr>
      <w:r>
        <w:rPr>
          <w:lang w:val="en-NZ"/>
        </w:rPr>
        <w:t>The original sentence suggested that with the emergence of new technologies, existing media merge with older media. My understanding is that it merges with the newer media. I changed to the broader term ‘other</w:t>
      </w:r>
      <w:r>
        <w:rPr>
          <w:rFonts w:hint="cs"/>
          <w:rtl/>
        </w:rPr>
        <w:t xml:space="preserve"> </w:t>
      </w:r>
      <w:r w:rsidRPr="007B51D5">
        <w:rPr>
          <w:highlight w:val="yellow"/>
        </w:rPr>
        <w:t>see chang</w:t>
      </w:r>
      <w:r>
        <w:t xml:space="preserve">e </w:t>
      </w:r>
    </w:p>
  </w:comment>
  <w:comment w:id="2982" w:author="מחבר" w:initials="א">
    <w:p w14:paraId="6D24AB90" w14:textId="08CC464B" w:rsidR="00D02FD8" w:rsidRDefault="00D02FD8" w:rsidP="00D02FD8">
      <w:pPr>
        <w:pStyle w:val="af6"/>
        <w:bidi w:val="0"/>
      </w:pPr>
      <w:r>
        <w:rPr>
          <w:rStyle w:val="af5"/>
        </w:rPr>
        <w:annotationRef/>
      </w:r>
      <w:r>
        <w:rPr>
          <w:lang w:val="en-NZ"/>
        </w:rPr>
        <w:t>Is this correct?</w:t>
      </w:r>
    </w:p>
    <w:p w14:paraId="36A9FDB7" w14:textId="0D6238BE" w:rsidR="00D02FD8" w:rsidRDefault="00D02FD8" w:rsidP="00D02FD8">
      <w:pPr>
        <w:pStyle w:val="af6"/>
        <w:bidi w:val="0"/>
        <w:rPr>
          <w:rtl/>
        </w:rPr>
      </w:pPr>
      <w:r>
        <w:rPr>
          <w:lang w:val="en-NZ"/>
        </w:rPr>
        <w:t>The original sentence suggested that with the emergence of new technologies, existing media merge with older media. My understanding is that it merges with the newer media. I changed to the broader term ‘other.’</w:t>
      </w:r>
      <w:r w:rsidR="00F469E9">
        <w:t xml:space="preserve"> </w:t>
      </w:r>
      <w:r w:rsidR="00F469E9">
        <w:rPr>
          <w:rFonts w:hint="cs"/>
          <w:rtl/>
        </w:rPr>
        <w:t>ל</w:t>
      </w:r>
      <w:r w:rsidR="00F469E9" w:rsidRPr="00F469E9">
        <w:rPr>
          <w:rFonts w:hint="cs"/>
          <w:highlight w:val="yellow"/>
          <w:rtl/>
        </w:rPr>
        <w:t>בדוק שינוי</w:t>
      </w:r>
      <w:r w:rsidR="00F469E9">
        <w:rPr>
          <w:rFonts w:hint="cs"/>
          <w:rtl/>
        </w:rPr>
        <w:t xml:space="preserve"> </w:t>
      </w:r>
    </w:p>
  </w:comment>
  <w:comment w:id="3109" w:author="מחבר" w:initials="א">
    <w:p w14:paraId="73EEF47B" w14:textId="77777777" w:rsidR="007B51D5" w:rsidRDefault="00B202D0" w:rsidP="007B51D5">
      <w:pPr>
        <w:pStyle w:val="af6"/>
        <w:bidi w:val="0"/>
      </w:pPr>
      <w:r>
        <w:rPr>
          <w:rStyle w:val="af5"/>
        </w:rPr>
        <w:annotationRef/>
      </w:r>
      <w:r w:rsidR="007B51D5">
        <w:rPr>
          <w:lang w:val="en-NZ"/>
        </w:rPr>
        <w:t xml:space="preserve">The term ‘stakeholders’ is not considered politically correct due to its colonial connotations. </w:t>
      </w:r>
    </w:p>
    <w:p w14:paraId="69AE9005" w14:textId="742437C8" w:rsidR="00B202D0" w:rsidRDefault="007B51D5" w:rsidP="007B51D5">
      <w:pPr>
        <w:pStyle w:val="af6"/>
        <w:bidi w:val="0"/>
      </w:pPr>
      <w:r>
        <w:rPr>
          <w:lang w:val="en-NZ"/>
        </w:rPr>
        <w:t>You could change to ‘actors’, ‘groups’, or leave ‘stakeholders</w:t>
      </w:r>
      <w:r w:rsidR="00B202D0">
        <w:rPr>
          <w:lang w:val="en-NZ"/>
        </w:rPr>
        <w:t>.’</w:t>
      </w:r>
      <w:r w:rsidR="00F469E9">
        <w:t xml:space="preserve">  </w:t>
      </w:r>
      <w:r w:rsidRPr="007B51D5">
        <w:rPr>
          <w:highlight w:val="yellow"/>
        </w:rPr>
        <w:t>See change</w:t>
      </w:r>
      <w:r>
        <w:t xml:space="preserve"> </w:t>
      </w:r>
    </w:p>
  </w:comment>
  <w:comment w:id="3218" w:author="מחבר" w:initials="א">
    <w:p w14:paraId="1EECB093" w14:textId="5865F95B" w:rsidR="00135359" w:rsidRDefault="00135359" w:rsidP="00135359">
      <w:pPr>
        <w:pStyle w:val="af6"/>
        <w:bidi w:val="0"/>
      </w:pPr>
      <w:r>
        <w:rPr>
          <w:rStyle w:val="af5"/>
        </w:rPr>
        <w:annotationRef/>
      </w:r>
      <w:r>
        <w:rPr>
          <w:lang w:val="en-NZ"/>
        </w:rPr>
        <w:t xml:space="preserve">Maybe ‘Some ordinary people’? (Most people I know do not hold on to cash.) </w:t>
      </w:r>
      <w:r w:rsidR="00F469E9">
        <w:t xml:space="preserve">  </w:t>
      </w:r>
      <w:r w:rsidR="00C57426" w:rsidRPr="00C57426">
        <w:rPr>
          <w:highlight w:val="yellow"/>
        </w:rPr>
        <w:t>see change</w:t>
      </w:r>
      <w:r w:rsidR="00C57426">
        <w:t xml:space="preserve">   </w:t>
      </w:r>
    </w:p>
  </w:comment>
  <w:comment w:id="3258" w:author="מחבר" w:initials="א">
    <w:p w14:paraId="060AED01" w14:textId="77777777" w:rsidR="00B30147" w:rsidRDefault="00B30147" w:rsidP="00B30147">
      <w:pPr>
        <w:pStyle w:val="af6"/>
        <w:bidi w:val="0"/>
      </w:pPr>
      <w:r>
        <w:rPr>
          <w:rStyle w:val="af5"/>
        </w:rPr>
        <w:annotationRef/>
      </w:r>
      <w:r>
        <w:rPr>
          <w:lang w:val="en-NZ"/>
        </w:rPr>
        <w:t>Should it be ‘</w:t>
      </w:r>
      <w:proofErr w:type="gramStart"/>
      <w:r>
        <w:rPr>
          <w:lang w:val="en-NZ"/>
        </w:rPr>
        <w:t>Printed..</w:t>
      </w:r>
      <w:proofErr w:type="gramEnd"/>
      <w:r>
        <w:rPr>
          <w:lang w:val="en-NZ"/>
        </w:rPr>
        <w:t>’?</w:t>
      </w:r>
    </w:p>
    <w:p w14:paraId="6C3FA801" w14:textId="7C122102" w:rsidR="00B30147" w:rsidRDefault="00B30147" w:rsidP="00C573DF">
      <w:pPr>
        <w:pStyle w:val="af6"/>
        <w:bidi w:val="0"/>
        <w:rPr>
          <w:rtl/>
        </w:rPr>
      </w:pPr>
      <w:r>
        <w:rPr>
          <w:lang w:val="en-NZ"/>
        </w:rPr>
        <w:t>Does the title refer to the objects (printed sacred texts) or to the practice of printing sacred texts to be used as tools of authority</w:t>
      </w:r>
      <w:r w:rsidRPr="00C573DF">
        <w:rPr>
          <w:highlight w:val="yellow"/>
          <w:lang w:val="en-NZ"/>
        </w:rPr>
        <w:t>?</w:t>
      </w:r>
      <w:r w:rsidR="00C573DF" w:rsidRPr="00C573DF">
        <w:rPr>
          <w:rFonts w:hint="cs"/>
          <w:highlight w:val="yellow"/>
          <w:rtl/>
        </w:rPr>
        <w:t xml:space="preserve"> </w:t>
      </w:r>
      <w:r w:rsidR="00C573DF" w:rsidRPr="00C573DF">
        <w:rPr>
          <w:highlight w:val="yellow"/>
        </w:rPr>
        <w:t>See change</w:t>
      </w:r>
      <w:r w:rsidR="00C573DF">
        <w:t xml:space="preserve"> </w:t>
      </w:r>
      <w:r w:rsidR="00F469E9">
        <w:rPr>
          <w:rFonts w:hint="cs"/>
          <w:rtl/>
        </w:rPr>
        <w:t xml:space="preserve"> </w:t>
      </w:r>
    </w:p>
  </w:comment>
  <w:comment w:id="3293" w:author="מחבר" w:initials="א">
    <w:p w14:paraId="22DECDD3" w14:textId="77777777" w:rsidR="00CA75B2" w:rsidRDefault="00CA75B2" w:rsidP="00CA75B2">
      <w:pPr>
        <w:pStyle w:val="af6"/>
        <w:bidi w:val="0"/>
      </w:pPr>
      <w:r>
        <w:rPr>
          <w:rStyle w:val="af5"/>
        </w:rPr>
        <w:annotationRef/>
      </w:r>
      <w:r>
        <w:rPr>
          <w:lang w:val="en-NZ"/>
        </w:rPr>
        <w:t xml:space="preserve">I am not sure ‘democratic societies’ are relevant here, because the topic of the chapter is religious, not state authority. </w:t>
      </w:r>
    </w:p>
    <w:p w14:paraId="17752FBA" w14:textId="603BCCBA" w:rsidR="00CA75B2" w:rsidRDefault="00CA75B2" w:rsidP="00C573DF">
      <w:pPr>
        <w:pStyle w:val="af6"/>
        <w:bidi w:val="0"/>
      </w:pPr>
      <w:r>
        <w:rPr>
          <w:lang w:val="en-NZ"/>
        </w:rPr>
        <w:t>I suggest starting the sentence from: ‘Paper-based artifacts…</w:t>
      </w:r>
      <w:r w:rsidRPr="00C573DF">
        <w:rPr>
          <w:highlight w:val="yellow"/>
          <w:lang w:val="en-NZ"/>
        </w:rPr>
        <w:t>’</w:t>
      </w:r>
      <w:r w:rsidR="00F469E9" w:rsidRPr="00C573DF">
        <w:rPr>
          <w:highlight w:val="yellow"/>
        </w:rPr>
        <w:t xml:space="preserve">  </w:t>
      </w:r>
      <w:r w:rsidR="00C573DF" w:rsidRPr="00C573DF">
        <w:rPr>
          <w:highlight w:val="yellow"/>
        </w:rPr>
        <w:t>see change</w:t>
      </w:r>
    </w:p>
  </w:comment>
  <w:comment w:id="3603" w:author="מחבר" w:initials="א">
    <w:p w14:paraId="47D516E4" w14:textId="77777777" w:rsidR="00C27290" w:rsidRDefault="001C37E2" w:rsidP="00C27290">
      <w:pPr>
        <w:pStyle w:val="af6"/>
        <w:bidi w:val="0"/>
      </w:pPr>
      <w:r>
        <w:rPr>
          <w:rStyle w:val="af5"/>
        </w:rPr>
        <w:annotationRef/>
      </w:r>
      <w:r w:rsidR="00C27290">
        <w:rPr>
          <w:b/>
          <w:bCs/>
          <w:lang w:val="en-NZ"/>
        </w:rPr>
        <w:t xml:space="preserve">Title: </w:t>
      </w:r>
      <w:r w:rsidR="00C27290">
        <w:rPr>
          <w:lang w:val="en-NZ"/>
        </w:rPr>
        <w:t>I am not sure ‘question’ is the correct word here. Perhaps ‘the affordance of differentiation’?</w:t>
      </w:r>
    </w:p>
    <w:p w14:paraId="54DBF867" w14:textId="77777777" w:rsidR="00C27290" w:rsidRDefault="00C27290" w:rsidP="00C27290">
      <w:pPr>
        <w:pStyle w:val="af6"/>
        <w:bidi w:val="0"/>
      </w:pPr>
      <w:r>
        <w:rPr>
          <w:lang w:val="en-NZ"/>
        </w:rPr>
        <w:t xml:space="preserve">Maybe </w:t>
      </w:r>
    </w:p>
    <w:p w14:paraId="15D55D83" w14:textId="77777777" w:rsidR="00C27290" w:rsidRDefault="00C27290" w:rsidP="00C27290">
      <w:pPr>
        <w:pStyle w:val="af6"/>
        <w:bidi w:val="0"/>
      </w:pPr>
      <w:r>
        <w:rPr>
          <w:lang w:val="en-NZ"/>
        </w:rPr>
        <w:t>Religious Rituals: The Challenge of Differentiation</w:t>
      </w:r>
    </w:p>
    <w:p w14:paraId="3571391E" w14:textId="77777777" w:rsidR="00C27290" w:rsidRDefault="00C27290" w:rsidP="00C27290">
      <w:pPr>
        <w:pStyle w:val="af6"/>
        <w:bidi w:val="0"/>
      </w:pPr>
    </w:p>
    <w:p w14:paraId="6137E0E6" w14:textId="4D66427A" w:rsidR="00C27290" w:rsidRDefault="00C27290" w:rsidP="00C27290">
      <w:pPr>
        <w:pStyle w:val="af6"/>
        <w:bidi w:val="0"/>
      </w:pPr>
      <w:r>
        <w:rPr>
          <w:b/>
          <w:bCs/>
          <w:lang w:val="en-NZ"/>
        </w:rPr>
        <w:t xml:space="preserve">The first three paragraphs </w:t>
      </w:r>
      <w:r>
        <w:rPr>
          <w:lang w:val="en-NZ"/>
        </w:rPr>
        <w:t>of this section are repeated below in an edited version. I deleted the version that appeared here</w:t>
      </w:r>
      <w:r w:rsidRPr="00C573DF">
        <w:rPr>
          <w:highlight w:val="yellow"/>
          <w:lang w:val="en-NZ"/>
        </w:rPr>
        <w:t xml:space="preserve">. </w:t>
      </w:r>
      <w:r w:rsidR="00C573DF" w:rsidRPr="00C573DF">
        <w:rPr>
          <w:highlight w:val="yellow"/>
        </w:rPr>
        <w:t xml:space="preserv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47742" w15:done="0"/>
  <w15:commentEx w15:paraId="34FC44FE" w15:done="0"/>
  <w15:commentEx w15:paraId="0C868186" w15:done="0"/>
  <w15:commentEx w15:paraId="4C008C67" w15:done="0"/>
  <w15:commentEx w15:paraId="59C83BCD" w15:done="0"/>
  <w15:commentEx w15:paraId="567A30F8" w15:done="0"/>
  <w15:commentEx w15:paraId="0D963DC6" w15:done="0"/>
  <w15:commentEx w15:paraId="284CA414" w15:done="0"/>
  <w15:commentEx w15:paraId="1508998D" w15:done="0"/>
  <w15:commentEx w15:paraId="1A673515" w15:done="0"/>
  <w15:commentEx w15:paraId="4DBA8D57" w15:done="0"/>
  <w15:commentEx w15:paraId="614828AA" w15:done="0"/>
  <w15:commentEx w15:paraId="59508A13" w15:done="0"/>
  <w15:commentEx w15:paraId="22775BCC" w15:done="0"/>
  <w15:commentEx w15:paraId="6F66D146" w15:done="0"/>
  <w15:commentEx w15:paraId="10D7F676" w15:done="0"/>
  <w15:commentEx w15:paraId="35F40BCE" w15:done="0"/>
  <w15:commentEx w15:paraId="136C70E6" w15:done="0"/>
  <w15:commentEx w15:paraId="55678040" w15:done="0"/>
  <w15:commentEx w15:paraId="034AD5A8" w15:done="0"/>
  <w15:commentEx w15:paraId="0FE9FF05" w15:done="0"/>
  <w15:commentEx w15:paraId="78BC77B1" w15:done="0"/>
  <w15:commentEx w15:paraId="2405914C" w15:done="0"/>
  <w15:commentEx w15:paraId="630E5662" w15:done="0"/>
  <w15:commentEx w15:paraId="5EE9B5E2" w15:done="0"/>
  <w15:commentEx w15:paraId="4F8559B0" w15:done="0"/>
  <w15:commentEx w15:paraId="415DB722" w15:done="0"/>
  <w15:commentEx w15:paraId="02B6D741" w15:paraIdParent="415DB722" w15:done="0"/>
  <w15:commentEx w15:paraId="62A93261" w15:done="0"/>
  <w15:commentEx w15:paraId="527422F0" w15:done="0"/>
  <w15:commentEx w15:paraId="73E65599" w15:done="0"/>
  <w15:commentEx w15:paraId="5CFE5A29" w15:done="0"/>
  <w15:commentEx w15:paraId="6C8C0E38" w15:done="0"/>
  <w15:commentEx w15:paraId="55137A9F" w15:done="0"/>
  <w15:commentEx w15:paraId="101B986C" w15:done="0"/>
  <w15:commentEx w15:paraId="2F87F5E1" w15:done="0"/>
  <w15:commentEx w15:paraId="2662CAAC" w15:done="0"/>
  <w15:commentEx w15:paraId="0CAD3717" w15:done="0"/>
  <w15:commentEx w15:paraId="36A9FDB7" w15:done="0"/>
  <w15:commentEx w15:paraId="69AE9005" w15:done="0"/>
  <w15:commentEx w15:paraId="1EECB093" w15:done="0"/>
  <w15:commentEx w15:paraId="6C3FA801" w15:done="0"/>
  <w15:commentEx w15:paraId="17752FBA" w15:done="0"/>
  <w15:commentEx w15:paraId="6137E0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47742" w16cid:durableId="3F0A3ED4"/>
  <w16cid:commentId w16cid:paraId="34FC44FE" w16cid:durableId="799DAB2B"/>
  <w16cid:commentId w16cid:paraId="0C868186" w16cid:durableId="020A5FD8"/>
  <w16cid:commentId w16cid:paraId="4C008C67" w16cid:durableId="68ACD311"/>
  <w16cid:commentId w16cid:paraId="59C83BCD" w16cid:durableId="2DE96999"/>
  <w16cid:commentId w16cid:paraId="567A30F8" w16cid:durableId="3C306F40"/>
  <w16cid:commentId w16cid:paraId="0D963DC6" w16cid:durableId="3734776D"/>
  <w16cid:commentId w16cid:paraId="284CA414" w16cid:durableId="2DA13003"/>
  <w16cid:commentId w16cid:paraId="1508998D" w16cid:durableId="5A5B0955"/>
  <w16cid:commentId w16cid:paraId="1A673515" w16cid:durableId="17F77C95"/>
  <w16cid:commentId w16cid:paraId="4DBA8D57" w16cid:durableId="43B557BC"/>
  <w16cid:commentId w16cid:paraId="614828AA" w16cid:durableId="7B528F4B"/>
  <w16cid:commentId w16cid:paraId="59508A13" w16cid:durableId="471A0DD8"/>
  <w16cid:commentId w16cid:paraId="22775BCC" w16cid:durableId="43197755"/>
  <w16cid:commentId w16cid:paraId="6F66D146" w16cid:durableId="3F8D000C"/>
  <w16cid:commentId w16cid:paraId="10D7F676" w16cid:durableId="760627E0"/>
  <w16cid:commentId w16cid:paraId="35F40BCE" w16cid:durableId="3341DCAA"/>
  <w16cid:commentId w16cid:paraId="136C70E6" w16cid:durableId="500B854E"/>
  <w16cid:commentId w16cid:paraId="55678040" w16cid:durableId="4EF760AD"/>
  <w16cid:commentId w16cid:paraId="034AD5A8" w16cid:durableId="240C0413"/>
  <w16cid:commentId w16cid:paraId="0FE9FF05" w16cid:durableId="683378C4"/>
  <w16cid:commentId w16cid:paraId="78BC77B1" w16cid:durableId="135CA770"/>
  <w16cid:commentId w16cid:paraId="2405914C" w16cid:durableId="4653B6AA"/>
  <w16cid:commentId w16cid:paraId="630E5662" w16cid:durableId="1E1D6F22"/>
  <w16cid:commentId w16cid:paraId="5EE9B5E2" w16cid:durableId="4908A492"/>
  <w16cid:commentId w16cid:paraId="4F8559B0" w16cid:durableId="1B1C05FD"/>
  <w16cid:commentId w16cid:paraId="415DB722" w16cid:durableId="5B1C0B4A"/>
  <w16cid:commentId w16cid:paraId="02B6D741" w16cid:durableId="6C491830"/>
  <w16cid:commentId w16cid:paraId="62A93261" w16cid:durableId="0A826C48"/>
  <w16cid:commentId w16cid:paraId="527422F0" w16cid:durableId="7BCDDA8A"/>
  <w16cid:commentId w16cid:paraId="73E65599" w16cid:durableId="36DEB3EE"/>
  <w16cid:commentId w16cid:paraId="5CFE5A29" w16cid:durableId="2131198C"/>
  <w16cid:commentId w16cid:paraId="6C8C0E38" w16cid:durableId="24123714"/>
  <w16cid:commentId w16cid:paraId="55137A9F" w16cid:durableId="4DB7853F"/>
  <w16cid:commentId w16cid:paraId="101B986C" w16cid:durableId="4E9A344F"/>
  <w16cid:commentId w16cid:paraId="2F87F5E1" w16cid:durableId="40D6B6AA"/>
  <w16cid:commentId w16cid:paraId="2662CAAC" w16cid:durableId="3D2453B5"/>
  <w16cid:commentId w16cid:paraId="0CAD3717" w16cid:durableId="74A31C33"/>
  <w16cid:commentId w16cid:paraId="36A9FDB7" w16cid:durableId="04B6E8B4"/>
  <w16cid:commentId w16cid:paraId="69AE9005" w16cid:durableId="64596CDD"/>
  <w16cid:commentId w16cid:paraId="1EECB093" w16cid:durableId="43E27EF4"/>
  <w16cid:commentId w16cid:paraId="6C3FA801" w16cid:durableId="0070AF3A"/>
  <w16cid:commentId w16cid:paraId="17752FBA" w16cid:durableId="77A06FDA"/>
  <w16cid:commentId w16cid:paraId="6137E0E6" w16cid:durableId="3152AD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E2B4" w14:textId="77777777" w:rsidR="00155729" w:rsidRDefault="00155729" w:rsidP="00574A80">
      <w:pPr>
        <w:spacing w:after="0" w:line="240" w:lineRule="auto"/>
      </w:pPr>
      <w:r>
        <w:separator/>
      </w:r>
    </w:p>
  </w:endnote>
  <w:endnote w:type="continuationSeparator" w:id="0">
    <w:p w14:paraId="268FB7D1" w14:textId="77777777" w:rsidR="00155729" w:rsidRDefault="00155729" w:rsidP="0057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8801964"/>
      <w:docPartObj>
        <w:docPartGallery w:val="Page Numbers (Bottom of Page)"/>
        <w:docPartUnique/>
      </w:docPartObj>
    </w:sdtPr>
    <w:sdtEndPr>
      <w:rPr>
        <w:noProof/>
      </w:rPr>
    </w:sdtEndPr>
    <w:sdtContent>
      <w:p w14:paraId="693FF09D" w14:textId="4129F999" w:rsidR="00A15DC8" w:rsidRDefault="00A15DC8">
        <w:pPr>
          <w:pStyle w:val="aff"/>
        </w:pPr>
        <w:r>
          <w:fldChar w:fldCharType="begin"/>
        </w:r>
        <w:r>
          <w:instrText xml:space="preserve"> PAGE   \* MERGEFORMAT </w:instrText>
        </w:r>
        <w:r>
          <w:fldChar w:fldCharType="separate"/>
        </w:r>
        <w:r>
          <w:rPr>
            <w:noProof/>
          </w:rPr>
          <w:t>2</w:t>
        </w:r>
        <w:r>
          <w:rPr>
            <w:noProof/>
          </w:rPr>
          <w:fldChar w:fldCharType="end"/>
        </w:r>
      </w:p>
    </w:sdtContent>
  </w:sdt>
  <w:p w14:paraId="36385C9E" w14:textId="77777777" w:rsidR="00A15DC8" w:rsidRDefault="00A15DC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0572" w14:textId="77777777" w:rsidR="00155729" w:rsidRDefault="00155729" w:rsidP="00574A80">
      <w:pPr>
        <w:spacing w:after="0" w:line="240" w:lineRule="auto"/>
      </w:pPr>
      <w:r>
        <w:separator/>
      </w:r>
    </w:p>
  </w:footnote>
  <w:footnote w:type="continuationSeparator" w:id="0">
    <w:p w14:paraId="283559D2" w14:textId="77777777" w:rsidR="00155729" w:rsidRDefault="00155729" w:rsidP="00574A80">
      <w:pPr>
        <w:spacing w:after="0" w:line="240" w:lineRule="auto"/>
      </w:pPr>
      <w:r>
        <w:continuationSeparator/>
      </w:r>
    </w:p>
  </w:footnote>
  <w:footnote w:id="1">
    <w:p w14:paraId="4ECF8A39" w14:textId="77777777" w:rsidR="00B33AD7" w:rsidRPr="000F63CC" w:rsidRDefault="00B33AD7">
      <w:pPr>
        <w:pStyle w:val="af1"/>
        <w:bidi w:val="0"/>
        <w:rPr>
          <w:rFonts w:asciiTheme="majorBidi" w:hAnsiTheme="majorBidi" w:cstheme="majorBidi"/>
          <w:rtl/>
          <w:rPrChange w:id="20" w:author="מחבר">
            <w:rPr>
              <w:rtl/>
            </w:rPr>
          </w:rPrChange>
        </w:rPr>
        <w:pPrChange w:id="21" w:author="מחבר">
          <w:pPr>
            <w:pStyle w:val="af1"/>
            <w:jc w:val="right"/>
          </w:pPr>
        </w:pPrChange>
      </w:pPr>
      <w:r w:rsidRPr="000F63CC">
        <w:rPr>
          <w:rStyle w:val="af3"/>
          <w:rFonts w:asciiTheme="majorBidi" w:hAnsiTheme="majorBidi" w:cstheme="majorBidi"/>
          <w:rPrChange w:id="22" w:author="מחבר">
            <w:rPr>
              <w:rStyle w:val="af3"/>
            </w:rPr>
          </w:rPrChange>
        </w:rPr>
        <w:footnoteRef/>
      </w:r>
      <w:r w:rsidRPr="000F63CC">
        <w:rPr>
          <w:rFonts w:asciiTheme="majorBidi" w:hAnsiTheme="majorBidi" w:cstheme="majorBidi"/>
          <w:rtl/>
          <w:rPrChange w:id="23" w:author="מחבר">
            <w:rPr>
              <w:rtl/>
            </w:rPr>
          </w:rPrChange>
        </w:rPr>
        <w:t xml:space="preserve"> </w:t>
      </w:r>
      <w:r w:rsidRPr="00F70A88">
        <w:rPr>
          <w:rFonts w:asciiTheme="majorBidi" w:hAnsiTheme="majorBidi" w:cstheme="majorBidi"/>
          <w:highlight w:val="magenta"/>
          <w:rPrChange w:id="24" w:author="מחבר">
            <w:rPr>
              <w:rFonts w:ascii="David" w:hAnsi="David" w:cs="David"/>
            </w:rPr>
          </w:rPrChange>
        </w:rPr>
        <w:t>Grafton, 2016</w:t>
      </w:r>
    </w:p>
  </w:footnote>
  <w:footnote w:id="2">
    <w:p w14:paraId="7496C04A" w14:textId="77777777" w:rsidR="00C362E9" w:rsidRPr="000F63CC" w:rsidDel="00CB3EC8" w:rsidRDefault="001F4592" w:rsidP="009E5669">
      <w:pPr>
        <w:pStyle w:val="af1"/>
        <w:jc w:val="right"/>
        <w:rPr>
          <w:del w:id="42" w:author="מחבר"/>
          <w:rFonts w:asciiTheme="majorBidi" w:hAnsiTheme="majorBidi" w:cstheme="majorBidi"/>
          <w:rPrChange w:id="43" w:author="מחבר">
            <w:rPr>
              <w:del w:id="44" w:author="מחבר"/>
            </w:rPr>
          </w:rPrChange>
        </w:rPr>
      </w:pPr>
      <w:del w:id="45" w:author="מחבר">
        <w:r w:rsidRPr="000F63CC" w:rsidDel="00CB3EC8">
          <w:rPr>
            <w:rStyle w:val="af3"/>
            <w:rFonts w:asciiTheme="majorBidi" w:hAnsiTheme="majorBidi" w:cstheme="majorBidi"/>
            <w:rPrChange w:id="46" w:author="מחבר">
              <w:rPr>
                <w:rStyle w:val="af3"/>
              </w:rPr>
            </w:rPrChange>
          </w:rPr>
          <w:footnoteRef/>
        </w:r>
        <w:r w:rsidR="00C362E9" w:rsidRPr="000F63CC" w:rsidDel="00CB3EC8">
          <w:rPr>
            <w:rFonts w:asciiTheme="majorBidi" w:hAnsiTheme="majorBidi" w:cstheme="majorBidi"/>
            <w:rtl/>
            <w:rPrChange w:id="47" w:author="מחבר">
              <w:rPr>
                <w:rtl/>
              </w:rPr>
            </w:rPrChange>
          </w:rPr>
          <w:delText xml:space="preserve"> </w:delText>
        </w:r>
        <w:r w:rsidR="00C362E9" w:rsidRPr="000F63CC" w:rsidDel="00CB3EC8">
          <w:rPr>
            <w:rFonts w:asciiTheme="majorBidi" w:hAnsiTheme="majorBidi" w:cstheme="majorBidi"/>
            <w:rPrChange w:id="48" w:author="מחבר">
              <w:rPr/>
            </w:rPrChange>
          </w:rPr>
          <w:delText xml:space="preserve">Jessica Stillman, ‘Why OpenAI CEO Sam Altman Swears by Old-Fashioned Paper To-Do Lists — and Why You Should Too’, </w:delText>
        </w:r>
        <w:r w:rsidR="00C362E9" w:rsidRPr="000F63CC" w:rsidDel="00CB3EC8">
          <w:rPr>
            <w:rFonts w:asciiTheme="majorBidi" w:hAnsiTheme="majorBidi" w:cstheme="majorBidi"/>
            <w:i/>
            <w:iCs/>
            <w:rPrChange w:id="49" w:author="מחבר">
              <w:rPr>
                <w:i/>
                <w:iCs/>
              </w:rPr>
            </w:rPrChange>
          </w:rPr>
          <w:delText>Inc.</w:delText>
        </w:r>
        <w:r w:rsidR="00C362E9" w:rsidRPr="000F63CC" w:rsidDel="00CB3EC8">
          <w:rPr>
            <w:rFonts w:asciiTheme="majorBidi" w:hAnsiTheme="majorBidi" w:cstheme="majorBidi"/>
            <w:rPrChange w:id="50" w:author="מחבר">
              <w:rPr/>
            </w:rPrChange>
          </w:rPr>
          <w:delText xml:space="preserve">, 8 January 2024 </w:delText>
        </w:r>
        <w:r w:rsidR="00C362E9" w:rsidRPr="000F63CC" w:rsidDel="00CB3EC8">
          <w:rPr>
            <w:rFonts w:asciiTheme="majorBidi" w:hAnsiTheme="majorBidi" w:cstheme="majorBidi"/>
            <w:rPrChange w:id="51" w:author="מחבר">
              <w:rPr/>
            </w:rPrChange>
          </w:rPr>
          <w:fldChar w:fldCharType="begin"/>
        </w:r>
        <w:r w:rsidR="00C362E9" w:rsidRPr="000F63CC" w:rsidDel="00CB3EC8">
          <w:rPr>
            <w:rFonts w:asciiTheme="majorBidi" w:hAnsiTheme="majorBidi" w:cstheme="majorBidi"/>
            <w:rPrChange w:id="52" w:author="מחבר">
              <w:rPr/>
            </w:rPrChange>
          </w:rPr>
          <w:delInstrText>HYPERLINK "https://www.inc.com/jessica-stillman/why-openai-ceo-sam-altman-swears-by-old-fashioned-paper-to-do-lists-you-should-too.html?utm_source=chatgpt.com" \t "_new"</w:delInstrText>
        </w:r>
        <w:r w:rsidR="00C362E9" w:rsidRPr="00DD3134" w:rsidDel="00CB3EC8">
          <w:rPr>
            <w:rFonts w:asciiTheme="majorBidi" w:hAnsiTheme="majorBidi" w:cstheme="majorBidi"/>
          </w:rPr>
        </w:r>
        <w:r w:rsidR="00C362E9" w:rsidRPr="000F63CC" w:rsidDel="00CB3EC8">
          <w:rPr>
            <w:rFonts w:asciiTheme="majorBidi" w:hAnsiTheme="majorBidi" w:cstheme="majorBidi"/>
            <w:rPrChange w:id="53" w:author="מחבר">
              <w:rPr/>
            </w:rPrChange>
          </w:rPr>
          <w:fldChar w:fldCharType="separate"/>
        </w:r>
        <w:r w:rsidR="00C362E9" w:rsidRPr="000F63CC" w:rsidDel="00CB3EC8">
          <w:rPr>
            <w:rStyle w:val="Hyperlink"/>
            <w:rFonts w:asciiTheme="majorBidi" w:hAnsiTheme="majorBidi" w:cstheme="majorBidi"/>
            <w:rPrChange w:id="54" w:author="מחבר">
              <w:rPr>
                <w:rStyle w:val="Hyperlink"/>
              </w:rPr>
            </w:rPrChange>
          </w:rPr>
          <w:delText>https://www.inc.com/jessica-stillman/why-openai-ceo-sam-altman-swears-by-old-fashioned-paper-to-do-lists-you-should-too.html</w:delText>
        </w:r>
        <w:r w:rsidR="00C362E9" w:rsidRPr="000F63CC" w:rsidDel="00CB3EC8">
          <w:rPr>
            <w:rFonts w:asciiTheme="majorBidi" w:hAnsiTheme="majorBidi" w:cstheme="majorBidi"/>
            <w:rPrChange w:id="55" w:author="מחבר">
              <w:rPr/>
            </w:rPrChange>
          </w:rPr>
          <w:fldChar w:fldCharType="end"/>
        </w:r>
        <w:r w:rsidR="00C362E9" w:rsidRPr="000F63CC" w:rsidDel="00CB3EC8">
          <w:rPr>
            <w:rFonts w:asciiTheme="majorBidi" w:hAnsiTheme="majorBidi" w:cstheme="majorBidi"/>
            <w:rPrChange w:id="56" w:author="מחבר">
              <w:rPr/>
            </w:rPrChange>
          </w:rPr>
          <w:delText xml:space="preserve"> accessed 26 December 2025.</w:delText>
        </w:r>
      </w:del>
    </w:p>
    <w:p w14:paraId="6348813E" w14:textId="565BDBCE" w:rsidR="001F4592" w:rsidRPr="000F63CC" w:rsidDel="00CB3EC8" w:rsidRDefault="001F4592" w:rsidP="009E5669">
      <w:pPr>
        <w:pStyle w:val="af1"/>
        <w:jc w:val="right"/>
        <w:rPr>
          <w:del w:id="57" w:author="מחבר"/>
          <w:rFonts w:asciiTheme="majorBidi" w:hAnsiTheme="majorBidi" w:cstheme="majorBidi"/>
          <w:rtl/>
          <w:rPrChange w:id="58" w:author="מחבר">
            <w:rPr>
              <w:del w:id="59" w:author="מחבר"/>
              <w:rtl/>
            </w:rPr>
          </w:rPrChange>
        </w:rPr>
      </w:pPr>
      <w:del w:id="60" w:author="מחבר">
        <w:r w:rsidRPr="000F63CC" w:rsidDel="00CB3EC8">
          <w:rPr>
            <w:rFonts w:asciiTheme="majorBidi" w:hAnsiTheme="majorBidi" w:cstheme="majorBidi"/>
            <w:rtl/>
            <w:rPrChange w:id="61" w:author="מחבר">
              <w:rPr>
                <w:rtl/>
              </w:rPr>
            </w:rPrChange>
          </w:rPr>
          <w:delText xml:space="preserve">  </w:delText>
        </w:r>
        <w:r w:rsidR="00BF3250" w:rsidRPr="000F63CC" w:rsidDel="00CB3EC8">
          <w:rPr>
            <w:rFonts w:asciiTheme="majorBidi" w:hAnsiTheme="majorBidi" w:cstheme="majorBidi"/>
            <w:rtl/>
            <w:rPrChange w:id="62" w:author="מחבר">
              <w:rPr>
                <w:rtl/>
              </w:rPr>
            </w:rPrChange>
          </w:rPr>
          <w:delText xml:space="preserve">486 </w:delText>
        </w:r>
        <w:r w:rsidR="00DF586F" w:rsidRPr="000F63CC" w:rsidDel="00CB3EC8">
          <w:rPr>
            <w:rFonts w:asciiTheme="majorBidi" w:hAnsiTheme="majorBidi" w:cstheme="majorBidi"/>
            <w:rtl/>
            <w:rPrChange w:id="63" w:author="מחבר">
              <w:rPr>
                <w:rtl/>
              </w:rPr>
            </w:rPrChange>
          </w:rPr>
          <w:delText xml:space="preserve">  1312 </w:delText>
        </w:r>
      </w:del>
    </w:p>
    <w:p w14:paraId="6F93075B" w14:textId="77777777" w:rsidR="001F4592" w:rsidRPr="000F63CC" w:rsidDel="00CB3EC8" w:rsidRDefault="001F4592" w:rsidP="009E5669">
      <w:pPr>
        <w:pStyle w:val="af1"/>
        <w:jc w:val="right"/>
        <w:rPr>
          <w:del w:id="64" w:author="מחבר"/>
          <w:rFonts w:asciiTheme="majorBidi" w:hAnsiTheme="majorBidi" w:cstheme="majorBidi"/>
          <w:rPrChange w:id="65" w:author="מחבר">
            <w:rPr>
              <w:del w:id="66" w:author="מחבר"/>
            </w:rPr>
          </w:rPrChange>
        </w:rPr>
      </w:pPr>
    </w:p>
  </w:footnote>
  <w:footnote w:id="3">
    <w:p w14:paraId="31DC1804" w14:textId="0D3B6ED3" w:rsidR="00725011" w:rsidRPr="000F63CC" w:rsidRDefault="00725011">
      <w:pPr>
        <w:pStyle w:val="af1"/>
        <w:bidi w:val="0"/>
        <w:rPr>
          <w:rFonts w:asciiTheme="majorBidi" w:hAnsiTheme="majorBidi" w:cstheme="majorBidi"/>
          <w:rtl/>
          <w:rPrChange w:id="145" w:author="מחבר">
            <w:rPr>
              <w:rtl/>
            </w:rPr>
          </w:rPrChange>
        </w:rPr>
        <w:pPrChange w:id="146" w:author="מחבר">
          <w:pPr>
            <w:pStyle w:val="af1"/>
            <w:jc w:val="right"/>
          </w:pPr>
        </w:pPrChange>
      </w:pPr>
      <w:r w:rsidRPr="000F63CC">
        <w:rPr>
          <w:rStyle w:val="af3"/>
          <w:rFonts w:asciiTheme="majorBidi" w:hAnsiTheme="majorBidi" w:cstheme="majorBidi"/>
          <w:rPrChange w:id="147" w:author="מחבר">
            <w:rPr>
              <w:rStyle w:val="af3"/>
            </w:rPr>
          </w:rPrChange>
        </w:rPr>
        <w:footnoteRef/>
      </w:r>
      <w:r w:rsidRPr="000F63CC">
        <w:rPr>
          <w:rFonts w:asciiTheme="majorBidi" w:hAnsiTheme="majorBidi" w:cstheme="majorBidi"/>
          <w:rtl/>
          <w:rPrChange w:id="148" w:author="מחבר">
            <w:rPr>
              <w:rtl/>
            </w:rPr>
          </w:rPrChange>
        </w:rPr>
        <w:t xml:space="preserve"> </w:t>
      </w:r>
      <w:proofErr w:type="gramStart"/>
      <w:r w:rsidR="002E17E7" w:rsidRPr="000F63CC">
        <w:rPr>
          <w:rFonts w:asciiTheme="majorBidi" w:hAnsiTheme="majorBidi" w:cstheme="majorBidi"/>
          <w:rPrChange w:id="149" w:author="מחבר">
            <w:rPr/>
          </w:rPrChange>
        </w:rPr>
        <w:t>B</w:t>
      </w:r>
      <w:r w:rsidRPr="000F63CC">
        <w:rPr>
          <w:rFonts w:asciiTheme="majorBidi" w:hAnsiTheme="majorBidi" w:cstheme="majorBidi"/>
          <w:rPrChange w:id="150" w:author="מחבר">
            <w:rPr/>
          </w:rPrChange>
        </w:rPr>
        <w:t>aines</w:t>
      </w:r>
      <w:r w:rsidR="002E17E7" w:rsidRPr="000F63CC">
        <w:rPr>
          <w:rFonts w:asciiTheme="majorBidi" w:hAnsiTheme="majorBidi" w:cstheme="majorBidi"/>
          <w:rPrChange w:id="151" w:author="מחבר">
            <w:rPr/>
          </w:rPrChange>
        </w:rPr>
        <w:t xml:space="preserve">, </w:t>
      </w:r>
      <w:r w:rsidRPr="000F63CC">
        <w:rPr>
          <w:rFonts w:asciiTheme="majorBidi" w:hAnsiTheme="majorBidi" w:cstheme="majorBidi"/>
          <w:rPrChange w:id="152" w:author="מחבר">
            <w:rPr/>
          </w:rPrChange>
        </w:rPr>
        <w:t xml:space="preserve"> and</w:t>
      </w:r>
      <w:proofErr w:type="gramEnd"/>
      <w:r w:rsidRPr="000F63CC">
        <w:rPr>
          <w:rFonts w:asciiTheme="majorBidi" w:hAnsiTheme="majorBidi" w:cstheme="majorBidi"/>
          <w:rPrChange w:id="153" w:author="מחבר">
            <w:rPr/>
          </w:rPrChange>
        </w:rPr>
        <w:t xml:space="preserve"> Eyre, </w:t>
      </w:r>
      <w:del w:id="154" w:author="מחבר">
        <w:r w:rsidRPr="000F63CC" w:rsidDel="00B56284">
          <w:rPr>
            <w:rFonts w:asciiTheme="majorBidi" w:hAnsiTheme="majorBidi" w:cstheme="majorBidi"/>
            <w:rPrChange w:id="155" w:author="מחבר">
              <w:rPr/>
            </w:rPrChange>
          </w:rPr>
          <w:delText>‘</w:delText>
        </w:r>
      </w:del>
      <w:r w:rsidRPr="000F63CC">
        <w:rPr>
          <w:rFonts w:asciiTheme="majorBidi" w:hAnsiTheme="majorBidi" w:cstheme="majorBidi"/>
          <w:rPrChange w:id="156" w:author="מחבר">
            <w:rPr/>
          </w:rPrChange>
        </w:rPr>
        <w:t>1983</w:t>
      </w:r>
      <w:r w:rsidR="00EA4AB2" w:rsidRPr="000F63CC">
        <w:rPr>
          <w:rFonts w:asciiTheme="majorBidi" w:hAnsiTheme="majorBidi" w:cstheme="majorBidi"/>
          <w:rtl/>
          <w:rPrChange w:id="157" w:author="מחבר">
            <w:rPr>
              <w:rtl/>
            </w:rPr>
          </w:rPrChange>
        </w:rPr>
        <w:t xml:space="preserve">  </w:t>
      </w:r>
      <w:r w:rsidR="00EA4AB2" w:rsidRPr="000F63CC">
        <w:rPr>
          <w:rFonts w:asciiTheme="majorBidi" w:hAnsiTheme="majorBidi" w:cstheme="majorBidi"/>
          <w:rPrChange w:id="158" w:author="מחבר">
            <w:rPr>
              <w:rFonts w:ascii="David" w:hAnsi="David" w:cs="David"/>
            </w:rPr>
          </w:rPrChange>
        </w:rPr>
        <w:t>As a result, our knowledge of ancient Egyptian culture — particularly its administrative practices, which were centered in the humid Nile Delta where papyrus rapidly deteriorates — is fragmentary at best</w:t>
      </w:r>
    </w:p>
  </w:footnote>
  <w:footnote w:id="4">
    <w:p w14:paraId="666293EF" w14:textId="77777777" w:rsidR="00FB6EBD" w:rsidRPr="00F70A88" w:rsidRDefault="00FB6EBD">
      <w:pPr>
        <w:pStyle w:val="af1"/>
        <w:bidi w:val="0"/>
        <w:rPr>
          <w:rFonts w:asciiTheme="majorBidi" w:hAnsiTheme="majorBidi" w:cstheme="majorBidi"/>
          <w:b/>
          <w:bCs/>
          <w:highlight w:val="magenta"/>
          <w:rtl/>
          <w:rPrChange w:id="187" w:author="מחבר">
            <w:rPr>
              <w:b/>
              <w:bCs/>
              <w:rtl/>
            </w:rPr>
          </w:rPrChange>
        </w:rPr>
        <w:pPrChange w:id="188" w:author="מחבר">
          <w:pPr>
            <w:pStyle w:val="af1"/>
            <w:jc w:val="right"/>
          </w:pPr>
        </w:pPrChange>
      </w:pPr>
      <w:r w:rsidRPr="000F63CC">
        <w:rPr>
          <w:rStyle w:val="af3"/>
          <w:rFonts w:asciiTheme="majorBidi" w:hAnsiTheme="majorBidi" w:cstheme="majorBidi"/>
          <w:rPrChange w:id="189" w:author="מחבר">
            <w:rPr>
              <w:rStyle w:val="af3"/>
            </w:rPr>
          </w:rPrChange>
        </w:rPr>
        <w:footnoteRef/>
      </w:r>
      <w:r w:rsidRPr="000F63CC">
        <w:rPr>
          <w:rFonts w:asciiTheme="majorBidi" w:hAnsiTheme="majorBidi" w:cstheme="majorBidi"/>
          <w:rtl/>
          <w:rPrChange w:id="190" w:author="מחבר">
            <w:rPr>
              <w:rtl/>
            </w:rPr>
          </w:rPrChange>
        </w:rPr>
        <w:t xml:space="preserve"> </w:t>
      </w:r>
      <w:r w:rsidRPr="00F70A88">
        <w:rPr>
          <w:rFonts w:asciiTheme="majorBidi" w:hAnsiTheme="majorBidi" w:cstheme="majorBidi"/>
          <w:highlight w:val="magenta"/>
          <w:rPrChange w:id="191" w:author="מחבר">
            <w:rPr>
              <w:rFonts w:ascii="David" w:hAnsi="David" w:cs="David"/>
            </w:rPr>
          </w:rPrChange>
        </w:rPr>
        <w:t>Carter, 1955</w:t>
      </w:r>
    </w:p>
  </w:footnote>
  <w:footnote w:id="5">
    <w:p w14:paraId="6ED22405" w14:textId="77777777" w:rsidR="00FB6EBD" w:rsidRPr="00F70A88" w:rsidDel="00BC5CAD" w:rsidRDefault="00FB6EBD">
      <w:pPr>
        <w:pStyle w:val="af1"/>
        <w:bidi w:val="0"/>
        <w:rPr>
          <w:del w:id="197" w:author="מחבר"/>
          <w:rFonts w:asciiTheme="majorBidi" w:hAnsiTheme="majorBidi" w:cstheme="majorBidi"/>
          <w:highlight w:val="magenta"/>
          <w:rPrChange w:id="198" w:author="מחבר">
            <w:rPr>
              <w:del w:id="199" w:author="מחבר"/>
            </w:rPr>
          </w:rPrChange>
        </w:rPr>
        <w:pPrChange w:id="200" w:author="מחבר">
          <w:pPr>
            <w:pStyle w:val="af1"/>
            <w:jc w:val="right"/>
          </w:pPr>
        </w:pPrChange>
      </w:pPr>
      <w:del w:id="201" w:author="מחבר">
        <w:r w:rsidRPr="00F70A88" w:rsidDel="00BC5CAD">
          <w:rPr>
            <w:rStyle w:val="af3"/>
            <w:rFonts w:asciiTheme="majorBidi" w:hAnsiTheme="majorBidi" w:cstheme="majorBidi"/>
            <w:highlight w:val="magenta"/>
            <w:rPrChange w:id="202" w:author="מחבר">
              <w:rPr>
                <w:rStyle w:val="af3"/>
              </w:rPr>
            </w:rPrChange>
          </w:rPr>
          <w:footnoteRef/>
        </w:r>
        <w:r w:rsidRPr="00F70A88" w:rsidDel="00BC5CAD">
          <w:rPr>
            <w:rFonts w:asciiTheme="majorBidi" w:hAnsiTheme="majorBidi" w:cstheme="majorBidi"/>
            <w:highlight w:val="magenta"/>
            <w:rtl/>
            <w:rPrChange w:id="203" w:author="מחבר">
              <w:rPr>
                <w:rtl/>
              </w:rPr>
            </w:rPrChange>
          </w:rPr>
          <w:delText xml:space="preserve"> </w:delText>
        </w:r>
        <w:r w:rsidRPr="00F70A88" w:rsidDel="00BC5CAD">
          <w:rPr>
            <w:rFonts w:asciiTheme="majorBidi" w:hAnsiTheme="majorBidi" w:cstheme="majorBidi"/>
            <w:highlight w:val="magenta"/>
            <w:rPrChange w:id="204" w:author="מחבר">
              <w:rPr>
                <w:rFonts w:ascii="David" w:hAnsi="David" w:cs="David"/>
              </w:rPr>
            </w:rPrChange>
          </w:rPr>
          <w:delText>p. 22.</w:delText>
        </w:r>
        <w:r w:rsidRPr="00F70A88" w:rsidDel="00BC5CAD">
          <w:rPr>
            <w:rFonts w:asciiTheme="majorBidi" w:hAnsiTheme="majorBidi" w:cstheme="majorBidi"/>
            <w:highlight w:val="magenta"/>
            <w:rtl/>
            <w:rPrChange w:id="205" w:author="מחבר">
              <w:rPr>
                <w:rFonts w:ascii="David" w:hAnsi="David" w:cs="David"/>
                <w:rtl/>
              </w:rPr>
            </w:rPrChange>
          </w:rPr>
          <w:delText xml:space="preserve"> </w:delText>
        </w:r>
        <w:r w:rsidRPr="00F70A88" w:rsidDel="00BC5CAD">
          <w:rPr>
            <w:rFonts w:asciiTheme="majorBidi" w:hAnsiTheme="majorBidi" w:cstheme="majorBidi"/>
            <w:highlight w:val="magenta"/>
            <w:rPrChange w:id="206" w:author="מחבר">
              <w:rPr>
                <w:rFonts w:ascii="David" w:hAnsi="David" w:cs="David"/>
              </w:rPr>
            </w:rPrChange>
          </w:rPr>
          <w:delText>Fang, 1997,</w:delText>
        </w:r>
      </w:del>
    </w:p>
  </w:footnote>
  <w:footnote w:id="6">
    <w:p w14:paraId="0EBCB8C0" w14:textId="20EED515" w:rsidR="00FB6EBD" w:rsidRPr="00F70A88" w:rsidRDefault="00FB6EBD">
      <w:pPr>
        <w:pStyle w:val="af1"/>
        <w:bidi w:val="0"/>
        <w:rPr>
          <w:rFonts w:asciiTheme="majorBidi" w:hAnsiTheme="majorBidi" w:cstheme="majorBidi"/>
          <w:highlight w:val="magenta"/>
          <w:rPrChange w:id="216" w:author="מחבר">
            <w:rPr/>
          </w:rPrChange>
        </w:rPr>
        <w:pPrChange w:id="217" w:author="מחבר">
          <w:pPr>
            <w:pStyle w:val="af1"/>
            <w:jc w:val="right"/>
          </w:pPr>
        </w:pPrChange>
      </w:pPr>
      <w:r w:rsidRPr="00F70A88">
        <w:rPr>
          <w:rStyle w:val="af3"/>
          <w:rFonts w:asciiTheme="majorBidi" w:hAnsiTheme="majorBidi" w:cstheme="majorBidi"/>
          <w:highlight w:val="magenta"/>
          <w:rPrChange w:id="218" w:author="מחבר">
            <w:rPr>
              <w:rStyle w:val="af3"/>
            </w:rPr>
          </w:rPrChange>
        </w:rPr>
        <w:footnoteRef/>
      </w:r>
      <w:r w:rsidRPr="00F70A88">
        <w:rPr>
          <w:rFonts w:asciiTheme="majorBidi" w:hAnsiTheme="majorBidi" w:cstheme="majorBidi"/>
          <w:highlight w:val="magenta"/>
          <w:rPrChange w:id="219" w:author="מחבר">
            <w:rPr>
              <w:rFonts w:ascii="David" w:hAnsi="David" w:cs="David"/>
            </w:rPr>
          </w:rPrChange>
        </w:rPr>
        <w:t>.</w:t>
      </w:r>
      <w:r w:rsidRPr="00F70A88">
        <w:rPr>
          <w:rFonts w:asciiTheme="majorBidi" w:hAnsiTheme="majorBidi" w:cstheme="majorBidi"/>
          <w:highlight w:val="magenta"/>
          <w:rtl/>
          <w:rPrChange w:id="220" w:author="מחבר">
            <w:rPr>
              <w:rtl/>
            </w:rPr>
          </w:rPrChange>
        </w:rPr>
        <w:t xml:space="preserve">   </w:t>
      </w:r>
      <w:del w:id="221" w:author="מחבר">
        <w:r w:rsidRPr="00F70A88" w:rsidDel="005F5FDA">
          <w:rPr>
            <w:rFonts w:asciiTheme="majorBidi" w:hAnsiTheme="majorBidi" w:cstheme="majorBidi"/>
            <w:highlight w:val="magenta"/>
            <w:rtl/>
            <w:rPrChange w:id="222" w:author="מחבר">
              <w:rPr>
                <w:rtl/>
              </w:rPr>
            </w:rPrChange>
          </w:rPr>
          <w:delText xml:space="preserve"> </w:delText>
        </w:r>
        <w:r w:rsidRPr="00F70A88" w:rsidDel="005F5FDA">
          <w:rPr>
            <w:rFonts w:asciiTheme="majorBidi" w:hAnsiTheme="majorBidi" w:cstheme="majorBidi"/>
            <w:highlight w:val="magenta"/>
            <w:rPrChange w:id="223" w:author="מחבר">
              <w:rPr>
                <w:rFonts w:ascii="David" w:hAnsi="David" w:cs="David"/>
              </w:rPr>
            </w:rPrChange>
          </w:rPr>
          <w:delText>p. 9.</w:delText>
        </w:r>
        <w:r w:rsidRPr="00F70A88" w:rsidDel="005F5FDA">
          <w:rPr>
            <w:rFonts w:asciiTheme="majorBidi" w:hAnsiTheme="majorBidi" w:cstheme="majorBidi"/>
            <w:highlight w:val="magenta"/>
            <w:rtl/>
            <w:rPrChange w:id="224" w:author="מחבר">
              <w:rPr>
                <w:rFonts w:ascii="David" w:hAnsi="David" w:cs="David"/>
                <w:rtl/>
              </w:rPr>
            </w:rPrChange>
          </w:rPr>
          <w:delText xml:space="preserve"> </w:delText>
        </w:r>
        <w:r w:rsidRPr="00F70A88" w:rsidDel="005F5FDA">
          <w:rPr>
            <w:rFonts w:asciiTheme="majorBidi" w:hAnsiTheme="majorBidi" w:cstheme="majorBidi"/>
            <w:highlight w:val="magenta"/>
            <w:shd w:val="clear" w:color="auto" w:fill="FFFFFF"/>
            <w:rPrChange w:id="225" w:author="מחבר">
              <w:rPr>
                <w:rFonts w:ascii="David" w:hAnsi="David" w:cs="David"/>
                <w:shd w:val="clear" w:color="auto" w:fill="FFFFFF"/>
              </w:rPr>
            </w:rPrChange>
          </w:rPr>
          <w:delText>G</w:delText>
        </w:r>
      </w:del>
      <w:ins w:id="226" w:author="מחבר">
        <w:r w:rsidR="005F5FDA" w:rsidRPr="00F70A88">
          <w:rPr>
            <w:rFonts w:asciiTheme="majorBidi" w:hAnsiTheme="majorBidi" w:cstheme="majorBidi"/>
            <w:highlight w:val="magenta"/>
            <w:shd w:val="clear" w:color="auto" w:fill="FFFFFF"/>
            <w:rPrChange w:id="227" w:author="מחבר">
              <w:rPr>
                <w:rFonts w:asciiTheme="majorBidi" w:hAnsiTheme="majorBidi" w:cstheme="majorBidi"/>
                <w:shd w:val="clear" w:color="auto" w:fill="FFFFFF"/>
              </w:rPr>
            </w:rPrChange>
          </w:rPr>
          <w:t>G</w:t>
        </w:r>
      </w:ins>
      <w:r w:rsidRPr="00F70A88">
        <w:rPr>
          <w:rFonts w:asciiTheme="majorBidi" w:hAnsiTheme="majorBidi" w:cstheme="majorBidi"/>
          <w:highlight w:val="magenta"/>
          <w:shd w:val="clear" w:color="auto" w:fill="FFFFFF"/>
          <w:rPrChange w:id="228" w:author="מחבר">
            <w:rPr>
              <w:rFonts w:ascii="David" w:hAnsi="David" w:cs="David"/>
              <w:shd w:val="clear" w:color="auto" w:fill="FFFFFF"/>
            </w:rPr>
          </w:rPrChange>
        </w:rPr>
        <w:t>eller, 2019,</w:t>
      </w:r>
      <w:ins w:id="229" w:author="מחבר">
        <w:r w:rsidR="005F5FDA" w:rsidRPr="00F70A88">
          <w:rPr>
            <w:rFonts w:asciiTheme="majorBidi" w:hAnsiTheme="majorBidi" w:cstheme="majorBidi"/>
            <w:highlight w:val="magenta"/>
            <w:rPrChange w:id="230" w:author="מחבר">
              <w:rPr>
                <w:rFonts w:asciiTheme="majorBidi" w:hAnsiTheme="majorBidi" w:cstheme="majorBidi"/>
              </w:rPr>
            </w:rPrChange>
          </w:rPr>
          <w:t xml:space="preserve"> p.9</w:t>
        </w:r>
      </w:ins>
    </w:p>
  </w:footnote>
  <w:footnote w:id="7">
    <w:p w14:paraId="790844A2" w14:textId="77777777" w:rsidR="00FB6EBD" w:rsidRPr="00F70A88" w:rsidRDefault="00FB6EBD">
      <w:pPr>
        <w:pStyle w:val="af1"/>
        <w:bidi w:val="0"/>
        <w:spacing w:line="260" w:lineRule="exact"/>
        <w:ind w:left="227" w:hanging="227"/>
        <w:rPr>
          <w:rFonts w:asciiTheme="majorBidi" w:hAnsiTheme="majorBidi" w:cstheme="majorBidi"/>
          <w:highlight w:val="magenta"/>
          <w:rtl/>
          <w:rPrChange w:id="244" w:author="מחבר">
            <w:rPr>
              <w:rFonts w:ascii="David" w:hAnsi="David" w:cs="David"/>
              <w:rtl/>
            </w:rPr>
          </w:rPrChange>
        </w:rPr>
        <w:pPrChange w:id="245" w:author="מחבר">
          <w:pPr>
            <w:pStyle w:val="af1"/>
            <w:spacing w:line="260" w:lineRule="exact"/>
            <w:ind w:left="227" w:hanging="227"/>
            <w:jc w:val="right"/>
          </w:pPr>
        </w:pPrChange>
      </w:pPr>
      <w:r w:rsidRPr="00F70A88">
        <w:rPr>
          <w:rFonts w:asciiTheme="majorBidi" w:hAnsiTheme="majorBidi" w:cstheme="majorBidi"/>
          <w:highlight w:val="magenta"/>
          <w:rPrChange w:id="246" w:author="מחבר">
            <w:rPr/>
          </w:rPrChange>
        </w:rPr>
        <w:t xml:space="preserve">    </w:t>
      </w:r>
    </w:p>
    <w:p w14:paraId="4D3E0578" w14:textId="67617E2E" w:rsidR="00FB6EBD" w:rsidRPr="000F63CC" w:rsidRDefault="00FB6EBD">
      <w:pPr>
        <w:pStyle w:val="af1"/>
        <w:bidi w:val="0"/>
        <w:spacing w:line="260" w:lineRule="exact"/>
        <w:ind w:left="227" w:hanging="227"/>
        <w:rPr>
          <w:rFonts w:asciiTheme="majorBidi" w:hAnsiTheme="majorBidi" w:cstheme="majorBidi"/>
          <w:rtl/>
          <w:rPrChange w:id="247" w:author="מחבר">
            <w:rPr>
              <w:rFonts w:ascii="David" w:hAnsi="David" w:cs="David"/>
              <w:rtl/>
            </w:rPr>
          </w:rPrChange>
        </w:rPr>
        <w:pPrChange w:id="248"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249" w:author="מחבר">
            <w:rPr>
              <w:rStyle w:val="af3"/>
              <w:rFonts w:ascii="David" w:eastAsiaTheme="majorEastAsia" w:hAnsi="David" w:cs="David"/>
            </w:rPr>
          </w:rPrChange>
        </w:rPr>
        <w:footnoteRef/>
      </w:r>
      <w:r w:rsidRPr="00F70A88">
        <w:rPr>
          <w:rFonts w:asciiTheme="majorBidi" w:hAnsiTheme="majorBidi" w:cstheme="majorBidi"/>
          <w:highlight w:val="magenta"/>
          <w:rtl/>
          <w:rPrChange w:id="250" w:author="מחבר">
            <w:rPr>
              <w:rFonts w:ascii="David" w:hAnsi="David" w:cs="David"/>
              <w:rtl/>
            </w:rPr>
          </w:rPrChange>
        </w:rPr>
        <w:t xml:space="preserve"> </w:t>
      </w:r>
      <w:r w:rsidRPr="00F70A88">
        <w:rPr>
          <w:rFonts w:asciiTheme="majorBidi" w:hAnsiTheme="majorBidi" w:cstheme="majorBidi"/>
          <w:highlight w:val="magenta"/>
          <w:rPrChange w:id="251" w:author="מחבר">
            <w:rPr>
              <w:rFonts w:ascii="David" w:hAnsi="David" w:cs="David"/>
            </w:rPr>
          </w:rPrChange>
        </w:rPr>
        <w:t>p. 23.</w:t>
      </w:r>
      <w:r w:rsidRPr="00F70A88">
        <w:rPr>
          <w:rFonts w:asciiTheme="majorBidi" w:hAnsiTheme="majorBidi" w:cstheme="majorBidi"/>
          <w:highlight w:val="magenta"/>
          <w:rtl/>
          <w:rPrChange w:id="252" w:author="מחבר">
            <w:rPr>
              <w:rFonts w:ascii="David" w:hAnsi="David" w:cs="David"/>
              <w:rtl/>
            </w:rPr>
          </w:rPrChange>
        </w:rPr>
        <w:t xml:space="preserve"> </w:t>
      </w:r>
      <w:r w:rsidRPr="00F70A88">
        <w:rPr>
          <w:rFonts w:asciiTheme="majorBidi" w:hAnsiTheme="majorBidi" w:cstheme="majorBidi"/>
          <w:highlight w:val="magenta"/>
          <w:rPrChange w:id="253" w:author="מחבר">
            <w:rPr>
              <w:rFonts w:ascii="David" w:hAnsi="David" w:cs="David"/>
            </w:rPr>
          </w:rPrChange>
        </w:rPr>
        <w:t>IBID</w:t>
      </w:r>
      <w:ins w:id="254" w:author="מחבר">
        <w:r w:rsidR="00B56284" w:rsidRPr="00F70A88">
          <w:rPr>
            <w:rFonts w:asciiTheme="majorBidi" w:hAnsiTheme="majorBidi" w:cstheme="majorBidi"/>
            <w:highlight w:val="magenta"/>
            <w:rPrChange w:id="255" w:author="מחבר">
              <w:rPr>
                <w:rFonts w:ascii="David" w:hAnsi="David" w:cs="David"/>
              </w:rPr>
            </w:rPrChange>
          </w:rPr>
          <w:t>,</w:t>
        </w:r>
      </w:ins>
      <w:r w:rsidRPr="00F70A88">
        <w:rPr>
          <w:rFonts w:asciiTheme="majorBidi" w:hAnsiTheme="majorBidi" w:cstheme="majorBidi"/>
          <w:highlight w:val="magenta"/>
          <w:rPrChange w:id="256" w:author="מחבר">
            <w:rPr>
              <w:rFonts w:ascii="David" w:hAnsi="David" w:cs="David"/>
            </w:rPr>
          </w:rPrChange>
        </w:rPr>
        <w:t xml:space="preserve"> p.50 Fang, </w:t>
      </w:r>
      <w:proofErr w:type="gramStart"/>
      <w:r w:rsidRPr="00F70A88">
        <w:rPr>
          <w:rFonts w:asciiTheme="majorBidi" w:hAnsiTheme="majorBidi" w:cstheme="majorBidi"/>
          <w:highlight w:val="magenta"/>
          <w:rPrChange w:id="257" w:author="מחבר">
            <w:rPr>
              <w:rFonts w:ascii="David" w:hAnsi="David" w:cs="David"/>
            </w:rPr>
          </w:rPrChange>
        </w:rPr>
        <w:t>1997,</w:t>
      </w:r>
      <w:r w:rsidRPr="00F70A88">
        <w:rPr>
          <w:rFonts w:asciiTheme="majorBidi" w:hAnsiTheme="majorBidi" w:cstheme="majorBidi"/>
          <w:highlight w:val="magenta"/>
          <w:rtl/>
          <w:rPrChange w:id="258" w:author="מחבר">
            <w:rPr>
              <w:rFonts w:ascii="David" w:hAnsi="David" w:cs="David"/>
              <w:rtl/>
            </w:rPr>
          </w:rPrChange>
        </w:rPr>
        <w:t xml:space="preserve">  </w:t>
      </w:r>
      <w:r w:rsidRPr="00F70A88">
        <w:rPr>
          <w:rFonts w:asciiTheme="majorBidi" w:hAnsiTheme="majorBidi" w:cstheme="majorBidi"/>
          <w:highlight w:val="magenta"/>
          <w:rPrChange w:id="259" w:author="מחבר">
            <w:rPr>
              <w:rFonts w:ascii="David" w:hAnsi="David" w:cs="David"/>
            </w:rPr>
          </w:rPrChange>
        </w:rPr>
        <w:t>In</w:t>
      </w:r>
      <w:proofErr w:type="gramEnd"/>
      <w:r w:rsidRPr="00F70A88">
        <w:rPr>
          <w:rFonts w:asciiTheme="majorBidi" w:hAnsiTheme="majorBidi" w:cstheme="majorBidi"/>
          <w:highlight w:val="magenta"/>
          <w:rPrChange w:id="260" w:author="מחבר">
            <w:rPr>
              <w:rFonts w:ascii="David" w:hAnsi="David" w:cs="David"/>
            </w:rPr>
          </w:rPrChange>
        </w:rPr>
        <w:t xml:space="preserve"> the 17th century, a ream of 500 sheets could cost around 20 shillings—roughly two months’ wages</w:t>
      </w:r>
      <w:ins w:id="261" w:author="מחבר">
        <w:r w:rsidR="00B56284" w:rsidRPr="00F70A88">
          <w:rPr>
            <w:rFonts w:asciiTheme="majorBidi" w:hAnsiTheme="majorBidi" w:cstheme="majorBidi"/>
            <w:highlight w:val="magenta"/>
            <w:rPrChange w:id="262" w:author="מחבר">
              <w:rPr>
                <w:rFonts w:ascii="David" w:hAnsi="David" w:cs="David"/>
              </w:rPr>
            </w:rPrChange>
          </w:rPr>
          <w:t>.</w:t>
        </w:r>
      </w:ins>
    </w:p>
    <w:p w14:paraId="5F64A7EE" w14:textId="77777777" w:rsidR="00FB6EBD" w:rsidRPr="000F63CC" w:rsidRDefault="00FB6EBD">
      <w:pPr>
        <w:pStyle w:val="af1"/>
        <w:bidi w:val="0"/>
        <w:rPr>
          <w:rFonts w:asciiTheme="majorBidi" w:hAnsiTheme="majorBidi" w:cstheme="majorBidi"/>
          <w:rPrChange w:id="263" w:author="מחבר">
            <w:rPr/>
          </w:rPrChange>
        </w:rPr>
        <w:pPrChange w:id="264" w:author="מחבר">
          <w:pPr>
            <w:pStyle w:val="af1"/>
            <w:jc w:val="right"/>
          </w:pPr>
        </w:pPrChange>
      </w:pPr>
    </w:p>
  </w:footnote>
  <w:footnote w:id="8">
    <w:p w14:paraId="40A9D661" w14:textId="02D67FDC" w:rsidR="00F500F0" w:rsidRPr="000F63CC" w:rsidRDefault="00F500F0">
      <w:pPr>
        <w:pStyle w:val="af1"/>
        <w:bidi w:val="0"/>
        <w:rPr>
          <w:rFonts w:asciiTheme="majorBidi" w:hAnsiTheme="majorBidi" w:cstheme="majorBidi"/>
          <w:rtl/>
          <w:rPrChange w:id="299" w:author="מחבר">
            <w:rPr>
              <w:rtl/>
            </w:rPr>
          </w:rPrChange>
        </w:rPr>
        <w:pPrChange w:id="300" w:author="מחבר">
          <w:pPr>
            <w:pStyle w:val="af1"/>
            <w:jc w:val="right"/>
          </w:pPr>
        </w:pPrChange>
      </w:pPr>
      <w:r w:rsidRPr="000F63CC">
        <w:rPr>
          <w:rStyle w:val="af3"/>
          <w:rFonts w:asciiTheme="majorBidi" w:hAnsiTheme="majorBidi" w:cstheme="majorBidi"/>
          <w:rPrChange w:id="301" w:author="מחבר">
            <w:rPr>
              <w:rStyle w:val="af3"/>
            </w:rPr>
          </w:rPrChange>
        </w:rPr>
        <w:footnoteRef/>
      </w:r>
      <w:r w:rsidRPr="000F63CC">
        <w:rPr>
          <w:rFonts w:asciiTheme="majorBidi" w:hAnsiTheme="majorBidi" w:cstheme="majorBidi"/>
          <w:rtl/>
          <w:rPrChange w:id="302" w:author="מחבר">
            <w:rPr>
              <w:rtl/>
            </w:rPr>
          </w:rPrChange>
        </w:rPr>
        <w:t xml:space="preserve">  </w:t>
      </w:r>
      <w:r w:rsidR="00024A7B" w:rsidRPr="000F63CC">
        <w:rPr>
          <w:rFonts w:asciiTheme="majorBidi" w:hAnsiTheme="majorBidi" w:cstheme="majorBidi"/>
          <w:rPrChange w:id="303" w:author="מחבר">
            <w:rPr/>
          </w:rPrChange>
        </w:rPr>
        <w:t>Paradoxically, in the age of artificial intelligence, assessments of environmental harm are no longer absolute, as digital media infrastructures themselves depend on energy-intensive systems</w:t>
      </w:r>
      <w:ins w:id="304" w:author="מחבר">
        <w:r w:rsidR="00B56284" w:rsidRPr="000F63CC">
          <w:rPr>
            <w:rFonts w:asciiTheme="majorBidi" w:hAnsiTheme="majorBidi" w:cstheme="majorBidi"/>
            <w:rPrChange w:id="305" w:author="מחבר">
              <w:rPr/>
            </w:rPrChange>
          </w:rPr>
          <w:t>.</w:t>
        </w:r>
      </w:ins>
    </w:p>
  </w:footnote>
  <w:footnote w:id="9">
    <w:p w14:paraId="38A91503" w14:textId="2473A1CB" w:rsidR="00B3594E" w:rsidRPr="000F63CC" w:rsidRDefault="00B3594E">
      <w:pPr>
        <w:pStyle w:val="af1"/>
        <w:bidi w:val="0"/>
        <w:rPr>
          <w:rFonts w:asciiTheme="majorBidi" w:hAnsiTheme="majorBidi" w:cstheme="majorBidi"/>
          <w:rtl/>
          <w:rPrChange w:id="346" w:author="מחבר">
            <w:rPr>
              <w:rtl/>
            </w:rPr>
          </w:rPrChange>
        </w:rPr>
        <w:pPrChange w:id="347" w:author="מחבר">
          <w:pPr>
            <w:pStyle w:val="af1"/>
            <w:jc w:val="right"/>
          </w:pPr>
        </w:pPrChange>
      </w:pPr>
      <w:r w:rsidRPr="000F63CC">
        <w:rPr>
          <w:rFonts w:asciiTheme="majorBidi" w:hAnsiTheme="majorBidi" w:cstheme="majorBidi"/>
          <w:rPrChange w:id="348" w:author="מחבר">
            <w:rPr/>
          </w:rPrChange>
        </w:rPr>
        <w:t>Thi</w:t>
      </w:r>
      <w:r w:rsidR="001E4EBB" w:rsidRPr="000F63CC">
        <w:rPr>
          <w:rFonts w:asciiTheme="majorBidi" w:hAnsiTheme="majorBidi" w:cstheme="majorBidi"/>
          <w:rPrChange w:id="349" w:author="מחבר">
            <w:rPr/>
          </w:rPrChange>
        </w:rPr>
        <w:t>s</w:t>
      </w:r>
      <w:r w:rsidR="004926CD" w:rsidRPr="000F63CC">
        <w:rPr>
          <w:rFonts w:asciiTheme="majorBidi" w:hAnsiTheme="majorBidi" w:cstheme="majorBidi"/>
          <w:rPrChange w:id="350" w:author="מחבר">
            <w:rPr/>
          </w:rPrChange>
        </w:rPr>
        <w:t xml:space="preserve"> pattern reflects what Bolter and Grusin term </w:t>
      </w:r>
      <w:r w:rsidR="004926CD" w:rsidRPr="000F63CC">
        <w:rPr>
          <w:rFonts w:asciiTheme="majorBidi" w:hAnsiTheme="majorBidi" w:cstheme="majorBidi"/>
          <w:i/>
          <w:iCs/>
          <w:rPrChange w:id="351" w:author="מחבר">
            <w:rPr>
              <w:i/>
              <w:iCs/>
            </w:rPr>
          </w:rPrChange>
        </w:rPr>
        <w:t>remediation</w:t>
      </w:r>
      <w:r w:rsidR="004926CD" w:rsidRPr="000F63CC">
        <w:rPr>
          <w:rFonts w:asciiTheme="majorBidi" w:hAnsiTheme="majorBidi" w:cstheme="majorBidi"/>
          <w:rPrChange w:id="352" w:author="מחבר">
            <w:rPr/>
          </w:rPrChange>
        </w:rPr>
        <w:t xml:space="preserve">, whereby new media refashion earlier forms even as they claim to supersede them, a dynamic also captured in Pressman’s notion of </w:t>
      </w:r>
      <w:r w:rsidR="004926CD" w:rsidRPr="000F63CC">
        <w:rPr>
          <w:rFonts w:asciiTheme="majorBidi" w:hAnsiTheme="majorBidi" w:cstheme="majorBidi"/>
          <w:i/>
          <w:iCs/>
          <w:rPrChange w:id="353" w:author="מחבר">
            <w:rPr>
              <w:i/>
              <w:iCs/>
            </w:rPr>
          </w:rPrChange>
        </w:rPr>
        <w:t>bookishness</w:t>
      </w:r>
      <w:r w:rsidR="004926CD" w:rsidRPr="000F63CC">
        <w:rPr>
          <w:rFonts w:asciiTheme="majorBidi" w:hAnsiTheme="majorBidi" w:cstheme="majorBidi"/>
          <w:rPrChange w:id="354" w:author="מחבר">
            <w:rPr/>
          </w:rPrChange>
        </w:rPr>
        <w:t xml:space="preserve"> (Bolter and Grusin 1999; Pressman 2020).</w:t>
      </w:r>
    </w:p>
    <w:p w14:paraId="64630E81" w14:textId="4997E9BC" w:rsidR="00B35F9E" w:rsidRPr="000F63CC" w:rsidRDefault="00B35F9E">
      <w:pPr>
        <w:pStyle w:val="af1"/>
        <w:bidi w:val="0"/>
        <w:rPr>
          <w:rFonts w:asciiTheme="majorBidi" w:hAnsiTheme="majorBidi" w:cstheme="majorBidi"/>
          <w:rtl/>
          <w:rPrChange w:id="355" w:author="מחבר">
            <w:rPr>
              <w:rtl/>
            </w:rPr>
          </w:rPrChange>
        </w:rPr>
        <w:pPrChange w:id="356" w:author="מחבר">
          <w:pPr>
            <w:pStyle w:val="af1"/>
            <w:jc w:val="right"/>
          </w:pPr>
        </w:pPrChange>
      </w:pPr>
    </w:p>
  </w:footnote>
  <w:footnote w:id="10">
    <w:p w14:paraId="298533DF" w14:textId="1C054BE0" w:rsidR="000C31BE" w:rsidRPr="00F70A88" w:rsidRDefault="000C31BE">
      <w:pPr>
        <w:pStyle w:val="af1"/>
        <w:bidi w:val="0"/>
        <w:rPr>
          <w:rFonts w:asciiTheme="majorBidi" w:hAnsiTheme="majorBidi" w:cstheme="majorBidi"/>
          <w:highlight w:val="magenta"/>
          <w:rPrChange w:id="376" w:author="מחבר">
            <w:rPr/>
          </w:rPrChange>
        </w:rPr>
        <w:pPrChange w:id="377" w:author="מחבר">
          <w:pPr>
            <w:pStyle w:val="af1"/>
          </w:pPr>
        </w:pPrChange>
      </w:pPr>
      <w:r w:rsidRPr="000F63CC">
        <w:rPr>
          <w:rStyle w:val="af3"/>
          <w:rFonts w:asciiTheme="majorBidi" w:hAnsiTheme="majorBidi" w:cstheme="majorBidi"/>
          <w:rPrChange w:id="378" w:author="מחבר">
            <w:rPr>
              <w:rStyle w:val="af3"/>
            </w:rPr>
          </w:rPrChange>
        </w:rPr>
        <w:footnoteRef/>
      </w:r>
      <w:r w:rsidRPr="000F63CC">
        <w:rPr>
          <w:rFonts w:asciiTheme="majorBidi" w:hAnsiTheme="majorBidi" w:cstheme="majorBidi"/>
          <w:rtl/>
          <w:rPrChange w:id="379" w:author="מחבר">
            <w:rPr>
              <w:rtl/>
            </w:rPr>
          </w:rPrChange>
        </w:rPr>
        <w:t xml:space="preserve">  </w:t>
      </w:r>
      <w:r w:rsidRPr="00F70A88">
        <w:rPr>
          <w:rFonts w:asciiTheme="majorBidi" w:hAnsiTheme="majorBidi" w:cstheme="majorBidi"/>
          <w:highlight w:val="magenta"/>
          <w:rPrChange w:id="380" w:author="מחבר">
            <w:rPr>
              <w:rFonts w:ascii="David" w:hAnsi="David" w:cs="David"/>
            </w:rPr>
          </w:rPrChange>
        </w:rPr>
        <w:t>Müller, 2015.</w:t>
      </w:r>
    </w:p>
  </w:footnote>
  <w:footnote w:id="11">
    <w:p w14:paraId="01B79D66" w14:textId="5A12BDB0" w:rsidR="00CC47BC" w:rsidRPr="000F63CC" w:rsidRDefault="00CC47BC">
      <w:pPr>
        <w:pStyle w:val="af1"/>
        <w:bidi w:val="0"/>
        <w:rPr>
          <w:rFonts w:asciiTheme="majorBidi" w:hAnsiTheme="majorBidi" w:cstheme="majorBidi"/>
          <w:rtl/>
          <w:rPrChange w:id="394" w:author="מחבר">
            <w:rPr>
              <w:rtl/>
            </w:rPr>
          </w:rPrChange>
        </w:rPr>
        <w:pPrChange w:id="395" w:author="מחבר">
          <w:pPr>
            <w:pStyle w:val="af1"/>
            <w:jc w:val="right"/>
          </w:pPr>
        </w:pPrChange>
      </w:pPr>
      <w:r w:rsidRPr="00F70A88">
        <w:rPr>
          <w:rStyle w:val="af3"/>
          <w:rFonts w:asciiTheme="majorBidi" w:hAnsiTheme="majorBidi" w:cstheme="majorBidi"/>
          <w:highlight w:val="magenta"/>
          <w:rPrChange w:id="396" w:author="מחבר">
            <w:rPr>
              <w:rStyle w:val="af3"/>
            </w:rPr>
          </w:rPrChange>
        </w:rPr>
        <w:footnoteRef/>
      </w:r>
      <w:r w:rsidRPr="00F70A88">
        <w:rPr>
          <w:rFonts w:asciiTheme="majorBidi" w:hAnsiTheme="majorBidi" w:cstheme="majorBidi"/>
          <w:highlight w:val="magenta"/>
          <w:rtl/>
          <w:rPrChange w:id="397" w:author="מחבר">
            <w:rPr>
              <w:rtl/>
            </w:rPr>
          </w:rPrChange>
        </w:rPr>
        <w:t xml:space="preserve"> </w:t>
      </w:r>
      <w:ins w:id="398" w:author="מחבר">
        <w:r w:rsidR="000F63CC" w:rsidRPr="00F70A88">
          <w:rPr>
            <w:rFonts w:asciiTheme="majorBidi" w:hAnsiTheme="majorBidi" w:cstheme="majorBidi"/>
            <w:highlight w:val="magenta"/>
            <w:rPrChange w:id="399" w:author="מחבר">
              <w:rPr>
                <w:rFonts w:asciiTheme="majorBidi" w:hAnsiTheme="majorBidi" w:cstheme="majorBidi"/>
              </w:rPr>
            </w:rPrChange>
          </w:rPr>
          <w:t xml:space="preserve"> </w:t>
        </w:r>
      </w:ins>
      <w:del w:id="400" w:author="מחבר">
        <w:r w:rsidR="00607F0D" w:rsidRPr="00F70A88" w:rsidDel="000F63CC">
          <w:rPr>
            <w:rFonts w:asciiTheme="majorBidi" w:hAnsiTheme="majorBidi" w:cstheme="majorBidi"/>
            <w:highlight w:val="magenta"/>
            <w:rPrChange w:id="401" w:author="מחבר">
              <w:rPr/>
            </w:rPrChange>
          </w:rPr>
          <w:br/>
        </w:r>
      </w:del>
      <w:r w:rsidR="00607F0D" w:rsidRPr="00F70A88">
        <w:rPr>
          <w:rFonts w:asciiTheme="majorBidi" w:hAnsiTheme="majorBidi" w:cstheme="majorBidi"/>
          <w:highlight w:val="magenta"/>
          <w:rPrChange w:id="402" w:author="מחבר">
            <w:rPr/>
          </w:rPrChange>
        </w:rPr>
        <w:t xml:space="preserve">American Forest &amp; Paper Association, </w:t>
      </w:r>
      <w:r w:rsidR="00607F0D" w:rsidRPr="00F70A88">
        <w:rPr>
          <w:rFonts w:asciiTheme="majorBidi" w:hAnsiTheme="majorBidi" w:cstheme="majorBidi"/>
          <w:i/>
          <w:iCs/>
          <w:highlight w:val="magenta"/>
          <w:rPrChange w:id="403" w:author="מחבר">
            <w:rPr>
              <w:i/>
              <w:iCs/>
            </w:rPr>
          </w:rPrChange>
        </w:rPr>
        <w:t>AF&amp;PA Details U.S. Paper Production and Capacity Trends</w:t>
      </w:r>
      <w:r w:rsidR="00607F0D" w:rsidRPr="00F70A88">
        <w:rPr>
          <w:rFonts w:asciiTheme="majorBidi" w:hAnsiTheme="majorBidi" w:cstheme="majorBidi"/>
          <w:highlight w:val="magenta"/>
          <w:rPrChange w:id="404" w:author="מחבר">
            <w:rPr/>
          </w:rPrChange>
        </w:rPr>
        <w:t xml:space="preserve"> (Washington, DC, 2025), </w:t>
      </w:r>
      <w:r w:rsidRPr="00F70A88">
        <w:rPr>
          <w:rFonts w:asciiTheme="majorBidi" w:hAnsiTheme="majorBidi" w:cstheme="majorBidi"/>
          <w:highlight w:val="magenta"/>
          <w:rPrChange w:id="405" w:author="מחבר">
            <w:rPr/>
          </w:rPrChange>
        </w:rPr>
        <w:fldChar w:fldCharType="begin"/>
      </w:r>
      <w:r w:rsidRPr="00F70A88">
        <w:rPr>
          <w:rFonts w:asciiTheme="majorBidi" w:hAnsiTheme="majorBidi" w:cstheme="majorBidi"/>
          <w:highlight w:val="magenta"/>
          <w:rPrChange w:id="406" w:author="מחבר">
            <w:rPr/>
          </w:rPrChange>
        </w:rPr>
        <w:instrText>HYPERLINK "https://www.afandpa.org/news/2025/afpa-details-us-paper-production-and-capacity-trends" \t "_new"</w:instrText>
      </w:r>
      <w:r w:rsidRPr="00F70A88">
        <w:rPr>
          <w:rFonts w:asciiTheme="majorBidi" w:hAnsiTheme="majorBidi" w:cstheme="majorBidi"/>
          <w:highlight w:val="magenta"/>
          <w:rPrChange w:id="407" w:author="מחבר">
            <w:rPr>
              <w:rFonts w:asciiTheme="majorBidi" w:hAnsiTheme="majorBidi" w:cstheme="majorBidi"/>
            </w:rPr>
          </w:rPrChange>
        </w:rPr>
      </w:r>
      <w:r w:rsidRPr="00F70A88">
        <w:rPr>
          <w:rFonts w:asciiTheme="majorBidi" w:hAnsiTheme="majorBidi" w:cstheme="majorBidi"/>
          <w:highlight w:val="magenta"/>
          <w:rPrChange w:id="408" w:author="מחבר">
            <w:rPr>
              <w:rStyle w:val="Hyperlink"/>
            </w:rPr>
          </w:rPrChange>
        </w:rPr>
        <w:fldChar w:fldCharType="separate"/>
      </w:r>
      <w:r w:rsidR="00607F0D" w:rsidRPr="00F70A88">
        <w:rPr>
          <w:rStyle w:val="Hyperlink"/>
          <w:rFonts w:asciiTheme="majorBidi" w:hAnsiTheme="majorBidi" w:cstheme="majorBidi"/>
          <w:highlight w:val="magenta"/>
          <w:rPrChange w:id="409" w:author="מחבר">
            <w:rPr>
              <w:rStyle w:val="Hyperlink"/>
            </w:rPr>
          </w:rPrChange>
        </w:rPr>
        <w:t>https://www.afandpa.org/news/2025/afpa-details-us-paper-production-and-capacity-trends</w:t>
      </w:r>
      <w:r w:rsidRPr="00F70A88">
        <w:rPr>
          <w:rStyle w:val="Hyperlink"/>
          <w:rFonts w:asciiTheme="majorBidi" w:hAnsiTheme="majorBidi" w:cstheme="majorBidi"/>
          <w:highlight w:val="magenta"/>
          <w:rPrChange w:id="410" w:author="מחבר">
            <w:rPr>
              <w:rStyle w:val="Hyperlink"/>
            </w:rPr>
          </w:rPrChange>
        </w:rPr>
        <w:fldChar w:fldCharType="end"/>
      </w:r>
      <w:r w:rsidR="00607F0D" w:rsidRPr="00F70A88">
        <w:rPr>
          <w:rFonts w:asciiTheme="majorBidi" w:hAnsiTheme="majorBidi" w:cstheme="majorBidi"/>
          <w:highlight w:val="magenta"/>
          <w:rPrChange w:id="411" w:author="מחבר">
            <w:rPr/>
          </w:rPrChange>
        </w:rPr>
        <w:t xml:space="preserve"> (accessed 24 May 2025); Food and Agriculture Organization of the United Nations (FAO), </w:t>
      </w:r>
      <w:r w:rsidR="00607F0D" w:rsidRPr="00F70A88">
        <w:rPr>
          <w:rFonts w:asciiTheme="majorBidi" w:hAnsiTheme="majorBidi" w:cstheme="majorBidi"/>
          <w:i/>
          <w:iCs/>
          <w:highlight w:val="magenta"/>
          <w:rPrChange w:id="412" w:author="מחבר">
            <w:rPr>
              <w:i/>
              <w:iCs/>
            </w:rPr>
          </w:rPrChange>
        </w:rPr>
        <w:t>FAOSTAT: Forestry Production and Trade</w:t>
      </w:r>
      <w:r w:rsidR="00607F0D" w:rsidRPr="00F70A88">
        <w:rPr>
          <w:rFonts w:asciiTheme="majorBidi" w:hAnsiTheme="majorBidi" w:cstheme="majorBidi"/>
          <w:highlight w:val="magenta"/>
          <w:rPrChange w:id="413" w:author="מחבר">
            <w:rPr/>
          </w:rPrChange>
        </w:rPr>
        <w:t>, https://www.fao.org/faostat/en/#data/FO (accessed 24 May 202</w:t>
      </w:r>
    </w:p>
  </w:footnote>
  <w:footnote w:id="12">
    <w:p w14:paraId="1BA88481" w14:textId="42F99AEA" w:rsidR="005210A2" w:rsidRPr="00F70A88" w:rsidRDefault="005210A2" w:rsidP="00C44789">
      <w:pPr>
        <w:pStyle w:val="af1"/>
        <w:jc w:val="right"/>
        <w:rPr>
          <w:rFonts w:asciiTheme="majorBidi" w:hAnsiTheme="majorBidi" w:cstheme="majorBidi"/>
          <w:highlight w:val="magenta"/>
          <w:rtl/>
          <w:rPrChange w:id="447" w:author="מחבר">
            <w:rPr>
              <w:rtl/>
            </w:rPr>
          </w:rPrChange>
        </w:rPr>
      </w:pPr>
      <w:r w:rsidRPr="000F63CC">
        <w:rPr>
          <w:rStyle w:val="af3"/>
          <w:rFonts w:asciiTheme="majorBidi" w:hAnsiTheme="majorBidi" w:cstheme="majorBidi"/>
          <w:rPrChange w:id="448" w:author="מחבר">
            <w:rPr>
              <w:rStyle w:val="af3"/>
            </w:rPr>
          </w:rPrChange>
        </w:rPr>
        <w:footnoteRef/>
      </w:r>
      <w:r w:rsidRPr="000F63CC">
        <w:rPr>
          <w:rFonts w:asciiTheme="majorBidi" w:hAnsiTheme="majorBidi" w:cstheme="majorBidi"/>
          <w:rtl/>
          <w:rPrChange w:id="449" w:author="מחבר">
            <w:rPr>
              <w:rtl/>
            </w:rPr>
          </w:rPrChange>
        </w:rPr>
        <w:t xml:space="preserve"> </w:t>
      </w:r>
      <w:r w:rsidRPr="00F70A88">
        <w:rPr>
          <w:rFonts w:asciiTheme="majorBidi" w:hAnsiTheme="majorBidi" w:cstheme="majorBidi"/>
          <w:highlight w:val="magenta"/>
          <w:rPrChange w:id="450" w:author="מחבר">
            <w:rPr>
              <w:rFonts w:ascii="David" w:hAnsi="David" w:cs="David"/>
            </w:rPr>
          </w:rPrChange>
        </w:rPr>
        <w:t>Miller, 1998.</w:t>
      </w:r>
      <w:r w:rsidRPr="00F70A88">
        <w:rPr>
          <w:rFonts w:asciiTheme="majorBidi" w:hAnsiTheme="majorBidi" w:cstheme="majorBidi"/>
          <w:highlight w:val="magenta"/>
          <w:rtl/>
          <w:rPrChange w:id="451" w:author="מחבר">
            <w:rPr>
              <w:rFonts w:ascii="David" w:hAnsi="David" w:cs="David"/>
              <w:rtl/>
            </w:rPr>
          </w:rPrChange>
        </w:rPr>
        <w:t xml:space="preserve">  </w:t>
      </w:r>
      <w:r w:rsidR="00532EAB" w:rsidRPr="00F70A88">
        <w:rPr>
          <w:rFonts w:asciiTheme="majorBidi" w:hAnsiTheme="majorBidi" w:cstheme="majorBidi"/>
          <w:highlight w:val="magenta"/>
          <w:rtl/>
          <w:rPrChange w:id="452" w:author="מחבר">
            <w:rPr>
              <w:rtl/>
            </w:rPr>
          </w:rPrChange>
        </w:rPr>
        <w:t xml:space="preserve">   </w:t>
      </w:r>
    </w:p>
  </w:footnote>
  <w:footnote w:id="13">
    <w:p w14:paraId="7F0CC8EE" w14:textId="238CA598" w:rsidR="0012713D" w:rsidRPr="00F70A88" w:rsidRDefault="00D324D7" w:rsidP="00A31B62">
      <w:pPr>
        <w:pStyle w:val="af1"/>
        <w:bidi w:val="0"/>
        <w:rPr>
          <w:rFonts w:asciiTheme="majorBidi" w:hAnsiTheme="majorBidi" w:cstheme="majorBidi"/>
          <w:highlight w:val="magenta"/>
          <w:rtl/>
          <w:rPrChange w:id="497" w:author="מחבר">
            <w:rPr>
              <w:rtl/>
            </w:rPr>
          </w:rPrChange>
        </w:rPr>
      </w:pPr>
      <w:r w:rsidRPr="00F70A88">
        <w:rPr>
          <w:rFonts w:asciiTheme="majorBidi" w:hAnsiTheme="majorBidi" w:cstheme="majorBidi"/>
          <w:highlight w:val="magenta"/>
          <w:rtl/>
          <w:rPrChange w:id="498" w:author="מחבר">
            <w:rPr>
              <w:rFonts w:ascii="David" w:hAnsi="David" w:cs="David"/>
              <w:rtl/>
            </w:rPr>
          </w:rPrChange>
        </w:rPr>
        <w:t xml:space="preserve">  </w:t>
      </w:r>
      <w:proofErr w:type="spellStart"/>
      <w:r w:rsidRPr="00F70A88">
        <w:rPr>
          <w:rFonts w:asciiTheme="majorBidi" w:hAnsiTheme="majorBidi" w:cstheme="majorBidi"/>
          <w:highlight w:val="magenta"/>
          <w:rPrChange w:id="499" w:author="מחבר">
            <w:rPr>
              <w:rFonts w:ascii="David" w:hAnsi="David" w:cs="David"/>
            </w:rPr>
          </w:rPrChange>
        </w:rPr>
        <w:t>Quated</w:t>
      </w:r>
      <w:proofErr w:type="spellEnd"/>
      <w:r w:rsidRPr="00F70A88">
        <w:rPr>
          <w:rFonts w:asciiTheme="majorBidi" w:hAnsiTheme="majorBidi" w:cstheme="majorBidi"/>
          <w:highlight w:val="magenta"/>
          <w:rPrChange w:id="500" w:author="מחבר">
            <w:rPr>
              <w:rFonts w:ascii="David" w:hAnsi="David" w:cs="David"/>
            </w:rPr>
          </w:rPrChange>
        </w:rPr>
        <w:t xml:space="preserve"> </w:t>
      </w:r>
      <w:proofErr w:type="gramStart"/>
      <w:r w:rsidRPr="00F70A88">
        <w:rPr>
          <w:rFonts w:asciiTheme="majorBidi" w:hAnsiTheme="majorBidi" w:cstheme="majorBidi"/>
          <w:highlight w:val="magenta"/>
          <w:rPrChange w:id="501" w:author="מחבר">
            <w:rPr>
              <w:rFonts w:ascii="David" w:hAnsi="David" w:cs="David"/>
            </w:rPr>
          </w:rPrChange>
        </w:rPr>
        <w:t>in :</w:t>
      </w:r>
      <w:proofErr w:type="gramEnd"/>
      <w:r w:rsidRPr="00F70A88">
        <w:rPr>
          <w:rFonts w:asciiTheme="majorBidi" w:hAnsiTheme="majorBidi" w:cstheme="majorBidi"/>
          <w:highlight w:val="magenta"/>
          <w:rPrChange w:id="502" w:author="מחבר">
            <w:rPr>
              <w:rFonts w:ascii="David" w:hAnsi="David" w:cs="David"/>
            </w:rPr>
          </w:rPrChange>
        </w:rPr>
        <w:t xml:space="preserve"> </w:t>
      </w:r>
      <w:r w:rsidR="0012713D" w:rsidRPr="00F70A88">
        <w:rPr>
          <w:rFonts w:asciiTheme="majorBidi" w:hAnsiTheme="majorBidi" w:cstheme="majorBidi"/>
          <w:highlight w:val="magenta"/>
          <w:rtl/>
          <w:rPrChange w:id="503" w:author="מחבר">
            <w:rPr>
              <w:rFonts w:ascii="David" w:hAnsi="David" w:cs="David"/>
              <w:rtl/>
            </w:rPr>
          </w:rPrChange>
        </w:rPr>
        <w:t xml:space="preserve">: </w:t>
      </w:r>
      <w:proofErr w:type="spellStart"/>
      <w:r w:rsidR="0012713D" w:rsidRPr="00F70A88">
        <w:rPr>
          <w:rFonts w:asciiTheme="majorBidi" w:hAnsiTheme="majorBidi" w:cstheme="majorBidi"/>
          <w:highlight w:val="magenta"/>
          <w:rPrChange w:id="504" w:author="מחבר">
            <w:rPr>
              <w:rFonts w:ascii="David" w:hAnsi="David" w:cs="David"/>
            </w:rPr>
          </w:rPrChange>
        </w:rPr>
        <w:t>Gitelman</w:t>
      </w:r>
      <w:proofErr w:type="spellEnd"/>
      <w:r w:rsidR="0012713D" w:rsidRPr="00F70A88">
        <w:rPr>
          <w:rFonts w:asciiTheme="majorBidi" w:hAnsiTheme="majorBidi" w:cstheme="majorBidi"/>
          <w:highlight w:val="magenta"/>
          <w:rPrChange w:id="505" w:author="מחבר">
            <w:rPr>
              <w:rFonts w:ascii="David" w:hAnsi="David" w:cs="David"/>
            </w:rPr>
          </w:rPrChange>
        </w:rPr>
        <w:t>, 2014, p. 113</w:t>
      </w:r>
      <w:r w:rsidR="00BF54D7" w:rsidRPr="00F70A88">
        <w:rPr>
          <w:rFonts w:asciiTheme="majorBidi" w:hAnsiTheme="majorBidi" w:cstheme="majorBidi"/>
          <w:highlight w:val="magenta"/>
          <w:rtl/>
          <w:rPrChange w:id="506" w:author="מחבר">
            <w:rPr>
              <w:rtl/>
            </w:rPr>
          </w:rPrChange>
        </w:rPr>
        <w:t xml:space="preserve"> </w:t>
      </w:r>
    </w:p>
  </w:footnote>
  <w:footnote w:id="14">
    <w:p w14:paraId="73D76961" w14:textId="5369AD6B" w:rsidR="0012713D" w:rsidRPr="00F70A88" w:rsidRDefault="0012713D" w:rsidP="00A31B62">
      <w:pPr>
        <w:pStyle w:val="af1"/>
        <w:bidi w:val="0"/>
        <w:rPr>
          <w:rFonts w:asciiTheme="majorBidi" w:hAnsiTheme="majorBidi" w:cstheme="majorBidi"/>
          <w:highlight w:val="magenta"/>
          <w:rtl/>
          <w:rPrChange w:id="517" w:author="מחבר">
            <w:rPr>
              <w:rtl/>
            </w:rPr>
          </w:rPrChange>
        </w:rPr>
      </w:pPr>
      <w:r w:rsidRPr="00F70A88">
        <w:rPr>
          <w:rStyle w:val="af3"/>
          <w:rFonts w:asciiTheme="majorBidi" w:hAnsiTheme="majorBidi" w:cstheme="majorBidi"/>
          <w:highlight w:val="magenta"/>
          <w:rPrChange w:id="518" w:author="מחבר">
            <w:rPr>
              <w:rStyle w:val="af3"/>
            </w:rPr>
          </w:rPrChange>
        </w:rPr>
        <w:footnoteRef/>
      </w:r>
      <w:r w:rsidRPr="00F70A88">
        <w:rPr>
          <w:rFonts w:asciiTheme="majorBidi" w:hAnsiTheme="majorBidi" w:cstheme="majorBidi"/>
          <w:highlight w:val="magenta"/>
          <w:rtl/>
          <w:rPrChange w:id="519" w:author="מחבר">
            <w:rPr>
              <w:rtl/>
            </w:rPr>
          </w:rPrChange>
        </w:rPr>
        <w:t xml:space="preserve"> </w:t>
      </w:r>
      <w:proofErr w:type="gramStart"/>
      <w:r w:rsidRPr="00F70A88">
        <w:rPr>
          <w:rFonts w:asciiTheme="majorBidi" w:hAnsiTheme="majorBidi" w:cstheme="majorBidi"/>
          <w:highlight w:val="magenta"/>
          <w:rPrChange w:id="520" w:author="מחבר">
            <w:rPr/>
          </w:rPrChange>
        </w:rPr>
        <w:t>Chartier,  1995</w:t>
      </w:r>
      <w:proofErr w:type="gramEnd"/>
      <w:r w:rsidRPr="00F70A88">
        <w:rPr>
          <w:rFonts w:asciiTheme="majorBidi" w:hAnsiTheme="majorBidi" w:cstheme="majorBidi"/>
          <w:highlight w:val="magenta"/>
          <w:rPrChange w:id="521" w:author="מחבר">
            <w:rPr/>
          </w:rPrChange>
        </w:rPr>
        <w:t xml:space="preserve">  p.139 </w:t>
      </w:r>
    </w:p>
  </w:footnote>
  <w:footnote w:id="15">
    <w:p w14:paraId="363D19E8" w14:textId="77777777" w:rsidR="00823FAF" w:rsidRPr="00F70A88" w:rsidRDefault="00823FAF">
      <w:pPr>
        <w:pStyle w:val="af1"/>
        <w:bidi w:val="0"/>
        <w:rPr>
          <w:rFonts w:asciiTheme="majorBidi" w:hAnsiTheme="majorBidi" w:cstheme="majorBidi"/>
          <w:highlight w:val="magenta"/>
          <w:rPrChange w:id="550" w:author="מחבר">
            <w:rPr/>
          </w:rPrChange>
        </w:rPr>
        <w:pPrChange w:id="551" w:author="מחבר">
          <w:pPr>
            <w:pStyle w:val="af1"/>
            <w:jc w:val="right"/>
          </w:pPr>
        </w:pPrChange>
      </w:pPr>
      <w:r w:rsidRPr="00F70A88">
        <w:rPr>
          <w:rStyle w:val="af3"/>
          <w:rFonts w:asciiTheme="majorBidi" w:hAnsiTheme="majorBidi" w:cstheme="majorBidi"/>
          <w:highlight w:val="magenta"/>
          <w:rPrChange w:id="552" w:author="מחבר">
            <w:rPr>
              <w:rStyle w:val="af3"/>
            </w:rPr>
          </w:rPrChange>
        </w:rPr>
        <w:footnoteRef/>
      </w:r>
      <w:r w:rsidRPr="00F70A88">
        <w:rPr>
          <w:rFonts w:asciiTheme="majorBidi" w:hAnsiTheme="majorBidi" w:cstheme="majorBidi"/>
          <w:highlight w:val="magenta"/>
          <w:rtl/>
          <w:rPrChange w:id="553" w:author="מחבר">
            <w:rPr>
              <w:rtl/>
            </w:rPr>
          </w:rPrChange>
        </w:rPr>
        <w:t xml:space="preserve"> </w:t>
      </w:r>
      <w:proofErr w:type="spellStart"/>
      <w:r w:rsidRPr="00F70A88">
        <w:rPr>
          <w:rFonts w:asciiTheme="majorBidi" w:hAnsiTheme="majorBidi" w:cstheme="majorBidi"/>
          <w:highlight w:val="magenta"/>
          <w:rPrChange w:id="554" w:author="מחבר">
            <w:rPr>
              <w:rFonts w:ascii="David" w:hAnsi="David" w:cs="David"/>
            </w:rPr>
          </w:rPrChange>
        </w:rPr>
        <w:t>Gitelman</w:t>
      </w:r>
      <w:proofErr w:type="spellEnd"/>
      <w:r w:rsidRPr="00F70A88">
        <w:rPr>
          <w:rFonts w:asciiTheme="majorBidi" w:hAnsiTheme="majorBidi" w:cstheme="majorBidi"/>
          <w:highlight w:val="magenta"/>
          <w:rPrChange w:id="555" w:author="מחבר">
            <w:rPr>
              <w:rFonts w:ascii="David" w:hAnsi="David" w:cs="David"/>
            </w:rPr>
          </w:rPrChange>
        </w:rPr>
        <w:t>, 2014, p. 3</w:t>
      </w:r>
    </w:p>
  </w:footnote>
  <w:footnote w:id="16">
    <w:p w14:paraId="6824B6B2" w14:textId="77777777" w:rsidR="00F668A7" w:rsidRPr="00046C7E" w:rsidRDefault="00F668A7" w:rsidP="00F668A7">
      <w:pPr>
        <w:pStyle w:val="af1"/>
        <w:bidi w:val="0"/>
        <w:rPr>
          <w:ins w:id="577" w:author="מחבר"/>
          <w:rFonts w:asciiTheme="majorBidi" w:hAnsiTheme="majorBidi" w:cstheme="majorBidi"/>
        </w:rPr>
      </w:pPr>
      <w:ins w:id="578" w:author="מחבר">
        <w:r w:rsidRPr="00F70A88">
          <w:rPr>
            <w:rStyle w:val="af3"/>
            <w:rFonts w:asciiTheme="majorBidi" w:hAnsiTheme="majorBidi" w:cstheme="majorBidi"/>
            <w:highlight w:val="magenta"/>
            <w:rPrChange w:id="579" w:author="מחבר">
              <w:rPr>
                <w:rStyle w:val="af3"/>
                <w:rFonts w:asciiTheme="majorBidi" w:hAnsiTheme="majorBidi" w:cstheme="majorBidi"/>
              </w:rPr>
            </w:rPrChange>
          </w:rPr>
          <w:footnoteRef/>
        </w:r>
        <w:r w:rsidRPr="00F70A88">
          <w:rPr>
            <w:rFonts w:asciiTheme="majorBidi" w:hAnsiTheme="majorBidi" w:cstheme="majorBidi"/>
            <w:highlight w:val="magenta"/>
            <w:rtl/>
            <w:rPrChange w:id="580" w:author="מחבר">
              <w:rPr>
                <w:rFonts w:asciiTheme="majorBidi" w:hAnsiTheme="majorBidi" w:cstheme="majorBidi"/>
                <w:rtl/>
              </w:rPr>
            </w:rPrChange>
          </w:rPr>
          <w:t xml:space="preserve"> </w:t>
        </w:r>
        <w:r w:rsidRPr="00F70A88">
          <w:rPr>
            <w:rFonts w:asciiTheme="majorBidi" w:hAnsiTheme="majorBidi" w:cstheme="majorBidi"/>
            <w:highlight w:val="magenta"/>
            <w:rPrChange w:id="581" w:author="מחבר">
              <w:rPr>
                <w:rFonts w:asciiTheme="majorBidi" w:hAnsiTheme="majorBidi" w:cstheme="majorBidi"/>
              </w:rPr>
            </w:rPrChange>
          </w:rPr>
          <w:t xml:space="preserve"> Beck (1992), p. 19</w:t>
        </w:r>
      </w:ins>
    </w:p>
  </w:footnote>
  <w:footnote w:id="17">
    <w:p w14:paraId="7F9CDF95" w14:textId="1E391B72" w:rsidR="00E246DB" w:rsidRPr="000F63CC" w:rsidDel="00F668A7" w:rsidRDefault="00E246DB">
      <w:pPr>
        <w:pStyle w:val="af1"/>
        <w:bidi w:val="0"/>
        <w:rPr>
          <w:del w:id="584" w:author="מחבר"/>
          <w:rFonts w:asciiTheme="majorBidi" w:hAnsiTheme="majorBidi" w:cstheme="majorBidi"/>
          <w:rPrChange w:id="585" w:author="מחבר">
            <w:rPr>
              <w:del w:id="586" w:author="מחבר"/>
            </w:rPr>
          </w:rPrChange>
        </w:rPr>
        <w:pPrChange w:id="587" w:author="מחבר">
          <w:pPr>
            <w:pStyle w:val="af1"/>
            <w:jc w:val="right"/>
          </w:pPr>
        </w:pPrChange>
      </w:pPr>
      <w:del w:id="588" w:author="מחבר">
        <w:r w:rsidRPr="000F63CC" w:rsidDel="00F668A7">
          <w:rPr>
            <w:rStyle w:val="af3"/>
            <w:rFonts w:asciiTheme="majorBidi" w:hAnsiTheme="majorBidi" w:cstheme="majorBidi"/>
            <w:rPrChange w:id="589" w:author="מחבר">
              <w:rPr>
                <w:rStyle w:val="af3"/>
              </w:rPr>
            </w:rPrChange>
          </w:rPr>
          <w:footnoteRef/>
        </w:r>
        <w:r w:rsidRPr="000F63CC" w:rsidDel="00F668A7">
          <w:rPr>
            <w:rFonts w:asciiTheme="majorBidi" w:hAnsiTheme="majorBidi" w:cstheme="majorBidi"/>
            <w:rtl/>
            <w:rPrChange w:id="590" w:author="מחבר">
              <w:rPr>
                <w:rtl/>
              </w:rPr>
            </w:rPrChange>
          </w:rPr>
          <w:delText xml:space="preserve"> </w:delText>
        </w:r>
        <w:r w:rsidRPr="000F63CC" w:rsidDel="00F668A7">
          <w:rPr>
            <w:rFonts w:asciiTheme="majorBidi" w:hAnsiTheme="majorBidi" w:cstheme="majorBidi"/>
            <w:rPrChange w:id="591" w:author="מחבר">
              <w:rPr/>
            </w:rPrChange>
          </w:rPr>
          <w:delText xml:space="preserve"> Beck (1992), p. 19</w:delText>
        </w:r>
      </w:del>
    </w:p>
  </w:footnote>
  <w:footnote w:id="18">
    <w:p w14:paraId="5E6B6F20" w14:textId="7D56AF06" w:rsidR="00AD2AD5" w:rsidRPr="000F63CC" w:rsidRDefault="00AD2AD5" w:rsidP="005803CA">
      <w:pPr>
        <w:pStyle w:val="af1"/>
        <w:jc w:val="right"/>
        <w:rPr>
          <w:rFonts w:asciiTheme="majorBidi" w:hAnsiTheme="majorBidi" w:cstheme="majorBidi"/>
          <w:rtl/>
          <w:rPrChange w:id="627" w:author="מחבר">
            <w:rPr>
              <w:rtl/>
            </w:rPr>
          </w:rPrChange>
        </w:rPr>
      </w:pPr>
    </w:p>
  </w:footnote>
  <w:footnote w:id="19">
    <w:p w14:paraId="41134165" w14:textId="52907B69" w:rsidR="003F3047" w:rsidRPr="00F70A88" w:rsidRDefault="003F3047">
      <w:pPr>
        <w:pStyle w:val="af1"/>
        <w:bidi w:val="0"/>
        <w:spacing w:line="260" w:lineRule="exact"/>
        <w:ind w:left="227" w:hanging="227"/>
        <w:rPr>
          <w:rFonts w:asciiTheme="majorBidi" w:hAnsiTheme="majorBidi" w:cstheme="majorBidi"/>
          <w:highlight w:val="magenta"/>
          <w:rtl/>
          <w:rPrChange w:id="661" w:author="מחבר">
            <w:rPr>
              <w:rFonts w:ascii="David" w:hAnsi="David" w:cs="David"/>
              <w:rtl/>
            </w:rPr>
          </w:rPrChange>
        </w:rPr>
        <w:pPrChange w:id="662" w:author="מחבר">
          <w:pPr>
            <w:pStyle w:val="af1"/>
            <w:spacing w:line="260" w:lineRule="exact"/>
            <w:ind w:left="227" w:hanging="227"/>
            <w:jc w:val="right"/>
          </w:pPr>
        </w:pPrChange>
      </w:pPr>
      <w:r w:rsidRPr="000F63CC">
        <w:rPr>
          <w:rStyle w:val="af3"/>
          <w:rFonts w:asciiTheme="majorBidi" w:eastAsiaTheme="majorEastAsia" w:hAnsiTheme="majorBidi" w:cstheme="majorBidi"/>
          <w:rPrChange w:id="663" w:author="מחבר">
            <w:rPr>
              <w:rStyle w:val="af3"/>
              <w:rFonts w:ascii="David" w:eastAsiaTheme="majorEastAsia" w:hAnsi="David" w:cs="David"/>
            </w:rPr>
          </w:rPrChange>
        </w:rPr>
        <w:footnoteRef/>
      </w:r>
      <w:r w:rsidRPr="000F63CC">
        <w:rPr>
          <w:rFonts w:asciiTheme="majorBidi" w:hAnsiTheme="majorBidi" w:cstheme="majorBidi"/>
          <w:rtl/>
          <w:rPrChange w:id="664" w:author="מחבר">
            <w:rPr>
              <w:rFonts w:ascii="David" w:hAnsi="David" w:cs="David"/>
              <w:rtl/>
            </w:rPr>
          </w:rPrChange>
        </w:rPr>
        <w:t xml:space="preserve">  </w:t>
      </w:r>
      <w:proofErr w:type="gramStart"/>
      <w:r w:rsidRPr="00F70A88">
        <w:rPr>
          <w:rFonts w:asciiTheme="majorBidi" w:hAnsiTheme="majorBidi" w:cstheme="majorBidi"/>
          <w:highlight w:val="magenta"/>
          <w:rPrChange w:id="665" w:author="מחבר">
            <w:rPr>
              <w:rFonts w:ascii="David" w:hAnsi="David" w:cs="David"/>
            </w:rPr>
          </w:rPrChange>
        </w:rPr>
        <w:t xml:space="preserve">Giddens </w:t>
      </w:r>
      <w:r w:rsidR="00DA6D1D" w:rsidRPr="00F70A88">
        <w:rPr>
          <w:rFonts w:asciiTheme="majorBidi" w:hAnsiTheme="majorBidi" w:cstheme="majorBidi"/>
          <w:highlight w:val="magenta"/>
          <w:rtl/>
          <w:rPrChange w:id="666" w:author="מחבר">
            <w:rPr>
              <w:rFonts w:ascii="David" w:hAnsi="David" w:cs="David"/>
              <w:rtl/>
            </w:rPr>
          </w:rPrChange>
        </w:rPr>
        <w:t xml:space="preserve"> 1990</w:t>
      </w:r>
      <w:proofErr w:type="gramEnd"/>
      <w:r w:rsidR="00DA6D1D" w:rsidRPr="00F70A88">
        <w:rPr>
          <w:rFonts w:asciiTheme="majorBidi" w:hAnsiTheme="majorBidi" w:cstheme="majorBidi"/>
          <w:highlight w:val="magenta"/>
          <w:rtl/>
          <w:rPrChange w:id="667" w:author="מחבר">
            <w:rPr>
              <w:rFonts w:ascii="David" w:hAnsi="David" w:cs="David"/>
              <w:rtl/>
            </w:rPr>
          </w:rPrChange>
        </w:rPr>
        <w:t xml:space="preserve"> </w:t>
      </w:r>
    </w:p>
  </w:footnote>
  <w:footnote w:id="20">
    <w:p w14:paraId="0BD73205" w14:textId="77777777" w:rsidR="003F3047" w:rsidRPr="000F63CC" w:rsidRDefault="003F3047">
      <w:pPr>
        <w:pStyle w:val="af1"/>
        <w:bidi w:val="0"/>
        <w:spacing w:line="260" w:lineRule="exact"/>
        <w:ind w:left="227" w:hanging="227"/>
        <w:rPr>
          <w:rFonts w:asciiTheme="majorBidi" w:hAnsiTheme="majorBidi" w:cstheme="majorBidi"/>
          <w:rtl/>
          <w:rPrChange w:id="692" w:author="מחבר">
            <w:rPr>
              <w:rFonts w:ascii="David" w:hAnsi="David" w:cs="David"/>
              <w:rtl/>
            </w:rPr>
          </w:rPrChange>
        </w:rPr>
        <w:pPrChange w:id="693"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694" w:author="מחבר">
            <w:rPr>
              <w:rStyle w:val="af3"/>
              <w:rFonts w:ascii="David" w:eastAsiaTheme="majorEastAsia" w:hAnsi="David" w:cs="David"/>
            </w:rPr>
          </w:rPrChange>
        </w:rPr>
        <w:footnoteRef/>
      </w:r>
      <w:r w:rsidRPr="00F70A88">
        <w:rPr>
          <w:rFonts w:asciiTheme="majorBidi" w:hAnsiTheme="majorBidi" w:cstheme="majorBidi"/>
          <w:highlight w:val="magenta"/>
          <w:rtl/>
          <w:rPrChange w:id="695" w:author="מחבר">
            <w:rPr>
              <w:rFonts w:ascii="David" w:hAnsi="David" w:cs="David"/>
              <w:rtl/>
            </w:rPr>
          </w:rPrChange>
        </w:rPr>
        <w:t xml:space="preserve"> </w:t>
      </w:r>
      <w:proofErr w:type="spellStart"/>
      <w:r w:rsidRPr="00F70A88">
        <w:rPr>
          <w:rFonts w:asciiTheme="majorBidi" w:hAnsiTheme="majorBidi" w:cstheme="majorBidi"/>
          <w:highlight w:val="magenta"/>
          <w:rPrChange w:id="696" w:author="מחבר">
            <w:rPr>
              <w:rFonts w:ascii="David" w:hAnsi="David" w:cs="David"/>
            </w:rPr>
          </w:rPrChange>
        </w:rPr>
        <w:t>Gitelman</w:t>
      </w:r>
      <w:proofErr w:type="spellEnd"/>
      <w:r w:rsidRPr="00F70A88">
        <w:rPr>
          <w:rFonts w:asciiTheme="majorBidi" w:hAnsiTheme="majorBidi" w:cstheme="majorBidi"/>
          <w:highlight w:val="magenta"/>
          <w:rPrChange w:id="697" w:author="מחבר">
            <w:rPr>
              <w:rFonts w:ascii="David" w:hAnsi="David" w:cs="David"/>
            </w:rPr>
          </w:rPrChange>
        </w:rPr>
        <w:t>, 2014.</w:t>
      </w:r>
      <w:r w:rsidRPr="000F63CC">
        <w:rPr>
          <w:rFonts w:asciiTheme="majorBidi" w:hAnsiTheme="majorBidi" w:cstheme="majorBidi"/>
          <w:rPrChange w:id="698" w:author="מחבר">
            <w:rPr>
              <w:rFonts w:ascii="David" w:hAnsi="David" w:cs="David"/>
            </w:rPr>
          </w:rPrChange>
        </w:rPr>
        <w:t xml:space="preserve"> </w:t>
      </w:r>
    </w:p>
  </w:footnote>
  <w:footnote w:id="21">
    <w:p w14:paraId="329DE070" w14:textId="043276FD" w:rsidR="004D7674" w:rsidRPr="000F63CC" w:rsidDel="00A31B62" w:rsidRDefault="00583D9A">
      <w:pPr>
        <w:pStyle w:val="af1"/>
        <w:bidi w:val="0"/>
        <w:rPr>
          <w:del w:id="777" w:author="מחבר"/>
          <w:rFonts w:asciiTheme="majorBidi" w:hAnsiTheme="majorBidi" w:cstheme="majorBidi"/>
          <w:rPrChange w:id="778" w:author="מחבר">
            <w:rPr>
              <w:del w:id="779" w:author="מחבר"/>
            </w:rPr>
          </w:rPrChange>
        </w:rPr>
        <w:pPrChange w:id="780" w:author="מחבר">
          <w:pPr>
            <w:pStyle w:val="af1"/>
            <w:jc w:val="right"/>
          </w:pPr>
        </w:pPrChange>
      </w:pPr>
      <w:r w:rsidRPr="000F63CC">
        <w:rPr>
          <w:rStyle w:val="af3"/>
          <w:rFonts w:asciiTheme="majorBidi" w:hAnsiTheme="majorBidi" w:cstheme="majorBidi"/>
          <w:rPrChange w:id="781" w:author="מחבר">
            <w:rPr>
              <w:rStyle w:val="af3"/>
            </w:rPr>
          </w:rPrChange>
        </w:rPr>
        <w:footnoteRef/>
      </w:r>
      <w:r w:rsidRPr="000F63CC">
        <w:rPr>
          <w:rFonts w:asciiTheme="majorBidi" w:hAnsiTheme="majorBidi" w:cstheme="majorBidi"/>
          <w:rtl/>
          <w:rPrChange w:id="782" w:author="מחבר">
            <w:rPr>
              <w:rtl/>
            </w:rPr>
          </w:rPrChange>
        </w:rPr>
        <w:t xml:space="preserve"> </w:t>
      </w:r>
    </w:p>
    <w:p w14:paraId="5FD4C507" w14:textId="77777777" w:rsidR="00517A60" w:rsidRPr="000F63CC" w:rsidRDefault="00517A60">
      <w:pPr>
        <w:pStyle w:val="af1"/>
        <w:bidi w:val="0"/>
        <w:rPr>
          <w:rFonts w:asciiTheme="majorBidi" w:hAnsiTheme="majorBidi" w:cstheme="majorBidi"/>
          <w:rPrChange w:id="783" w:author="מחבר">
            <w:rPr/>
          </w:rPrChange>
        </w:rPr>
        <w:pPrChange w:id="784" w:author="מחבר">
          <w:pPr>
            <w:pStyle w:val="af1"/>
            <w:jc w:val="right"/>
          </w:pPr>
        </w:pPrChange>
      </w:pPr>
      <w:r w:rsidRPr="000F63CC">
        <w:rPr>
          <w:rFonts w:asciiTheme="majorBidi" w:hAnsiTheme="majorBidi" w:cstheme="majorBidi"/>
          <w:rPrChange w:id="785" w:author="מחבר">
            <w:rPr/>
          </w:rPrChange>
        </w:rPr>
        <w:t xml:space="preserve">Recent surveys show a consistent preference for printed receipts, linked to concerns about privacy, data tracking, and proof of purchase in digital-only environments; see Tulchin Research, </w:t>
      </w:r>
      <w:r w:rsidRPr="000F63CC">
        <w:rPr>
          <w:rFonts w:asciiTheme="majorBidi" w:hAnsiTheme="majorBidi" w:cstheme="majorBidi"/>
          <w:i/>
          <w:iCs/>
          <w:rPrChange w:id="786" w:author="מחבר">
            <w:rPr>
              <w:i/>
              <w:iCs/>
            </w:rPr>
          </w:rPrChange>
        </w:rPr>
        <w:t>National Consumer Survey for the Paper Receipts Converting Association</w:t>
      </w:r>
      <w:r w:rsidRPr="000F63CC">
        <w:rPr>
          <w:rFonts w:asciiTheme="majorBidi" w:hAnsiTheme="majorBidi" w:cstheme="majorBidi"/>
          <w:rPrChange w:id="787" w:author="מחבר">
            <w:rPr/>
          </w:rPrChange>
        </w:rPr>
        <w:t xml:space="preserve"> (US national sample), </w:t>
      </w:r>
      <w:r w:rsidRPr="000F63CC">
        <w:rPr>
          <w:rFonts w:asciiTheme="majorBidi" w:hAnsiTheme="majorBidi" w:cstheme="majorBidi"/>
          <w:rPrChange w:id="788" w:author="מחבר">
            <w:rPr/>
          </w:rPrChange>
        </w:rPr>
        <w:fldChar w:fldCharType="begin"/>
      </w:r>
      <w:r w:rsidRPr="000F63CC">
        <w:rPr>
          <w:rFonts w:asciiTheme="majorBidi" w:hAnsiTheme="majorBidi" w:cstheme="majorBidi"/>
          <w:rPrChange w:id="789" w:author="מחבר">
            <w:rPr/>
          </w:rPrChange>
        </w:rPr>
        <w:instrText>HYPERLINK "https://paperreceipts.org/resources/consumer-survey/" \t "_new"</w:instrText>
      </w:r>
      <w:r w:rsidRPr="00DD3134">
        <w:rPr>
          <w:rFonts w:asciiTheme="majorBidi" w:hAnsiTheme="majorBidi" w:cstheme="majorBidi"/>
        </w:rPr>
      </w:r>
      <w:r w:rsidRPr="000F63CC">
        <w:rPr>
          <w:rFonts w:asciiTheme="majorBidi" w:hAnsiTheme="majorBidi" w:cstheme="majorBidi"/>
          <w:rPrChange w:id="790" w:author="מחבר">
            <w:rPr>
              <w:rStyle w:val="Hyperlink"/>
            </w:rPr>
          </w:rPrChange>
        </w:rPr>
        <w:fldChar w:fldCharType="separate"/>
      </w:r>
      <w:r w:rsidRPr="000F63CC">
        <w:rPr>
          <w:rStyle w:val="Hyperlink"/>
          <w:rFonts w:asciiTheme="majorBidi" w:hAnsiTheme="majorBidi" w:cstheme="majorBidi"/>
          <w:rPrChange w:id="791" w:author="מחבר">
            <w:rPr>
              <w:rStyle w:val="Hyperlink"/>
            </w:rPr>
          </w:rPrChange>
        </w:rPr>
        <w:t>https://paperreceipts.org/resources/consumer-survey/</w:t>
      </w:r>
      <w:r w:rsidRPr="000F63CC">
        <w:rPr>
          <w:rStyle w:val="Hyperlink"/>
          <w:rFonts w:asciiTheme="majorBidi" w:hAnsiTheme="majorBidi" w:cstheme="majorBidi"/>
          <w:rPrChange w:id="792" w:author="מחבר">
            <w:rPr>
              <w:rStyle w:val="Hyperlink"/>
            </w:rPr>
          </w:rPrChange>
        </w:rPr>
        <w:fldChar w:fldCharType="end"/>
      </w:r>
      <w:r w:rsidRPr="000F63CC">
        <w:rPr>
          <w:rFonts w:asciiTheme="majorBidi" w:hAnsiTheme="majorBidi" w:cstheme="majorBidi"/>
          <w:rPrChange w:id="793" w:author="מחבר">
            <w:rPr/>
          </w:rPrChange>
        </w:rPr>
        <w:t xml:space="preserve">; and Green America, </w:t>
      </w:r>
      <w:r w:rsidRPr="000F63CC">
        <w:rPr>
          <w:rFonts w:asciiTheme="majorBidi" w:hAnsiTheme="majorBidi" w:cstheme="majorBidi"/>
          <w:i/>
          <w:iCs/>
          <w:rPrChange w:id="794" w:author="מחבר">
            <w:rPr>
              <w:i/>
              <w:iCs/>
            </w:rPr>
          </w:rPrChange>
        </w:rPr>
        <w:t>Paper Receipts and Consumer Privacy</w:t>
      </w:r>
      <w:r w:rsidRPr="000F63CC">
        <w:rPr>
          <w:rFonts w:asciiTheme="majorBidi" w:hAnsiTheme="majorBidi" w:cstheme="majorBidi"/>
          <w:rPrChange w:id="795" w:author="מחבר">
            <w:rPr/>
          </w:rPrChange>
        </w:rPr>
        <w:t xml:space="preserve"> (2018), </w:t>
      </w:r>
      <w:r w:rsidRPr="000F63CC">
        <w:rPr>
          <w:rFonts w:asciiTheme="majorBidi" w:hAnsiTheme="majorBidi" w:cstheme="majorBidi"/>
          <w:rPrChange w:id="796" w:author="מחבר">
            <w:rPr/>
          </w:rPrChange>
        </w:rPr>
        <w:fldChar w:fldCharType="begin"/>
      </w:r>
      <w:r w:rsidRPr="000F63CC">
        <w:rPr>
          <w:rFonts w:asciiTheme="majorBidi" w:hAnsiTheme="majorBidi" w:cstheme="majorBidi"/>
          <w:rPrChange w:id="797" w:author="מחבר">
            <w:rPr/>
          </w:rPrChange>
        </w:rPr>
        <w:instrText>HYPERLINK "https://www.greenamerica.org/media-briefing-room/paper-receipts-and-consumer-privacy" \t "_new"</w:instrText>
      </w:r>
      <w:r w:rsidRPr="00DD3134">
        <w:rPr>
          <w:rFonts w:asciiTheme="majorBidi" w:hAnsiTheme="majorBidi" w:cstheme="majorBidi"/>
        </w:rPr>
      </w:r>
      <w:r w:rsidRPr="000F63CC">
        <w:rPr>
          <w:rFonts w:asciiTheme="majorBidi" w:hAnsiTheme="majorBidi" w:cstheme="majorBidi"/>
          <w:rPrChange w:id="798" w:author="מחבר">
            <w:rPr>
              <w:rStyle w:val="Hyperlink"/>
            </w:rPr>
          </w:rPrChange>
        </w:rPr>
        <w:fldChar w:fldCharType="separate"/>
      </w:r>
      <w:r w:rsidRPr="000F63CC">
        <w:rPr>
          <w:rStyle w:val="Hyperlink"/>
          <w:rFonts w:asciiTheme="majorBidi" w:hAnsiTheme="majorBidi" w:cstheme="majorBidi"/>
          <w:rPrChange w:id="799" w:author="מחבר">
            <w:rPr>
              <w:rStyle w:val="Hyperlink"/>
            </w:rPr>
          </w:rPrChange>
        </w:rPr>
        <w:t>https://www.greenamerica.org/media-briefing-room/paper-receipts-and-consumer-privacy</w:t>
      </w:r>
      <w:r w:rsidRPr="000F63CC">
        <w:rPr>
          <w:rStyle w:val="Hyperlink"/>
          <w:rFonts w:asciiTheme="majorBidi" w:hAnsiTheme="majorBidi" w:cstheme="majorBidi"/>
          <w:rPrChange w:id="800" w:author="מחבר">
            <w:rPr>
              <w:rStyle w:val="Hyperlink"/>
            </w:rPr>
          </w:rPrChange>
        </w:rPr>
        <w:fldChar w:fldCharType="end"/>
      </w:r>
      <w:r w:rsidRPr="000F63CC">
        <w:rPr>
          <w:rFonts w:asciiTheme="majorBidi" w:hAnsiTheme="majorBidi" w:cstheme="majorBidi"/>
          <w:rPrChange w:id="801" w:author="מחבר">
            <w:rPr/>
          </w:rPrChange>
        </w:rPr>
        <w:t xml:space="preserve"> (both accessed 24 May 2025).</w:t>
      </w:r>
    </w:p>
    <w:p w14:paraId="00979309" w14:textId="606E154A" w:rsidR="00517A60" w:rsidRPr="000F63CC" w:rsidDel="00A31B62" w:rsidRDefault="00517A60">
      <w:pPr>
        <w:pStyle w:val="af1"/>
        <w:bidi w:val="0"/>
        <w:rPr>
          <w:del w:id="802" w:author="מחבר"/>
          <w:rFonts w:asciiTheme="majorBidi" w:hAnsiTheme="majorBidi" w:cstheme="majorBidi"/>
          <w:rPrChange w:id="803" w:author="מחבר">
            <w:rPr>
              <w:del w:id="804" w:author="מחבר"/>
            </w:rPr>
          </w:rPrChange>
        </w:rPr>
        <w:pPrChange w:id="805" w:author="מחבר">
          <w:pPr>
            <w:pStyle w:val="af1"/>
            <w:jc w:val="right"/>
          </w:pPr>
        </w:pPrChange>
      </w:pPr>
      <w:del w:id="806" w:author="מחבר">
        <w:r w:rsidRPr="000F63CC" w:rsidDel="00A31B62">
          <w:rPr>
            <w:rFonts w:asciiTheme="majorBidi" w:hAnsiTheme="majorBidi" w:cstheme="majorBidi"/>
            <w:rtl/>
            <w:rPrChange w:id="807" w:author="מחבר">
              <w:rPr>
                <w:rtl/>
              </w:rPr>
            </w:rPrChange>
          </w:rPr>
          <w:delText>אם</w:delText>
        </w:r>
      </w:del>
    </w:p>
    <w:p w14:paraId="7CCF6DED" w14:textId="7F7CB8FC" w:rsidR="00583D9A" w:rsidRPr="000F63CC" w:rsidRDefault="00583D9A">
      <w:pPr>
        <w:pStyle w:val="af1"/>
        <w:bidi w:val="0"/>
        <w:rPr>
          <w:rFonts w:asciiTheme="majorBidi" w:hAnsiTheme="majorBidi" w:cstheme="majorBidi"/>
          <w:rPrChange w:id="808" w:author="מחבר">
            <w:rPr/>
          </w:rPrChange>
        </w:rPr>
        <w:pPrChange w:id="809" w:author="מחבר">
          <w:pPr>
            <w:pStyle w:val="af1"/>
            <w:jc w:val="right"/>
          </w:pPr>
        </w:pPrChange>
      </w:pPr>
      <w:r w:rsidRPr="000F63CC">
        <w:rPr>
          <w:rFonts w:asciiTheme="majorBidi" w:hAnsiTheme="majorBidi" w:cstheme="majorBidi"/>
          <w:rPrChange w:id="810" w:author="מחבר">
            <w:rPr/>
          </w:rPrChange>
        </w:rPr>
        <w:t>.</w:t>
      </w:r>
    </w:p>
    <w:p w14:paraId="3CB92026" w14:textId="1C47BAF7" w:rsidR="00583D9A" w:rsidRPr="000F63CC" w:rsidDel="00A31B62" w:rsidRDefault="00583D9A">
      <w:pPr>
        <w:pStyle w:val="af1"/>
        <w:bidi w:val="0"/>
        <w:rPr>
          <w:del w:id="811" w:author="מחבר"/>
          <w:rFonts w:asciiTheme="majorBidi" w:hAnsiTheme="majorBidi" w:cstheme="majorBidi"/>
          <w:rtl/>
          <w:rPrChange w:id="812" w:author="מחבר">
            <w:rPr>
              <w:del w:id="813" w:author="מחבר"/>
              <w:rtl/>
            </w:rPr>
          </w:rPrChange>
        </w:rPr>
        <w:pPrChange w:id="814" w:author="מחבר">
          <w:pPr>
            <w:pStyle w:val="af1"/>
          </w:pPr>
        </w:pPrChange>
      </w:pPr>
      <w:del w:id="815" w:author="מחבר">
        <w:r w:rsidRPr="000F63CC" w:rsidDel="00A31B62">
          <w:rPr>
            <w:rFonts w:asciiTheme="majorBidi" w:hAnsiTheme="majorBidi" w:cstheme="majorBidi"/>
            <w:highlight w:val="cyan"/>
            <w:rtl/>
            <w:rPrChange w:id="816" w:author="מחבר">
              <w:rPr>
                <w:highlight w:val="cyan"/>
                <w:rtl/>
              </w:rPr>
            </w:rPrChange>
          </w:rPr>
          <w:delText>א</w:delText>
        </w:r>
      </w:del>
    </w:p>
    <w:p w14:paraId="3B4842D5" w14:textId="25131FCF" w:rsidR="00583D9A" w:rsidRPr="000F63CC" w:rsidRDefault="00583D9A">
      <w:pPr>
        <w:pStyle w:val="af1"/>
        <w:bidi w:val="0"/>
        <w:rPr>
          <w:rFonts w:asciiTheme="majorBidi" w:hAnsiTheme="majorBidi" w:cstheme="majorBidi"/>
          <w:rPrChange w:id="817" w:author="מחבר">
            <w:rPr/>
          </w:rPrChange>
        </w:rPr>
        <w:pPrChange w:id="818" w:author="מחבר">
          <w:pPr>
            <w:pStyle w:val="af1"/>
          </w:pPr>
        </w:pPrChange>
      </w:pPr>
    </w:p>
  </w:footnote>
  <w:footnote w:id="22">
    <w:p w14:paraId="04B987E2" w14:textId="77777777" w:rsidR="00A410F5" w:rsidRPr="00F70A88" w:rsidRDefault="00A410F5">
      <w:pPr>
        <w:pStyle w:val="af1"/>
        <w:bidi w:val="0"/>
        <w:rPr>
          <w:rFonts w:asciiTheme="majorBidi" w:hAnsiTheme="majorBidi" w:cstheme="majorBidi"/>
          <w:highlight w:val="magenta"/>
          <w:rtl/>
          <w:rPrChange w:id="857" w:author="מחבר">
            <w:rPr>
              <w:rtl/>
            </w:rPr>
          </w:rPrChange>
        </w:rPr>
        <w:pPrChange w:id="858" w:author="מחבר">
          <w:pPr>
            <w:pStyle w:val="af1"/>
            <w:jc w:val="right"/>
          </w:pPr>
        </w:pPrChange>
      </w:pPr>
      <w:r w:rsidRPr="000F63CC">
        <w:rPr>
          <w:rStyle w:val="af3"/>
          <w:rFonts w:asciiTheme="majorBidi" w:hAnsiTheme="majorBidi" w:cstheme="majorBidi"/>
          <w:rPrChange w:id="859" w:author="מחבר">
            <w:rPr>
              <w:rStyle w:val="af3"/>
            </w:rPr>
          </w:rPrChange>
        </w:rPr>
        <w:footnoteRef/>
      </w:r>
      <w:r w:rsidRPr="000F63CC">
        <w:rPr>
          <w:rFonts w:asciiTheme="majorBidi" w:hAnsiTheme="majorBidi" w:cstheme="majorBidi"/>
          <w:rtl/>
          <w:rPrChange w:id="860" w:author="מחבר">
            <w:rPr>
              <w:rtl/>
            </w:rPr>
          </w:rPrChange>
        </w:rPr>
        <w:t xml:space="preserve"> </w:t>
      </w:r>
      <w:proofErr w:type="spellStart"/>
      <w:r w:rsidRPr="00F70A88">
        <w:rPr>
          <w:rFonts w:asciiTheme="majorBidi" w:hAnsiTheme="majorBidi" w:cstheme="majorBidi"/>
          <w:highlight w:val="magenta"/>
          <w:rPrChange w:id="861" w:author="מחבר">
            <w:rPr>
              <w:rFonts w:ascii="David" w:hAnsi="David" w:cs="David"/>
            </w:rPr>
          </w:rPrChange>
        </w:rPr>
        <w:t>Gitelman</w:t>
      </w:r>
      <w:proofErr w:type="spellEnd"/>
      <w:r w:rsidRPr="00F70A88">
        <w:rPr>
          <w:rFonts w:asciiTheme="majorBidi" w:hAnsiTheme="majorBidi" w:cstheme="majorBidi"/>
          <w:highlight w:val="magenta"/>
          <w:rPrChange w:id="862" w:author="מחבר">
            <w:rPr>
              <w:rFonts w:ascii="David" w:hAnsi="David" w:cs="David"/>
            </w:rPr>
          </w:rPrChange>
        </w:rPr>
        <w:t>, 2014, p. 1</w:t>
      </w:r>
    </w:p>
  </w:footnote>
  <w:footnote w:id="23">
    <w:p w14:paraId="62665D32" w14:textId="77777777" w:rsidR="009C00A4" w:rsidRPr="00F70A88" w:rsidRDefault="009C00A4">
      <w:pPr>
        <w:pStyle w:val="af1"/>
        <w:bidi w:val="0"/>
        <w:rPr>
          <w:rFonts w:asciiTheme="majorBidi" w:hAnsiTheme="majorBidi" w:cstheme="majorBidi"/>
          <w:highlight w:val="magenta"/>
          <w:rtl/>
          <w:rPrChange w:id="868" w:author="מחבר">
            <w:rPr>
              <w:rtl/>
            </w:rPr>
          </w:rPrChange>
        </w:rPr>
        <w:pPrChange w:id="869" w:author="מחבר">
          <w:pPr>
            <w:pStyle w:val="af1"/>
            <w:jc w:val="right"/>
          </w:pPr>
        </w:pPrChange>
      </w:pPr>
      <w:r w:rsidRPr="00F70A88">
        <w:rPr>
          <w:rStyle w:val="af3"/>
          <w:rFonts w:asciiTheme="majorBidi" w:hAnsiTheme="majorBidi" w:cstheme="majorBidi"/>
          <w:highlight w:val="magenta"/>
          <w:rPrChange w:id="870" w:author="מחבר">
            <w:rPr>
              <w:rStyle w:val="af3"/>
            </w:rPr>
          </w:rPrChange>
        </w:rPr>
        <w:footnoteRef/>
      </w:r>
      <w:r w:rsidRPr="00F70A88">
        <w:rPr>
          <w:rFonts w:asciiTheme="majorBidi" w:hAnsiTheme="majorBidi" w:cstheme="majorBidi"/>
          <w:highlight w:val="magenta"/>
          <w:rtl/>
          <w:rPrChange w:id="871" w:author="מחבר">
            <w:rPr>
              <w:rtl/>
            </w:rPr>
          </w:rPrChange>
        </w:rPr>
        <w:t xml:space="preserve"> </w:t>
      </w:r>
      <w:r w:rsidRPr="00F70A88">
        <w:rPr>
          <w:rFonts w:asciiTheme="majorBidi" w:hAnsiTheme="majorBidi" w:cstheme="majorBidi"/>
          <w:highlight w:val="magenta"/>
          <w:rPrChange w:id="872" w:author="מחבר">
            <w:rPr/>
          </w:rPrChange>
        </w:rPr>
        <w:t xml:space="preserve"> </w:t>
      </w:r>
      <w:proofErr w:type="spellStart"/>
      <w:r w:rsidRPr="00F70A88">
        <w:rPr>
          <w:rFonts w:asciiTheme="majorBidi" w:hAnsiTheme="majorBidi" w:cstheme="majorBidi"/>
          <w:highlight w:val="magenta"/>
          <w:rPrChange w:id="873" w:author="מחבר">
            <w:rPr>
              <w:rFonts w:ascii="David" w:hAnsi="David" w:cs="David"/>
            </w:rPr>
          </w:rPrChange>
        </w:rPr>
        <w:t>Gitelman</w:t>
      </w:r>
      <w:proofErr w:type="spellEnd"/>
      <w:r w:rsidRPr="00F70A88">
        <w:rPr>
          <w:rFonts w:asciiTheme="majorBidi" w:hAnsiTheme="majorBidi" w:cstheme="majorBidi"/>
          <w:highlight w:val="magenta"/>
          <w:rPrChange w:id="874" w:author="מחבר">
            <w:rPr>
              <w:rFonts w:ascii="David" w:hAnsi="David" w:cs="David"/>
            </w:rPr>
          </w:rPrChange>
        </w:rPr>
        <w:t xml:space="preserve"> 2014, p. 5</w:t>
      </w:r>
    </w:p>
  </w:footnote>
  <w:footnote w:id="24">
    <w:p w14:paraId="684CF43E" w14:textId="77777777" w:rsidR="006C7669" w:rsidRPr="00F70A88" w:rsidRDefault="006C7669">
      <w:pPr>
        <w:pStyle w:val="af1"/>
        <w:bidi w:val="0"/>
        <w:rPr>
          <w:rFonts w:asciiTheme="majorBidi" w:hAnsiTheme="majorBidi" w:cstheme="majorBidi"/>
          <w:highlight w:val="magenta"/>
          <w:rPrChange w:id="889" w:author="מחבר">
            <w:rPr/>
          </w:rPrChange>
        </w:rPr>
        <w:pPrChange w:id="890" w:author="מחבר">
          <w:pPr>
            <w:pStyle w:val="af1"/>
            <w:jc w:val="right"/>
          </w:pPr>
        </w:pPrChange>
      </w:pPr>
      <w:r w:rsidRPr="00F70A88">
        <w:rPr>
          <w:rStyle w:val="af3"/>
          <w:rFonts w:asciiTheme="majorBidi" w:hAnsiTheme="majorBidi" w:cstheme="majorBidi"/>
          <w:highlight w:val="magenta"/>
          <w:rPrChange w:id="891" w:author="מחבר">
            <w:rPr>
              <w:rStyle w:val="af3"/>
            </w:rPr>
          </w:rPrChange>
        </w:rPr>
        <w:footnoteRef/>
      </w:r>
      <w:r w:rsidRPr="00F70A88">
        <w:rPr>
          <w:rFonts w:asciiTheme="majorBidi" w:hAnsiTheme="majorBidi" w:cstheme="majorBidi"/>
          <w:highlight w:val="magenta"/>
          <w:rtl/>
          <w:rPrChange w:id="892" w:author="מחבר">
            <w:rPr>
              <w:rtl/>
            </w:rPr>
          </w:rPrChange>
        </w:rPr>
        <w:t xml:space="preserve"> </w:t>
      </w:r>
      <w:r w:rsidRPr="00F70A88">
        <w:rPr>
          <w:rFonts w:asciiTheme="majorBidi" w:hAnsiTheme="majorBidi" w:cstheme="majorBidi"/>
          <w:highlight w:val="magenta"/>
          <w:rPrChange w:id="893" w:author="מחבר">
            <w:rPr/>
          </w:rPrChange>
        </w:rPr>
        <w:t xml:space="preserve"> </w:t>
      </w:r>
      <w:r w:rsidRPr="00F70A88">
        <w:rPr>
          <w:rFonts w:asciiTheme="majorBidi" w:hAnsiTheme="majorBidi" w:cstheme="majorBidi"/>
          <w:highlight w:val="magenta"/>
          <w:shd w:val="clear" w:color="auto" w:fill="FFFFFF"/>
          <w:rPrChange w:id="894" w:author="מחבר">
            <w:rPr>
              <w:rFonts w:ascii="David" w:hAnsi="David" w:cs="David"/>
              <w:shd w:val="clear" w:color="auto" w:fill="FFFFFF"/>
            </w:rPr>
          </w:rPrChange>
        </w:rPr>
        <w:t xml:space="preserve">Buckland, 2018, p. </w:t>
      </w:r>
      <w:r w:rsidRPr="00F70A88">
        <w:rPr>
          <w:rFonts w:asciiTheme="majorBidi" w:hAnsiTheme="majorBidi" w:cstheme="majorBidi"/>
          <w:highlight w:val="magenta"/>
          <w:rPrChange w:id="895" w:author="מחבר">
            <w:rPr>
              <w:rFonts w:ascii="David" w:hAnsi="David" w:cs="David"/>
            </w:rPr>
          </w:rPrChange>
        </w:rPr>
        <w:t>2</w:t>
      </w:r>
    </w:p>
  </w:footnote>
  <w:footnote w:id="25">
    <w:p w14:paraId="0F028743" w14:textId="539BDFA8" w:rsidR="004F11C8" w:rsidRPr="000F63CC" w:rsidRDefault="004F11C8">
      <w:pPr>
        <w:pStyle w:val="af1"/>
        <w:bidi w:val="0"/>
        <w:rPr>
          <w:rFonts w:asciiTheme="majorBidi" w:hAnsiTheme="majorBidi" w:cstheme="majorBidi"/>
          <w:rtl/>
          <w:rPrChange w:id="910" w:author="מחבר">
            <w:rPr>
              <w:rtl/>
            </w:rPr>
          </w:rPrChange>
        </w:rPr>
        <w:pPrChange w:id="911" w:author="מחבר">
          <w:pPr>
            <w:pStyle w:val="af1"/>
            <w:jc w:val="right"/>
          </w:pPr>
        </w:pPrChange>
      </w:pPr>
      <w:r w:rsidRPr="00F70A88">
        <w:rPr>
          <w:rStyle w:val="af3"/>
          <w:rFonts w:asciiTheme="majorBidi" w:hAnsiTheme="majorBidi" w:cstheme="majorBidi"/>
          <w:highlight w:val="magenta"/>
          <w:rPrChange w:id="912" w:author="מחבר">
            <w:rPr>
              <w:rStyle w:val="af3"/>
            </w:rPr>
          </w:rPrChange>
        </w:rPr>
        <w:footnoteRef/>
      </w:r>
      <w:r w:rsidRPr="00F70A88">
        <w:rPr>
          <w:rFonts w:asciiTheme="majorBidi" w:hAnsiTheme="majorBidi" w:cstheme="majorBidi"/>
          <w:highlight w:val="magenta"/>
          <w:rtl/>
          <w:rPrChange w:id="913" w:author="מחבר">
            <w:rPr>
              <w:rtl/>
            </w:rPr>
          </w:rPrChange>
        </w:rPr>
        <w:t xml:space="preserve"> </w:t>
      </w:r>
      <w:r w:rsidR="00486ACD" w:rsidRPr="00F70A88">
        <w:rPr>
          <w:rFonts w:asciiTheme="majorBidi" w:hAnsiTheme="majorBidi" w:cstheme="majorBidi"/>
          <w:highlight w:val="magenta"/>
          <w:rtl/>
          <w:rPrChange w:id="914" w:author="מחבר">
            <w:rPr>
              <w:rtl/>
            </w:rPr>
          </w:rPrChange>
        </w:rPr>
        <w:t xml:space="preserve">  </w:t>
      </w:r>
      <w:r w:rsidR="00486ACD" w:rsidRPr="00F70A88">
        <w:rPr>
          <w:rFonts w:asciiTheme="majorBidi" w:hAnsiTheme="majorBidi" w:cstheme="majorBidi"/>
          <w:highlight w:val="magenta"/>
          <w:rPrChange w:id="915" w:author="מחבר">
            <w:rPr/>
          </w:rPrChange>
        </w:rPr>
        <w:t xml:space="preserve">Philip II’s reliance on </w:t>
      </w:r>
      <w:proofErr w:type="spellStart"/>
      <w:r w:rsidR="00486ACD" w:rsidRPr="00F70A88">
        <w:rPr>
          <w:rFonts w:asciiTheme="majorBidi" w:hAnsiTheme="majorBidi" w:cstheme="majorBidi"/>
          <w:i/>
          <w:iCs/>
          <w:highlight w:val="magenta"/>
          <w:rPrChange w:id="916" w:author="מחבר">
            <w:rPr>
              <w:i/>
              <w:iCs/>
            </w:rPr>
          </w:rPrChange>
        </w:rPr>
        <w:t>consultas</w:t>
      </w:r>
      <w:proofErr w:type="spellEnd"/>
      <w:r w:rsidR="00486ACD" w:rsidRPr="00F70A88">
        <w:rPr>
          <w:rFonts w:asciiTheme="majorBidi" w:hAnsiTheme="majorBidi" w:cstheme="majorBidi"/>
          <w:highlight w:val="magenta"/>
          <w:rPrChange w:id="917" w:author="מחבר">
            <w:rPr/>
          </w:rPrChange>
        </w:rPr>
        <w:t xml:space="preserve">—the documents, reports, and memoranda submitted by his ministers—created an administrative system that essentially prefigured the later emergence of a paper-saturated bureaucratic </w:t>
      </w:r>
      <w:proofErr w:type="gramStart"/>
      <w:r w:rsidR="00486ACD" w:rsidRPr="00F70A88">
        <w:rPr>
          <w:rFonts w:asciiTheme="majorBidi" w:hAnsiTheme="majorBidi" w:cstheme="majorBidi"/>
          <w:highlight w:val="magenta"/>
          <w:rPrChange w:id="918" w:author="מחבר">
            <w:rPr/>
          </w:rPrChange>
        </w:rPr>
        <w:t>culture</w:t>
      </w:r>
      <w:r w:rsidR="00C975F2" w:rsidRPr="00F70A88">
        <w:rPr>
          <w:rFonts w:asciiTheme="majorBidi" w:hAnsiTheme="majorBidi" w:cstheme="majorBidi"/>
          <w:highlight w:val="magenta"/>
          <w:rPrChange w:id="919" w:author="מחבר">
            <w:rPr/>
          </w:rPrChange>
        </w:rPr>
        <w:t xml:space="preserve">  </w:t>
      </w:r>
      <w:proofErr w:type="spellStart"/>
      <w:r w:rsidR="00C975F2" w:rsidRPr="00F70A88">
        <w:rPr>
          <w:rFonts w:asciiTheme="majorBidi" w:hAnsiTheme="majorBidi" w:cstheme="majorBidi"/>
          <w:highlight w:val="magenta"/>
          <w:rPrChange w:id="920" w:author="מחבר">
            <w:rPr>
              <w:rFonts w:ascii="David" w:hAnsi="David" w:cs="David"/>
            </w:rPr>
          </w:rPrChange>
        </w:rPr>
        <w:t>Kurlansky</w:t>
      </w:r>
      <w:proofErr w:type="spellEnd"/>
      <w:proofErr w:type="gramEnd"/>
      <w:r w:rsidR="00C975F2" w:rsidRPr="00F70A88">
        <w:rPr>
          <w:rFonts w:asciiTheme="majorBidi" w:hAnsiTheme="majorBidi" w:cstheme="majorBidi"/>
          <w:highlight w:val="magenta"/>
          <w:rPrChange w:id="921" w:author="מחבר">
            <w:rPr>
              <w:rFonts w:ascii="David" w:hAnsi="David" w:cs="David"/>
            </w:rPr>
          </w:rPrChange>
        </w:rPr>
        <w:t>, 2016</w:t>
      </w:r>
      <w:r w:rsidR="00486ACD" w:rsidRPr="00F70A88">
        <w:rPr>
          <w:rFonts w:asciiTheme="majorBidi" w:hAnsiTheme="majorBidi" w:cstheme="majorBidi"/>
          <w:highlight w:val="magenta"/>
          <w:rPrChange w:id="922" w:author="מחבר">
            <w:rPr/>
          </w:rPrChange>
        </w:rPr>
        <w:t>.</w:t>
      </w:r>
    </w:p>
  </w:footnote>
  <w:footnote w:id="26">
    <w:p w14:paraId="4A4EF4B9" w14:textId="77777777" w:rsidR="00143326" w:rsidRPr="000F63CC" w:rsidRDefault="00143326">
      <w:pPr>
        <w:pStyle w:val="af1"/>
        <w:bidi w:val="0"/>
        <w:spacing w:line="260" w:lineRule="exact"/>
        <w:ind w:left="227" w:hanging="227"/>
        <w:rPr>
          <w:rFonts w:asciiTheme="majorBidi" w:hAnsiTheme="majorBidi" w:cstheme="majorBidi"/>
          <w:rtl/>
          <w:rPrChange w:id="943" w:author="מחבר">
            <w:rPr>
              <w:rFonts w:ascii="David" w:hAnsi="David" w:cs="David"/>
              <w:rtl/>
            </w:rPr>
          </w:rPrChange>
        </w:rPr>
        <w:pPrChange w:id="944" w:author="מחבר">
          <w:pPr>
            <w:pStyle w:val="af1"/>
            <w:spacing w:line="260" w:lineRule="exact"/>
            <w:ind w:left="227" w:hanging="227"/>
            <w:jc w:val="right"/>
          </w:pPr>
        </w:pPrChange>
      </w:pPr>
      <w:r w:rsidRPr="000F63CC">
        <w:rPr>
          <w:rStyle w:val="af3"/>
          <w:rFonts w:asciiTheme="majorBidi" w:eastAsiaTheme="majorEastAsia" w:hAnsiTheme="majorBidi" w:cstheme="majorBidi"/>
          <w:rPrChange w:id="945" w:author="מחבר">
            <w:rPr>
              <w:rStyle w:val="af3"/>
              <w:rFonts w:ascii="David" w:eastAsiaTheme="majorEastAsia" w:hAnsi="David" w:cs="David"/>
            </w:rPr>
          </w:rPrChange>
        </w:rPr>
        <w:footnoteRef/>
      </w:r>
      <w:r w:rsidRPr="000F63CC">
        <w:rPr>
          <w:rFonts w:asciiTheme="majorBidi" w:hAnsiTheme="majorBidi" w:cstheme="majorBidi"/>
          <w:rtl/>
          <w:rPrChange w:id="946" w:author="מחבר">
            <w:rPr>
              <w:rFonts w:ascii="David" w:hAnsi="David" w:cs="David"/>
              <w:rtl/>
            </w:rPr>
          </w:rPrChange>
        </w:rPr>
        <w:t xml:space="preserve"> </w:t>
      </w:r>
      <w:r w:rsidRPr="000F63CC">
        <w:rPr>
          <w:rFonts w:asciiTheme="majorBidi" w:hAnsiTheme="majorBidi" w:cstheme="majorBidi"/>
          <w:shd w:val="clear" w:color="auto" w:fill="FFFFFF"/>
          <w:rPrChange w:id="947" w:author="מחבר">
            <w:rPr>
              <w:rFonts w:ascii="David" w:hAnsi="David" w:cs="David"/>
              <w:shd w:val="clear" w:color="auto" w:fill="FFFFFF"/>
            </w:rPr>
          </w:rPrChange>
        </w:rPr>
        <w:t>Buckland, 2018, p. 8.</w:t>
      </w:r>
    </w:p>
  </w:footnote>
  <w:footnote w:id="27">
    <w:p w14:paraId="4E1B3371" w14:textId="77777777" w:rsidR="00B76B88" w:rsidRPr="00F70A88" w:rsidRDefault="00B76B88" w:rsidP="00B76B88">
      <w:pPr>
        <w:pStyle w:val="af1"/>
        <w:bidi w:val="0"/>
        <w:spacing w:line="260" w:lineRule="exact"/>
        <w:ind w:left="227" w:hanging="227"/>
        <w:rPr>
          <w:ins w:id="969" w:author="מחבר"/>
          <w:rFonts w:asciiTheme="majorBidi" w:hAnsiTheme="majorBidi" w:cstheme="majorBidi"/>
          <w:highlight w:val="magenta"/>
          <w:rtl/>
          <w:rPrChange w:id="970" w:author="מחבר">
            <w:rPr>
              <w:ins w:id="971" w:author="מחבר"/>
              <w:rFonts w:asciiTheme="majorBidi" w:hAnsiTheme="majorBidi" w:cstheme="majorBidi"/>
              <w:rtl/>
            </w:rPr>
          </w:rPrChange>
        </w:rPr>
      </w:pPr>
      <w:ins w:id="972" w:author="מחבר">
        <w:r w:rsidRPr="0097429B">
          <w:rPr>
            <w:rStyle w:val="af3"/>
            <w:rFonts w:asciiTheme="majorBidi" w:eastAsiaTheme="majorEastAsia" w:hAnsiTheme="majorBidi" w:cstheme="majorBidi"/>
          </w:rPr>
          <w:footnoteRef/>
        </w:r>
        <w:r w:rsidRPr="0097429B">
          <w:rPr>
            <w:rFonts w:asciiTheme="majorBidi" w:hAnsiTheme="majorBidi" w:cstheme="majorBidi"/>
          </w:rPr>
          <w:t xml:space="preserve"> </w:t>
        </w:r>
        <w:r w:rsidRPr="00F70A88">
          <w:rPr>
            <w:rFonts w:asciiTheme="majorBidi" w:hAnsiTheme="majorBidi" w:cstheme="majorBidi"/>
            <w:highlight w:val="magenta"/>
            <w:shd w:val="clear" w:color="auto" w:fill="FFFFFF"/>
            <w:rPrChange w:id="973" w:author="מחבר">
              <w:rPr>
                <w:rFonts w:asciiTheme="majorBidi" w:hAnsiTheme="majorBidi" w:cstheme="majorBidi"/>
                <w:shd w:val="clear" w:color="auto" w:fill="FFFFFF"/>
              </w:rPr>
            </w:rPrChange>
          </w:rPr>
          <w:t xml:space="preserve">Hull, 2012. </w:t>
        </w:r>
        <w:r w:rsidRPr="00F70A88">
          <w:rPr>
            <w:rFonts w:asciiTheme="majorBidi" w:hAnsiTheme="majorBidi" w:cstheme="majorBidi"/>
            <w:highlight w:val="magenta"/>
            <w:shd w:val="clear" w:color="auto" w:fill="FFFFFF"/>
            <w:rtl/>
            <w:rPrChange w:id="974" w:author="מחבר">
              <w:rPr>
                <w:rFonts w:asciiTheme="majorBidi" w:hAnsiTheme="majorBidi" w:cstheme="majorBidi"/>
                <w:shd w:val="clear" w:color="auto" w:fill="FFFFFF"/>
                <w:rtl/>
              </w:rPr>
            </w:rPrChange>
          </w:rPr>
          <w:t>‏</w:t>
        </w:r>
      </w:ins>
    </w:p>
  </w:footnote>
  <w:footnote w:id="28">
    <w:p w14:paraId="202BDB0A" w14:textId="77777777" w:rsidR="00391B09" w:rsidRPr="00F70A88" w:rsidDel="00B76B88" w:rsidRDefault="00391B09">
      <w:pPr>
        <w:pStyle w:val="af1"/>
        <w:bidi w:val="0"/>
        <w:spacing w:line="260" w:lineRule="exact"/>
        <w:ind w:left="227" w:hanging="227"/>
        <w:rPr>
          <w:del w:id="978" w:author="מחבר"/>
          <w:rFonts w:asciiTheme="majorBidi" w:hAnsiTheme="majorBidi" w:cstheme="majorBidi"/>
          <w:highlight w:val="magenta"/>
          <w:rtl/>
          <w:rPrChange w:id="979" w:author="מחבר">
            <w:rPr>
              <w:del w:id="980" w:author="מחבר"/>
              <w:rFonts w:ascii="David" w:hAnsi="David" w:cs="David"/>
              <w:rtl/>
            </w:rPr>
          </w:rPrChange>
        </w:rPr>
        <w:pPrChange w:id="981" w:author="מחבר">
          <w:pPr>
            <w:pStyle w:val="af1"/>
            <w:spacing w:line="260" w:lineRule="exact"/>
            <w:ind w:left="227" w:hanging="227"/>
            <w:jc w:val="right"/>
          </w:pPr>
        </w:pPrChange>
      </w:pPr>
      <w:del w:id="982" w:author="מחבר">
        <w:r w:rsidRPr="00F70A88" w:rsidDel="00B76B88">
          <w:rPr>
            <w:rStyle w:val="af3"/>
            <w:rFonts w:asciiTheme="majorBidi" w:eastAsiaTheme="majorEastAsia" w:hAnsiTheme="majorBidi" w:cstheme="majorBidi"/>
            <w:highlight w:val="magenta"/>
            <w:rPrChange w:id="983" w:author="מחבר">
              <w:rPr>
                <w:rStyle w:val="af3"/>
                <w:rFonts w:ascii="David" w:eastAsiaTheme="majorEastAsia" w:hAnsi="David" w:cs="David"/>
              </w:rPr>
            </w:rPrChange>
          </w:rPr>
          <w:footnoteRef/>
        </w:r>
        <w:r w:rsidRPr="00F70A88" w:rsidDel="00B76B88">
          <w:rPr>
            <w:rFonts w:asciiTheme="majorBidi" w:hAnsiTheme="majorBidi" w:cstheme="majorBidi"/>
            <w:highlight w:val="magenta"/>
            <w:rPrChange w:id="984" w:author="מחבר">
              <w:rPr>
                <w:rFonts w:ascii="David" w:hAnsi="David" w:cs="David"/>
              </w:rPr>
            </w:rPrChange>
          </w:rPr>
          <w:delText xml:space="preserve"> </w:delText>
        </w:r>
        <w:r w:rsidRPr="00F70A88" w:rsidDel="00B76B88">
          <w:rPr>
            <w:rFonts w:asciiTheme="majorBidi" w:hAnsiTheme="majorBidi" w:cstheme="majorBidi"/>
            <w:highlight w:val="magenta"/>
            <w:shd w:val="clear" w:color="auto" w:fill="FFFFFF"/>
            <w:rPrChange w:id="985" w:author="מחבר">
              <w:rPr>
                <w:rFonts w:ascii="David" w:hAnsi="David" w:cs="David"/>
                <w:shd w:val="clear" w:color="auto" w:fill="FFFFFF"/>
              </w:rPr>
            </w:rPrChange>
          </w:rPr>
          <w:delText xml:space="preserve">Hull, 2012. </w:delText>
        </w:r>
        <w:r w:rsidRPr="00F70A88" w:rsidDel="00B76B88">
          <w:rPr>
            <w:rFonts w:asciiTheme="majorBidi" w:hAnsiTheme="majorBidi" w:cstheme="majorBidi"/>
            <w:highlight w:val="magenta"/>
            <w:shd w:val="clear" w:color="auto" w:fill="FFFFFF"/>
            <w:rtl/>
            <w:rPrChange w:id="986" w:author="מחבר">
              <w:rPr>
                <w:rFonts w:ascii="David" w:hAnsi="David" w:cs="David"/>
                <w:shd w:val="clear" w:color="auto" w:fill="FFFFFF"/>
                <w:rtl/>
              </w:rPr>
            </w:rPrChange>
          </w:rPr>
          <w:delText>‏</w:delText>
        </w:r>
      </w:del>
    </w:p>
  </w:footnote>
  <w:footnote w:id="29">
    <w:p w14:paraId="597FDD78" w14:textId="77777777" w:rsidR="004F75F7" w:rsidRPr="00F70A88" w:rsidRDefault="004F75F7">
      <w:pPr>
        <w:pStyle w:val="af1"/>
        <w:bidi w:val="0"/>
        <w:spacing w:line="260" w:lineRule="exact"/>
        <w:ind w:left="227" w:hanging="227"/>
        <w:rPr>
          <w:rFonts w:asciiTheme="majorBidi" w:hAnsiTheme="majorBidi" w:cstheme="majorBidi"/>
          <w:highlight w:val="magenta"/>
          <w:rtl/>
          <w:rPrChange w:id="1002" w:author="מחבר">
            <w:rPr>
              <w:rFonts w:ascii="David" w:hAnsi="David" w:cs="David"/>
              <w:rtl/>
            </w:rPr>
          </w:rPrChange>
        </w:rPr>
        <w:pPrChange w:id="1003"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1004" w:author="מחבר">
            <w:rPr>
              <w:rStyle w:val="af3"/>
              <w:rFonts w:ascii="David" w:eastAsiaTheme="majorEastAsia" w:hAnsi="David" w:cs="David"/>
            </w:rPr>
          </w:rPrChange>
        </w:rPr>
        <w:footnoteRef/>
      </w:r>
      <w:r w:rsidRPr="00F70A88">
        <w:rPr>
          <w:rFonts w:asciiTheme="majorBidi" w:hAnsiTheme="majorBidi" w:cstheme="majorBidi"/>
          <w:highlight w:val="magenta"/>
          <w:rtl/>
          <w:rPrChange w:id="1005" w:author="מחבר">
            <w:rPr>
              <w:rFonts w:ascii="David" w:hAnsi="David" w:cs="David"/>
              <w:rtl/>
            </w:rPr>
          </w:rPrChange>
        </w:rPr>
        <w:t xml:space="preserve"> </w:t>
      </w:r>
      <w:r w:rsidRPr="00F70A88">
        <w:rPr>
          <w:rFonts w:asciiTheme="majorBidi" w:hAnsiTheme="majorBidi" w:cstheme="majorBidi"/>
          <w:highlight w:val="magenta"/>
          <w:rPrChange w:id="1006" w:author="מחבר">
            <w:rPr>
              <w:rFonts w:ascii="David" w:hAnsi="David" w:cs="David"/>
            </w:rPr>
          </w:rPrChange>
        </w:rPr>
        <w:t>P. 2.</w:t>
      </w:r>
      <w:r w:rsidRPr="00F70A88">
        <w:rPr>
          <w:rFonts w:asciiTheme="majorBidi" w:hAnsiTheme="majorBidi" w:cstheme="majorBidi"/>
          <w:highlight w:val="magenta"/>
          <w:rtl/>
          <w:rPrChange w:id="1007" w:author="מחבר">
            <w:rPr>
              <w:rFonts w:ascii="David" w:hAnsi="David" w:cs="David"/>
              <w:rtl/>
            </w:rPr>
          </w:rPrChange>
        </w:rPr>
        <w:t xml:space="preserve"> </w:t>
      </w:r>
      <w:r w:rsidRPr="00F70A88">
        <w:rPr>
          <w:rFonts w:asciiTheme="majorBidi" w:hAnsiTheme="majorBidi" w:cstheme="majorBidi"/>
          <w:highlight w:val="magenta"/>
          <w:shd w:val="clear" w:color="auto" w:fill="FFFFFF"/>
          <w:rPrChange w:id="1008" w:author="מחבר">
            <w:rPr>
              <w:rFonts w:ascii="David" w:hAnsi="David" w:cs="David"/>
              <w:shd w:val="clear" w:color="auto" w:fill="FFFFFF"/>
            </w:rPr>
          </w:rPrChange>
        </w:rPr>
        <w:t>Buckland, 2016,</w:t>
      </w:r>
      <w:r w:rsidRPr="00F70A88">
        <w:rPr>
          <w:rFonts w:asciiTheme="majorBidi" w:hAnsiTheme="majorBidi" w:cstheme="majorBidi"/>
          <w:highlight w:val="magenta"/>
          <w:rtl/>
          <w:rPrChange w:id="1009" w:author="מחבר">
            <w:rPr>
              <w:rFonts w:ascii="David" w:hAnsi="David" w:cs="David"/>
              <w:rtl/>
            </w:rPr>
          </w:rPrChange>
        </w:rPr>
        <w:t xml:space="preserve"> </w:t>
      </w:r>
    </w:p>
  </w:footnote>
  <w:footnote w:id="30">
    <w:p w14:paraId="123B0426" w14:textId="77777777" w:rsidR="005D13AE" w:rsidRPr="00F70A88" w:rsidRDefault="005D13AE">
      <w:pPr>
        <w:pStyle w:val="af1"/>
        <w:bidi w:val="0"/>
        <w:rPr>
          <w:rFonts w:asciiTheme="majorBidi" w:hAnsiTheme="majorBidi" w:cstheme="majorBidi"/>
          <w:highlight w:val="magenta"/>
          <w:rtl/>
          <w:rPrChange w:id="1059" w:author="מחבר">
            <w:rPr>
              <w:rtl/>
            </w:rPr>
          </w:rPrChange>
        </w:rPr>
        <w:pPrChange w:id="1060" w:author="מחבר">
          <w:pPr>
            <w:pStyle w:val="af1"/>
            <w:jc w:val="right"/>
          </w:pPr>
        </w:pPrChange>
      </w:pPr>
      <w:r w:rsidRPr="00F70A88">
        <w:rPr>
          <w:rStyle w:val="af3"/>
          <w:rFonts w:asciiTheme="majorBidi" w:hAnsiTheme="majorBidi" w:cstheme="majorBidi"/>
          <w:highlight w:val="magenta"/>
          <w:rPrChange w:id="1061" w:author="מחבר">
            <w:rPr>
              <w:rStyle w:val="af3"/>
            </w:rPr>
          </w:rPrChange>
        </w:rPr>
        <w:footnoteRef/>
      </w:r>
      <w:r w:rsidRPr="00F70A88">
        <w:rPr>
          <w:rFonts w:asciiTheme="majorBidi" w:hAnsiTheme="majorBidi" w:cstheme="majorBidi"/>
          <w:highlight w:val="magenta"/>
          <w:rtl/>
          <w:rPrChange w:id="1062" w:author="מחבר">
            <w:rPr>
              <w:rtl/>
            </w:rPr>
          </w:rPrChange>
        </w:rPr>
        <w:t xml:space="preserve"> </w:t>
      </w:r>
      <w:r w:rsidRPr="00F70A88">
        <w:rPr>
          <w:rFonts w:asciiTheme="majorBidi" w:hAnsiTheme="majorBidi" w:cstheme="majorBidi"/>
          <w:highlight w:val="magenta"/>
          <w:shd w:val="clear" w:color="auto" w:fill="FFFFFF"/>
          <w:rPrChange w:id="1063" w:author="מחבר">
            <w:rPr>
              <w:rFonts w:ascii="David" w:hAnsi="David" w:cs="David"/>
              <w:shd w:val="clear" w:color="auto" w:fill="FFFFFF"/>
            </w:rPr>
          </w:rPrChange>
        </w:rPr>
        <w:t>Hull, 2012.</w:t>
      </w:r>
    </w:p>
  </w:footnote>
  <w:footnote w:id="31">
    <w:p w14:paraId="61032221" w14:textId="6E94F3D5" w:rsidR="00070444" w:rsidRPr="000F63CC" w:rsidRDefault="00070444">
      <w:pPr>
        <w:pStyle w:val="af1"/>
        <w:bidi w:val="0"/>
        <w:rPr>
          <w:rFonts w:asciiTheme="majorBidi" w:hAnsiTheme="majorBidi" w:cstheme="majorBidi"/>
          <w:rPrChange w:id="1082" w:author="מחבר">
            <w:rPr/>
          </w:rPrChange>
        </w:rPr>
        <w:pPrChange w:id="1083" w:author="מחבר">
          <w:pPr>
            <w:pStyle w:val="af1"/>
            <w:jc w:val="right"/>
          </w:pPr>
        </w:pPrChange>
      </w:pPr>
      <w:r w:rsidRPr="00F70A88">
        <w:rPr>
          <w:rStyle w:val="af3"/>
          <w:rFonts w:asciiTheme="majorBidi" w:hAnsiTheme="majorBidi" w:cstheme="majorBidi"/>
          <w:highlight w:val="magenta"/>
          <w:rPrChange w:id="1084" w:author="מחבר">
            <w:rPr>
              <w:rStyle w:val="af3"/>
            </w:rPr>
          </w:rPrChange>
        </w:rPr>
        <w:footnoteRef/>
      </w:r>
      <w:r w:rsidRPr="00F70A88">
        <w:rPr>
          <w:rFonts w:asciiTheme="majorBidi" w:hAnsiTheme="majorBidi" w:cstheme="majorBidi"/>
          <w:highlight w:val="magenta"/>
          <w:rtl/>
          <w:rPrChange w:id="1085" w:author="מחבר">
            <w:rPr>
              <w:rtl/>
            </w:rPr>
          </w:rPrChange>
        </w:rPr>
        <w:t xml:space="preserve"> </w:t>
      </w:r>
      <w:r w:rsidRPr="00F70A88">
        <w:rPr>
          <w:rFonts w:asciiTheme="majorBidi" w:hAnsiTheme="majorBidi" w:cstheme="majorBidi"/>
          <w:highlight w:val="magenta"/>
          <w:rPrChange w:id="1086" w:author="מחבר">
            <w:rPr/>
          </w:rPrChange>
        </w:rPr>
        <w:t>IBID p 105</w:t>
      </w:r>
      <w:r w:rsidRPr="000F63CC">
        <w:rPr>
          <w:rFonts w:asciiTheme="majorBidi" w:hAnsiTheme="majorBidi" w:cstheme="majorBidi"/>
          <w:rPrChange w:id="1087" w:author="מחבר">
            <w:rPr/>
          </w:rPrChange>
        </w:rPr>
        <w:t xml:space="preserve"> </w:t>
      </w:r>
    </w:p>
  </w:footnote>
  <w:footnote w:id="32">
    <w:p w14:paraId="53565F22" w14:textId="37B87C78" w:rsidR="00472260" w:rsidRPr="00F70A88" w:rsidRDefault="00472260">
      <w:pPr>
        <w:pStyle w:val="af1"/>
        <w:bidi w:val="0"/>
        <w:spacing w:line="260" w:lineRule="exact"/>
        <w:ind w:left="227" w:hanging="227"/>
        <w:rPr>
          <w:rFonts w:asciiTheme="majorBidi" w:hAnsiTheme="majorBidi" w:cstheme="majorBidi"/>
          <w:highlight w:val="magenta"/>
          <w:rtl/>
          <w:rPrChange w:id="1110" w:author="מחבר">
            <w:rPr>
              <w:rFonts w:ascii="David" w:hAnsi="David" w:cs="David"/>
              <w:rtl/>
            </w:rPr>
          </w:rPrChange>
        </w:rPr>
        <w:pPrChange w:id="1111" w:author="מחבר">
          <w:pPr>
            <w:pStyle w:val="af1"/>
            <w:spacing w:line="260" w:lineRule="exact"/>
            <w:ind w:left="227" w:hanging="227"/>
            <w:jc w:val="right"/>
          </w:pPr>
        </w:pPrChange>
      </w:pPr>
      <w:r w:rsidRPr="000F63CC">
        <w:rPr>
          <w:rStyle w:val="af3"/>
          <w:rFonts w:asciiTheme="majorBidi" w:eastAsiaTheme="majorEastAsia" w:hAnsiTheme="majorBidi" w:cstheme="majorBidi"/>
          <w:rPrChange w:id="1112" w:author="מחבר">
            <w:rPr>
              <w:rStyle w:val="af3"/>
              <w:rFonts w:ascii="David" w:eastAsiaTheme="majorEastAsia" w:hAnsi="David" w:cs="David"/>
            </w:rPr>
          </w:rPrChange>
        </w:rPr>
        <w:footnoteRef/>
      </w:r>
      <w:r w:rsidRPr="000F63CC">
        <w:rPr>
          <w:rFonts w:asciiTheme="majorBidi" w:hAnsiTheme="majorBidi" w:cstheme="majorBidi"/>
          <w:rtl/>
          <w:rPrChange w:id="1113" w:author="מחבר">
            <w:rPr>
              <w:rFonts w:ascii="David" w:hAnsi="David" w:cs="David"/>
              <w:rtl/>
            </w:rPr>
          </w:rPrChange>
        </w:rPr>
        <w:t xml:space="preserve"> </w:t>
      </w:r>
      <w:r w:rsidR="00E50977" w:rsidRPr="000F63CC">
        <w:rPr>
          <w:rFonts w:asciiTheme="majorBidi" w:hAnsiTheme="majorBidi" w:cstheme="majorBidi"/>
          <w:rtl/>
          <w:rPrChange w:id="1114" w:author="מחבר">
            <w:rPr>
              <w:rFonts w:ascii="David" w:hAnsi="David" w:cs="David"/>
              <w:rtl/>
            </w:rPr>
          </w:rPrChange>
        </w:rPr>
        <w:t xml:space="preserve"> </w:t>
      </w:r>
      <w:r w:rsidR="00E50977" w:rsidRPr="00F70A88">
        <w:rPr>
          <w:rFonts w:asciiTheme="majorBidi" w:hAnsiTheme="majorBidi" w:cstheme="majorBidi"/>
          <w:highlight w:val="magenta"/>
          <w:rPrChange w:id="1115" w:author="מחבר">
            <w:rPr/>
          </w:rPrChange>
        </w:rPr>
        <w:t>Gitelman,2014.</w:t>
      </w:r>
      <w:r w:rsidR="00E50977" w:rsidRPr="00F70A88">
        <w:rPr>
          <w:rFonts w:asciiTheme="majorBidi" w:hAnsiTheme="majorBidi" w:cstheme="majorBidi"/>
          <w:highlight w:val="magenta"/>
          <w:rtl/>
          <w:rPrChange w:id="1116" w:author="מחבר">
            <w:rPr>
              <w:rtl/>
            </w:rPr>
          </w:rPrChange>
        </w:rPr>
        <w:t xml:space="preserve">‏ </w:t>
      </w:r>
      <w:r w:rsidR="00E50977" w:rsidRPr="00F70A88">
        <w:rPr>
          <w:rFonts w:asciiTheme="majorBidi" w:hAnsiTheme="majorBidi" w:cstheme="majorBidi"/>
          <w:highlight w:val="magenta"/>
          <w:rPrChange w:id="1117" w:author="מחבר">
            <w:rPr/>
          </w:rPrChange>
        </w:rPr>
        <w:t xml:space="preserve">p 5 </w:t>
      </w:r>
    </w:p>
  </w:footnote>
  <w:footnote w:id="33">
    <w:p w14:paraId="51671CD2" w14:textId="4DB02011" w:rsidR="005C0C8C" w:rsidRPr="000F63CC" w:rsidRDefault="005C0C8C">
      <w:pPr>
        <w:pStyle w:val="af1"/>
        <w:bidi w:val="0"/>
        <w:rPr>
          <w:rFonts w:asciiTheme="majorBidi" w:hAnsiTheme="majorBidi" w:cstheme="majorBidi"/>
          <w:rPrChange w:id="1176" w:author="מחבר">
            <w:rPr/>
          </w:rPrChange>
        </w:rPr>
        <w:pPrChange w:id="1177" w:author="מחבר">
          <w:pPr>
            <w:pStyle w:val="af1"/>
            <w:jc w:val="right"/>
          </w:pPr>
        </w:pPrChange>
      </w:pPr>
      <w:r w:rsidRPr="00F70A88">
        <w:rPr>
          <w:rStyle w:val="af3"/>
          <w:rFonts w:asciiTheme="majorBidi" w:hAnsiTheme="majorBidi" w:cstheme="majorBidi"/>
          <w:highlight w:val="magenta"/>
          <w:rPrChange w:id="1178" w:author="מחבר">
            <w:rPr>
              <w:rStyle w:val="af3"/>
            </w:rPr>
          </w:rPrChange>
        </w:rPr>
        <w:footnoteRef/>
      </w:r>
      <w:r w:rsidRPr="00F70A88">
        <w:rPr>
          <w:rFonts w:asciiTheme="majorBidi" w:hAnsiTheme="majorBidi" w:cstheme="majorBidi"/>
          <w:highlight w:val="magenta"/>
          <w:rtl/>
          <w:rPrChange w:id="1179" w:author="מחבר">
            <w:rPr>
              <w:rtl/>
            </w:rPr>
          </w:rPrChange>
        </w:rPr>
        <w:t xml:space="preserve"> </w:t>
      </w:r>
      <w:r w:rsidR="00B27A83" w:rsidRPr="00F70A88">
        <w:rPr>
          <w:rFonts w:asciiTheme="majorBidi" w:hAnsiTheme="majorBidi" w:cstheme="majorBidi"/>
          <w:highlight w:val="magenta"/>
          <w:rtl/>
          <w:rPrChange w:id="1180" w:author="מחבר">
            <w:rPr>
              <w:rtl/>
            </w:rPr>
          </w:rPrChange>
        </w:rPr>
        <w:t xml:space="preserve"> </w:t>
      </w:r>
      <w:proofErr w:type="gramStart"/>
      <w:r w:rsidR="00B27A83" w:rsidRPr="00F70A88">
        <w:rPr>
          <w:rFonts w:asciiTheme="majorBidi" w:hAnsiTheme="majorBidi" w:cstheme="majorBidi"/>
          <w:highlight w:val="magenta"/>
          <w:rPrChange w:id="1181" w:author="מחבר">
            <w:rPr/>
          </w:rPrChange>
        </w:rPr>
        <w:t>IBID</w:t>
      </w:r>
      <w:r w:rsidR="00B27A83" w:rsidRPr="00F70A88">
        <w:rPr>
          <w:rFonts w:asciiTheme="majorBidi" w:hAnsiTheme="majorBidi" w:cstheme="majorBidi"/>
          <w:highlight w:val="magenta"/>
          <w:rtl/>
          <w:rPrChange w:id="1182" w:author="מחבר">
            <w:rPr>
              <w:rtl/>
            </w:rPr>
          </w:rPrChange>
        </w:rPr>
        <w:t xml:space="preserve">  </w:t>
      </w:r>
      <w:r w:rsidR="00B27A83" w:rsidRPr="00F70A88">
        <w:rPr>
          <w:rFonts w:asciiTheme="majorBidi" w:hAnsiTheme="majorBidi" w:cstheme="majorBidi"/>
          <w:highlight w:val="magenta"/>
          <w:rPrChange w:id="1183" w:author="מחבר">
            <w:rPr/>
          </w:rPrChange>
        </w:rPr>
        <w:t>p.</w:t>
      </w:r>
      <w:proofErr w:type="gramEnd"/>
      <w:r w:rsidR="00B27A83" w:rsidRPr="00F70A88">
        <w:rPr>
          <w:rFonts w:asciiTheme="majorBidi" w:hAnsiTheme="majorBidi" w:cstheme="majorBidi"/>
          <w:highlight w:val="magenta"/>
          <w:rPrChange w:id="1184" w:author="מחבר">
            <w:rPr/>
          </w:rPrChange>
        </w:rPr>
        <w:t xml:space="preserve"> 59</w:t>
      </w:r>
      <w:r w:rsidR="00B27A83" w:rsidRPr="000F63CC">
        <w:rPr>
          <w:rFonts w:asciiTheme="majorBidi" w:hAnsiTheme="majorBidi" w:cstheme="majorBidi"/>
          <w:rPrChange w:id="1185" w:author="מחבר">
            <w:rPr/>
          </w:rPrChange>
        </w:rPr>
        <w:t xml:space="preserve"> </w:t>
      </w:r>
    </w:p>
    <w:p w14:paraId="4E91192A" w14:textId="77777777" w:rsidR="00B27A83" w:rsidRPr="000F63CC" w:rsidRDefault="00B27A83">
      <w:pPr>
        <w:pStyle w:val="af1"/>
        <w:bidi w:val="0"/>
        <w:rPr>
          <w:rFonts w:asciiTheme="majorBidi" w:hAnsiTheme="majorBidi" w:cstheme="majorBidi"/>
          <w:rtl/>
          <w:rPrChange w:id="1186" w:author="מחבר">
            <w:rPr>
              <w:rtl/>
            </w:rPr>
          </w:rPrChange>
        </w:rPr>
        <w:pPrChange w:id="1187" w:author="מחבר">
          <w:pPr>
            <w:pStyle w:val="af1"/>
          </w:pPr>
        </w:pPrChange>
      </w:pPr>
    </w:p>
  </w:footnote>
  <w:footnote w:id="34">
    <w:p w14:paraId="31531A5C" w14:textId="27C29932" w:rsidR="00EE3748" w:rsidRPr="00F70A88" w:rsidRDefault="00EE3748">
      <w:pPr>
        <w:pStyle w:val="af1"/>
        <w:bidi w:val="0"/>
        <w:rPr>
          <w:rFonts w:asciiTheme="majorBidi" w:hAnsiTheme="majorBidi" w:cstheme="majorBidi"/>
          <w:highlight w:val="magenta"/>
          <w:rtl/>
          <w:rPrChange w:id="1257" w:author="מחבר">
            <w:rPr>
              <w:rtl/>
            </w:rPr>
          </w:rPrChange>
        </w:rPr>
        <w:pPrChange w:id="1258" w:author="מחבר">
          <w:pPr>
            <w:pStyle w:val="af1"/>
          </w:pPr>
        </w:pPrChange>
      </w:pPr>
      <w:r w:rsidRPr="00F70A88">
        <w:rPr>
          <w:rStyle w:val="af3"/>
          <w:rFonts w:asciiTheme="majorBidi" w:hAnsiTheme="majorBidi" w:cstheme="majorBidi"/>
          <w:highlight w:val="magenta"/>
          <w:rPrChange w:id="1259" w:author="מחבר">
            <w:rPr>
              <w:rStyle w:val="af3"/>
            </w:rPr>
          </w:rPrChange>
        </w:rPr>
        <w:footnoteRef/>
      </w:r>
      <w:r w:rsidRPr="00F70A88">
        <w:rPr>
          <w:rFonts w:asciiTheme="majorBidi" w:hAnsiTheme="majorBidi" w:cstheme="majorBidi"/>
          <w:highlight w:val="magenta"/>
          <w:rtl/>
          <w:rPrChange w:id="1260" w:author="מחבר">
            <w:rPr>
              <w:rtl/>
            </w:rPr>
          </w:rPrChange>
        </w:rPr>
        <w:t xml:space="preserve"> </w:t>
      </w:r>
      <w:r w:rsidR="00B27A83" w:rsidRPr="00F70A88">
        <w:rPr>
          <w:rFonts w:asciiTheme="majorBidi" w:hAnsiTheme="majorBidi" w:cstheme="majorBidi"/>
          <w:highlight w:val="magenta"/>
          <w:rPrChange w:id="1261" w:author="מחבר">
            <w:rPr/>
          </w:rPrChange>
        </w:rPr>
        <w:t xml:space="preserve">IBID P </w:t>
      </w:r>
      <w:r w:rsidR="00B27A83" w:rsidRPr="00F70A88">
        <w:rPr>
          <w:rFonts w:asciiTheme="majorBidi" w:hAnsiTheme="majorBidi" w:cstheme="majorBidi"/>
          <w:highlight w:val="magenta"/>
          <w:rtl/>
          <w:rPrChange w:id="1262" w:author="מחבר">
            <w:rPr>
              <w:rtl/>
            </w:rPr>
          </w:rPrChange>
        </w:rPr>
        <w:t>113</w:t>
      </w:r>
      <w:r w:rsidR="00B27A83" w:rsidRPr="00F70A88">
        <w:rPr>
          <w:rFonts w:asciiTheme="majorBidi" w:hAnsiTheme="majorBidi" w:cstheme="majorBidi"/>
          <w:highlight w:val="magenta"/>
          <w:rPrChange w:id="1263" w:author="מחבר">
            <w:rPr/>
          </w:rPrChange>
        </w:rPr>
        <w:t xml:space="preserve"> </w:t>
      </w:r>
    </w:p>
  </w:footnote>
  <w:footnote w:id="35">
    <w:p w14:paraId="685A3326" w14:textId="58476C6E" w:rsidR="003746E3" w:rsidRPr="00F70A88" w:rsidRDefault="00335105">
      <w:pPr>
        <w:pStyle w:val="af1"/>
        <w:bidi w:val="0"/>
        <w:rPr>
          <w:rFonts w:asciiTheme="majorBidi" w:hAnsiTheme="majorBidi" w:cstheme="majorBidi"/>
          <w:highlight w:val="magenta"/>
          <w:rPrChange w:id="1330" w:author="מחבר">
            <w:rPr/>
          </w:rPrChange>
        </w:rPr>
        <w:pPrChange w:id="1331" w:author="מחבר">
          <w:pPr>
            <w:pStyle w:val="af1"/>
          </w:pPr>
        </w:pPrChange>
      </w:pPr>
      <w:r w:rsidRPr="00F70A88">
        <w:rPr>
          <w:rStyle w:val="af3"/>
          <w:rFonts w:asciiTheme="majorBidi" w:hAnsiTheme="majorBidi" w:cstheme="majorBidi"/>
          <w:highlight w:val="magenta"/>
          <w:rPrChange w:id="1332" w:author="מחבר">
            <w:rPr>
              <w:rStyle w:val="af3"/>
            </w:rPr>
          </w:rPrChange>
        </w:rPr>
        <w:footnoteRef/>
      </w:r>
      <w:r w:rsidRPr="00F70A88">
        <w:rPr>
          <w:rFonts w:asciiTheme="majorBidi" w:hAnsiTheme="majorBidi" w:cstheme="majorBidi"/>
          <w:highlight w:val="magenta"/>
          <w:rtl/>
          <w:rPrChange w:id="1333" w:author="מחבר">
            <w:rPr>
              <w:rtl/>
            </w:rPr>
          </w:rPrChange>
        </w:rPr>
        <w:t xml:space="preserve">   </w:t>
      </w:r>
      <w:r w:rsidRPr="00F70A88">
        <w:rPr>
          <w:rFonts w:asciiTheme="majorBidi" w:hAnsiTheme="majorBidi" w:cstheme="majorBidi"/>
          <w:highlight w:val="magenta"/>
          <w:rtl/>
          <w:rPrChange w:id="1334" w:author="מחבר">
            <w:rPr>
              <w:rtl/>
            </w:rPr>
          </w:rPrChange>
        </w:rPr>
        <w:t>486:5</w:t>
      </w:r>
      <w:r w:rsidR="005178BF" w:rsidRPr="00F70A88">
        <w:rPr>
          <w:rFonts w:asciiTheme="majorBidi" w:hAnsiTheme="majorBidi" w:cstheme="majorBidi"/>
          <w:highlight w:val="magenta"/>
          <w:rtl/>
          <w:rPrChange w:id="1335" w:author="מחבר">
            <w:rPr>
              <w:rtl/>
            </w:rPr>
          </w:rPrChange>
        </w:rPr>
        <w:t xml:space="preserve">  1312 </w:t>
      </w:r>
      <w:r w:rsidR="007126E7" w:rsidRPr="00F70A88">
        <w:rPr>
          <w:rFonts w:asciiTheme="majorBidi" w:hAnsiTheme="majorBidi" w:cstheme="majorBidi"/>
          <w:highlight w:val="magenta"/>
          <w:rPrChange w:id="1336" w:author="מחבר">
            <w:rPr/>
          </w:rPrChange>
        </w:rPr>
        <w:t xml:space="preserve">  </w:t>
      </w:r>
      <w:r w:rsidR="003746E3" w:rsidRPr="00F70A88">
        <w:rPr>
          <w:rFonts w:asciiTheme="majorBidi" w:hAnsiTheme="majorBidi" w:cstheme="majorBidi"/>
          <w:highlight w:val="magenta"/>
          <w:rPrChange w:id="1337" w:author="מחבר">
            <w:rPr/>
          </w:rPrChange>
        </w:rPr>
        <w:t xml:space="preserve">  Carr, 2005). </w:t>
      </w:r>
    </w:p>
    <w:p w14:paraId="436F532A" w14:textId="67692BE4" w:rsidR="00335105" w:rsidRPr="00F70A88" w:rsidRDefault="00335105">
      <w:pPr>
        <w:pStyle w:val="af1"/>
        <w:bidi w:val="0"/>
        <w:rPr>
          <w:rFonts w:asciiTheme="majorBidi" w:hAnsiTheme="majorBidi" w:cstheme="majorBidi"/>
          <w:highlight w:val="magenta"/>
          <w:rtl/>
          <w:rPrChange w:id="1338" w:author="מחבר">
            <w:rPr>
              <w:highlight w:val="yellow"/>
              <w:rtl/>
            </w:rPr>
          </w:rPrChange>
        </w:rPr>
        <w:pPrChange w:id="1339" w:author="מחבר">
          <w:pPr>
            <w:pStyle w:val="af1"/>
          </w:pPr>
        </w:pPrChange>
      </w:pPr>
    </w:p>
  </w:footnote>
  <w:footnote w:id="36">
    <w:p w14:paraId="1118D3A8" w14:textId="608F483E" w:rsidR="00F629E3" w:rsidRPr="000F63CC" w:rsidRDefault="009B16F9">
      <w:pPr>
        <w:pStyle w:val="af1"/>
        <w:bidi w:val="0"/>
        <w:rPr>
          <w:rFonts w:asciiTheme="majorBidi" w:hAnsiTheme="majorBidi" w:cstheme="majorBidi"/>
          <w:rPrChange w:id="1377" w:author="מחבר">
            <w:rPr/>
          </w:rPrChange>
        </w:rPr>
        <w:pPrChange w:id="1378" w:author="מחבר">
          <w:pPr>
            <w:pStyle w:val="af1"/>
          </w:pPr>
        </w:pPrChange>
      </w:pPr>
      <w:r w:rsidRPr="000F63CC">
        <w:rPr>
          <w:rStyle w:val="af3"/>
          <w:rFonts w:asciiTheme="majorBidi" w:hAnsiTheme="majorBidi" w:cstheme="majorBidi"/>
          <w:rPrChange w:id="1379" w:author="מחבר">
            <w:rPr>
              <w:rStyle w:val="af3"/>
            </w:rPr>
          </w:rPrChange>
        </w:rPr>
        <w:footnoteRef/>
      </w:r>
      <w:r w:rsidRPr="000F63CC">
        <w:rPr>
          <w:rFonts w:asciiTheme="majorBidi" w:hAnsiTheme="majorBidi" w:cstheme="majorBidi"/>
          <w:rtl/>
          <w:rPrChange w:id="1380" w:author="מחבר">
            <w:rPr>
              <w:rtl/>
            </w:rPr>
          </w:rPrChange>
        </w:rPr>
        <w:t xml:space="preserve">   </w:t>
      </w:r>
      <w:r w:rsidR="00F629E3" w:rsidRPr="000F63CC">
        <w:rPr>
          <w:rFonts w:asciiTheme="majorBidi" w:hAnsiTheme="majorBidi" w:cstheme="majorBidi"/>
          <w:rPrChange w:id="1381" w:author="מחבר">
            <w:rPr/>
          </w:rPrChange>
        </w:rPr>
        <w:t xml:space="preserve">Administrative Office of the U.S. Courts, ‘Judiciary Addresses Cybersecurity Breach: Extra Safeguards to Protect Sensitive Court Records’, 6 January 2021, </w:t>
      </w:r>
      <w:r w:rsidRPr="000F63CC">
        <w:rPr>
          <w:rFonts w:asciiTheme="majorBidi" w:hAnsiTheme="majorBidi" w:cstheme="majorBidi"/>
          <w:rPrChange w:id="1382" w:author="מחבר">
            <w:rPr/>
          </w:rPrChange>
        </w:rPr>
        <w:fldChar w:fldCharType="begin"/>
      </w:r>
      <w:r w:rsidRPr="000F63CC">
        <w:rPr>
          <w:rFonts w:asciiTheme="majorBidi" w:hAnsiTheme="majorBidi" w:cstheme="majorBidi"/>
          <w:rPrChange w:id="1383" w:author="מחבר">
            <w:rPr/>
          </w:rPrChange>
        </w:rPr>
        <w:instrText>HYPERLINK "https://www.uscourts.gov/data-news/judiciary-news/2021/01/06/judiciary-addresses-cybersecurity-breach-extra-safeguards-protect-sensitive-court-records" \t "_new"</w:instrText>
      </w:r>
      <w:r w:rsidRPr="00DD3134">
        <w:rPr>
          <w:rFonts w:asciiTheme="majorBidi" w:hAnsiTheme="majorBidi" w:cstheme="majorBidi"/>
        </w:rPr>
      </w:r>
      <w:r w:rsidRPr="000F63CC">
        <w:rPr>
          <w:rFonts w:asciiTheme="majorBidi" w:hAnsiTheme="majorBidi" w:cstheme="majorBidi"/>
          <w:rPrChange w:id="1384" w:author="מחבר">
            <w:rPr>
              <w:rStyle w:val="Hyperlink"/>
            </w:rPr>
          </w:rPrChange>
        </w:rPr>
        <w:fldChar w:fldCharType="separate"/>
      </w:r>
      <w:r w:rsidR="00F629E3" w:rsidRPr="000F63CC">
        <w:rPr>
          <w:rStyle w:val="Hyperlink"/>
          <w:rFonts w:asciiTheme="majorBidi" w:hAnsiTheme="majorBidi" w:cstheme="majorBidi"/>
          <w:rPrChange w:id="1385" w:author="מחבר">
            <w:rPr>
              <w:rStyle w:val="Hyperlink"/>
            </w:rPr>
          </w:rPrChange>
        </w:rPr>
        <w:t>https://www.uscourts.gov/data-news/judiciary-news/2021/01/06/judiciary-addresses-cybersecurity-breach-extra-safeguards-protect-sensitive-court-records</w:t>
      </w:r>
      <w:r w:rsidRPr="000F63CC">
        <w:rPr>
          <w:rStyle w:val="Hyperlink"/>
          <w:rFonts w:asciiTheme="majorBidi" w:hAnsiTheme="majorBidi" w:cstheme="majorBidi"/>
          <w:rPrChange w:id="1386" w:author="מחבר">
            <w:rPr>
              <w:rStyle w:val="Hyperlink"/>
            </w:rPr>
          </w:rPrChange>
        </w:rPr>
        <w:fldChar w:fldCharType="end"/>
      </w:r>
      <w:r w:rsidR="00F629E3" w:rsidRPr="000F63CC">
        <w:rPr>
          <w:rFonts w:asciiTheme="majorBidi" w:hAnsiTheme="majorBidi" w:cstheme="majorBidi"/>
          <w:rPrChange w:id="1387" w:author="מחבר">
            <w:rPr/>
          </w:rPrChange>
        </w:rPr>
        <w:t xml:space="preserve"> (accessed 24 May 2025); under U.S. federal law, highly sensitive documents include materials related to national security, foreign intelligence surveillance, covert government activity, or information that could endanger individuals or compromise investigations.</w:t>
      </w:r>
    </w:p>
    <w:p w14:paraId="007C9513" w14:textId="08CDFF2D" w:rsidR="00F629E3" w:rsidRPr="000F63CC" w:rsidDel="00A31B62" w:rsidRDefault="00F629E3">
      <w:pPr>
        <w:pStyle w:val="af1"/>
        <w:bidi w:val="0"/>
        <w:rPr>
          <w:del w:id="1388" w:author="מחבר"/>
          <w:rFonts w:asciiTheme="majorBidi" w:hAnsiTheme="majorBidi" w:cstheme="majorBidi"/>
          <w:rPrChange w:id="1389" w:author="מחבר">
            <w:rPr>
              <w:del w:id="1390" w:author="מחבר"/>
            </w:rPr>
          </w:rPrChange>
        </w:rPr>
        <w:pPrChange w:id="1391" w:author="מחבר">
          <w:pPr>
            <w:pStyle w:val="af1"/>
          </w:pPr>
        </w:pPrChange>
      </w:pPr>
      <w:del w:id="1392" w:author="מחבר">
        <w:r w:rsidRPr="000F63CC" w:rsidDel="00A31B62">
          <w:rPr>
            <w:rFonts w:asciiTheme="majorBidi" w:hAnsiTheme="majorBidi" w:cstheme="majorBidi"/>
            <w:rtl/>
            <w:rPrChange w:id="1393" w:author="מחבר">
              <w:rPr>
                <w:rtl/>
              </w:rPr>
            </w:rPrChange>
          </w:rPr>
          <w:delText>א</w:delText>
        </w:r>
      </w:del>
    </w:p>
    <w:p w14:paraId="6B5F33C9" w14:textId="466FA07E" w:rsidR="009B16F9" w:rsidRPr="000F63CC" w:rsidRDefault="009B16F9">
      <w:pPr>
        <w:pStyle w:val="af1"/>
        <w:bidi w:val="0"/>
        <w:rPr>
          <w:rFonts w:asciiTheme="majorBidi" w:hAnsiTheme="majorBidi" w:cstheme="majorBidi"/>
          <w:rPrChange w:id="1394" w:author="מחבר">
            <w:rPr/>
          </w:rPrChange>
        </w:rPr>
        <w:pPrChange w:id="1395" w:author="מחבר">
          <w:pPr>
            <w:pStyle w:val="af1"/>
          </w:pPr>
        </w:pPrChange>
      </w:pPr>
    </w:p>
    <w:p w14:paraId="3E529DAE" w14:textId="77777777" w:rsidR="009B16F9" w:rsidRPr="000F63CC" w:rsidRDefault="009B16F9">
      <w:pPr>
        <w:pStyle w:val="af1"/>
        <w:bidi w:val="0"/>
        <w:rPr>
          <w:rFonts w:asciiTheme="majorBidi" w:hAnsiTheme="majorBidi" w:cstheme="majorBidi"/>
          <w:rtl/>
          <w:rPrChange w:id="1396" w:author="מחבר">
            <w:rPr>
              <w:rtl/>
            </w:rPr>
          </w:rPrChange>
        </w:rPr>
        <w:pPrChange w:id="1397" w:author="מחבר">
          <w:pPr>
            <w:pStyle w:val="af1"/>
          </w:pPr>
        </w:pPrChange>
      </w:pPr>
    </w:p>
  </w:footnote>
  <w:footnote w:id="37">
    <w:p w14:paraId="03AE2C20" w14:textId="77777777" w:rsidR="009B16F9" w:rsidRPr="00F70A88" w:rsidRDefault="009B16F9">
      <w:pPr>
        <w:pStyle w:val="af1"/>
        <w:bidi w:val="0"/>
        <w:rPr>
          <w:rFonts w:asciiTheme="majorBidi" w:hAnsiTheme="majorBidi" w:cstheme="majorBidi"/>
          <w:highlight w:val="magenta"/>
          <w:rtl/>
          <w:rPrChange w:id="1411" w:author="מחבר">
            <w:rPr>
              <w:rtl/>
            </w:rPr>
          </w:rPrChange>
        </w:rPr>
        <w:pPrChange w:id="1412" w:author="מחבר">
          <w:pPr>
            <w:pStyle w:val="af1"/>
          </w:pPr>
        </w:pPrChange>
      </w:pPr>
      <w:r w:rsidRPr="000F63CC">
        <w:rPr>
          <w:rStyle w:val="af3"/>
          <w:rFonts w:asciiTheme="majorBidi" w:hAnsiTheme="majorBidi" w:cstheme="majorBidi"/>
          <w:rPrChange w:id="1413" w:author="מחבר">
            <w:rPr>
              <w:rStyle w:val="af3"/>
            </w:rPr>
          </w:rPrChange>
        </w:rPr>
        <w:footnoteRef/>
      </w:r>
      <w:r w:rsidRPr="000F63CC">
        <w:rPr>
          <w:rFonts w:asciiTheme="majorBidi" w:hAnsiTheme="majorBidi" w:cstheme="majorBidi"/>
          <w:rtl/>
          <w:rPrChange w:id="1414" w:author="מחבר">
            <w:rPr>
              <w:rtl/>
            </w:rPr>
          </w:rPrChange>
        </w:rPr>
        <w:t xml:space="preserve"> </w:t>
      </w:r>
      <w:r w:rsidRPr="00F70A88">
        <w:rPr>
          <w:rFonts w:asciiTheme="majorBidi" w:hAnsiTheme="majorBidi" w:cstheme="majorBidi"/>
          <w:highlight w:val="magenta"/>
          <w:rPrChange w:id="1415" w:author="מחבר">
            <w:rPr/>
          </w:rPrChange>
        </w:rPr>
        <w:t>Massachusetts Uniform Probate Code § 2-</w:t>
      </w:r>
      <w:proofErr w:type="gramStart"/>
      <w:r w:rsidRPr="00F70A88">
        <w:rPr>
          <w:rFonts w:asciiTheme="majorBidi" w:hAnsiTheme="majorBidi" w:cstheme="majorBidi"/>
          <w:highlight w:val="magenta"/>
          <w:rPrChange w:id="1416" w:author="מחבר">
            <w:rPr/>
          </w:rPrChange>
        </w:rPr>
        <w:t>502,</w:t>
      </w:r>
      <w:r w:rsidRPr="00F70A88">
        <w:rPr>
          <w:rFonts w:asciiTheme="majorBidi" w:hAnsiTheme="majorBidi" w:cstheme="majorBidi"/>
          <w:highlight w:val="magenta"/>
          <w:rtl/>
          <w:rPrChange w:id="1417" w:author="מחבר">
            <w:rPr>
              <w:rtl/>
            </w:rPr>
          </w:rPrChange>
        </w:rPr>
        <w:t xml:space="preserve">   </w:t>
      </w:r>
      <w:proofErr w:type="gramEnd"/>
      <w:r w:rsidRPr="00F70A88">
        <w:rPr>
          <w:rFonts w:asciiTheme="majorBidi" w:hAnsiTheme="majorBidi" w:cstheme="majorBidi"/>
          <w:highlight w:val="magenta"/>
          <w:rtl/>
          <w:rPrChange w:id="1418" w:author="מחבר">
            <w:rPr>
              <w:rtl/>
            </w:rPr>
          </w:rPrChange>
        </w:rPr>
        <w:t xml:space="preserve"> 474ה </w:t>
      </w:r>
    </w:p>
    <w:p w14:paraId="4BDF860A" w14:textId="77777777" w:rsidR="009B16F9" w:rsidRPr="00F70A88" w:rsidRDefault="009B16F9">
      <w:pPr>
        <w:pStyle w:val="af1"/>
        <w:bidi w:val="0"/>
        <w:rPr>
          <w:rFonts w:asciiTheme="majorBidi" w:hAnsiTheme="majorBidi" w:cstheme="majorBidi"/>
          <w:highlight w:val="magenta"/>
          <w:rPrChange w:id="1419" w:author="מחבר">
            <w:rPr/>
          </w:rPrChange>
        </w:rPr>
        <w:pPrChange w:id="1420" w:author="מחבר">
          <w:pPr>
            <w:pStyle w:val="af1"/>
          </w:pPr>
        </w:pPrChange>
      </w:pPr>
    </w:p>
  </w:footnote>
  <w:footnote w:id="38">
    <w:p w14:paraId="5295992A" w14:textId="77777777" w:rsidR="00B27A83" w:rsidRPr="000F63CC" w:rsidRDefault="009B16F9">
      <w:pPr>
        <w:pStyle w:val="af1"/>
        <w:bidi w:val="0"/>
        <w:rPr>
          <w:rFonts w:asciiTheme="majorBidi" w:hAnsiTheme="majorBidi" w:cstheme="majorBidi"/>
          <w:rPrChange w:id="1430" w:author="מחבר">
            <w:rPr/>
          </w:rPrChange>
        </w:rPr>
        <w:pPrChange w:id="1431" w:author="מחבר">
          <w:pPr>
            <w:pStyle w:val="af1"/>
          </w:pPr>
        </w:pPrChange>
      </w:pPr>
      <w:r w:rsidRPr="00F70A88">
        <w:rPr>
          <w:rStyle w:val="af3"/>
          <w:rFonts w:asciiTheme="majorBidi" w:hAnsiTheme="majorBidi" w:cstheme="majorBidi"/>
          <w:highlight w:val="magenta"/>
          <w:rPrChange w:id="1432" w:author="מחבר">
            <w:rPr>
              <w:rStyle w:val="af3"/>
            </w:rPr>
          </w:rPrChange>
        </w:rPr>
        <w:footnoteRef/>
      </w:r>
      <w:r w:rsidR="00B27A83" w:rsidRPr="00F70A88">
        <w:rPr>
          <w:rFonts w:asciiTheme="majorBidi" w:hAnsiTheme="majorBidi" w:cstheme="majorBidi"/>
          <w:i/>
          <w:iCs/>
          <w:highlight w:val="magenta"/>
          <w:rPrChange w:id="1433" w:author="מחבר">
            <w:rPr>
              <w:i/>
              <w:iCs/>
            </w:rPr>
          </w:rPrChange>
        </w:rPr>
        <w:t>California Probate Code</w:t>
      </w:r>
      <w:r w:rsidR="00B27A83" w:rsidRPr="00F70A88">
        <w:rPr>
          <w:rFonts w:asciiTheme="majorBidi" w:hAnsiTheme="majorBidi" w:cstheme="majorBidi"/>
          <w:highlight w:val="magenta"/>
          <w:rPrChange w:id="1434" w:author="מחבר">
            <w:rPr/>
          </w:rPrChange>
        </w:rPr>
        <w:t xml:space="preserve">, § 8200 (2024), </w:t>
      </w:r>
      <w:r w:rsidR="00B27A83" w:rsidRPr="00F70A88">
        <w:rPr>
          <w:rFonts w:asciiTheme="majorBidi" w:hAnsiTheme="majorBidi" w:cstheme="majorBidi"/>
          <w:i/>
          <w:iCs/>
          <w:highlight w:val="magenta"/>
          <w:rPrChange w:id="1435" w:author="מחבר">
            <w:rPr>
              <w:i/>
              <w:iCs/>
            </w:rPr>
          </w:rPrChange>
        </w:rPr>
        <w:t>FindLaw</w:t>
      </w:r>
      <w:r w:rsidR="00B27A83" w:rsidRPr="00F70A88">
        <w:rPr>
          <w:rFonts w:asciiTheme="majorBidi" w:hAnsiTheme="majorBidi" w:cstheme="majorBidi"/>
          <w:highlight w:val="magenta"/>
          <w:rPrChange w:id="1436" w:author="מחבר">
            <w:rPr/>
          </w:rPrChange>
        </w:rPr>
        <w:t xml:space="preserve"> </w:t>
      </w:r>
      <w:r w:rsidRPr="00F70A88">
        <w:rPr>
          <w:rFonts w:asciiTheme="majorBidi" w:hAnsiTheme="majorBidi" w:cstheme="majorBidi"/>
          <w:highlight w:val="magenta"/>
          <w:rPrChange w:id="1437" w:author="מחבר">
            <w:rPr/>
          </w:rPrChange>
        </w:rPr>
        <w:fldChar w:fldCharType="begin"/>
      </w:r>
      <w:r w:rsidRPr="00F70A88">
        <w:rPr>
          <w:rFonts w:asciiTheme="majorBidi" w:hAnsiTheme="majorBidi" w:cstheme="majorBidi"/>
          <w:highlight w:val="magenta"/>
          <w:rPrChange w:id="1438" w:author="מחבר">
            <w:rPr/>
          </w:rPrChange>
        </w:rPr>
        <w:instrText>HYPERLINK "https://codes.findlaw.com/ca/probate-code/prob-sect-8200/" \t "_new"</w:instrText>
      </w:r>
      <w:r w:rsidRPr="00F70A88">
        <w:rPr>
          <w:rFonts w:asciiTheme="majorBidi" w:hAnsiTheme="majorBidi" w:cstheme="majorBidi"/>
          <w:highlight w:val="magenta"/>
          <w:rPrChange w:id="1439" w:author="מחבר">
            <w:rPr>
              <w:rFonts w:asciiTheme="majorBidi" w:hAnsiTheme="majorBidi" w:cstheme="majorBidi"/>
            </w:rPr>
          </w:rPrChange>
        </w:rPr>
      </w:r>
      <w:r w:rsidRPr="00F70A88">
        <w:rPr>
          <w:rFonts w:asciiTheme="majorBidi" w:hAnsiTheme="majorBidi" w:cstheme="majorBidi"/>
          <w:highlight w:val="magenta"/>
          <w:rPrChange w:id="1440" w:author="מחבר">
            <w:rPr>
              <w:rStyle w:val="Hyperlink"/>
            </w:rPr>
          </w:rPrChange>
        </w:rPr>
        <w:fldChar w:fldCharType="separate"/>
      </w:r>
      <w:r w:rsidR="00B27A83" w:rsidRPr="00F70A88">
        <w:rPr>
          <w:rStyle w:val="Hyperlink"/>
          <w:rFonts w:asciiTheme="majorBidi" w:hAnsiTheme="majorBidi" w:cstheme="majorBidi"/>
          <w:highlight w:val="magenta"/>
          <w:rPrChange w:id="1441" w:author="מחבר">
            <w:rPr>
              <w:rStyle w:val="Hyperlink"/>
            </w:rPr>
          </w:rPrChange>
        </w:rPr>
        <w:t>https://codes.findlaw.com/ca/probate-code/prob-sect-8200/</w:t>
      </w:r>
      <w:r w:rsidRPr="00F70A88">
        <w:rPr>
          <w:rStyle w:val="Hyperlink"/>
          <w:rFonts w:asciiTheme="majorBidi" w:hAnsiTheme="majorBidi" w:cstheme="majorBidi"/>
          <w:highlight w:val="magenta"/>
          <w:rPrChange w:id="1442" w:author="מחבר">
            <w:rPr>
              <w:rStyle w:val="Hyperlink"/>
            </w:rPr>
          </w:rPrChange>
        </w:rPr>
        <w:fldChar w:fldCharType="end"/>
      </w:r>
      <w:r w:rsidR="00B27A83" w:rsidRPr="00F70A88">
        <w:rPr>
          <w:rFonts w:asciiTheme="majorBidi" w:hAnsiTheme="majorBidi" w:cstheme="majorBidi"/>
          <w:highlight w:val="magenta"/>
          <w:rPrChange w:id="1443" w:author="מחבר">
            <w:rPr/>
          </w:rPrChange>
        </w:rPr>
        <w:t xml:space="preserve"> accessed 26 December 2025.</w:t>
      </w:r>
    </w:p>
    <w:p w14:paraId="22244341" w14:textId="5021BB85" w:rsidR="009B16F9" w:rsidRPr="000F63CC" w:rsidRDefault="009B16F9">
      <w:pPr>
        <w:pStyle w:val="af1"/>
        <w:bidi w:val="0"/>
        <w:rPr>
          <w:rFonts w:asciiTheme="majorBidi" w:hAnsiTheme="majorBidi" w:cstheme="majorBidi"/>
          <w:rtl/>
          <w:rPrChange w:id="1444" w:author="מחבר">
            <w:rPr>
              <w:rtl/>
            </w:rPr>
          </w:rPrChange>
        </w:rPr>
        <w:pPrChange w:id="1445" w:author="מחבר">
          <w:pPr>
            <w:pStyle w:val="af1"/>
          </w:pPr>
        </w:pPrChange>
      </w:pPr>
    </w:p>
  </w:footnote>
  <w:footnote w:id="39">
    <w:p w14:paraId="03326782" w14:textId="77777777" w:rsidR="008A51F7" w:rsidRPr="00F70A88" w:rsidRDefault="008A51F7">
      <w:pPr>
        <w:pStyle w:val="af1"/>
        <w:bidi w:val="0"/>
        <w:rPr>
          <w:rFonts w:asciiTheme="majorBidi" w:hAnsiTheme="majorBidi" w:cstheme="majorBidi"/>
          <w:highlight w:val="magenta"/>
          <w:rPrChange w:id="1535" w:author="מחבר">
            <w:rPr/>
          </w:rPrChange>
        </w:rPr>
        <w:pPrChange w:id="1536" w:author="מחבר">
          <w:pPr>
            <w:pStyle w:val="af1"/>
            <w:jc w:val="right"/>
          </w:pPr>
        </w:pPrChange>
      </w:pPr>
      <w:r w:rsidRPr="000F63CC">
        <w:rPr>
          <w:rStyle w:val="af3"/>
          <w:rFonts w:asciiTheme="majorBidi" w:hAnsiTheme="majorBidi" w:cstheme="majorBidi"/>
          <w:rPrChange w:id="1537" w:author="מחבר">
            <w:rPr>
              <w:rStyle w:val="af3"/>
            </w:rPr>
          </w:rPrChange>
        </w:rPr>
        <w:footnoteRef/>
      </w:r>
      <w:r w:rsidRPr="000F63CC">
        <w:rPr>
          <w:rFonts w:asciiTheme="majorBidi" w:hAnsiTheme="majorBidi" w:cstheme="majorBidi"/>
          <w:rtl/>
          <w:rPrChange w:id="1538" w:author="מחבר">
            <w:rPr>
              <w:rtl/>
            </w:rPr>
          </w:rPrChange>
        </w:rPr>
        <w:t xml:space="preserve"> </w:t>
      </w:r>
      <w:r w:rsidRPr="00F70A88">
        <w:rPr>
          <w:rFonts w:asciiTheme="majorBidi" w:hAnsiTheme="majorBidi" w:cstheme="majorBidi"/>
          <w:highlight w:val="magenta"/>
          <w:rPrChange w:id="1539" w:author="מחבר">
            <w:rPr>
              <w:rFonts w:ascii="David" w:hAnsi="David" w:cs="David"/>
            </w:rPr>
          </w:rPrChange>
        </w:rPr>
        <w:t>Simpson, 2005.</w:t>
      </w:r>
    </w:p>
  </w:footnote>
  <w:footnote w:id="40">
    <w:p w14:paraId="2758A0A0" w14:textId="77777777" w:rsidR="00C25670" w:rsidRPr="00F70A88" w:rsidRDefault="00C25670">
      <w:pPr>
        <w:pStyle w:val="af1"/>
        <w:bidi w:val="0"/>
        <w:rPr>
          <w:rFonts w:asciiTheme="majorBidi" w:hAnsiTheme="majorBidi" w:cstheme="majorBidi"/>
          <w:highlight w:val="magenta"/>
          <w:rPrChange w:id="1546" w:author="מחבר">
            <w:rPr/>
          </w:rPrChange>
        </w:rPr>
        <w:pPrChange w:id="1547" w:author="מחבר">
          <w:pPr>
            <w:pStyle w:val="af1"/>
            <w:jc w:val="right"/>
          </w:pPr>
        </w:pPrChange>
      </w:pPr>
      <w:r w:rsidRPr="00F70A88">
        <w:rPr>
          <w:rStyle w:val="af3"/>
          <w:rFonts w:asciiTheme="majorBidi" w:hAnsiTheme="majorBidi" w:cstheme="majorBidi"/>
          <w:highlight w:val="magenta"/>
          <w:rPrChange w:id="1548" w:author="מחבר">
            <w:rPr>
              <w:rStyle w:val="af3"/>
            </w:rPr>
          </w:rPrChange>
        </w:rPr>
        <w:footnoteRef/>
      </w:r>
      <w:r w:rsidRPr="00F70A88">
        <w:rPr>
          <w:rFonts w:asciiTheme="majorBidi" w:hAnsiTheme="majorBidi" w:cstheme="majorBidi"/>
          <w:highlight w:val="magenta"/>
          <w:rtl/>
          <w:rPrChange w:id="1549" w:author="מחבר">
            <w:rPr>
              <w:rtl/>
            </w:rPr>
          </w:rPrChange>
        </w:rPr>
        <w:t xml:space="preserve"> </w:t>
      </w:r>
      <w:r w:rsidRPr="00F70A88">
        <w:rPr>
          <w:rFonts w:asciiTheme="majorBidi" w:hAnsiTheme="majorBidi" w:cstheme="majorBidi"/>
          <w:i/>
          <w:iCs/>
          <w:highlight w:val="magenta"/>
          <w:rPrChange w:id="1550" w:author="מחבר">
            <w:rPr>
              <w:rFonts w:ascii="David" w:hAnsi="David" w:cs="David"/>
              <w:i/>
              <w:iCs/>
            </w:rPr>
          </w:rPrChange>
        </w:rPr>
        <w:t>The history of the Signature</w:t>
      </w:r>
      <w:r w:rsidRPr="00F70A88">
        <w:rPr>
          <w:rFonts w:asciiTheme="majorBidi" w:hAnsiTheme="majorBidi" w:cstheme="majorBidi"/>
          <w:highlight w:val="magenta"/>
          <w:rPrChange w:id="1551" w:author="מחבר">
            <w:rPr>
              <w:rFonts w:ascii="David" w:hAnsi="David" w:cs="David"/>
            </w:rPr>
          </w:rPrChange>
        </w:rPr>
        <w:t>, 2016</w:t>
      </w:r>
    </w:p>
  </w:footnote>
  <w:footnote w:id="41">
    <w:p w14:paraId="3F9D8619" w14:textId="77777777" w:rsidR="006D49E6" w:rsidRPr="000F63CC" w:rsidRDefault="006D49E6">
      <w:pPr>
        <w:pStyle w:val="af1"/>
        <w:bidi w:val="0"/>
        <w:rPr>
          <w:rFonts w:asciiTheme="majorBidi" w:hAnsiTheme="majorBidi" w:cstheme="majorBidi"/>
          <w:rPrChange w:id="1558" w:author="מחבר">
            <w:rPr/>
          </w:rPrChange>
        </w:rPr>
        <w:pPrChange w:id="1559" w:author="מחבר">
          <w:pPr>
            <w:pStyle w:val="af1"/>
            <w:jc w:val="right"/>
          </w:pPr>
        </w:pPrChange>
      </w:pPr>
      <w:r w:rsidRPr="00F70A88">
        <w:rPr>
          <w:rStyle w:val="af3"/>
          <w:rFonts w:asciiTheme="majorBidi" w:hAnsiTheme="majorBidi" w:cstheme="majorBidi"/>
          <w:highlight w:val="magenta"/>
          <w:rPrChange w:id="1560" w:author="מחבר">
            <w:rPr>
              <w:rStyle w:val="af3"/>
            </w:rPr>
          </w:rPrChange>
        </w:rPr>
        <w:footnoteRef/>
      </w:r>
      <w:r w:rsidRPr="00F70A88">
        <w:rPr>
          <w:rFonts w:asciiTheme="majorBidi" w:hAnsiTheme="majorBidi" w:cstheme="majorBidi"/>
          <w:highlight w:val="magenta"/>
          <w:rtl/>
          <w:rPrChange w:id="1561" w:author="מחבר">
            <w:rPr>
              <w:rtl/>
            </w:rPr>
          </w:rPrChange>
        </w:rPr>
        <w:t xml:space="preserve"> </w:t>
      </w:r>
      <w:r w:rsidRPr="00F70A88">
        <w:rPr>
          <w:rFonts w:asciiTheme="majorBidi" w:hAnsiTheme="majorBidi" w:cstheme="majorBidi"/>
          <w:highlight w:val="magenta"/>
          <w:rPrChange w:id="1562" w:author="מחבר">
            <w:rPr/>
          </w:rPrChange>
        </w:rPr>
        <w:t>IBID</w:t>
      </w:r>
    </w:p>
  </w:footnote>
  <w:footnote w:id="42">
    <w:p w14:paraId="5039015E" w14:textId="77777777" w:rsidR="006D49E6" w:rsidRPr="00F70A88" w:rsidRDefault="006D49E6">
      <w:pPr>
        <w:pStyle w:val="af1"/>
        <w:bidi w:val="0"/>
        <w:rPr>
          <w:rFonts w:asciiTheme="majorBidi" w:hAnsiTheme="majorBidi" w:cstheme="majorBidi"/>
          <w:highlight w:val="magenta"/>
          <w:rtl/>
          <w:rPrChange w:id="1568" w:author="מחבר">
            <w:rPr>
              <w:rtl/>
            </w:rPr>
          </w:rPrChange>
        </w:rPr>
        <w:pPrChange w:id="1569" w:author="מחבר">
          <w:pPr>
            <w:pStyle w:val="af1"/>
            <w:jc w:val="right"/>
          </w:pPr>
        </w:pPrChange>
      </w:pPr>
      <w:r w:rsidRPr="00F70A88">
        <w:rPr>
          <w:rStyle w:val="af3"/>
          <w:rFonts w:asciiTheme="majorBidi" w:hAnsiTheme="majorBidi" w:cstheme="majorBidi"/>
          <w:highlight w:val="magenta"/>
          <w:rPrChange w:id="1570" w:author="מחבר">
            <w:rPr>
              <w:rStyle w:val="af3"/>
            </w:rPr>
          </w:rPrChange>
        </w:rPr>
        <w:footnoteRef/>
      </w:r>
      <w:r w:rsidRPr="00F70A88">
        <w:rPr>
          <w:rFonts w:asciiTheme="majorBidi" w:hAnsiTheme="majorBidi" w:cstheme="majorBidi"/>
          <w:highlight w:val="magenta"/>
          <w:rtl/>
          <w:rPrChange w:id="1571" w:author="מחבר">
            <w:rPr>
              <w:rtl/>
            </w:rPr>
          </w:rPrChange>
        </w:rPr>
        <w:t xml:space="preserve"> </w:t>
      </w:r>
      <w:r w:rsidRPr="00F70A88">
        <w:rPr>
          <w:rFonts w:asciiTheme="majorBidi" w:hAnsiTheme="majorBidi" w:cstheme="majorBidi"/>
          <w:highlight w:val="magenta"/>
          <w:shd w:val="clear" w:color="auto" w:fill="FFFFFF"/>
          <w:rPrChange w:id="1572" w:author="מחבר">
            <w:rPr>
              <w:rFonts w:ascii="David" w:hAnsi="David" w:cs="David"/>
              <w:shd w:val="clear" w:color="auto" w:fill="FFFFFF"/>
            </w:rPr>
          </w:rPrChange>
        </w:rPr>
        <w:t>Unger, 2000</w:t>
      </w:r>
    </w:p>
  </w:footnote>
  <w:footnote w:id="43">
    <w:p w14:paraId="42429380" w14:textId="77777777" w:rsidR="006106D8" w:rsidRPr="000F63CC" w:rsidRDefault="006106D8">
      <w:pPr>
        <w:pStyle w:val="af1"/>
        <w:bidi w:val="0"/>
        <w:rPr>
          <w:rFonts w:asciiTheme="majorBidi" w:hAnsiTheme="majorBidi" w:cstheme="majorBidi"/>
          <w:rPrChange w:id="1642" w:author="מחבר">
            <w:rPr/>
          </w:rPrChange>
        </w:rPr>
        <w:pPrChange w:id="1643" w:author="מחבר">
          <w:pPr>
            <w:pStyle w:val="af1"/>
            <w:jc w:val="right"/>
          </w:pPr>
        </w:pPrChange>
      </w:pPr>
      <w:r w:rsidRPr="00F70A88">
        <w:rPr>
          <w:rStyle w:val="af3"/>
          <w:rFonts w:asciiTheme="majorBidi" w:hAnsiTheme="majorBidi" w:cstheme="majorBidi"/>
          <w:highlight w:val="magenta"/>
          <w:rPrChange w:id="1644" w:author="מחבר">
            <w:rPr>
              <w:rStyle w:val="af3"/>
            </w:rPr>
          </w:rPrChange>
        </w:rPr>
        <w:footnoteRef/>
      </w:r>
      <w:r w:rsidRPr="00F70A88">
        <w:rPr>
          <w:rFonts w:asciiTheme="majorBidi" w:hAnsiTheme="majorBidi" w:cstheme="majorBidi"/>
          <w:highlight w:val="magenta"/>
          <w:rtl/>
          <w:rPrChange w:id="1645" w:author="מחבר">
            <w:rPr>
              <w:rtl/>
            </w:rPr>
          </w:rPrChange>
        </w:rPr>
        <w:t xml:space="preserve"> </w:t>
      </w:r>
      <w:r w:rsidRPr="00F70A88">
        <w:rPr>
          <w:rFonts w:asciiTheme="majorBidi" w:hAnsiTheme="majorBidi" w:cstheme="majorBidi"/>
          <w:color w:val="222222"/>
          <w:highlight w:val="magenta"/>
          <w:shd w:val="clear" w:color="auto" w:fill="FFFFFF"/>
          <w:rPrChange w:id="1646" w:author="מחבר">
            <w:rPr>
              <w:rFonts w:ascii="David" w:hAnsi="David" w:cs="David"/>
              <w:color w:val="222222"/>
              <w:shd w:val="clear" w:color="auto" w:fill="FFFFFF"/>
            </w:rPr>
          </w:rPrChange>
        </w:rPr>
        <w:t>Schoen, 2016.</w:t>
      </w:r>
    </w:p>
  </w:footnote>
  <w:footnote w:id="44">
    <w:p w14:paraId="24D3BC7D" w14:textId="77777777" w:rsidR="00B27A83" w:rsidRPr="000F63CC" w:rsidRDefault="00EE25B5">
      <w:pPr>
        <w:pStyle w:val="af1"/>
        <w:bidi w:val="0"/>
        <w:rPr>
          <w:rFonts w:asciiTheme="majorBidi" w:hAnsiTheme="majorBidi" w:cstheme="majorBidi"/>
          <w:rPrChange w:id="1696" w:author="מחבר">
            <w:rPr/>
          </w:rPrChange>
        </w:rPr>
        <w:pPrChange w:id="1697" w:author="מחבר">
          <w:pPr>
            <w:pStyle w:val="af1"/>
            <w:jc w:val="right"/>
          </w:pPr>
        </w:pPrChange>
      </w:pPr>
      <w:r w:rsidRPr="00F70A88">
        <w:rPr>
          <w:rStyle w:val="af3"/>
          <w:rFonts w:asciiTheme="majorBidi" w:hAnsiTheme="majorBidi" w:cstheme="majorBidi"/>
          <w:highlight w:val="magenta"/>
          <w:rPrChange w:id="1698" w:author="מחבר">
            <w:rPr>
              <w:rStyle w:val="af3"/>
            </w:rPr>
          </w:rPrChange>
        </w:rPr>
        <w:footnoteRef/>
      </w:r>
      <w:r w:rsidRPr="00F70A88">
        <w:rPr>
          <w:rFonts w:asciiTheme="majorBidi" w:hAnsiTheme="majorBidi" w:cstheme="majorBidi"/>
          <w:highlight w:val="magenta"/>
          <w:rtl/>
          <w:rPrChange w:id="1699" w:author="מחבר">
            <w:rPr>
              <w:rtl/>
            </w:rPr>
          </w:rPrChange>
        </w:rPr>
        <w:t xml:space="preserve">  </w:t>
      </w:r>
      <w:r w:rsidR="00B27A83" w:rsidRPr="00F70A88">
        <w:rPr>
          <w:rFonts w:asciiTheme="majorBidi" w:hAnsiTheme="majorBidi" w:cstheme="majorBidi"/>
          <w:highlight w:val="magenta"/>
          <w:rPrChange w:id="1700" w:author="מחבר">
            <w:rPr/>
          </w:rPrChange>
        </w:rPr>
        <w:t xml:space="preserve">Ari Shapiro, ‘Obama Wields His Autopen’, </w:t>
      </w:r>
      <w:r w:rsidR="00B27A83" w:rsidRPr="00F70A88">
        <w:rPr>
          <w:rFonts w:asciiTheme="majorBidi" w:hAnsiTheme="majorBidi" w:cstheme="majorBidi"/>
          <w:i/>
          <w:iCs/>
          <w:highlight w:val="magenta"/>
          <w:rPrChange w:id="1701" w:author="מחבר">
            <w:rPr>
              <w:i/>
              <w:iCs/>
            </w:rPr>
          </w:rPrChange>
        </w:rPr>
        <w:t>NPR</w:t>
      </w:r>
      <w:r w:rsidR="00B27A83" w:rsidRPr="00F70A88">
        <w:rPr>
          <w:rFonts w:asciiTheme="majorBidi" w:hAnsiTheme="majorBidi" w:cstheme="majorBidi"/>
          <w:highlight w:val="magenta"/>
          <w:rPrChange w:id="1702" w:author="מחבר">
            <w:rPr/>
          </w:rPrChange>
        </w:rPr>
        <w:t xml:space="preserve">, 27 May 2011 </w:t>
      </w:r>
      <w:r w:rsidRPr="00F70A88">
        <w:rPr>
          <w:rFonts w:asciiTheme="majorBidi" w:hAnsiTheme="majorBidi" w:cstheme="majorBidi"/>
          <w:highlight w:val="magenta"/>
          <w:rPrChange w:id="1703" w:author="מחבר">
            <w:rPr/>
          </w:rPrChange>
        </w:rPr>
        <w:fldChar w:fldCharType="begin"/>
      </w:r>
      <w:r w:rsidRPr="00F70A88">
        <w:rPr>
          <w:rFonts w:asciiTheme="majorBidi" w:hAnsiTheme="majorBidi" w:cstheme="majorBidi"/>
          <w:highlight w:val="magenta"/>
          <w:rPrChange w:id="1704" w:author="מחבר">
            <w:rPr/>
          </w:rPrChange>
        </w:rPr>
        <w:instrText>HYPERLINK "https://www.npr.org/2011/05/27/136717719/obama-wields-his-autopen" \t "_new"</w:instrText>
      </w:r>
      <w:r w:rsidRPr="00F70A88">
        <w:rPr>
          <w:rFonts w:asciiTheme="majorBidi" w:hAnsiTheme="majorBidi" w:cstheme="majorBidi"/>
          <w:highlight w:val="magenta"/>
          <w:rPrChange w:id="1705" w:author="מחבר">
            <w:rPr>
              <w:rFonts w:asciiTheme="majorBidi" w:hAnsiTheme="majorBidi" w:cstheme="majorBidi"/>
            </w:rPr>
          </w:rPrChange>
        </w:rPr>
      </w:r>
      <w:r w:rsidRPr="00F70A88">
        <w:rPr>
          <w:rFonts w:asciiTheme="majorBidi" w:hAnsiTheme="majorBidi" w:cstheme="majorBidi"/>
          <w:highlight w:val="magenta"/>
          <w:rPrChange w:id="1706" w:author="מחבר">
            <w:rPr>
              <w:rStyle w:val="Hyperlink"/>
            </w:rPr>
          </w:rPrChange>
        </w:rPr>
        <w:fldChar w:fldCharType="separate"/>
      </w:r>
      <w:r w:rsidR="00B27A83" w:rsidRPr="00F70A88">
        <w:rPr>
          <w:rStyle w:val="Hyperlink"/>
          <w:rFonts w:asciiTheme="majorBidi" w:hAnsiTheme="majorBidi" w:cstheme="majorBidi"/>
          <w:highlight w:val="magenta"/>
          <w:rPrChange w:id="1707" w:author="מחבר">
            <w:rPr>
              <w:rStyle w:val="Hyperlink"/>
            </w:rPr>
          </w:rPrChange>
        </w:rPr>
        <w:t>https://www.npr.org/2011/05/27/136717719/obama-wields-his-autopen</w:t>
      </w:r>
      <w:r w:rsidRPr="00F70A88">
        <w:rPr>
          <w:rStyle w:val="Hyperlink"/>
          <w:rFonts w:asciiTheme="majorBidi" w:hAnsiTheme="majorBidi" w:cstheme="majorBidi"/>
          <w:highlight w:val="magenta"/>
          <w:rPrChange w:id="1708" w:author="מחבר">
            <w:rPr>
              <w:rStyle w:val="Hyperlink"/>
            </w:rPr>
          </w:rPrChange>
        </w:rPr>
        <w:fldChar w:fldCharType="end"/>
      </w:r>
      <w:r w:rsidR="00B27A83" w:rsidRPr="00F70A88">
        <w:rPr>
          <w:rFonts w:asciiTheme="majorBidi" w:hAnsiTheme="majorBidi" w:cstheme="majorBidi"/>
          <w:highlight w:val="magenta"/>
          <w:rPrChange w:id="1709" w:author="מחבר">
            <w:rPr/>
          </w:rPrChange>
        </w:rPr>
        <w:t xml:space="preserve"> accessed 26 December 2025.</w:t>
      </w:r>
    </w:p>
    <w:p w14:paraId="5987109F" w14:textId="69F2CA2B" w:rsidR="00EE25B5" w:rsidRPr="000F63CC" w:rsidRDefault="00EE25B5">
      <w:pPr>
        <w:pStyle w:val="af1"/>
        <w:bidi w:val="0"/>
        <w:rPr>
          <w:rFonts w:asciiTheme="majorBidi" w:hAnsiTheme="majorBidi" w:cstheme="majorBidi"/>
          <w:rtl/>
          <w:rPrChange w:id="1710" w:author="מחבר">
            <w:rPr>
              <w:rtl/>
            </w:rPr>
          </w:rPrChange>
        </w:rPr>
        <w:pPrChange w:id="1711" w:author="מחבר">
          <w:pPr>
            <w:pStyle w:val="af1"/>
            <w:jc w:val="right"/>
          </w:pPr>
        </w:pPrChange>
      </w:pPr>
    </w:p>
    <w:p w14:paraId="2D959282" w14:textId="6A28D309" w:rsidR="00EE25B5" w:rsidRPr="000F63CC" w:rsidRDefault="00EE25B5">
      <w:pPr>
        <w:pStyle w:val="af1"/>
        <w:bidi w:val="0"/>
        <w:rPr>
          <w:rFonts w:asciiTheme="majorBidi" w:hAnsiTheme="majorBidi" w:cstheme="majorBidi"/>
          <w:rtl/>
          <w:rPrChange w:id="1712" w:author="מחבר">
            <w:rPr>
              <w:rtl/>
            </w:rPr>
          </w:rPrChange>
        </w:rPr>
        <w:pPrChange w:id="1713" w:author="מחבר">
          <w:pPr>
            <w:pStyle w:val="af1"/>
            <w:jc w:val="right"/>
          </w:pPr>
        </w:pPrChange>
      </w:pPr>
    </w:p>
  </w:footnote>
  <w:footnote w:id="45">
    <w:p w14:paraId="27EA5D52" w14:textId="77777777" w:rsidR="00F22B49" w:rsidRPr="000F63CC" w:rsidRDefault="00F22B49">
      <w:pPr>
        <w:pStyle w:val="af1"/>
        <w:bidi w:val="0"/>
        <w:rPr>
          <w:rFonts w:asciiTheme="majorBidi" w:hAnsiTheme="majorBidi" w:cstheme="majorBidi"/>
          <w:rPrChange w:id="1724" w:author="מחבר">
            <w:rPr/>
          </w:rPrChange>
        </w:rPr>
        <w:pPrChange w:id="1725" w:author="מחבר">
          <w:pPr>
            <w:pStyle w:val="af1"/>
            <w:jc w:val="right"/>
          </w:pPr>
        </w:pPrChange>
      </w:pPr>
      <w:r w:rsidRPr="000F63CC">
        <w:rPr>
          <w:rFonts w:asciiTheme="majorBidi" w:hAnsiTheme="majorBidi" w:cstheme="majorBidi"/>
          <w:rPrChange w:id="1726" w:author="מחבר">
            <w:rPr/>
          </w:rPrChange>
        </w:rPr>
        <w:t xml:space="preserve"> It is generally believed that President Harry S. Truman was the first to make use of the autopen in the 1940s; however, the most prominent public evidence was provided by President Lyndon B. Johnson, who was photographed using the device. See </w:t>
      </w:r>
      <w:proofErr w:type="spellStart"/>
      <w:r w:rsidRPr="000F63CC">
        <w:rPr>
          <w:rFonts w:asciiTheme="majorBidi" w:hAnsiTheme="majorBidi" w:cstheme="majorBidi"/>
          <w:rPrChange w:id="1727" w:author="מחבר">
            <w:rPr/>
          </w:rPrChange>
        </w:rPr>
        <w:t>Shapell</w:t>
      </w:r>
      <w:proofErr w:type="spellEnd"/>
      <w:r w:rsidRPr="000F63CC">
        <w:rPr>
          <w:rFonts w:asciiTheme="majorBidi" w:hAnsiTheme="majorBidi" w:cstheme="majorBidi"/>
          <w:rPrChange w:id="1728" w:author="מחבר">
            <w:rPr/>
          </w:rPrChange>
        </w:rPr>
        <w:t xml:space="preserve"> Manuscript Foundation, ‘</w:t>
      </w:r>
      <w:r w:rsidRPr="000F63CC">
        <w:rPr>
          <w:rFonts w:asciiTheme="majorBidi" w:hAnsiTheme="majorBidi" w:cstheme="majorBidi"/>
          <w:i/>
          <w:iCs/>
          <w:rPrChange w:id="1729" w:author="מחבר">
            <w:rPr>
              <w:i/>
              <w:iCs/>
            </w:rPr>
          </w:rPrChange>
        </w:rPr>
        <w:t>The Autopen: How the Robotic Pen Has Changed Presidential History</w:t>
      </w:r>
      <w:r w:rsidRPr="000F63CC">
        <w:rPr>
          <w:rFonts w:asciiTheme="majorBidi" w:hAnsiTheme="majorBidi" w:cstheme="majorBidi"/>
          <w:rPrChange w:id="1730" w:author="מחבר">
            <w:rPr/>
          </w:rPrChange>
        </w:rPr>
        <w:t xml:space="preserve">’, </w:t>
      </w:r>
      <w:proofErr w:type="spellStart"/>
      <w:r w:rsidRPr="000F63CC">
        <w:rPr>
          <w:rFonts w:asciiTheme="majorBidi" w:hAnsiTheme="majorBidi" w:cstheme="majorBidi"/>
          <w:i/>
          <w:iCs/>
          <w:rPrChange w:id="1731" w:author="מחבר">
            <w:rPr>
              <w:i/>
              <w:iCs/>
            </w:rPr>
          </w:rPrChange>
        </w:rPr>
        <w:t>Shapell</w:t>
      </w:r>
      <w:proofErr w:type="spellEnd"/>
      <w:r w:rsidRPr="000F63CC">
        <w:rPr>
          <w:rFonts w:asciiTheme="majorBidi" w:hAnsiTheme="majorBidi" w:cstheme="majorBidi"/>
          <w:i/>
          <w:iCs/>
          <w:rPrChange w:id="1732" w:author="מחבר">
            <w:rPr>
              <w:i/>
              <w:iCs/>
            </w:rPr>
          </w:rPrChange>
        </w:rPr>
        <w:t xml:space="preserve"> Manuscript Foundation</w:t>
      </w:r>
      <w:r w:rsidRPr="000F63CC">
        <w:rPr>
          <w:rFonts w:asciiTheme="majorBidi" w:hAnsiTheme="majorBidi" w:cstheme="majorBidi"/>
          <w:rPrChange w:id="1733" w:author="מחבר">
            <w:rPr/>
          </w:rPrChange>
        </w:rPr>
        <w:t xml:space="preserve"> </w:t>
      </w:r>
      <w:r w:rsidRPr="000F63CC">
        <w:rPr>
          <w:rFonts w:asciiTheme="majorBidi" w:hAnsiTheme="majorBidi" w:cstheme="majorBidi"/>
          <w:rPrChange w:id="1734" w:author="מחבר">
            <w:rPr/>
          </w:rPrChange>
        </w:rPr>
        <w:fldChar w:fldCharType="begin"/>
      </w:r>
      <w:r w:rsidRPr="000F63CC">
        <w:rPr>
          <w:rFonts w:asciiTheme="majorBidi" w:hAnsiTheme="majorBidi" w:cstheme="majorBidi"/>
          <w:rPrChange w:id="1735" w:author="מחבר">
            <w:rPr/>
          </w:rPrChange>
        </w:rPr>
        <w:instrText>HYPERLINK "https://www.shapell.org/behind-the-scenes/the-robot-pen/?utm_source=chatgpt.com" \t "_new"</w:instrText>
      </w:r>
      <w:r w:rsidRPr="00DD3134">
        <w:rPr>
          <w:rFonts w:asciiTheme="majorBidi" w:hAnsiTheme="majorBidi" w:cstheme="majorBidi"/>
        </w:rPr>
      </w:r>
      <w:r w:rsidRPr="000F63CC">
        <w:rPr>
          <w:rFonts w:asciiTheme="majorBidi" w:hAnsiTheme="majorBidi" w:cstheme="majorBidi"/>
          <w:rPrChange w:id="1736" w:author="מחבר">
            <w:rPr>
              <w:rStyle w:val="Hyperlink"/>
            </w:rPr>
          </w:rPrChange>
        </w:rPr>
        <w:fldChar w:fldCharType="separate"/>
      </w:r>
      <w:r w:rsidRPr="000F63CC">
        <w:rPr>
          <w:rStyle w:val="Hyperlink"/>
          <w:rFonts w:asciiTheme="majorBidi" w:hAnsiTheme="majorBidi" w:cstheme="majorBidi"/>
          <w:rPrChange w:id="1737" w:author="מחבר">
            <w:rPr>
              <w:rStyle w:val="Hyperlink"/>
            </w:rPr>
          </w:rPrChange>
        </w:rPr>
        <w:t>https://www.shapell.org/behind-the-scenes/the-robot-pen/</w:t>
      </w:r>
      <w:r w:rsidRPr="000F63CC">
        <w:rPr>
          <w:rStyle w:val="Hyperlink"/>
          <w:rFonts w:asciiTheme="majorBidi" w:hAnsiTheme="majorBidi" w:cstheme="majorBidi"/>
          <w:rPrChange w:id="1738" w:author="מחבר">
            <w:rPr>
              <w:rStyle w:val="Hyperlink"/>
            </w:rPr>
          </w:rPrChange>
        </w:rPr>
        <w:fldChar w:fldCharType="end"/>
      </w:r>
      <w:r w:rsidRPr="000F63CC">
        <w:rPr>
          <w:rFonts w:asciiTheme="majorBidi" w:hAnsiTheme="majorBidi" w:cstheme="majorBidi"/>
          <w:rPrChange w:id="1739" w:author="מחבר">
            <w:rPr/>
          </w:rPrChange>
        </w:rPr>
        <w:t xml:space="preserve"> accessed 26 December 2025.</w:t>
      </w:r>
    </w:p>
    <w:p w14:paraId="758E75F3" w14:textId="650AD493" w:rsidR="00F22B49" w:rsidRPr="000F63CC" w:rsidRDefault="00F22B49" w:rsidP="00F22B49">
      <w:pPr>
        <w:pStyle w:val="af1"/>
        <w:jc w:val="right"/>
        <w:rPr>
          <w:rFonts w:asciiTheme="majorBidi" w:hAnsiTheme="majorBidi" w:cstheme="majorBidi"/>
          <w:rtl/>
          <w:rPrChange w:id="1740" w:author="מחבר">
            <w:rPr>
              <w:rtl/>
            </w:rPr>
          </w:rPrChange>
        </w:rPr>
      </w:pPr>
    </w:p>
    <w:p w14:paraId="38E4EED5" w14:textId="754FDC57" w:rsidR="00EE25B5" w:rsidRPr="00F70A88" w:rsidRDefault="00EE25B5">
      <w:pPr>
        <w:pStyle w:val="af1"/>
        <w:bidi w:val="0"/>
        <w:rPr>
          <w:rFonts w:asciiTheme="majorBidi" w:hAnsiTheme="majorBidi" w:cstheme="majorBidi"/>
          <w:highlight w:val="magenta"/>
          <w:rtl/>
          <w:rPrChange w:id="1741" w:author="מחבר">
            <w:rPr>
              <w:rtl/>
            </w:rPr>
          </w:rPrChange>
        </w:rPr>
        <w:pPrChange w:id="1742" w:author="מחבר">
          <w:pPr>
            <w:pStyle w:val="af1"/>
            <w:jc w:val="right"/>
          </w:pPr>
        </w:pPrChange>
      </w:pPr>
      <w:r w:rsidRPr="00F70A88">
        <w:rPr>
          <w:rStyle w:val="af3"/>
          <w:rFonts w:asciiTheme="majorBidi" w:hAnsiTheme="majorBidi" w:cstheme="majorBidi"/>
          <w:highlight w:val="magenta"/>
          <w:rPrChange w:id="1743" w:author="מחבר">
            <w:rPr>
              <w:rStyle w:val="af3"/>
            </w:rPr>
          </w:rPrChange>
        </w:rPr>
        <w:footnoteRef/>
      </w:r>
      <w:r w:rsidRPr="00F70A88">
        <w:rPr>
          <w:rFonts w:asciiTheme="majorBidi" w:hAnsiTheme="majorBidi" w:cstheme="majorBidi"/>
          <w:highlight w:val="magenta"/>
          <w:rtl/>
          <w:rPrChange w:id="1744" w:author="מחבר">
            <w:rPr>
              <w:rtl/>
            </w:rPr>
          </w:rPrChange>
        </w:rPr>
        <w:t xml:space="preserve"> </w:t>
      </w:r>
    </w:p>
  </w:footnote>
  <w:footnote w:id="46">
    <w:p w14:paraId="513D525D" w14:textId="77777777" w:rsidR="00EE25B5" w:rsidRPr="00F70A88" w:rsidRDefault="00EE25B5">
      <w:pPr>
        <w:pStyle w:val="af1"/>
        <w:bidi w:val="0"/>
        <w:rPr>
          <w:rFonts w:asciiTheme="majorBidi" w:hAnsiTheme="majorBidi" w:cstheme="majorBidi"/>
          <w:highlight w:val="magenta"/>
          <w:rPrChange w:id="1758" w:author="מחבר">
            <w:rPr/>
          </w:rPrChange>
        </w:rPr>
        <w:pPrChange w:id="1759" w:author="מחבר">
          <w:pPr>
            <w:pStyle w:val="af1"/>
            <w:jc w:val="right"/>
          </w:pPr>
        </w:pPrChange>
      </w:pPr>
      <w:r w:rsidRPr="00F70A88">
        <w:rPr>
          <w:rStyle w:val="af3"/>
          <w:rFonts w:asciiTheme="majorBidi" w:hAnsiTheme="majorBidi" w:cstheme="majorBidi"/>
          <w:highlight w:val="magenta"/>
          <w:rPrChange w:id="1760" w:author="מחבר">
            <w:rPr>
              <w:rStyle w:val="af3"/>
            </w:rPr>
          </w:rPrChange>
        </w:rPr>
        <w:footnoteRef/>
      </w:r>
      <w:r w:rsidRPr="00F70A88">
        <w:rPr>
          <w:rFonts w:asciiTheme="majorBidi" w:hAnsiTheme="majorBidi" w:cstheme="majorBidi"/>
          <w:highlight w:val="magenta"/>
          <w:rtl/>
          <w:rPrChange w:id="1761" w:author="מחבר">
            <w:rPr>
              <w:rtl/>
            </w:rPr>
          </w:rPrChange>
        </w:rPr>
        <w:t xml:space="preserve">   </w:t>
      </w:r>
      <w:r w:rsidRPr="00F70A88">
        <w:rPr>
          <w:rFonts w:asciiTheme="majorBidi" w:hAnsiTheme="majorBidi" w:cstheme="majorBidi"/>
          <w:b/>
          <w:bCs/>
          <w:highlight w:val="magenta"/>
          <w:rPrChange w:id="1762" w:author="מחבר">
            <w:rPr>
              <w:b/>
              <w:bCs/>
            </w:rPr>
          </w:rPrChange>
        </w:rPr>
        <w:t>Were Biden’s pardons signed with autopen?”</w:t>
      </w:r>
      <w:r w:rsidRPr="00F70A88">
        <w:rPr>
          <w:rFonts w:asciiTheme="majorBidi" w:hAnsiTheme="majorBidi" w:cstheme="majorBidi"/>
          <w:highlight w:val="magenta"/>
          <w:rPrChange w:id="1763" w:author="מחבר">
            <w:rPr/>
          </w:rPrChange>
        </w:rPr>
        <w:t xml:space="preserve"> </w:t>
      </w:r>
      <w:r w:rsidRPr="00F70A88">
        <w:rPr>
          <w:rFonts w:asciiTheme="majorBidi" w:hAnsiTheme="majorBidi" w:cstheme="majorBidi"/>
          <w:i/>
          <w:iCs/>
          <w:highlight w:val="magenta"/>
          <w:rPrChange w:id="1764" w:author="מחבר">
            <w:rPr>
              <w:i/>
              <w:iCs/>
            </w:rPr>
          </w:rPrChange>
        </w:rPr>
        <w:t>BBC News</w:t>
      </w:r>
      <w:r w:rsidRPr="00F70A88">
        <w:rPr>
          <w:rFonts w:asciiTheme="majorBidi" w:hAnsiTheme="majorBidi" w:cstheme="majorBidi"/>
          <w:highlight w:val="magenta"/>
          <w:rPrChange w:id="1765" w:author="מחבר">
            <w:rPr/>
          </w:rPrChange>
        </w:rPr>
        <w:t>, 18 March 2025.</w:t>
      </w:r>
    </w:p>
  </w:footnote>
  <w:footnote w:id="47">
    <w:p w14:paraId="34330CA3" w14:textId="77777777" w:rsidR="00E57342" w:rsidRPr="000F63CC" w:rsidRDefault="00E57342">
      <w:pPr>
        <w:pStyle w:val="af1"/>
        <w:bidi w:val="0"/>
        <w:rPr>
          <w:rFonts w:asciiTheme="majorBidi" w:hAnsiTheme="majorBidi" w:cstheme="majorBidi"/>
          <w:rtl/>
          <w:rPrChange w:id="1800" w:author="מחבר">
            <w:rPr>
              <w:rtl/>
            </w:rPr>
          </w:rPrChange>
        </w:rPr>
        <w:pPrChange w:id="1801" w:author="מחבר">
          <w:pPr>
            <w:pStyle w:val="af1"/>
            <w:jc w:val="right"/>
          </w:pPr>
        </w:pPrChange>
      </w:pPr>
      <w:r w:rsidRPr="00F70A88">
        <w:rPr>
          <w:rStyle w:val="af3"/>
          <w:rFonts w:asciiTheme="majorBidi" w:hAnsiTheme="majorBidi" w:cstheme="majorBidi"/>
          <w:highlight w:val="magenta"/>
          <w:rPrChange w:id="1802" w:author="מחבר">
            <w:rPr>
              <w:rStyle w:val="af3"/>
            </w:rPr>
          </w:rPrChange>
        </w:rPr>
        <w:footnoteRef/>
      </w:r>
      <w:r w:rsidRPr="00F70A88">
        <w:rPr>
          <w:rFonts w:asciiTheme="majorBidi" w:hAnsiTheme="majorBidi" w:cstheme="majorBidi"/>
          <w:highlight w:val="magenta"/>
          <w:rtl/>
          <w:rPrChange w:id="1803" w:author="מחבר">
            <w:rPr>
              <w:rtl/>
            </w:rPr>
          </w:rPrChange>
        </w:rPr>
        <w:t xml:space="preserve"> </w:t>
      </w:r>
      <w:r w:rsidRPr="00F70A88">
        <w:rPr>
          <w:rFonts w:asciiTheme="majorBidi" w:hAnsiTheme="majorBidi" w:cstheme="majorBidi"/>
          <w:highlight w:val="magenta"/>
          <w:rPrChange w:id="1804" w:author="מחבר">
            <w:rPr/>
          </w:rPrChange>
        </w:rPr>
        <w:t>https://www.youtube.com/watch?v=afRnDUaydIM</w:t>
      </w:r>
    </w:p>
  </w:footnote>
  <w:footnote w:id="48">
    <w:p w14:paraId="3CB3AB0C" w14:textId="77777777" w:rsidR="00873F89" w:rsidRPr="000F63CC" w:rsidRDefault="00873F89">
      <w:pPr>
        <w:pStyle w:val="af1"/>
        <w:bidi w:val="0"/>
        <w:rPr>
          <w:rFonts w:asciiTheme="majorBidi" w:hAnsiTheme="majorBidi" w:cstheme="majorBidi"/>
          <w:rPrChange w:id="1836" w:author="מחבר">
            <w:rPr/>
          </w:rPrChange>
        </w:rPr>
        <w:pPrChange w:id="1837" w:author="מחבר">
          <w:pPr>
            <w:pStyle w:val="af1"/>
            <w:jc w:val="right"/>
          </w:pPr>
        </w:pPrChange>
      </w:pPr>
      <w:r w:rsidRPr="000F63CC">
        <w:rPr>
          <w:rStyle w:val="af3"/>
          <w:rFonts w:asciiTheme="majorBidi" w:hAnsiTheme="majorBidi" w:cstheme="majorBidi"/>
          <w:rPrChange w:id="1838" w:author="מחבר">
            <w:rPr>
              <w:rStyle w:val="af3"/>
            </w:rPr>
          </w:rPrChange>
        </w:rPr>
        <w:footnoteRef/>
      </w:r>
      <w:r w:rsidRPr="000F63CC">
        <w:rPr>
          <w:rFonts w:asciiTheme="majorBidi" w:hAnsiTheme="majorBidi" w:cstheme="majorBidi"/>
          <w:rtl/>
          <w:rPrChange w:id="1839" w:author="מחבר">
            <w:rPr>
              <w:rtl/>
            </w:rPr>
          </w:rPrChange>
        </w:rPr>
        <w:t xml:space="preserve">  </w:t>
      </w:r>
      <w:r w:rsidRPr="000F63CC">
        <w:rPr>
          <w:rFonts w:asciiTheme="majorBidi" w:hAnsiTheme="majorBidi" w:cstheme="majorBidi"/>
          <w:rPrChange w:id="1840" w:author="מחבר">
            <w:rPr/>
          </w:rPrChange>
        </w:rPr>
        <w:t>As a counter-response to Biden’s alleged actions, Trump personally signed — and did so “live” — a document pardoning the January 6 rioters.</w:t>
      </w:r>
    </w:p>
  </w:footnote>
  <w:footnote w:id="49">
    <w:p w14:paraId="4C1E700D" w14:textId="4164456B" w:rsidR="00A00415" w:rsidRPr="006E1D2B" w:rsidRDefault="00A00415">
      <w:pPr>
        <w:pStyle w:val="groupingentityh3"/>
        <w:spacing w:before="240" w:after="120"/>
        <w:ind w:left="400"/>
        <w:rPr>
          <w:rFonts w:asciiTheme="majorBidi" w:hAnsiTheme="majorBidi" w:cstheme="majorBidi"/>
          <w:sz w:val="20"/>
          <w:szCs w:val="20"/>
        </w:rPr>
        <w:pPrChange w:id="1847" w:author="מחבר">
          <w:pPr>
            <w:pStyle w:val="groupingentityh3"/>
            <w:spacing w:before="240" w:after="120"/>
            <w:ind w:left="400"/>
            <w:jc w:val="both"/>
          </w:pPr>
        </w:pPrChange>
      </w:pPr>
      <w:r w:rsidRPr="000F63CC">
        <w:rPr>
          <w:rStyle w:val="af3"/>
          <w:rFonts w:asciiTheme="majorBidi" w:hAnsiTheme="majorBidi" w:cstheme="majorBidi"/>
          <w:sz w:val="20"/>
          <w:szCs w:val="20"/>
          <w:rPrChange w:id="1848" w:author="מחבר">
            <w:rPr>
              <w:rStyle w:val="af3"/>
            </w:rPr>
          </w:rPrChange>
        </w:rPr>
        <w:footnoteRef/>
      </w:r>
      <w:r w:rsidR="00A75A1D" w:rsidRPr="006E1D2B">
        <w:rPr>
          <w:rFonts w:asciiTheme="majorBidi" w:hAnsiTheme="majorBidi" w:cstheme="majorBidi"/>
          <w:sz w:val="20"/>
          <w:szCs w:val="20"/>
        </w:rPr>
        <w:t xml:space="preserve">See </w:t>
      </w:r>
      <w:r w:rsidR="00A75A1D" w:rsidRPr="006E1D2B">
        <w:rPr>
          <w:rFonts w:asciiTheme="majorBidi" w:hAnsiTheme="majorBidi" w:cstheme="majorBidi"/>
          <w:i/>
          <w:iCs/>
          <w:sz w:val="20"/>
          <w:szCs w:val="20"/>
        </w:rPr>
        <w:t>AP News</w:t>
      </w:r>
      <w:r w:rsidR="00A75A1D" w:rsidRPr="006E1D2B">
        <w:rPr>
          <w:rFonts w:asciiTheme="majorBidi" w:hAnsiTheme="majorBidi" w:cstheme="majorBidi"/>
          <w:sz w:val="20"/>
          <w:szCs w:val="20"/>
        </w:rPr>
        <w:t xml:space="preserve">, “Trump alleges Biden aides acted without then-president’s knowledge,” 5 June 2025, </w:t>
      </w:r>
      <w:r w:rsidRPr="006E1D2B">
        <w:rPr>
          <w:rFonts w:asciiTheme="majorBidi" w:hAnsiTheme="majorBidi" w:cstheme="majorBidi"/>
          <w:sz w:val="20"/>
          <w:szCs w:val="20"/>
          <w:rPrChange w:id="1849" w:author="מחבר">
            <w:rPr/>
          </w:rPrChange>
        </w:rPr>
        <w:fldChar w:fldCharType="begin"/>
      </w:r>
      <w:r w:rsidRPr="000F63CC">
        <w:rPr>
          <w:rFonts w:asciiTheme="majorBidi" w:hAnsiTheme="majorBidi" w:cstheme="majorBidi"/>
          <w:sz w:val="20"/>
          <w:szCs w:val="20"/>
          <w:rPrChange w:id="1850" w:author="מחבר">
            <w:rPr/>
          </w:rPrChange>
        </w:rPr>
        <w:instrText>HYPERLINK "https://apnews.com/article/trump-biden-autopen-investigation-pardons-9095684acf3c31189f03295a9e9de7e1?utm_source=chatgpt.com" \t "_new"</w:instrText>
      </w:r>
      <w:r w:rsidRPr="00DD3134">
        <w:rPr>
          <w:rFonts w:asciiTheme="majorBidi" w:hAnsiTheme="majorBidi" w:cstheme="majorBidi"/>
          <w:sz w:val="20"/>
          <w:szCs w:val="20"/>
        </w:rPr>
      </w:r>
      <w:r w:rsidRPr="006E1D2B">
        <w:rPr>
          <w:rPrChange w:id="1851" w:author="מחבר">
            <w:rPr>
              <w:rStyle w:val="Hyperlink"/>
              <w:rFonts w:asciiTheme="majorBidi" w:hAnsiTheme="majorBidi" w:cstheme="majorBidi"/>
              <w:color w:val="auto"/>
              <w:sz w:val="20"/>
              <w:szCs w:val="20"/>
            </w:rPr>
          </w:rPrChange>
        </w:rPr>
        <w:fldChar w:fldCharType="separate"/>
      </w:r>
      <w:r w:rsidR="00A75A1D" w:rsidRPr="006E1D2B">
        <w:rPr>
          <w:rStyle w:val="Hyperlink"/>
          <w:rFonts w:asciiTheme="majorBidi" w:hAnsiTheme="majorBidi" w:cstheme="majorBidi"/>
          <w:color w:val="auto"/>
          <w:sz w:val="20"/>
          <w:szCs w:val="20"/>
        </w:rPr>
        <w:t>https://apnews.com/article/trump-biden-autopen-investigation-pardons-9095684acf3c31189f03295a9e9de7e1</w:t>
      </w:r>
      <w:r w:rsidRPr="006E1D2B">
        <w:rPr>
          <w:rStyle w:val="Hyperlink"/>
          <w:rFonts w:asciiTheme="majorBidi" w:hAnsiTheme="majorBidi" w:cstheme="majorBidi"/>
          <w:color w:val="auto"/>
          <w:sz w:val="20"/>
          <w:szCs w:val="20"/>
        </w:rPr>
        <w:fldChar w:fldCharType="end"/>
      </w:r>
      <w:r w:rsidR="00A75A1D" w:rsidRPr="006E1D2B">
        <w:rPr>
          <w:rFonts w:asciiTheme="majorBidi" w:hAnsiTheme="majorBidi" w:cstheme="majorBidi"/>
          <w:sz w:val="20"/>
          <w:szCs w:val="20"/>
        </w:rPr>
        <w:t xml:space="preserve"> (accessed 24 May 2025), reporting Trump’s remark, “Essentially, whoever used the autopen was the president … And that is wrong. It’s illegal, it’s so bad and it’s so disrespectful to our country,” in criticizing the use of autopen to sign pardons and other documents.</w:t>
      </w:r>
      <w:r w:rsidRPr="006E1D2B">
        <w:rPr>
          <w:rFonts w:asciiTheme="majorBidi" w:hAnsiTheme="majorBidi" w:cstheme="majorBidi"/>
          <w:sz w:val="20"/>
          <w:szCs w:val="20"/>
        </w:rPr>
        <w:t xml:space="preserve"> </w:t>
      </w:r>
    </w:p>
    <w:p w14:paraId="46BD881A" w14:textId="77777777" w:rsidR="00A00415" w:rsidRPr="000F63CC" w:rsidRDefault="00A00415">
      <w:pPr>
        <w:pStyle w:val="af1"/>
        <w:bidi w:val="0"/>
        <w:rPr>
          <w:rFonts w:asciiTheme="majorBidi" w:hAnsiTheme="majorBidi" w:cstheme="majorBidi"/>
          <w:rPrChange w:id="1852" w:author="מחבר">
            <w:rPr/>
          </w:rPrChange>
        </w:rPr>
        <w:pPrChange w:id="1853" w:author="מחבר">
          <w:pPr>
            <w:pStyle w:val="af1"/>
            <w:jc w:val="right"/>
          </w:pPr>
        </w:pPrChange>
      </w:pPr>
    </w:p>
  </w:footnote>
  <w:footnote w:id="50">
    <w:p w14:paraId="30D3B620" w14:textId="2897DD51" w:rsidR="00384FDC" w:rsidRPr="000F63CC" w:rsidRDefault="00384FDC">
      <w:pPr>
        <w:pStyle w:val="af1"/>
        <w:bidi w:val="0"/>
        <w:rPr>
          <w:rFonts w:asciiTheme="majorBidi" w:hAnsiTheme="majorBidi" w:cstheme="majorBidi"/>
          <w:rPrChange w:id="1861" w:author="מחבר">
            <w:rPr/>
          </w:rPrChange>
        </w:rPr>
        <w:pPrChange w:id="1862" w:author="מחבר">
          <w:pPr>
            <w:pStyle w:val="af1"/>
            <w:jc w:val="right"/>
          </w:pPr>
        </w:pPrChange>
      </w:pPr>
      <w:r w:rsidRPr="00F70A88">
        <w:rPr>
          <w:rStyle w:val="af3"/>
          <w:rFonts w:asciiTheme="majorBidi" w:hAnsiTheme="majorBidi" w:cstheme="majorBidi"/>
          <w:highlight w:val="magenta"/>
          <w:rPrChange w:id="1863" w:author="מחבר">
            <w:rPr>
              <w:rStyle w:val="af3"/>
            </w:rPr>
          </w:rPrChange>
        </w:rPr>
        <w:footnoteRef/>
      </w:r>
      <w:r w:rsidRPr="00F70A88">
        <w:rPr>
          <w:rFonts w:asciiTheme="majorBidi" w:hAnsiTheme="majorBidi" w:cstheme="majorBidi"/>
          <w:highlight w:val="magenta"/>
          <w:rtl/>
          <w:rPrChange w:id="1864" w:author="מחבר">
            <w:rPr>
              <w:rtl/>
            </w:rPr>
          </w:rPrChange>
        </w:rPr>
        <w:t xml:space="preserve"> </w:t>
      </w:r>
      <w:r w:rsidRPr="00F70A88">
        <w:rPr>
          <w:rFonts w:asciiTheme="majorBidi" w:hAnsiTheme="majorBidi" w:cstheme="majorBidi"/>
          <w:i/>
          <w:iCs/>
          <w:highlight w:val="magenta"/>
          <w:rPrChange w:id="1865" w:author="מחבר">
            <w:rPr>
              <w:rFonts w:ascii="David" w:hAnsi="David" w:cs="David"/>
              <w:i/>
              <w:iCs/>
            </w:rPr>
          </w:rPrChange>
        </w:rPr>
        <w:t>House of Cards</w:t>
      </w:r>
      <w:r w:rsidRPr="00F70A88">
        <w:rPr>
          <w:rFonts w:asciiTheme="majorBidi" w:hAnsiTheme="majorBidi" w:cstheme="majorBidi"/>
          <w:highlight w:val="magenta"/>
          <w:rPrChange w:id="1866" w:author="מחבר">
            <w:rPr>
              <w:rFonts w:ascii="David" w:hAnsi="David" w:cs="David"/>
            </w:rPr>
          </w:rPrChange>
        </w:rPr>
        <w:t>, episode seven (“Chapter 20”),</w:t>
      </w:r>
      <w:r w:rsidRPr="000F63CC">
        <w:rPr>
          <w:rFonts w:asciiTheme="majorBidi" w:hAnsiTheme="majorBidi" w:cstheme="majorBidi"/>
          <w:rPrChange w:id="1867" w:author="מחבר">
            <w:rPr>
              <w:rFonts w:ascii="David" w:hAnsi="David" w:cs="David"/>
            </w:rPr>
          </w:rPrChange>
        </w:rPr>
        <w:t xml:space="preserve"> </w:t>
      </w:r>
    </w:p>
  </w:footnote>
  <w:footnote w:id="51">
    <w:p w14:paraId="75A7DC44" w14:textId="77777777" w:rsidR="00591115" w:rsidRPr="000F63CC" w:rsidRDefault="00385027">
      <w:pPr>
        <w:pStyle w:val="af1"/>
        <w:bidi w:val="0"/>
        <w:rPr>
          <w:rFonts w:asciiTheme="majorBidi" w:hAnsiTheme="majorBidi" w:cstheme="majorBidi"/>
          <w:rPrChange w:id="1907" w:author="מחבר">
            <w:rPr/>
          </w:rPrChange>
        </w:rPr>
        <w:pPrChange w:id="1908" w:author="מחבר">
          <w:pPr>
            <w:pStyle w:val="af1"/>
          </w:pPr>
        </w:pPrChange>
      </w:pPr>
      <w:r w:rsidRPr="000F63CC">
        <w:rPr>
          <w:rStyle w:val="af3"/>
          <w:rFonts w:asciiTheme="majorBidi" w:hAnsiTheme="majorBidi" w:cstheme="majorBidi"/>
          <w:rPrChange w:id="1909" w:author="מחבר">
            <w:rPr>
              <w:rStyle w:val="af3"/>
            </w:rPr>
          </w:rPrChange>
        </w:rPr>
        <w:footnoteRef/>
      </w:r>
      <w:r w:rsidRPr="000F63CC">
        <w:rPr>
          <w:rFonts w:asciiTheme="majorBidi" w:hAnsiTheme="majorBidi" w:cstheme="majorBidi"/>
          <w:rtl/>
          <w:rPrChange w:id="1910" w:author="מחבר">
            <w:rPr>
              <w:rtl/>
            </w:rPr>
          </w:rPrChange>
        </w:rPr>
        <w:t xml:space="preserve"> </w:t>
      </w:r>
      <w:r w:rsidRPr="000F63CC">
        <w:rPr>
          <w:rFonts w:asciiTheme="majorBidi" w:hAnsiTheme="majorBidi" w:cstheme="majorBidi"/>
          <w:rPrChange w:id="1911" w:author="מחבר">
            <w:rPr/>
          </w:rPrChange>
        </w:rPr>
        <w:t>"</w:t>
      </w:r>
      <w:r w:rsidR="0066560F" w:rsidRPr="000F63CC">
        <w:rPr>
          <w:rFonts w:asciiTheme="majorBidi" w:hAnsiTheme="majorBidi" w:cstheme="majorBidi"/>
          <w:rPrChange w:id="1912" w:author="מחבר">
            <w:rPr>
              <w:sz w:val="24"/>
              <w:szCs w:val="24"/>
            </w:rPr>
          </w:rPrChange>
        </w:rPr>
        <w:t xml:space="preserve"> </w:t>
      </w:r>
      <w:r w:rsidR="00591115" w:rsidRPr="000F63CC">
        <w:rPr>
          <w:rFonts w:asciiTheme="majorBidi" w:hAnsiTheme="majorBidi" w:cstheme="majorBidi"/>
          <w:rPrChange w:id="1913" w:author="מחבר">
            <w:rPr/>
          </w:rPrChange>
        </w:rPr>
        <w:t xml:space="preserve">Aristotle links the emergence of barter to basic human needs and social exchange, arguing that money later developed in response to the limitations of barter, particularly problems of portability and valuation (Aristotle, </w:t>
      </w:r>
      <w:r w:rsidR="00591115" w:rsidRPr="000F63CC">
        <w:rPr>
          <w:rFonts w:asciiTheme="majorBidi" w:hAnsiTheme="majorBidi" w:cstheme="majorBidi"/>
          <w:i/>
          <w:iCs/>
          <w:rPrChange w:id="1914" w:author="מחבר">
            <w:rPr>
              <w:i/>
              <w:iCs/>
            </w:rPr>
          </w:rPrChange>
        </w:rPr>
        <w:t>Politics</w:t>
      </w:r>
      <w:r w:rsidR="00591115" w:rsidRPr="000F63CC">
        <w:rPr>
          <w:rFonts w:asciiTheme="majorBidi" w:hAnsiTheme="majorBidi" w:cstheme="majorBidi"/>
          <w:rPrChange w:id="1915" w:author="מחבר">
            <w:rPr/>
          </w:rPrChange>
        </w:rPr>
        <w:t>, 1257b).</w:t>
      </w:r>
    </w:p>
    <w:p w14:paraId="43BA0BE6" w14:textId="77777777" w:rsidR="00591115" w:rsidRPr="000F63CC" w:rsidRDefault="00591115" w:rsidP="00591115">
      <w:pPr>
        <w:pStyle w:val="af1"/>
        <w:rPr>
          <w:rFonts w:asciiTheme="majorBidi" w:hAnsiTheme="majorBidi" w:cstheme="majorBidi"/>
          <w:rPrChange w:id="1916" w:author="מחבר">
            <w:rPr/>
          </w:rPrChange>
        </w:rPr>
      </w:pPr>
      <w:r w:rsidRPr="000F63CC">
        <w:rPr>
          <w:rFonts w:asciiTheme="majorBidi" w:hAnsiTheme="majorBidi" w:cstheme="majorBidi"/>
          <w:rtl/>
          <w:rPrChange w:id="1917" w:author="מחבר">
            <w:rPr>
              <w:rtl/>
            </w:rPr>
          </w:rPrChange>
        </w:rPr>
        <w:t>זה</w:t>
      </w:r>
    </w:p>
    <w:p w14:paraId="1A68C454" w14:textId="53673F4F" w:rsidR="0066560F" w:rsidRPr="000F63CC" w:rsidRDefault="0066560F" w:rsidP="006E1D2B">
      <w:pPr>
        <w:pStyle w:val="af1"/>
        <w:bidi w:val="0"/>
        <w:rPr>
          <w:rFonts w:asciiTheme="majorBidi" w:hAnsiTheme="majorBidi" w:cstheme="majorBidi"/>
          <w:rPrChange w:id="1918" w:author="מחבר">
            <w:rPr/>
          </w:rPrChange>
        </w:rPr>
      </w:pPr>
    </w:p>
    <w:p w14:paraId="2358BBC4" w14:textId="40409A64" w:rsidR="00385027" w:rsidRPr="000F63CC" w:rsidRDefault="00385027" w:rsidP="006E1D2B">
      <w:pPr>
        <w:pStyle w:val="af1"/>
        <w:bidi w:val="0"/>
        <w:rPr>
          <w:rFonts w:asciiTheme="majorBidi" w:hAnsiTheme="majorBidi" w:cstheme="majorBidi"/>
          <w:rtl/>
          <w:rPrChange w:id="1919" w:author="מחבר">
            <w:rPr>
              <w:rtl/>
            </w:rPr>
          </w:rPrChange>
        </w:rPr>
      </w:pPr>
    </w:p>
  </w:footnote>
  <w:footnote w:id="52">
    <w:p w14:paraId="7FB41D40" w14:textId="5E27449D" w:rsidR="00D35119" w:rsidRPr="000F63CC" w:rsidRDefault="00D35119" w:rsidP="006E1D2B">
      <w:pPr>
        <w:pStyle w:val="af1"/>
        <w:bidi w:val="0"/>
        <w:spacing w:line="260" w:lineRule="exact"/>
        <w:ind w:left="227" w:hanging="227"/>
        <w:rPr>
          <w:rFonts w:asciiTheme="majorBidi" w:hAnsiTheme="majorBidi" w:cstheme="majorBidi"/>
          <w:rtl/>
          <w:rPrChange w:id="1978" w:author="מחבר">
            <w:rPr>
              <w:rFonts w:ascii="David" w:hAnsi="David" w:cs="David"/>
              <w:rtl/>
            </w:rPr>
          </w:rPrChange>
        </w:rPr>
      </w:pPr>
      <w:r w:rsidRPr="00F70A88">
        <w:rPr>
          <w:rStyle w:val="af3"/>
          <w:rFonts w:asciiTheme="majorBidi" w:eastAsiaTheme="majorEastAsia" w:hAnsiTheme="majorBidi" w:cstheme="majorBidi"/>
          <w:highlight w:val="magenta"/>
          <w:rPrChange w:id="1979" w:author="מחבר">
            <w:rPr>
              <w:rStyle w:val="af3"/>
              <w:rFonts w:ascii="David" w:eastAsiaTheme="majorEastAsia" w:hAnsi="David" w:cs="David"/>
            </w:rPr>
          </w:rPrChange>
        </w:rPr>
        <w:footnoteRef/>
      </w:r>
      <w:r w:rsidRPr="00F70A88">
        <w:rPr>
          <w:rFonts w:asciiTheme="majorBidi" w:hAnsiTheme="majorBidi" w:cstheme="majorBidi"/>
          <w:highlight w:val="magenta"/>
          <w:rPrChange w:id="1980" w:author="מחבר">
            <w:rPr>
              <w:rFonts w:ascii="David" w:hAnsi="David" w:cs="David"/>
            </w:rPr>
          </w:rPrChange>
        </w:rPr>
        <w:t xml:space="preserve"> p. 2.</w:t>
      </w:r>
      <w:r w:rsidRPr="00F70A88">
        <w:rPr>
          <w:rFonts w:asciiTheme="majorBidi" w:hAnsiTheme="majorBidi" w:cstheme="majorBidi"/>
          <w:highlight w:val="magenta"/>
          <w:rtl/>
          <w:rPrChange w:id="1981" w:author="מחבר">
            <w:rPr>
              <w:rFonts w:ascii="David" w:hAnsi="David" w:cs="David"/>
              <w:rtl/>
            </w:rPr>
          </w:rPrChange>
        </w:rPr>
        <w:t xml:space="preserve"> </w:t>
      </w:r>
      <w:proofErr w:type="spellStart"/>
      <w:r w:rsidRPr="00F70A88">
        <w:rPr>
          <w:rFonts w:asciiTheme="majorBidi" w:hAnsiTheme="majorBidi" w:cstheme="majorBidi"/>
          <w:highlight w:val="magenta"/>
          <w:shd w:val="clear" w:color="auto" w:fill="FFFFFF"/>
          <w:rPrChange w:id="1982" w:author="מחבר">
            <w:rPr>
              <w:rFonts w:ascii="David" w:hAnsi="David" w:cs="David"/>
              <w:shd w:val="clear" w:color="auto" w:fill="FFFFFF"/>
            </w:rPr>
          </w:rPrChange>
        </w:rPr>
        <w:t>Sparavigna</w:t>
      </w:r>
      <w:proofErr w:type="spellEnd"/>
      <w:r w:rsidRPr="00F70A88">
        <w:rPr>
          <w:rFonts w:asciiTheme="majorBidi" w:hAnsiTheme="majorBidi" w:cstheme="majorBidi"/>
          <w:highlight w:val="magenta"/>
          <w:shd w:val="clear" w:color="auto" w:fill="FFFFFF"/>
          <w:rPrChange w:id="1983" w:author="מחבר">
            <w:rPr>
              <w:rFonts w:ascii="David" w:hAnsi="David" w:cs="David"/>
              <w:shd w:val="clear" w:color="auto" w:fill="FFFFFF"/>
            </w:rPr>
          </w:rPrChange>
        </w:rPr>
        <w:t>, 2014,</w:t>
      </w:r>
      <w:r w:rsidR="003B5CDD" w:rsidRPr="00F70A88">
        <w:rPr>
          <w:rFonts w:asciiTheme="majorBidi" w:hAnsiTheme="majorBidi" w:cstheme="majorBidi"/>
          <w:highlight w:val="magenta"/>
          <w:rtl/>
          <w:rPrChange w:id="1984" w:author="מחבר">
            <w:rPr>
              <w:rFonts w:ascii="David" w:hAnsi="David" w:cs="David"/>
              <w:rtl/>
            </w:rPr>
          </w:rPrChange>
        </w:rPr>
        <w:t xml:space="preserve"> 3009</w:t>
      </w:r>
      <w:r w:rsidR="003B5CDD" w:rsidRPr="000F63CC">
        <w:rPr>
          <w:rFonts w:asciiTheme="majorBidi" w:hAnsiTheme="majorBidi" w:cstheme="majorBidi"/>
          <w:rtl/>
          <w:rPrChange w:id="1985" w:author="מחבר">
            <w:rPr>
              <w:rFonts w:ascii="David" w:hAnsi="David" w:cs="David"/>
              <w:rtl/>
            </w:rPr>
          </w:rPrChange>
        </w:rPr>
        <w:t xml:space="preserve"> </w:t>
      </w:r>
    </w:p>
  </w:footnote>
  <w:footnote w:id="53">
    <w:p w14:paraId="23B477AA" w14:textId="4DD243FE" w:rsidR="0053482F" w:rsidRPr="000F63CC" w:rsidRDefault="0067236A" w:rsidP="006E1D2B">
      <w:pPr>
        <w:shd w:val="clear" w:color="auto" w:fill="FFFFFF"/>
        <w:bidi w:val="0"/>
        <w:spacing w:after="0" w:line="260" w:lineRule="exact"/>
        <w:ind w:left="227" w:hanging="227"/>
        <w:rPr>
          <w:rFonts w:asciiTheme="majorBidi" w:hAnsiTheme="majorBidi" w:cstheme="majorBidi"/>
          <w:sz w:val="20"/>
          <w:szCs w:val="20"/>
          <w:rtl/>
          <w:rPrChange w:id="1995" w:author="מחבר">
            <w:rPr>
              <w:rFonts w:ascii="David" w:hAnsi="David" w:cs="David"/>
              <w:sz w:val="20"/>
              <w:szCs w:val="20"/>
              <w:rtl/>
            </w:rPr>
          </w:rPrChange>
        </w:rPr>
      </w:pPr>
      <w:r w:rsidRPr="000F63CC">
        <w:rPr>
          <w:rStyle w:val="af3"/>
          <w:rFonts w:asciiTheme="majorBidi" w:hAnsiTheme="majorBidi" w:cstheme="majorBidi"/>
          <w:sz w:val="20"/>
          <w:szCs w:val="20"/>
          <w:rPrChange w:id="1996" w:author="מחבר">
            <w:rPr>
              <w:rStyle w:val="af3"/>
              <w:rFonts w:ascii="David" w:hAnsi="David" w:cs="David"/>
              <w:sz w:val="20"/>
              <w:szCs w:val="20"/>
            </w:rPr>
          </w:rPrChange>
        </w:rPr>
        <w:footnoteRef/>
      </w:r>
      <w:r w:rsidRPr="000F63CC">
        <w:rPr>
          <w:rFonts w:asciiTheme="majorBidi" w:hAnsiTheme="majorBidi" w:cstheme="majorBidi"/>
          <w:sz w:val="20"/>
          <w:szCs w:val="20"/>
          <w:rPrChange w:id="1997" w:author="מחבר">
            <w:rPr>
              <w:rFonts w:ascii="David" w:hAnsi="David" w:cs="David"/>
              <w:sz w:val="20"/>
              <w:szCs w:val="20"/>
            </w:rPr>
          </w:rPrChange>
        </w:rPr>
        <w:t xml:space="preserve"> </w:t>
      </w:r>
      <w:r w:rsidR="00E05462" w:rsidRPr="000F63CC">
        <w:rPr>
          <w:rFonts w:asciiTheme="majorBidi" w:hAnsiTheme="majorBidi" w:cstheme="majorBidi"/>
          <w:sz w:val="20"/>
          <w:szCs w:val="20"/>
          <w:rtl/>
          <w:rPrChange w:id="1998" w:author="מחבר">
            <w:rPr>
              <w:rFonts w:ascii="David" w:hAnsi="David" w:cs="David"/>
              <w:sz w:val="20"/>
              <w:szCs w:val="20"/>
              <w:rtl/>
            </w:rPr>
          </w:rPrChange>
        </w:rPr>
        <w:t xml:space="preserve">   </w:t>
      </w:r>
      <w:r w:rsidR="004D1499" w:rsidRPr="000F63CC">
        <w:rPr>
          <w:rFonts w:asciiTheme="majorBidi" w:hAnsiTheme="majorBidi" w:cstheme="majorBidi"/>
          <w:sz w:val="20"/>
          <w:szCs w:val="20"/>
          <w:rPrChange w:id="1999" w:author="מחבר">
            <w:rPr>
              <w:rFonts w:ascii="David" w:hAnsi="David" w:cs="David"/>
              <w:sz w:val="20"/>
              <w:szCs w:val="20"/>
            </w:rPr>
          </w:rPrChange>
        </w:rPr>
        <w:t xml:space="preserve">In the Roman Empire, the proportion of precious metal in coinage gradually declined, beginning with Nero’s reform, until by the third century CE silver coins contained less than 5 percent silver, while their nominal value remained </w:t>
      </w:r>
      <w:proofErr w:type="gramStart"/>
      <w:r w:rsidR="004D1499" w:rsidRPr="000F63CC">
        <w:rPr>
          <w:rFonts w:asciiTheme="majorBidi" w:hAnsiTheme="majorBidi" w:cstheme="majorBidi"/>
          <w:sz w:val="20"/>
          <w:szCs w:val="20"/>
          <w:rPrChange w:id="2000" w:author="מחבר">
            <w:rPr>
              <w:rFonts w:ascii="David" w:hAnsi="David" w:cs="David"/>
              <w:sz w:val="20"/>
              <w:szCs w:val="20"/>
            </w:rPr>
          </w:rPrChange>
        </w:rPr>
        <w:t>unchanged.</w:t>
      </w:r>
      <w:r w:rsidR="002D4283" w:rsidRPr="000F63CC">
        <w:rPr>
          <w:rFonts w:asciiTheme="majorBidi" w:hAnsiTheme="majorBidi" w:cstheme="majorBidi"/>
          <w:sz w:val="20"/>
          <w:szCs w:val="20"/>
          <w:rPrChange w:id="2001" w:author="מחבר">
            <w:rPr>
              <w:rFonts w:ascii="David" w:hAnsi="David" w:cs="David"/>
              <w:sz w:val="20"/>
              <w:szCs w:val="20"/>
            </w:rPr>
          </w:rPrChange>
        </w:rPr>
        <w:t>(</w:t>
      </w:r>
      <w:proofErr w:type="gramEnd"/>
      <w:r w:rsidR="0053482F" w:rsidRPr="000F63CC">
        <w:rPr>
          <w:rFonts w:asciiTheme="majorBidi" w:hAnsiTheme="majorBidi" w:cstheme="majorBidi"/>
          <w:sz w:val="20"/>
          <w:szCs w:val="20"/>
          <w:rPrChange w:id="2002" w:author="מחבר">
            <w:rPr>
              <w:rFonts w:ascii="David" w:hAnsi="David" w:cs="David"/>
              <w:sz w:val="20"/>
              <w:szCs w:val="20"/>
            </w:rPr>
          </w:rPrChange>
        </w:rPr>
        <w:t>Butcher</w:t>
      </w:r>
      <w:r w:rsidR="00FD6334" w:rsidRPr="000F63CC">
        <w:rPr>
          <w:rFonts w:asciiTheme="majorBidi" w:hAnsiTheme="majorBidi" w:cstheme="majorBidi"/>
          <w:sz w:val="20"/>
          <w:szCs w:val="20"/>
          <w:rPrChange w:id="2003" w:author="מחבר">
            <w:rPr>
              <w:rFonts w:ascii="David" w:hAnsi="David" w:cs="David"/>
              <w:sz w:val="20"/>
              <w:szCs w:val="20"/>
            </w:rPr>
          </w:rPrChange>
        </w:rPr>
        <w:t xml:space="preserve"> and </w:t>
      </w:r>
      <w:proofErr w:type="spellStart"/>
      <w:r w:rsidR="0053482F" w:rsidRPr="000F63CC">
        <w:rPr>
          <w:rFonts w:asciiTheme="majorBidi" w:hAnsiTheme="majorBidi" w:cstheme="majorBidi"/>
          <w:sz w:val="20"/>
          <w:szCs w:val="20"/>
          <w:rPrChange w:id="2004" w:author="מחבר">
            <w:rPr>
              <w:rFonts w:ascii="David" w:hAnsi="David" w:cs="David"/>
              <w:sz w:val="20"/>
              <w:szCs w:val="20"/>
            </w:rPr>
          </w:rPrChange>
        </w:rPr>
        <w:t>Ponting</w:t>
      </w:r>
      <w:r w:rsidR="0034119B" w:rsidRPr="000F63CC">
        <w:rPr>
          <w:rFonts w:asciiTheme="majorBidi" w:hAnsiTheme="majorBidi" w:cstheme="majorBidi"/>
          <w:sz w:val="20"/>
          <w:szCs w:val="20"/>
          <w:rPrChange w:id="2005" w:author="מחבר">
            <w:rPr>
              <w:rFonts w:ascii="David" w:hAnsi="David" w:cs="David"/>
              <w:sz w:val="20"/>
              <w:szCs w:val="20"/>
            </w:rPr>
          </w:rPrChange>
        </w:rPr>
        <w:t>m</w:t>
      </w:r>
      <w:proofErr w:type="spellEnd"/>
      <w:r w:rsidR="0034119B" w:rsidRPr="000F63CC">
        <w:rPr>
          <w:rFonts w:asciiTheme="majorBidi" w:hAnsiTheme="majorBidi" w:cstheme="majorBidi"/>
          <w:sz w:val="20"/>
          <w:szCs w:val="20"/>
          <w:rPrChange w:id="2006" w:author="מחבר">
            <w:rPr>
              <w:rFonts w:ascii="David" w:hAnsi="David" w:cs="David"/>
              <w:sz w:val="20"/>
              <w:szCs w:val="20"/>
            </w:rPr>
          </w:rPrChange>
        </w:rPr>
        <w:t xml:space="preserve">, 2015) </w:t>
      </w:r>
    </w:p>
    <w:p w14:paraId="7BDB7436" w14:textId="601BC7BE" w:rsidR="0067236A" w:rsidRPr="000F63CC" w:rsidRDefault="0067236A" w:rsidP="006E1D2B">
      <w:pPr>
        <w:shd w:val="clear" w:color="auto" w:fill="FFFFFF"/>
        <w:bidi w:val="0"/>
        <w:spacing w:after="0" w:line="260" w:lineRule="exact"/>
        <w:ind w:left="227" w:hanging="227"/>
        <w:rPr>
          <w:rFonts w:asciiTheme="majorBidi" w:hAnsiTheme="majorBidi" w:cstheme="majorBidi"/>
          <w:sz w:val="20"/>
          <w:szCs w:val="20"/>
          <w:rtl/>
          <w:rPrChange w:id="2007" w:author="מחבר">
            <w:rPr>
              <w:rFonts w:ascii="David" w:hAnsi="David" w:cs="David"/>
              <w:sz w:val="20"/>
              <w:szCs w:val="20"/>
              <w:rtl/>
            </w:rPr>
          </w:rPrChange>
        </w:rPr>
      </w:pPr>
    </w:p>
  </w:footnote>
  <w:footnote w:id="54">
    <w:p w14:paraId="542265FE" w14:textId="5260D33E" w:rsidR="0067236A" w:rsidRPr="000F63CC" w:rsidRDefault="0067236A">
      <w:pPr>
        <w:pStyle w:val="af1"/>
        <w:bidi w:val="0"/>
        <w:rPr>
          <w:rFonts w:asciiTheme="majorBidi" w:hAnsiTheme="majorBidi" w:cstheme="majorBidi"/>
          <w:rtl/>
          <w:rPrChange w:id="2025" w:author="מחבר">
            <w:rPr>
              <w:rtl/>
            </w:rPr>
          </w:rPrChange>
        </w:rPr>
        <w:pPrChange w:id="2026" w:author="מחבר">
          <w:pPr>
            <w:pStyle w:val="af1"/>
            <w:jc w:val="right"/>
          </w:pPr>
        </w:pPrChange>
      </w:pPr>
      <w:r w:rsidRPr="00F70A88">
        <w:rPr>
          <w:rStyle w:val="af3"/>
          <w:rFonts w:asciiTheme="majorBidi" w:hAnsiTheme="majorBidi" w:cstheme="majorBidi"/>
          <w:highlight w:val="magenta"/>
          <w:rPrChange w:id="2027" w:author="מחבר">
            <w:rPr>
              <w:rStyle w:val="af3"/>
            </w:rPr>
          </w:rPrChange>
        </w:rPr>
        <w:footnoteRef/>
      </w:r>
      <w:r w:rsidRPr="00F70A88">
        <w:rPr>
          <w:rFonts w:asciiTheme="majorBidi" w:hAnsiTheme="majorBidi" w:cstheme="majorBidi"/>
          <w:highlight w:val="magenta"/>
          <w:rtl/>
          <w:rPrChange w:id="2028" w:author="מחבר">
            <w:rPr>
              <w:rtl/>
            </w:rPr>
          </w:rPrChange>
        </w:rPr>
        <w:t xml:space="preserve"> </w:t>
      </w:r>
      <w:proofErr w:type="gramStart"/>
      <w:r w:rsidRPr="00F70A88">
        <w:rPr>
          <w:rFonts w:asciiTheme="majorBidi" w:hAnsiTheme="majorBidi" w:cstheme="majorBidi"/>
          <w:highlight w:val="magenta"/>
          <w:rPrChange w:id="2029" w:author="מחבר">
            <w:rPr/>
          </w:rPrChange>
        </w:rPr>
        <w:t>Jevons,  1989</w:t>
      </w:r>
      <w:proofErr w:type="gramEnd"/>
      <w:r w:rsidRPr="00F70A88">
        <w:rPr>
          <w:rFonts w:asciiTheme="majorBidi" w:hAnsiTheme="majorBidi" w:cstheme="majorBidi"/>
          <w:highlight w:val="magenta"/>
          <w:rPrChange w:id="2030" w:author="מחבר">
            <w:rPr/>
          </w:rPrChange>
        </w:rPr>
        <w:t>.</w:t>
      </w:r>
    </w:p>
    <w:p w14:paraId="46AFAF31" w14:textId="77777777" w:rsidR="0067236A" w:rsidRPr="000F63CC" w:rsidRDefault="0067236A">
      <w:pPr>
        <w:pStyle w:val="af1"/>
        <w:bidi w:val="0"/>
        <w:rPr>
          <w:rFonts w:asciiTheme="majorBidi" w:hAnsiTheme="majorBidi" w:cstheme="majorBidi"/>
          <w:rPrChange w:id="2031" w:author="מחבר">
            <w:rPr/>
          </w:rPrChange>
        </w:rPr>
        <w:pPrChange w:id="2032" w:author="מחבר">
          <w:pPr>
            <w:pStyle w:val="af1"/>
            <w:jc w:val="right"/>
          </w:pPr>
        </w:pPrChange>
      </w:pPr>
    </w:p>
  </w:footnote>
  <w:footnote w:id="55">
    <w:p w14:paraId="430B05D9" w14:textId="51EE5A5F" w:rsidR="00236DA7" w:rsidRPr="00F70A88" w:rsidRDefault="00236DA7">
      <w:pPr>
        <w:pStyle w:val="af1"/>
        <w:bidi w:val="0"/>
        <w:rPr>
          <w:rFonts w:asciiTheme="majorBidi" w:hAnsiTheme="majorBidi" w:cstheme="majorBidi"/>
          <w:highlight w:val="magenta"/>
          <w:rtl/>
          <w:rPrChange w:id="2062" w:author="מחבר">
            <w:rPr>
              <w:rtl/>
            </w:rPr>
          </w:rPrChange>
        </w:rPr>
        <w:pPrChange w:id="2063" w:author="מחבר">
          <w:pPr>
            <w:pStyle w:val="af1"/>
            <w:jc w:val="right"/>
          </w:pPr>
        </w:pPrChange>
      </w:pPr>
      <w:r w:rsidRPr="00F70A88">
        <w:rPr>
          <w:rStyle w:val="af3"/>
          <w:rFonts w:asciiTheme="majorBidi" w:hAnsiTheme="majorBidi" w:cstheme="majorBidi"/>
          <w:highlight w:val="magenta"/>
          <w:rPrChange w:id="2064" w:author="מחבר">
            <w:rPr>
              <w:rStyle w:val="af3"/>
            </w:rPr>
          </w:rPrChange>
        </w:rPr>
        <w:footnoteRef/>
      </w:r>
      <w:r w:rsidRPr="00F70A88">
        <w:rPr>
          <w:rFonts w:asciiTheme="majorBidi" w:hAnsiTheme="majorBidi" w:cstheme="majorBidi"/>
          <w:highlight w:val="magenta"/>
          <w:rtl/>
          <w:rPrChange w:id="2065" w:author="מחבר">
            <w:rPr>
              <w:rtl/>
            </w:rPr>
          </w:rPrChange>
        </w:rPr>
        <w:t xml:space="preserve">   </w:t>
      </w:r>
      <w:r w:rsidRPr="00F70A88">
        <w:rPr>
          <w:rFonts w:asciiTheme="majorBidi" w:hAnsiTheme="majorBidi" w:cstheme="majorBidi"/>
          <w:highlight w:val="magenta"/>
          <w:rtl/>
          <w:rPrChange w:id="2066" w:author="מחבר">
            <w:rPr>
              <w:rtl/>
            </w:rPr>
          </w:rPrChange>
        </w:rPr>
        <w:t xml:space="preserve">652:64   </w:t>
      </w:r>
    </w:p>
    <w:p w14:paraId="3BE3FB9B" w14:textId="61BB2A7A" w:rsidR="00236DA7" w:rsidRPr="00F70A88" w:rsidRDefault="004C7534">
      <w:pPr>
        <w:pStyle w:val="af1"/>
        <w:numPr>
          <w:ilvl w:val="0"/>
          <w:numId w:val="26"/>
        </w:numPr>
        <w:bidi w:val="0"/>
        <w:rPr>
          <w:rFonts w:asciiTheme="majorBidi" w:hAnsiTheme="majorBidi" w:cstheme="majorBidi"/>
          <w:highlight w:val="magenta"/>
          <w:rtl/>
          <w:rPrChange w:id="2067" w:author="מחבר">
            <w:rPr>
              <w:rtl/>
            </w:rPr>
          </w:rPrChange>
        </w:rPr>
        <w:pPrChange w:id="2068" w:author="מחבר">
          <w:pPr>
            <w:pStyle w:val="af1"/>
            <w:numPr>
              <w:numId w:val="26"/>
            </w:numPr>
            <w:tabs>
              <w:tab w:val="num" w:pos="720"/>
            </w:tabs>
            <w:ind w:left="720" w:hanging="360"/>
            <w:jc w:val="right"/>
          </w:pPr>
        </w:pPrChange>
      </w:pPr>
      <w:r w:rsidRPr="00F70A88">
        <w:rPr>
          <w:rFonts w:asciiTheme="majorBidi" w:hAnsiTheme="majorBidi" w:cstheme="majorBidi"/>
          <w:highlight w:val="magenta"/>
          <w:rPrChange w:id="2069" w:author="מחבר">
            <w:rPr/>
          </w:rPrChange>
        </w:rPr>
        <w:t xml:space="preserve">Lien-sheng Yang, </w:t>
      </w:r>
      <w:r w:rsidRPr="00F70A88">
        <w:rPr>
          <w:rFonts w:asciiTheme="majorBidi" w:hAnsiTheme="majorBidi" w:cstheme="majorBidi"/>
          <w:i/>
          <w:iCs/>
          <w:highlight w:val="magenta"/>
          <w:rPrChange w:id="2070" w:author="מחבר">
            <w:rPr>
              <w:i/>
              <w:iCs/>
            </w:rPr>
          </w:rPrChange>
        </w:rPr>
        <w:t>Money and Credit in China</w:t>
      </w:r>
      <w:r w:rsidRPr="00F70A88">
        <w:rPr>
          <w:rFonts w:asciiTheme="majorBidi" w:hAnsiTheme="majorBidi" w:cstheme="majorBidi"/>
          <w:highlight w:val="magenta"/>
          <w:rPrChange w:id="2071" w:author="מחבר">
            <w:rPr/>
          </w:rPrChange>
        </w:rPr>
        <w:t xml:space="preserve"> (Cambridge, MA: Harvard University Press, 1952).</w:t>
      </w:r>
    </w:p>
  </w:footnote>
  <w:footnote w:id="56">
    <w:p w14:paraId="4D741A2C" w14:textId="77777777" w:rsidR="000961C4" w:rsidRPr="00F70A88" w:rsidRDefault="000961C4">
      <w:pPr>
        <w:pStyle w:val="af1"/>
        <w:bidi w:val="0"/>
        <w:rPr>
          <w:rFonts w:asciiTheme="majorBidi" w:hAnsiTheme="majorBidi" w:cstheme="majorBidi"/>
          <w:highlight w:val="magenta"/>
          <w:rtl/>
          <w:rPrChange w:id="2086" w:author="מחבר">
            <w:rPr>
              <w:rtl/>
            </w:rPr>
          </w:rPrChange>
        </w:rPr>
        <w:pPrChange w:id="2087" w:author="מחבר">
          <w:pPr>
            <w:pStyle w:val="af1"/>
            <w:jc w:val="right"/>
          </w:pPr>
        </w:pPrChange>
      </w:pPr>
      <w:r w:rsidRPr="00F70A88">
        <w:rPr>
          <w:rStyle w:val="af3"/>
          <w:rFonts w:asciiTheme="majorBidi" w:hAnsiTheme="majorBidi" w:cstheme="majorBidi"/>
          <w:highlight w:val="magenta"/>
          <w:rPrChange w:id="2088" w:author="מחבר">
            <w:rPr>
              <w:rStyle w:val="af3"/>
            </w:rPr>
          </w:rPrChange>
        </w:rPr>
        <w:footnoteRef/>
      </w:r>
      <w:r w:rsidRPr="00F70A88">
        <w:rPr>
          <w:rFonts w:asciiTheme="majorBidi" w:hAnsiTheme="majorBidi" w:cstheme="majorBidi"/>
          <w:highlight w:val="magenta"/>
          <w:rtl/>
          <w:rPrChange w:id="2089" w:author="מחבר">
            <w:rPr>
              <w:rtl/>
            </w:rPr>
          </w:rPrChange>
        </w:rPr>
        <w:t xml:space="preserve">   </w:t>
      </w:r>
      <w:r w:rsidRPr="00F70A88">
        <w:rPr>
          <w:rFonts w:asciiTheme="majorBidi" w:hAnsiTheme="majorBidi" w:cstheme="majorBidi"/>
          <w:highlight w:val="magenta"/>
          <w:rtl/>
          <w:rPrChange w:id="2090" w:author="מחבר">
            <w:rPr>
              <w:rtl/>
            </w:rPr>
          </w:rPrChange>
        </w:rPr>
        <w:t xml:space="preserve">652:64   </w:t>
      </w:r>
    </w:p>
    <w:p w14:paraId="7A1CF55A" w14:textId="77777777" w:rsidR="000961C4" w:rsidRPr="00F70A88" w:rsidRDefault="000961C4">
      <w:pPr>
        <w:pStyle w:val="af1"/>
        <w:numPr>
          <w:ilvl w:val="0"/>
          <w:numId w:val="26"/>
        </w:numPr>
        <w:bidi w:val="0"/>
        <w:rPr>
          <w:rFonts w:asciiTheme="majorBidi" w:hAnsiTheme="majorBidi" w:cstheme="majorBidi"/>
          <w:highlight w:val="magenta"/>
          <w:rtl/>
          <w:rPrChange w:id="2091" w:author="מחבר">
            <w:rPr>
              <w:rtl/>
            </w:rPr>
          </w:rPrChange>
        </w:rPr>
        <w:pPrChange w:id="2092" w:author="מחבר">
          <w:pPr>
            <w:pStyle w:val="af1"/>
            <w:numPr>
              <w:numId w:val="26"/>
            </w:numPr>
            <w:tabs>
              <w:tab w:val="num" w:pos="720"/>
            </w:tabs>
            <w:ind w:left="720" w:hanging="360"/>
            <w:jc w:val="right"/>
          </w:pPr>
        </w:pPrChange>
      </w:pPr>
      <w:r w:rsidRPr="00F70A88">
        <w:rPr>
          <w:rFonts w:asciiTheme="majorBidi" w:hAnsiTheme="majorBidi" w:cstheme="majorBidi"/>
          <w:highlight w:val="magenta"/>
          <w:rPrChange w:id="2093" w:author="מחבר">
            <w:rPr/>
          </w:rPrChange>
        </w:rPr>
        <w:t xml:space="preserve">Yang, 1952), </w:t>
      </w:r>
      <w:r w:rsidRPr="00F70A88">
        <w:rPr>
          <w:rFonts w:asciiTheme="majorBidi" w:hAnsiTheme="majorBidi" w:cstheme="majorBidi"/>
          <w:highlight w:val="magenta"/>
          <w:cs/>
          <w:rPrChange w:id="2094" w:author="מחבר">
            <w:rPr>
              <w:cs/>
            </w:rPr>
          </w:rPrChange>
        </w:rPr>
        <w:t>‎</w:t>
      </w:r>
    </w:p>
  </w:footnote>
  <w:footnote w:id="57">
    <w:p w14:paraId="6B96D222" w14:textId="07AEC42E" w:rsidR="00D52E84" w:rsidRPr="000F63CC" w:rsidRDefault="00D52E84">
      <w:pPr>
        <w:pStyle w:val="af1"/>
        <w:bidi w:val="0"/>
        <w:rPr>
          <w:rFonts w:asciiTheme="majorBidi" w:hAnsiTheme="majorBidi" w:cstheme="majorBidi"/>
          <w:rtl/>
          <w:rPrChange w:id="2162" w:author="מחבר">
            <w:rPr>
              <w:rtl/>
            </w:rPr>
          </w:rPrChange>
        </w:rPr>
        <w:pPrChange w:id="2163" w:author="מחבר">
          <w:pPr>
            <w:pStyle w:val="af1"/>
            <w:jc w:val="right"/>
          </w:pPr>
        </w:pPrChange>
      </w:pPr>
      <w:r w:rsidRPr="00F70A88">
        <w:rPr>
          <w:rStyle w:val="af3"/>
          <w:rFonts w:asciiTheme="majorBidi" w:hAnsiTheme="majorBidi" w:cstheme="majorBidi"/>
          <w:highlight w:val="magenta"/>
          <w:rPrChange w:id="2164" w:author="מחבר">
            <w:rPr>
              <w:rStyle w:val="af3"/>
            </w:rPr>
          </w:rPrChange>
        </w:rPr>
        <w:footnoteRef/>
      </w:r>
      <w:r w:rsidRPr="00F70A88">
        <w:rPr>
          <w:rFonts w:asciiTheme="majorBidi" w:hAnsiTheme="majorBidi" w:cstheme="majorBidi"/>
          <w:highlight w:val="magenta"/>
          <w:rtl/>
          <w:rPrChange w:id="2165" w:author="מחבר">
            <w:rPr>
              <w:rtl/>
            </w:rPr>
          </w:rPrChange>
        </w:rPr>
        <w:t xml:space="preserve">  </w:t>
      </w:r>
      <w:r w:rsidRPr="00F70A88">
        <w:rPr>
          <w:rFonts w:asciiTheme="majorBidi" w:hAnsiTheme="majorBidi" w:cstheme="majorBidi"/>
          <w:highlight w:val="magenta"/>
          <w:rPrChange w:id="2166" w:author="מחבר">
            <w:rPr/>
          </w:rPrChange>
        </w:rPr>
        <w:t>Polo, 1903</w:t>
      </w:r>
      <w:r w:rsidRPr="000F63CC">
        <w:rPr>
          <w:rFonts w:asciiTheme="majorBidi" w:hAnsiTheme="majorBidi" w:cstheme="majorBidi"/>
          <w:rPrChange w:id="2167" w:author="מחבר">
            <w:rPr/>
          </w:rPrChange>
        </w:rPr>
        <w:t>.</w:t>
      </w:r>
    </w:p>
  </w:footnote>
  <w:footnote w:id="58">
    <w:p w14:paraId="379A7D8E" w14:textId="0701C838" w:rsidR="002D5E22" w:rsidRPr="00F70A88" w:rsidRDefault="000F7CF8">
      <w:pPr>
        <w:bidi w:val="0"/>
        <w:rPr>
          <w:rFonts w:asciiTheme="majorBidi" w:hAnsiTheme="majorBidi" w:cstheme="majorBidi"/>
          <w:sz w:val="20"/>
          <w:szCs w:val="20"/>
          <w:rtl/>
          <w:rPrChange w:id="2193" w:author="מחבר">
            <w:rPr>
              <w:rtl/>
            </w:rPr>
          </w:rPrChange>
        </w:rPr>
        <w:pPrChange w:id="2194" w:author="מחבר">
          <w:pPr>
            <w:jc w:val="right"/>
          </w:pPr>
        </w:pPrChange>
      </w:pPr>
      <w:r w:rsidRPr="00F70A88">
        <w:rPr>
          <w:rStyle w:val="af3"/>
          <w:rFonts w:asciiTheme="majorBidi" w:hAnsiTheme="majorBidi" w:cstheme="majorBidi"/>
          <w:sz w:val="20"/>
          <w:szCs w:val="20"/>
          <w:rPrChange w:id="2195" w:author="מחבר">
            <w:rPr>
              <w:rStyle w:val="af3"/>
            </w:rPr>
          </w:rPrChange>
        </w:rPr>
        <w:footnoteRef/>
      </w:r>
      <w:r w:rsidRPr="00F70A88">
        <w:rPr>
          <w:rFonts w:asciiTheme="majorBidi" w:hAnsiTheme="majorBidi" w:cstheme="majorBidi"/>
          <w:sz w:val="20"/>
          <w:szCs w:val="20"/>
          <w:rtl/>
          <w:rPrChange w:id="2196" w:author="מחבר">
            <w:rPr>
              <w:rtl/>
            </w:rPr>
          </w:rPrChange>
        </w:rPr>
        <w:t xml:space="preserve"> </w:t>
      </w:r>
      <w:r w:rsidR="002D5E22" w:rsidRPr="00F70A88">
        <w:rPr>
          <w:rFonts w:asciiTheme="majorBidi" w:hAnsiTheme="majorBidi" w:cstheme="majorBidi"/>
          <w:b/>
          <w:bCs/>
          <w:sz w:val="20"/>
          <w:szCs w:val="20"/>
          <w:rPrChange w:id="2197" w:author="מחבר">
            <w:rPr>
              <w:b/>
              <w:bCs/>
            </w:rPr>
          </w:rPrChange>
        </w:rPr>
        <w:t xml:space="preserve">von </w:t>
      </w:r>
      <w:proofErr w:type="spellStart"/>
      <w:r w:rsidR="002D5E22" w:rsidRPr="00F70A88">
        <w:rPr>
          <w:rFonts w:asciiTheme="majorBidi" w:hAnsiTheme="majorBidi" w:cstheme="majorBidi"/>
          <w:b/>
          <w:bCs/>
          <w:sz w:val="20"/>
          <w:szCs w:val="20"/>
          <w:rPrChange w:id="2198" w:author="מחבר">
            <w:rPr>
              <w:b/>
              <w:bCs/>
            </w:rPr>
          </w:rPrChange>
        </w:rPr>
        <w:t>Glahn</w:t>
      </w:r>
      <w:proofErr w:type="spellEnd"/>
      <w:r w:rsidR="002D5E22" w:rsidRPr="00F70A88">
        <w:rPr>
          <w:rFonts w:asciiTheme="majorBidi" w:hAnsiTheme="majorBidi" w:cstheme="majorBidi"/>
          <w:sz w:val="20"/>
          <w:szCs w:val="20"/>
          <w:rPrChange w:id="2199" w:author="מחבר">
            <w:rPr/>
          </w:rPrChange>
        </w:rPr>
        <w:t>, 1996)</w:t>
      </w:r>
    </w:p>
    <w:p w14:paraId="21C4D1F9" w14:textId="3CCF851B" w:rsidR="000F7CF8" w:rsidRPr="00F70A88" w:rsidRDefault="000F7CF8" w:rsidP="002C5182">
      <w:pPr>
        <w:pStyle w:val="af1"/>
        <w:jc w:val="right"/>
        <w:rPr>
          <w:rFonts w:asciiTheme="majorBidi" w:hAnsiTheme="majorBidi" w:cstheme="majorBidi"/>
          <w:highlight w:val="magenta"/>
          <w:rtl/>
          <w:rPrChange w:id="2200" w:author="מחבר">
            <w:rPr>
              <w:rtl/>
            </w:rPr>
          </w:rPrChange>
        </w:rPr>
      </w:pPr>
    </w:p>
  </w:footnote>
  <w:footnote w:id="59">
    <w:p w14:paraId="61029D79" w14:textId="77777777" w:rsidR="00B64069" w:rsidRPr="000F63CC" w:rsidRDefault="00F0701E">
      <w:pPr>
        <w:pStyle w:val="af1"/>
        <w:bidi w:val="0"/>
        <w:rPr>
          <w:rFonts w:asciiTheme="majorBidi" w:hAnsiTheme="majorBidi" w:cstheme="majorBidi"/>
          <w:rPrChange w:id="2206" w:author="מחבר">
            <w:rPr/>
          </w:rPrChange>
        </w:rPr>
        <w:pPrChange w:id="2207" w:author="מחבר">
          <w:pPr>
            <w:pStyle w:val="af1"/>
            <w:jc w:val="right"/>
          </w:pPr>
        </w:pPrChange>
      </w:pPr>
      <w:r w:rsidRPr="00F70A88">
        <w:rPr>
          <w:rStyle w:val="af3"/>
          <w:rFonts w:asciiTheme="majorBidi" w:hAnsiTheme="majorBidi" w:cstheme="majorBidi"/>
          <w:highlight w:val="magenta"/>
          <w:rPrChange w:id="2208" w:author="מחבר">
            <w:rPr>
              <w:rStyle w:val="af3"/>
            </w:rPr>
          </w:rPrChange>
        </w:rPr>
        <w:footnoteRef/>
      </w:r>
      <w:r w:rsidRPr="00F70A88">
        <w:rPr>
          <w:rFonts w:asciiTheme="majorBidi" w:hAnsiTheme="majorBidi" w:cstheme="majorBidi"/>
          <w:highlight w:val="magenta"/>
          <w:rtl/>
          <w:rPrChange w:id="2209" w:author="מחבר">
            <w:rPr>
              <w:rtl/>
            </w:rPr>
          </w:rPrChange>
        </w:rPr>
        <w:t xml:space="preserve">   </w:t>
      </w:r>
      <w:r w:rsidRPr="00F70A88">
        <w:rPr>
          <w:rFonts w:asciiTheme="majorBidi" w:hAnsiTheme="majorBidi" w:cstheme="majorBidi"/>
          <w:highlight w:val="magenta"/>
          <w:rtl/>
          <w:rPrChange w:id="2210" w:author="מחבר">
            <w:rPr>
              <w:rtl/>
            </w:rPr>
          </w:rPrChange>
        </w:rPr>
        <w:t xml:space="preserve">652: 86 </w:t>
      </w:r>
      <w:proofErr w:type="spellStart"/>
      <w:r w:rsidR="00B64069" w:rsidRPr="00F70A88">
        <w:rPr>
          <w:rFonts w:asciiTheme="majorBidi" w:hAnsiTheme="majorBidi" w:cstheme="majorBidi"/>
          <w:highlight w:val="magenta"/>
          <w:rPrChange w:id="2211" w:author="מחבר">
            <w:rPr/>
          </w:rPrChange>
        </w:rPr>
        <w:t>Dror</w:t>
      </w:r>
      <w:proofErr w:type="spellEnd"/>
      <w:r w:rsidR="00B64069" w:rsidRPr="00F70A88">
        <w:rPr>
          <w:rFonts w:asciiTheme="majorBidi" w:hAnsiTheme="majorBidi" w:cstheme="majorBidi"/>
          <w:highlight w:val="magenta"/>
          <w:rPrChange w:id="2212" w:author="מחבר">
            <w:rPr/>
          </w:rPrChange>
        </w:rPr>
        <w:t xml:space="preserve"> Goldberg, ‘The Massachusetts Paper Money of 1690’, </w:t>
      </w:r>
      <w:r w:rsidR="00B64069" w:rsidRPr="00F70A88">
        <w:rPr>
          <w:rFonts w:asciiTheme="majorBidi" w:hAnsiTheme="majorBidi" w:cstheme="majorBidi"/>
          <w:i/>
          <w:iCs/>
          <w:highlight w:val="magenta"/>
          <w:rPrChange w:id="2213" w:author="מחבר">
            <w:rPr>
              <w:i/>
              <w:iCs/>
            </w:rPr>
          </w:rPrChange>
        </w:rPr>
        <w:t>Journal of Economic History</w:t>
      </w:r>
      <w:r w:rsidR="00B64069" w:rsidRPr="00F70A88">
        <w:rPr>
          <w:rFonts w:asciiTheme="majorBidi" w:hAnsiTheme="majorBidi" w:cstheme="majorBidi"/>
          <w:highlight w:val="magenta"/>
          <w:rPrChange w:id="2214" w:author="מחבר">
            <w:rPr/>
          </w:rPrChange>
        </w:rPr>
        <w:t>, 69.4 (December 2009), 1092–1106.</w:t>
      </w:r>
    </w:p>
    <w:p w14:paraId="29A0C026" w14:textId="3C601881" w:rsidR="00F0701E" w:rsidRPr="000F63CC" w:rsidRDefault="00F0701E">
      <w:pPr>
        <w:pStyle w:val="af1"/>
        <w:bidi w:val="0"/>
        <w:rPr>
          <w:rFonts w:asciiTheme="majorBidi" w:hAnsiTheme="majorBidi" w:cstheme="majorBidi"/>
          <w:rtl/>
          <w:rPrChange w:id="2215" w:author="מחבר">
            <w:rPr>
              <w:rtl/>
            </w:rPr>
          </w:rPrChange>
        </w:rPr>
        <w:pPrChange w:id="2216" w:author="מחבר">
          <w:pPr>
            <w:pStyle w:val="af1"/>
            <w:jc w:val="right"/>
          </w:pPr>
        </w:pPrChange>
      </w:pPr>
    </w:p>
  </w:footnote>
  <w:footnote w:id="60">
    <w:p w14:paraId="6143EB0D" w14:textId="0C936385" w:rsidR="004A7609" w:rsidRPr="000F63CC" w:rsidDel="007A11A1" w:rsidRDefault="007964BC" w:rsidP="00F70A88">
      <w:pPr>
        <w:pStyle w:val="af1"/>
        <w:bidi w:val="0"/>
        <w:rPr>
          <w:del w:id="2235" w:author="מחבר"/>
          <w:rFonts w:asciiTheme="majorBidi" w:hAnsiTheme="majorBidi" w:cstheme="majorBidi"/>
          <w:shd w:val="clear" w:color="auto" w:fill="FFFFFF"/>
          <w:rtl/>
          <w:rPrChange w:id="2236" w:author="מחבר">
            <w:rPr>
              <w:del w:id="2237" w:author="מחבר"/>
              <w:rFonts w:ascii="David" w:hAnsi="David" w:cs="David"/>
              <w:shd w:val="clear" w:color="auto" w:fill="FFFFFF"/>
              <w:rtl/>
            </w:rPr>
          </w:rPrChange>
        </w:rPr>
        <w:pPrChange w:id="2238" w:author="מחבר">
          <w:pPr>
            <w:pStyle w:val="af1"/>
            <w:jc w:val="right"/>
          </w:pPr>
        </w:pPrChange>
      </w:pPr>
      <w:r w:rsidRPr="000F63CC">
        <w:rPr>
          <w:rStyle w:val="af3"/>
          <w:rFonts w:asciiTheme="majorBidi" w:hAnsiTheme="majorBidi" w:cstheme="majorBidi"/>
          <w:rPrChange w:id="2239" w:author="מחבר">
            <w:rPr>
              <w:rStyle w:val="af3"/>
            </w:rPr>
          </w:rPrChange>
        </w:rPr>
        <w:footnoteRef/>
      </w:r>
      <w:r w:rsidRPr="000F63CC">
        <w:rPr>
          <w:rFonts w:asciiTheme="majorBidi" w:hAnsiTheme="majorBidi" w:cstheme="majorBidi"/>
          <w:rtl/>
          <w:rPrChange w:id="2240" w:author="מחבר">
            <w:rPr>
              <w:rtl/>
            </w:rPr>
          </w:rPrChange>
        </w:rPr>
        <w:t xml:space="preserve"> </w:t>
      </w:r>
      <w:ins w:id="2241" w:author="מחבר">
        <w:r w:rsidR="007A11A1">
          <w:rPr>
            <w:rFonts w:asciiTheme="majorBidi" w:hAnsiTheme="majorBidi" w:cstheme="majorBidi"/>
            <w:shd w:val="clear" w:color="auto" w:fill="FFFFFF"/>
          </w:rPr>
          <w:t xml:space="preserve"> </w:t>
        </w:r>
      </w:ins>
    </w:p>
    <w:p w14:paraId="08D8DF75" w14:textId="405A1E3A" w:rsidR="007964BC" w:rsidRPr="000F63CC" w:rsidRDefault="004A7609" w:rsidP="00F70A88">
      <w:pPr>
        <w:pStyle w:val="af1"/>
        <w:bidi w:val="0"/>
        <w:rPr>
          <w:rFonts w:asciiTheme="majorBidi" w:hAnsiTheme="majorBidi" w:cstheme="majorBidi"/>
          <w:rtl/>
          <w:rPrChange w:id="2242" w:author="מחבר">
            <w:rPr>
              <w:rtl/>
            </w:rPr>
          </w:rPrChange>
        </w:rPr>
        <w:pPrChange w:id="2243" w:author="מחבר">
          <w:pPr>
            <w:pStyle w:val="af1"/>
            <w:jc w:val="right"/>
          </w:pPr>
        </w:pPrChange>
      </w:pPr>
      <w:r w:rsidRPr="000F63CC">
        <w:rPr>
          <w:rFonts w:asciiTheme="majorBidi" w:hAnsiTheme="majorBidi" w:cstheme="majorBidi"/>
          <w:shd w:val="clear" w:color="auto" w:fill="FFFFFF"/>
          <w:rPrChange w:id="2244" w:author="מחבר">
            <w:rPr>
              <w:rFonts w:ascii="David" w:hAnsi="David" w:cs="David"/>
              <w:shd w:val="clear" w:color="auto" w:fill="FFFFFF"/>
            </w:rPr>
          </w:rPrChange>
        </w:rPr>
        <w:t xml:space="preserve">As noted by </w:t>
      </w:r>
      <w:proofErr w:type="spellStart"/>
      <w:r w:rsidRPr="000F63CC">
        <w:rPr>
          <w:rFonts w:asciiTheme="majorBidi" w:hAnsiTheme="majorBidi" w:cstheme="majorBidi"/>
          <w:shd w:val="clear" w:color="auto" w:fill="FFFFFF"/>
          <w:rPrChange w:id="2245" w:author="מחבר">
            <w:rPr>
              <w:rFonts w:ascii="David" w:hAnsi="David" w:cs="David"/>
              <w:shd w:val="clear" w:color="auto" w:fill="FFFFFF"/>
            </w:rPr>
          </w:rPrChange>
        </w:rPr>
        <w:t>Sparavigna</w:t>
      </w:r>
      <w:proofErr w:type="spellEnd"/>
      <w:r w:rsidRPr="000F63CC">
        <w:rPr>
          <w:rFonts w:asciiTheme="majorBidi" w:hAnsiTheme="majorBidi" w:cstheme="majorBidi"/>
          <w:shd w:val="clear" w:color="auto" w:fill="FFFFFF"/>
          <w:rPrChange w:id="2246" w:author="מחבר">
            <w:rPr>
              <w:rFonts w:ascii="David" w:hAnsi="David" w:cs="David"/>
              <w:shd w:val="clear" w:color="auto" w:fill="FFFFFF"/>
            </w:rPr>
          </w:rPrChange>
        </w:rPr>
        <w:t xml:space="preserve"> (2014), the principles later associated with “Gresham’s Law” were implicit in Gresham’s correspondence with Elizabeth I, though never formulated explicitly, and can be traced to earlier discussions by Nicholas Oresme and later by Nicolaus Copernicus. See also George Washington’s 1787 warning against paper money.</w:t>
      </w:r>
      <w:ins w:id="2247" w:author="מחבר">
        <w:r w:rsidR="00B07306">
          <w:rPr>
            <w:rFonts w:asciiTheme="majorBidi" w:hAnsiTheme="majorBidi" w:cstheme="majorBidi"/>
          </w:rPr>
          <w:t xml:space="preserve"> </w:t>
        </w:r>
      </w:ins>
      <w:moveToRangeStart w:id="2248" w:author="מחבר" w:name="move220854430"/>
      <w:moveTo w:id="2249" w:author="מחבר">
        <w:r w:rsidR="00B07306" w:rsidRPr="0025603D">
          <w:rPr>
            <w:rFonts w:asciiTheme="majorBidi" w:hAnsiTheme="majorBidi" w:cstheme="majorBidi"/>
          </w:rPr>
          <w:t>Sparks et al. (1834–1856),</w:t>
        </w:r>
      </w:moveTo>
      <w:moveToRangeEnd w:id="2248"/>
    </w:p>
  </w:footnote>
  <w:footnote w:id="61">
    <w:p w14:paraId="5130BC1A" w14:textId="40E2D73C" w:rsidR="000654A4" w:rsidRPr="000F63CC" w:rsidDel="00B07306" w:rsidRDefault="000654A4">
      <w:pPr>
        <w:pStyle w:val="af1"/>
        <w:bidi w:val="0"/>
        <w:rPr>
          <w:del w:id="2252" w:author="מחבר"/>
          <w:rFonts w:asciiTheme="majorBidi" w:hAnsiTheme="majorBidi" w:cstheme="majorBidi"/>
          <w:rtl/>
          <w:rPrChange w:id="2253" w:author="מחבר">
            <w:rPr>
              <w:del w:id="2254" w:author="מחבר"/>
              <w:rtl/>
            </w:rPr>
          </w:rPrChange>
        </w:rPr>
        <w:pPrChange w:id="2255" w:author="מחבר">
          <w:pPr>
            <w:pStyle w:val="af1"/>
            <w:jc w:val="right"/>
          </w:pPr>
        </w:pPrChange>
      </w:pPr>
      <w:del w:id="2256" w:author="מחבר">
        <w:r w:rsidRPr="000F63CC" w:rsidDel="00B07306">
          <w:rPr>
            <w:rStyle w:val="af3"/>
            <w:rFonts w:asciiTheme="majorBidi" w:hAnsiTheme="majorBidi" w:cstheme="majorBidi"/>
            <w:rPrChange w:id="2257" w:author="מחבר">
              <w:rPr>
                <w:rStyle w:val="af3"/>
              </w:rPr>
            </w:rPrChange>
          </w:rPr>
          <w:footnoteRef/>
        </w:r>
        <w:r w:rsidRPr="000F63CC" w:rsidDel="00B07306">
          <w:rPr>
            <w:rFonts w:asciiTheme="majorBidi" w:hAnsiTheme="majorBidi" w:cstheme="majorBidi"/>
            <w:rPrChange w:id="2258" w:author="מחבר">
              <w:rPr/>
            </w:rPrChange>
          </w:rPr>
          <w:delText xml:space="preserve">. </w:delText>
        </w:r>
      </w:del>
      <w:moveFromRangeStart w:id="2259" w:author="מחבר" w:name="move220854430"/>
      <w:moveFrom w:id="2260" w:author="מחבר">
        <w:del w:id="2261" w:author="מחבר">
          <w:r w:rsidRPr="000F63CC" w:rsidDel="00B07306">
            <w:rPr>
              <w:rFonts w:asciiTheme="majorBidi" w:hAnsiTheme="majorBidi" w:cstheme="majorBidi"/>
              <w:rPrChange w:id="2262" w:author="מחבר">
                <w:rPr/>
              </w:rPrChange>
            </w:rPr>
            <w:delText xml:space="preserve">Sparks et al. (1834–1856), </w:delText>
          </w:r>
        </w:del>
      </w:moveFrom>
      <w:moveFromRangeEnd w:id="2259"/>
    </w:p>
    <w:p w14:paraId="55AD1433" w14:textId="77777777" w:rsidR="000654A4" w:rsidRPr="000F63CC" w:rsidDel="00B07306" w:rsidRDefault="000654A4">
      <w:pPr>
        <w:pStyle w:val="af1"/>
        <w:bidi w:val="0"/>
        <w:rPr>
          <w:del w:id="2263" w:author="מחבר"/>
          <w:rFonts w:asciiTheme="majorBidi" w:hAnsiTheme="majorBidi" w:cstheme="majorBidi"/>
          <w:rtl/>
          <w:rPrChange w:id="2264" w:author="מחבר">
            <w:rPr>
              <w:del w:id="2265" w:author="מחבר"/>
              <w:rtl/>
            </w:rPr>
          </w:rPrChange>
        </w:rPr>
        <w:pPrChange w:id="2266" w:author="מחבר">
          <w:pPr>
            <w:pStyle w:val="af1"/>
            <w:jc w:val="right"/>
          </w:pPr>
        </w:pPrChange>
      </w:pPr>
    </w:p>
  </w:footnote>
  <w:footnote w:id="62">
    <w:p w14:paraId="04013AF0" w14:textId="2E7C481F" w:rsidR="00AA09C7" w:rsidRPr="000F63CC" w:rsidRDefault="00AA09C7">
      <w:pPr>
        <w:pStyle w:val="af1"/>
        <w:bidi w:val="0"/>
        <w:rPr>
          <w:rFonts w:asciiTheme="majorBidi" w:hAnsiTheme="majorBidi" w:cstheme="majorBidi"/>
          <w:rPrChange w:id="2276" w:author="מחבר">
            <w:rPr/>
          </w:rPrChange>
        </w:rPr>
        <w:pPrChange w:id="2277" w:author="מחבר">
          <w:pPr>
            <w:pStyle w:val="af1"/>
            <w:bidi w:val="0"/>
            <w:jc w:val="both"/>
          </w:pPr>
        </w:pPrChange>
      </w:pPr>
      <w:r w:rsidRPr="000F63CC">
        <w:rPr>
          <w:rStyle w:val="af3"/>
          <w:rFonts w:asciiTheme="majorBidi" w:hAnsiTheme="majorBidi" w:cstheme="majorBidi"/>
          <w:rPrChange w:id="2278" w:author="מחבר">
            <w:rPr>
              <w:rStyle w:val="af3"/>
            </w:rPr>
          </w:rPrChange>
        </w:rPr>
        <w:footnoteRef/>
      </w:r>
      <w:r w:rsidRPr="000F63CC">
        <w:rPr>
          <w:rFonts w:asciiTheme="majorBidi" w:hAnsiTheme="majorBidi" w:cstheme="majorBidi"/>
          <w:rtl/>
          <w:rPrChange w:id="2279" w:author="מחבר">
            <w:rPr>
              <w:rtl/>
            </w:rPr>
          </w:rPrChange>
        </w:rPr>
        <w:t xml:space="preserve">  </w:t>
      </w:r>
      <w:r w:rsidR="00401DFF" w:rsidRPr="000F63CC">
        <w:rPr>
          <w:rFonts w:asciiTheme="majorBidi" w:hAnsiTheme="majorBidi" w:cstheme="majorBidi"/>
          <w:rPrChange w:id="2280" w:author="מחבר">
            <w:rPr/>
          </w:rPrChange>
        </w:rPr>
        <w:t xml:space="preserve">Economists use the term </w:t>
      </w:r>
      <w:r w:rsidR="00401DFF" w:rsidRPr="000F63CC">
        <w:rPr>
          <w:rFonts w:asciiTheme="majorBidi" w:hAnsiTheme="majorBidi" w:cstheme="majorBidi"/>
          <w:i/>
          <w:iCs/>
          <w:rPrChange w:id="2281" w:author="מחבר">
            <w:rPr>
              <w:i/>
              <w:iCs/>
            </w:rPr>
          </w:rPrChange>
        </w:rPr>
        <w:t>fiat money</w:t>
      </w:r>
      <w:r w:rsidR="00401DFF" w:rsidRPr="000F63CC">
        <w:rPr>
          <w:rFonts w:asciiTheme="majorBidi" w:hAnsiTheme="majorBidi" w:cstheme="majorBidi"/>
          <w:rPrChange w:id="2282" w:author="מחבר">
            <w:rPr/>
          </w:rPrChange>
        </w:rPr>
        <w:t xml:space="preserve"> to describe money that has no intrinsic value and is not convertible into another commodity, whose acceptance rests entirely on shared expectations rather than legal coercion or material backing </w:t>
      </w:r>
      <w:proofErr w:type="gramStart"/>
      <w:r w:rsidR="00D7282A" w:rsidRPr="000F63CC">
        <w:rPr>
          <w:rFonts w:asciiTheme="majorBidi" w:hAnsiTheme="majorBidi" w:cstheme="majorBidi"/>
          <w:rPrChange w:id="2283" w:author="מחבר">
            <w:rPr/>
          </w:rPrChange>
        </w:rPr>
        <w:t xml:space="preserve">( </w:t>
      </w:r>
      <w:r w:rsidR="00E26F9F" w:rsidRPr="000F63CC">
        <w:rPr>
          <w:rFonts w:asciiTheme="majorBidi" w:hAnsiTheme="majorBidi" w:cstheme="majorBidi"/>
          <w:rPrChange w:id="2284" w:author="מחבר">
            <w:rPr/>
          </w:rPrChange>
        </w:rPr>
        <w:t>Wallace</w:t>
      </w:r>
      <w:proofErr w:type="gramEnd"/>
      <w:r w:rsidR="00E26F9F" w:rsidRPr="000F63CC">
        <w:rPr>
          <w:rFonts w:asciiTheme="majorBidi" w:hAnsiTheme="majorBidi" w:cstheme="majorBidi"/>
          <w:rPrChange w:id="2285" w:author="מחבר">
            <w:rPr/>
          </w:rPrChange>
        </w:rPr>
        <w:t xml:space="preserve">, 1980): </w:t>
      </w:r>
    </w:p>
    <w:p w14:paraId="5603C780" w14:textId="3E3EB000" w:rsidR="00AA09C7" w:rsidRPr="000F63CC" w:rsidRDefault="00AA09C7" w:rsidP="002C5182">
      <w:pPr>
        <w:pStyle w:val="af1"/>
        <w:jc w:val="right"/>
        <w:rPr>
          <w:rFonts w:asciiTheme="majorBidi" w:hAnsiTheme="majorBidi" w:cstheme="majorBidi"/>
          <w:rPrChange w:id="2286" w:author="מחבר">
            <w:rPr/>
          </w:rPrChange>
        </w:rPr>
      </w:pPr>
    </w:p>
  </w:footnote>
  <w:footnote w:id="63">
    <w:p w14:paraId="512F74D9" w14:textId="3A60E49C" w:rsidR="00C07C99" w:rsidRPr="000F63CC" w:rsidRDefault="00C07C99">
      <w:pPr>
        <w:pStyle w:val="af1"/>
        <w:bidi w:val="0"/>
        <w:rPr>
          <w:rFonts w:asciiTheme="majorBidi" w:hAnsiTheme="majorBidi" w:cstheme="majorBidi"/>
          <w:rPrChange w:id="2303" w:author="מחבר">
            <w:rPr/>
          </w:rPrChange>
        </w:rPr>
        <w:pPrChange w:id="2304" w:author="מחבר">
          <w:pPr>
            <w:pStyle w:val="af1"/>
            <w:jc w:val="right"/>
          </w:pPr>
        </w:pPrChange>
      </w:pPr>
      <w:r w:rsidRPr="00F70A88">
        <w:rPr>
          <w:rStyle w:val="af3"/>
          <w:rFonts w:asciiTheme="majorBidi" w:hAnsiTheme="majorBidi" w:cstheme="majorBidi"/>
          <w:highlight w:val="magenta"/>
          <w:rPrChange w:id="2305" w:author="מחבר">
            <w:rPr>
              <w:rStyle w:val="af3"/>
            </w:rPr>
          </w:rPrChange>
        </w:rPr>
        <w:footnoteRef/>
      </w:r>
      <w:r w:rsidRPr="00F70A88">
        <w:rPr>
          <w:rFonts w:asciiTheme="majorBidi" w:hAnsiTheme="majorBidi" w:cstheme="majorBidi"/>
          <w:highlight w:val="magenta"/>
          <w:rtl/>
          <w:rPrChange w:id="2306" w:author="מחבר">
            <w:rPr>
              <w:rtl/>
            </w:rPr>
          </w:rPrChange>
        </w:rPr>
        <w:t xml:space="preserve"> </w:t>
      </w:r>
      <w:r w:rsidRPr="00F70A88">
        <w:rPr>
          <w:rFonts w:asciiTheme="majorBidi" w:hAnsiTheme="majorBidi" w:cstheme="majorBidi"/>
          <w:highlight w:val="magenta"/>
          <w:rPrChange w:id="2307" w:author="מחבר">
            <w:rPr/>
          </w:rPrChange>
        </w:rPr>
        <w:t>657</w:t>
      </w:r>
      <w:r w:rsidRPr="000F63CC">
        <w:rPr>
          <w:rFonts w:asciiTheme="majorBidi" w:hAnsiTheme="majorBidi" w:cstheme="majorBidi"/>
          <w:rPrChange w:id="2308" w:author="מחבר">
            <w:rPr/>
          </w:rPrChange>
        </w:rPr>
        <w:t xml:space="preserve"> </w:t>
      </w:r>
    </w:p>
  </w:footnote>
  <w:footnote w:id="64">
    <w:p w14:paraId="23D751F5" w14:textId="77777777" w:rsidR="00664D4E" w:rsidRPr="00F70A88" w:rsidRDefault="00664D4E">
      <w:pPr>
        <w:pStyle w:val="af1"/>
        <w:bidi w:val="0"/>
        <w:rPr>
          <w:rFonts w:asciiTheme="majorBidi" w:hAnsiTheme="majorBidi" w:cstheme="majorBidi"/>
          <w:highlight w:val="magenta"/>
          <w:rPrChange w:id="2405" w:author="מחבר">
            <w:rPr/>
          </w:rPrChange>
        </w:rPr>
        <w:pPrChange w:id="2406" w:author="מחבר">
          <w:pPr>
            <w:pStyle w:val="af1"/>
            <w:jc w:val="right"/>
          </w:pPr>
        </w:pPrChange>
      </w:pPr>
      <w:r w:rsidRPr="00F70A88">
        <w:rPr>
          <w:rStyle w:val="af3"/>
          <w:rFonts w:asciiTheme="majorBidi" w:hAnsiTheme="majorBidi" w:cstheme="majorBidi"/>
          <w:highlight w:val="magenta"/>
          <w:rPrChange w:id="2407" w:author="מחבר">
            <w:rPr>
              <w:rStyle w:val="af3"/>
            </w:rPr>
          </w:rPrChange>
        </w:rPr>
        <w:footnoteRef/>
      </w:r>
      <w:r w:rsidRPr="00F70A88">
        <w:rPr>
          <w:rFonts w:asciiTheme="majorBidi" w:hAnsiTheme="majorBidi" w:cstheme="majorBidi"/>
          <w:highlight w:val="magenta"/>
          <w:rtl/>
          <w:rPrChange w:id="2408" w:author="מחבר">
            <w:rPr>
              <w:rtl/>
            </w:rPr>
          </w:rPrChange>
        </w:rPr>
        <w:t xml:space="preserve"> </w:t>
      </w:r>
      <w:r w:rsidRPr="00F70A88">
        <w:rPr>
          <w:rFonts w:asciiTheme="majorBidi" w:hAnsiTheme="majorBidi" w:cstheme="majorBidi"/>
          <w:highlight w:val="magenta"/>
          <w:shd w:val="clear" w:color="auto" w:fill="FFFFFF"/>
          <w:rPrChange w:id="2409" w:author="מחבר">
            <w:rPr>
              <w:rFonts w:ascii="David" w:hAnsi="David" w:cs="David"/>
              <w:shd w:val="clear" w:color="auto" w:fill="FFFFFF"/>
            </w:rPr>
          </w:rPrChange>
        </w:rPr>
        <w:t>Zimmer, 2017</w:t>
      </w:r>
      <w:r w:rsidRPr="00F70A88">
        <w:rPr>
          <w:rFonts w:asciiTheme="majorBidi" w:hAnsiTheme="majorBidi" w:cstheme="majorBidi"/>
          <w:highlight w:val="magenta"/>
          <w:rPrChange w:id="2410" w:author="מחבר">
            <w:rPr>
              <w:rFonts w:ascii="David" w:hAnsi="David" w:cs="David"/>
            </w:rPr>
          </w:rPrChange>
        </w:rPr>
        <w:t>.</w:t>
      </w:r>
    </w:p>
  </w:footnote>
  <w:footnote w:id="65">
    <w:p w14:paraId="68960BA7" w14:textId="77777777" w:rsidR="00664D4E" w:rsidRPr="00F70A88" w:rsidRDefault="00664D4E">
      <w:pPr>
        <w:pStyle w:val="af1"/>
        <w:bidi w:val="0"/>
        <w:spacing w:line="260" w:lineRule="exact"/>
        <w:ind w:left="227" w:hanging="227"/>
        <w:rPr>
          <w:rFonts w:asciiTheme="majorBidi" w:hAnsiTheme="majorBidi" w:cstheme="majorBidi"/>
          <w:highlight w:val="magenta"/>
          <w:rtl/>
          <w:rPrChange w:id="2454" w:author="מחבר">
            <w:rPr>
              <w:rFonts w:ascii="David" w:hAnsi="David" w:cs="David"/>
              <w:rtl/>
            </w:rPr>
          </w:rPrChange>
        </w:rPr>
        <w:pPrChange w:id="2455"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2456" w:author="מחבר">
            <w:rPr>
              <w:rStyle w:val="af3"/>
              <w:rFonts w:ascii="David" w:eastAsiaTheme="majorEastAsia" w:hAnsi="David" w:cs="David"/>
            </w:rPr>
          </w:rPrChange>
        </w:rPr>
        <w:footnoteRef/>
      </w:r>
      <w:r w:rsidRPr="00F70A88">
        <w:rPr>
          <w:rFonts w:asciiTheme="majorBidi" w:hAnsiTheme="majorBidi" w:cstheme="majorBidi"/>
          <w:highlight w:val="magenta"/>
          <w:rtl/>
          <w:rPrChange w:id="2457" w:author="מחבר">
            <w:rPr>
              <w:rFonts w:ascii="David" w:hAnsi="David" w:cs="David"/>
              <w:rtl/>
            </w:rPr>
          </w:rPrChange>
        </w:rPr>
        <w:t xml:space="preserve"> </w:t>
      </w:r>
      <w:r w:rsidRPr="00F70A88">
        <w:rPr>
          <w:rFonts w:asciiTheme="majorBidi" w:hAnsiTheme="majorBidi" w:cstheme="majorBidi"/>
          <w:highlight w:val="magenta"/>
          <w:shd w:val="clear" w:color="auto" w:fill="FFFFFF"/>
          <w:rPrChange w:id="2458" w:author="מחבר">
            <w:rPr>
              <w:rFonts w:ascii="David" w:hAnsi="David" w:cs="David"/>
              <w:shd w:val="clear" w:color="auto" w:fill="FFFFFF"/>
            </w:rPr>
          </w:rPrChange>
        </w:rPr>
        <w:t>Baldwin, 2018.</w:t>
      </w:r>
    </w:p>
  </w:footnote>
  <w:footnote w:id="66">
    <w:p w14:paraId="23C76C4C" w14:textId="77777777" w:rsidR="00664D4E" w:rsidRPr="000F63CC" w:rsidRDefault="00664D4E">
      <w:pPr>
        <w:pStyle w:val="af1"/>
        <w:bidi w:val="0"/>
        <w:spacing w:line="260" w:lineRule="exact"/>
        <w:ind w:left="227" w:hanging="227"/>
        <w:rPr>
          <w:rFonts w:asciiTheme="majorBidi" w:hAnsiTheme="majorBidi" w:cstheme="majorBidi"/>
          <w:rtl/>
          <w:rPrChange w:id="2468" w:author="מחבר">
            <w:rPr>
              <w:rFonts w:ascii="David" w:hAnsi="David" w:cs="David"/>
              <w:rtl/>
            </w:rPr>
          </w:rPrChange>
        </w:rPr>
        <w:pPrChange w:id="2469"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2470" w:author="מחבר">
            <w:rPr>
              <w:rStyle w:val="af3"/>
              <w:rFonts w:ascii="David" w:eastAsiaTheme="majorEastAsia" w:hAnsi="David" w:cs="David"/>
            </w:rPr>
          </w:rPrChange>
        </w:rPr>
        <w:footnoteRef/>
      </w:r>
      <w:r w:rsidRPr="00F70A88">
        <w:rPr>
          <w:rFonts w:asciiTheme="majorBidi" w:hAnsiTheme="majorBidi" w:cstheme="majorBidi"/>
          <w:highlight w:val="magenta"/>
          <w:rtl/>
          <w:rPrChange w:id="2471" w:author="מחבר">
            <w:rPr>
              <w:rFonts w:ascii="David" w:hAnsi="David" w:cs="David"/>
              <w:rtl/>
            </w:rPr>
          </w:rPrChange>
        </w:rPr>
        <w:t xml:space="preserve"> </w:t>
      </w:r>
      <w:proofErr w:type="spellStart"/>
      <w:r w:rsidRPr="00F70A88">
        <w:rPr>
          <w:rFonts w:asciiTheme="majorBidi" w:hAnsiTheme="majorBidi" w:cstheme="majorBidi"/>
          <w:highlight w:val="magenta"/>
          <w:shd w:val="clear" w:color="auto" w:fill="FFFFFF"/>
          <w:rPrChange w:id="2472" w:author="מחבר">
            <w:rPr>
              <w:rFonts w:ascii="David" w:hAnsi="David" w:cs="David"/>
              <w:shd w:val="clear" w:color="auto" w:fill="FFFFFF"/>
            </w:rPr>
          </w:rPrChange>
        </w:rPr>
        <w:t>Vidan</w:t>
      </w:r>
      <w:proofErr w:type="spellEnd"/>
      <w:r w:rsidRPr="00F70A88">
        <w:rPr>
          <w:rFonts w:asciiTheme="majorBidi" w:hAnsiTheme="majorBidi" w:cstheme="majorBidi"/>
          <w:highlight w:val="magenta"/>
          <w:shd w:val="clear" w:color="auto" w:fill="FFFFFF"/>
          <w:rPrChange w:id="2473" w:author="מחבר">
            <w:rPr>
              <w:rFonts w:ascii="David" w:hAnsi="David" w:cs="David"/>
              <w:shd w:val="clear" w:color="auto" w:fill="FFFFFF"/>
            </w:rPr>
          </w:rPrChange>
        </w:rPr>
        <w:t xml:space="preserve"> &amp; </w:t>
      </w:r>
      <w:proofErr w:type="spellStart"/>
      <w:r w:rsidRPr="00F70A88">
        <w:rPr>
          <w:rFonts w:asciiTheme="majorBidi" w:hAnsiTheme="majorBidi" w:cstheme="majorBidi"/>
          <w:highlight w:val="magenta"/>
          <w:shd w:val="clear" w:color="auto" w:fill="FFFFFF"/>
          <w:rPrChange w:id="2474" w:author="מחבר">
            <w:rPr>
              <w:rFonts w:ascii="David" w:hAnsi="David" w:cs="David"/>
              <w:shd w:val="clear" w:color="auto" w:fill="FFFFFF"/>
            </w:rPr>
          </w:rPrChange>
        </w:rPr>
        <w:t>Lehdonvirta</w:t>
      </w:r>
      <w:proofErr w:type="spellEnd"/>
      <w:r w:rsidRPr="00F70A88">
        <w:rPr>
          <w:rFonts w:asciiTheme="majorBidi" w:hAnsiTheme="majorBidi" w:cstheme="majorBidi"/>
          <w:highlight w:val="magenta"/>
          <w:shd w:val="clear" w:color="auto" w:fill="FFFFFF"/>
          <w:rPrChange w:id="2475" w:author="מחבר">
            <w:rPr>
              <w:rFonts w:ascii="David" w:hAnsi="David" w:cs="David"/>
              <w:shd w:val="clear" w:color="auto" w:fill="FFFFFF"/>
            </w:rPr>
          </w:rPrChange>
        </w:rPr>
        <w:t>, 2019.</w:t>
      </w:r>
    </w:p>
  </w:footnote>
  <w:footnote w:id="67">
    <w:p w14:paraId="383916E6" w14:textId="77777777" w:rsidR="00664D4E" w:rsidRPr="000F63CC" w:rsidRDefault="00664D4E">
      <w:pPr>
        <w:pStyle w:val="af1"/>
        <w:bidi w:val="0"/>
        <w:rPr>
          <w:rFonts w:asciiTheme="majorBidi" w:hAnsiTheme="majorBidi" w:cstheme="majorBidi"/>
          <w:rPrChange w:id="2500" w:author="מחבר">
            <w:rPr/>
          </w:rPrChange>
        </w:rPr>
        <w:pPrChange w:id="2501" w:author="מחבר">
          <w:pPr>
            <w:pStyle w:val="af1"/>
            <w:jc w:val="right"/>
          </w:pPr>
        </w:pPrChange>
      </w:pPr>
      <w:r w:rsidRPr="000F63CC">
        <w:rPr>
          <w:rStyle w:val="af3"/>
          <w:rFonts w:asciiTheme="majorBidi" w:hAnsiTheme="majorBidi" w:cstheme="majorBidi"/>
          <w:rPrChange w:id="2502" w:author="מחבר">
            <w:rPr>
              <w:rStyle w:val="af3"/>
            </w:rPr>
          </w:rPrChange>
        </w:rPr>
        <w:footnoteRef/>
      </w:r>
      <w:r w:rsidRPr="000F63CC">
        <w:rPr>
          <w:rFonts w:asciiTheme="majorBidi" w:hAnsiTheme="majorBidi" w:cstheme="majorBidi"/>
          <w:rtl/>
          <w:rPrChange w:id="2503" w:author="מחבר">
            <w:rPr>
              <w:rtl/>
            </w:rPr>
          </w:rPrChange>
        </w:rPr>
        <w:t xml:space="preserve">  </w:t>
      </w:r>
      <w:r w:rsidRPr="00391871">
        <w:rPr>
          <w:rFonts w:asciiTheme="majorBidi" w:hAnsiTheme="majorBidi" w:cstheme="majorBidi"/>
          <w:highlight w:val="magenta"/>
          <w:rPrChange w:id="2504" w:author="מחבר">
            <w:rPr/>
          </w:rPrChange>
        </w:rPr>
        <w:t xml:space="preserve">On older media becoming the content of newer ones, see Marshall McLuhan, </w:t>
      </w:r>
      <w:r w:rsidRPr="00391871">
        <w:rPr>
          <w:rFonts w:asciiTheme="majorBidi" w:hAnsiTheme="majorBidi" w:cstheme="majorBidi"/>
          <w:i/>
          <w:iCs/>
          <w:highlight w:val="magenta"/>
          <w:rPrChange w:id="2505" w:author="מחבר">
            <w:rPr>
              <w:i/>
              <w:iCs/>
            </w:rPr>
          </w:rPrChange>
        </w:rPr>
        <w:t>Understanding Media: The Extensions of Man</w:t>
      </w:r>
      <w:r w:rsidRPr="00391871">
        <w:rPr>
          <w:rFonts w:asciiTheme="majorBidi" w:hAnsiTheme="majorBidi" w:cstheme="majorBidi"/>
          <w:highlight w:val="magenta"/>
          <w:rPrChange w:id="2506" w:author="מחבר">
            <w:rPr/>
          </w:rPrChange>
        </w:rPr>
        <w:t xml:space="preserve"> (London, Routledge, 1964); and Jay David Bolter and Richard Grusin, </w:t>
      </w:r>
      <w:r w:rsidRPr="00391871">
        <w:rPr>
          <w:rFonts w:asciiTheme="majorBidi" w:hAnsiTheme="majorBidi" w:cstheme="majorBidi"/>
          <w:i/>
          <w:iCs/>
          <w:highlight w:val="magenta"/>
          <w:rPrChange w:id="2507" w:author="מחבר">
            <w:rPr>
              <w:i/>
              <w:iCs/>
            </w:rPr>
          </w:rPrChange>
        </w:rPr>
        <w:t>Remediation: Understanding New Media</w:t>
      </w:r>
      <w:r w:rsidRPr="00391871">
        <w:rPr>
          <w:rFonts w:asciiTheme="majorBidi" w:hAnsiTheme="majorBidi" w:cstheme="majorBidi"/>
          <w:highlight w:val="magenta"/>
          <w:rPrChange w:id="2508" w:author="מחבר">
            <w:rPr/>
          </w:rPrChange>
        </w:rPr>
        <w:t xml:space="preserve"> (Cambridge, MA, MIT Press, 1999).</w:t>
      </w:r>
    </w:p>
    <w:p w14:paraId="0130559F" w14:textId="77777777" w:rsidR="00664D4E" w:rsidRPr="000F63CC" w:rsidRDefault="00664D4E">
      <w:pPr>
        <w:pStyle w:val="af1"/>
        <w:bidi w:val="0"/>
        <w:rPr>
          <w:rFonts w:asciiTheme="majorBidi" w:hAnsiTheme="majorBidi" w:cstheme="majorBidi"/>
          <w:rPrChange w:id="2509" w:author="מחבר">
            <w:rPr/>
          </w:rPrChange>
        </w:rPr>
        <w:pPrChange w:id="2510" w:author="מחבר">
          <w:pPr>
            <w:pStyle w:val="af1"/>
            <w:jc w:val="right"/>
          </w:pPr>
        </w:pPrChange>
      </w:pPr>
    </w:p>
  </w:footnote>
  <w:footnote w:id="68">
    <w:p w14:paraId="2F41E68C" w14:textId="77777777" w:rsidR="00664D4E" w:rsidRPr="000F63CC" w:rsidRDefault="00664D4E">
      <w:pPr>
        <w:pStyle w:val="af1"/>
        <w:bidi w:val="0"/>
        <w:rPr>
          <w:rFonts w:asciiTheme="majorBidi" w:hAnsiTheme="majorBidi" w:cstheme="majorBidi"/>
          <w:rtl/>
          <w:rPrChange w:id="2526" w:author="מחבר">
            <w:rPr>
              <w:rtl/>
            </w:rPr>
          </w:rPrChange>
        </w:rPr>
        <w:pPrChange w:id="2527" w:author="מחבר">
          <w:pPr>
            <w:pStyle w:val="af1"/>
            <w:jc w:val="right"/>
          </w:pPr>
        </w:pPrChange>
      </w:pPr>
      <w:r w:rsidRPr="000F63CC">
        <w:rPr>
          <w:rStyle w:val="af3"/>
          <w:rFonts w:asciiTheme="majorBidi" w:hAnsiTheme="majorBidi" w:cstheme="majorBidi"/>
          <w:rPrChange w:id="2528" w:author="מחבר">
            <w:rPr>
              <w:rStyle w:val="af3"/>
            </w:rPr>
          </w:rPrChange>
        </w:rPr>
        <w:footnoteRef/>
      </w:r>
      <w:r w:rsidRPr="000F63CC">
        <w:rPr>
          <w:rFonts w:asciiTheme="majorBidi" w:hAnsiTheme="majorBidi" w:cstheme="majorBidi"/>
          <w:rtl/>
          <w:rPrChange w:id="2529" w:author="מחבר">
            <w:rPr>
              <w:rtl/>
            </w:rPr>
          </w:rPrChange>
        </w:rPr>
        <w:t xml:space="preserve">  </w:t>
      </w:r>
      <w:r w:rsidRPr="000F63CC">
        <w:rPr>
          <w:rFonts w:asciiTheme="majorBidi" w:hAnsiTheme="majorBidi" w:cstheme="majorBidi"/>
          <w:rtl/>
          <w:rPrChange w:id="2530" w:author="מחבר">
            <w:rPr>
              <w:rFonts w:ascii="David" w:hAnsi="David" w:cs="David"/>
              <w:sz w:val="24"/>
              <w:szCs w:val="24"/>
              <w:rtl/>
            </w:rPr>
          </w:rPrChange>
        </w:rPr>
        <w:t xml:space="preserve">.  </w:t>
      </w:r>
      <w:r w:rsidRPr="000F63CC">
        <w:rPr>
          <w:rFonts w:asciiTheme="majorBidi" w:hAnsiTheme="majorBidi" w:cstheme="majorBidi"/>
          <w:rPrChange w:id="2531" w:author="מחבר">
            <w:rPr>
              <w:rFonts w:ascii="David" w:hAnsi="David" w:cs="David"/>
              <w:sz w:val="24"/>
              <w:szCs w:val="24"/>
            </w:rPr>
          </w:rPrChange>
        </w:rPr>
        <w:t xml:space="preserve">Or similar calls following the 1929 crash, see Henry C. Simons, </w:t>
      </w:r>
      <w:r w:rsidRPr="000F63CC">
        <w:rPr>
          <w:rFonts w:asciiTheme="majorBidi" w:hAnsiTheme="majorBidi" w:cstheme="majorBidi"/>
          <w:i/>
          <w:iCs/>
          <w:rPrChange w:id="2532" w:author="מחבר">
            <w:rPr>
              <w:rFonts w:ascii="David" w:hAnsi="David" w:cs="David"/>
              <w:i/>
              <w:iCs/>
              <w:sz w:val="24"/>
              <w:szCs w:val="24"/>
            </w:rPr>
          </w:rPrChange>
        </w:rPr>
        <w:t xml:space="preserve">Economic Policy for a Free </w:t>
      </w:r>
      <w:proofErr w:type="spellStart"/>
      <w:r w:rsidRPr="000F63CC">
        <w:rPr>
          <w:rFonts w:asciiTheme="majorBidi" w:hAnsiTheme="majorBidi" w:cstheme="majorBidi"/>
          <w:i/>
          <w:iCs/>
          <w:rPrChange w:id="2533" w:author="מחבר">
            <w:rPr>
              <w:rFonts w:ascii="David" w:hAnsi="David" w:cs="David"/>
              <w:i/>
              <w:iCs/>
              <w:sz w:val="24"/>
              <w:szCs w:val="24"/>
            </w:rPr>
          </w:rPrChange>
        </w:rPr>
        <w:t>Oociety</w:t>
      </w:r>
      <w:proofErr w:type="spellEnd"/>
      <w:r w:rsidRPr="000F63CC">
        <w:rPr>
          <w:rFonts w:asciiTheme="majorBidi" w:hAnsiTheme="majorBidi" w:cstheme="majorBidi"/>
          <w:rPrChange w:id="2534" w:author="מחבר">
            <w:rPr>
              <w:rFonts w:ascii="David" w:hAnsi="David" w:cs="David"/>
              <w:sz w:val="24"/>
              <w:szCs w:val="24"/>
            </w:rPr>
          </w:rPrChange>
        </w:rPr>
        <w:t xml:space="preserve"> (Chicago, University of Chicago Press, 1948).</w:t>
      </w:r>
    </w:p>
  </w:footnote>
  <w:footnote w:id="69">
    <w:p w14:paraId="140C9FD9" w14:textId="77777777" w:rsidR="00C406E2" w:rsidRPr="000F63CC" w:rsidRDefault="006A0411">
      <w:pPr>
        <w:pStyle w:val="af1"/>
        <w:bidi w:val="0"/>
        <w:rPr>
          <w:rFonts w:asciiTheme="majorBidi" w:hAnsiTheme="majorBidi" w:cstheme="majorBidi"/>
          <w:rPrChange w:id="2549" w:author="מחבר">
            <w:rPr/>
          </w:rPrChange>
        </w:rPr>
        <w:pPrChange w:id="2550" w:author="מחבר">
          <w:pPr>
            <w:pStyle w:val="af1"/>
            <w:jc w:val="right"/>
          </w:pPr>
        </w:pPrChange>
      </w:pPr>
      <w:r w:rsidRPr="000F63CC">
        <w:rPr>
          <w:rStyle w:val="af3"/>
          <w:rFonts w:asciiTheme="majorBidi" w:hAnsiTheme="majorBidi" w:cstheme="majorBidi"/>
          <w:rPrChange w:id="2551" w:author="מחבר">
            <w:rPr>
              <w:rStyle w:val="af3"/>
            </w:rPr>
          </w:rPrChange>
        </w:rPr>
        <w:footnoteRef/>
      </w:r>
      <w:r w:rsidRPr="000F63CC">
        <w:rPr>
          <w:rFonts w:asciiTheme="majorBidi" w:hAnsiTheme="majorBidi" w:cstheme="majorBidi"/>
          <w:rtl/>
          <w:rPrChange w:id="2552" w:author="מחבר">
            <w:rPr>
              <w:rtl/>
            </w:rPr>
          </w:rPrChange>
        </w:rPr>
        <w:t xml:space="preserve"> </w:t>
      </w:r>
      <w:r w:rsidRPr="00F70A88">
        <w:rPr>
          <w:rFonts w:asciiTheme="majorBidi" w:hAnsiTheme="majorBidi" w:cstheme="majorBidi"/>
          <w:highlight w:val="magenta"/>
          <w:rtl/>
          <w:rPrChange w:id="2553" w:author="מחבר">
            <w:rPr>
              <w:rtl/>
            </w:rPr>
          </w:rPrChange>
        </w:rPr>
        <w:t>492:7</w:t>
      </w:r>
      <w:r w:rsidRPr="000F63CC">
        <w:rPr>
          <w:rFonts w:asciiTheme="majorBidi" w:hAnsiTheme="majorBidi" w:cstheme="majorBidi"/>
          <w:rtl/>
          <w:rPrChange w:id="2554" w:author="מחבר">
            <w:rPr>
              <w:rtl/>
            </w:rPr>
          </w:rPrChange>
        </w:rPr>
        <w:t xml:space="preserve">  </w:t>
      </w:r>
      <w:r w:rsidR="00C406E2" w:rsidRPr="000F63CC">
        <w:rPr>
          <w:rFonts w:asciiTheme="majorBidi" w:hAnsiTheme="majorBidi" w:cstheme="majorBidi"/>
          <w:rPrChange w:id="2555" w:author="מחבר">
            <w:rPr/>
          </w:rPrChange>
        </w:rPr>
        <w:t>Despite its framing as “digital cash,” Bitcoin depends on specialized infrastructures and intermediaries, unlike physical cash, which operates without mediation.</w:t>
      </w:r>
    </w:p>
    <w:p w14:paraId="4525CF83" w14:textId="435CF341" w:rsidR="006A0411" w:rsidRPr="000F63CC" w:rsidRDefault="006A0411">
      <w:pPr>
        <w:pStyle w:val="af1"/>
        <w:bidi w:val="0"/>
        <w:rPr>
          <w:rFonts w:asciiTheme="majorBidi" w:hAnsiTheme="majorBidi" w:cstheme="majorBidi"/>
          <w:rtl/>
          <w:rPrChange w:id="2556" w:author="מחבר">
            <w:rPr>
              <w:rtl/>
            </w:rPr>
          </w:rPrChange>
        </w:rPr>
        <w:pPrChange w:id="2557" w:author="מחבר">
          <w:pPr>
            <w:pStyle w:val="af1"/>
            <w:jc w:val="right"/>
          </w:pPr>
        </w:pPrChange>
      </w:pPr>
    </w:p>
    <w:p w14:paraId="1BB1EF10" w14:textId="77777777" w:rsidR="006A0411" w:rsidRPr="000F63CC" w:rsidRDefault="006A0411">
      <w:pPr>
        <w:pStyle w:val="af1"/>
        <w:bidi w:val="0"/>
        <w:rPr>
          <w:rFonts w:asciiTheme="majorBidi" w:hAnsiTheme="majorBidi" w:cstheme="majorBidi"/>
          <w:rtl/>
          <w:rPrChange w:id="2558" w:author="מחבר">
            <w:rPr>
              <w:rtl/>
            </w:rPr>
          </w:rPrChange>
        </w:rPr>
        <w:pPrChange w:id="2559" w:author="מחבר">
          <w:pPr>
            <w:pStyle w:val="af1"/>
            <w:jc w:val="right"/>
          </w:pPr>
        </w:pPrChange>
      </w:pPr>
    </w:p>
  </w:footnote>
  <w:footnote w:id="70">
    <w:p w14:paraId="163A3749" w14:textId="77777777" w:rsidR="00475A34" w:rsidRPr="00F70A88" w:rsidRDefault="00475A34">
      <w:pPr>
        <w:pStyle w:val="af1"/>
        <w:bidi w:val="0"/>
        <w:spacing w:line="260" w:lineRule="exact"/>
        <w:ind w:left="227" w:hanging="227"/>
        <w:rPr>
          <w:rFonts w:asciiTheme="majorBidi" w:hAnsiTheme="majorBidi" w:cstheme="majorBidi"/>
          <w:highlight w:val="magenta"/>
          <w:rtl/>
          <w:rPrChange w:id="2572" w:author="מחבר">
            <w:rPr>
              <w:rFonts w:ascii="David" w:hAnsi="David" w:cs="David"/>
              <w:rtl/>
            </w:rPr>
          </w:rPrChange>
        </w:rPr>
        <w:pPrChange w:id="2573"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2574" w:author="מחבר">
            <w:rPr>
              <w:rStyle w:val="af3"/>
              <w:rFonts w:ascii="David" w:eastAsiaTheme="majorEastAsia" w:hAnsi="David" w:cs="David"/>
            </w:rPr>
          </w:rPrChange>
        </w:rPr>
        <w:footnoteRef/>
      </w:r>
      <w:r w:rsidRPr="00F70A88">
        <w:rPr>
          <w:rFonts w:asciiTheme="majorBidi" w:hAnsiTheme="majorBidi" w:cstheme="majorBidi"/>
          <w:highlight w:val="magenta"/>
          <w:rtl/>
          <w:rPrChange w:id="2575" w:author="מחבר">
            <w:rPr>
              <w:rFonts w:ascii="David" w:hAnsi="David" w:cs="David"/>
              <w:rtl/>
            </w:rPr>
          </w:rPrChange>
        </w:rPr>
        <w:t xml:space="preserve"> </w:t>
      </w:r>
      <w:r w:rsidRPr="00F70A88">
        <w:rPr>
          <w:rFonts w:asciiTheme="majorBidi" w:hAnsiTheme="majorBidi" w:cstheme="majorBidi"/>
          <w:highlight w:val="magenta"/>
          <w:rPrChange w:id="2576" w:author="מחבר">
            <w:rPr>
              <w:rFonts w:ascii="David" w:hAnsi="David" w:cs="David"/>
            </w:rPr>
          </w:rPrChange>
        </w:rPr>
        <w:t>p. 16.</w:t>
      </w:r>
      <w:r w:rsidRPr="00F70A88">
        <w:rPr>
          <w:rFonts w:asciiTheme="majorBidi" w:hAnsiTheme="majorBidi" w:cstheme="majorBidi"/>
          <w:highlight w:val="magenta"/>
          <w:rtl/>
          <w:rPrChange w:id="2577" w:author="מחבר">
            <w:rPr>
              <w:rFonts w:ascii="David" w:hAnsi="David" w:cs="David"/>
              <w:rtl/>
            </w:rPr>
          </w:rPrChange>
        </w:rPr>
        <w:t xml:space="preserve"> </w:t>
      </w:r>
      <w:r w:rsidRPr="00F70A88">
        <w:rPr>
          <w:rFonts w:asciiTheme="majorBidi" w:eastAsiaTheme="minorHAnsi" w:hAnsiTheme="majorBidi" w:cstheme="majorBidi"/>
          <w:highlight w:val="magenta"/>
          <w:rPrChange w:id="2578" w:author="מחבר">
            <w:rPr>
              <w:rFonts w:ascii="David" w:eastAsiaTheme="minorHAnsi" w:hAnsi="David" w:cs="David"/>
            </w:rPr>
          </w:rPrChange>
        </w:rPr>
        <w:t>Dodd, 2018,</w:t>
      </w:r>
    </w:p>
  </w:footnote>
  <w:footnote w:id="71">
    <w:p w14:paraId="489C02CB" w14:textId="77777777" w:rsidR="003C26E8" w:rsidRPr="000F63CC" w:rsidRDefault="003C26E8">
      <w:pPr>
        <w:pStyle w:val="af1"/>
        <w:bidi w:val="0"/>
        <w:spacing w:line="260" w:lineRule="exact"/>
        <w:ind w:left="227" w:hanging="227"/>
        <w:rPr>
          <w:rFonts w:asciiTheme="majorBidi" w:hAnsiTheme="majorBidi" w:cstheme="majorBidi"/>
          <w:rtl/>
          <w:rPrChange w:id="2638" w:author="מחבר">
            <w:rPr>
              <w:rFonts w:ascii="David" w:hAnsi="David" w:cs="David"/>
              <w:rtl/>
            </w:rPr>
          </w:rPrChange>
        </w:rPr>
        <w:pPrChange w:id="2639"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2640" w:author="מחבר">
            <w:rPr>
              <w:rStyle w:val="af3"/>
              <w:rFonts w:ascii="David" w:eastAsiaTheme="majorEastAsia" w:hAnsi="David" w:cs="David"/>
            </w:rPr>
          </w:rPrChange>
        </w:rPr>
        <w:footnoteRef/>
      </w:r>
      <w:r w:rsidRPr="00F70A88">
        <w:rPr>
          <w:rFonts w:asciiTheme="majorBidi" w:hAnsiTheme="majorBidi" w:cstheme="majorBidi"/>
          <w:highlight w:val="magenta"/>
          <w:rtl/>
          <w:rPrChange w:id="2641" w:author="מחבר">
            <w:rPr>
              <w:rFonts w:ascii="David" w:hAnsi="David" w:cs="David"/>
              <w:rtl/>
            </w:rPr>
          </w:rPrChange>
        </w:rPr>
        <w:t xml:space="preserve"> </w:t>
      </w:r>
      <w:r w:rsidRPr="00F70A88">
        <w:rPr>
          <w:rFonts w:asciiTheme="majorBidi" w:hAnsiTheme="majorBidi" w:cstheme="majorBidi"/>
          <w:highlight w:val="magenta"/>
          <w:rPrChange w:id="2642" w:author="מחבר">
            <w:rPr>
              <w:rFonts w:ascii="David" w:hAnsi="David" w:cs="David"/>
            </w:rPr>
          </w:rPrChange>
        </w:rPr>
        <w:t>de Best, 2022.</w:t>
      </w:r>
    </w:p>
  </w:footnote>
  <w:footnote w:id="72">
    <w:p w14:paraId="1194674F" w14:textId="77777777" w:rsidR="003C26E8" w:rsidRPr="00F70A88" w:rsidRDefault="003C26E8">
      <w:pPr>
        <w:pStyle w:val="af1"/>
        <w:bidi w:val="0"/>
        <w:spacing w:line="260" w:lineRule="exact"/>
        <w:ind w:left="227" w:hanging="227"/>
        <w:rPr>
          <w:rFonts w:asciiTheme="majorBidi" w:hAnsiTheme="majorBidi" w:cstheme="majorBidi"/>
          <w:highlight w:val="magenta"/>
          <w:rtl/>
          <w:rPrChange w:id="2643" w:author="מחבר">
            <w:rPr>
              <w:rFonts w:ascii="David" w:hAnsi="David" w:cs="David"/>
              <w:rtl/>
            </w:rPr>
          </w:rPrChange>
        </w:rPr>
        <w:pPrChange w:id="2644"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2645" w:author="מחבר">
            <w:rPr>
              <w:rStyle w:val="af3"/>
              <w:rFonts w:ascii="David" w:eastAsiaTheme="majorEastAsia" w:hAnsi="David" w:cs="David"/>
            </w:rPr>
          </w:rPrChange>
        </w:rPr>
        <w:footnoteRef/>
      </w:r>
      <w:r w:rsidRPr="00F70A88">
        <w:rPr>
          <w:rFonts w:asciiTheme="majorBidi" w:hAnsiTheme="majorBidi" w:cstheme="majorBidi"/>
          <w:highlight w:val="magenta"/>
          <w:rtl/>
          <w:rPrChange w:id="2646" w:author="מחבר">
            <w:rPr>
              <w:rFonts w:ascii="David" w:hAnsi="David" w:cs="David"/>
              <w:rtl/>
            </w:rPr>
          </w:rPrChange>
        </w:rPr>
        <w:t xml:space="preserve"> </w:t>
      </w:r>
      <w:r w:rsidRPr="00F70A88">
        <w:rPr>
          <w:rFonts w:asciiTheme="majorBidi" w:hAnsiTheme="majorBidi" w:cstheme="majorBidi"/>
          <w:highlight w:val="magenta"/>
          <w:shd w:val="clear" w:color="auto" w:fill="FFFFFF"/>
          <w:rPrChange w:id="2647" w:author="מחבר">
            <w:rPr>
              <w:rFonts w:ascii="David" w:hAnsi="David" w:cs="David"/>
              <w:shd w:val="clear" w:color="auto" w:fill="FFFFFF"/>
            </w:rPr>
          </w:rPrChange>
        </w:rPr>
        <w:t>Hayes, 2019, p. 70.</w:t>
      </w:r>
      <w:r w:rsidRPr="00F70A88">
        <w:rPr>
          <w:rFonts w:asciiTheme="majorBidi" w:hAnsiTheme="majorBidi" w:cstheme="majorBidi"/>
          <w:highlight w:val="magenta"/>
          <w:shd w:val="clear" w:color="auto" w:fill="FFFFFF"/>
          <w:rtl/>
          <w:rPrChange w:id="2648" w:author="מחבר">
            <w:rPr>
              <w:rFonts w:ascii="David" w:hAnsi="David" w:cs="David"/>
              <w:shd w:val="clear" w:color="auto" w:fill="FFFFFF"/>
              <w:rtl/>
            </w:rPr>
          </w:rPrChange>
        </w:rPr>
        <w:t xml:space="preserve"> </w:t>
      </w:r>
    </w:p>
  </w:footnote>
  <w:footnote w:id="73">
    <w:p w14:paraId="5122ED53" w14:textId="77777777" w:rsidR="003C26E8" w:rsidRPr="000F63CC" w:rsidRDefault="003C26E8">
      <w:pPr>
        <w:pStyle w:val="af1"/>
        <w:bidi w:val="0"/>
        <w:spacing w:line="260" w:lineRule="exact"/>
        <w:ind w:left="227" w:hanging="227"/>
        <w:rPr>
          <w:rFonts w:asciiTheme="majorBidi" w:hAnsiTheme="majorBidi" w:cstheme="majorBidi"/>
          <w:rtl/>
          <w:rPrChange w:id="2649" w:author="מחבר">
            <w:rPr>
              <w:rFonts w:ascii="David" w:hAnsi="David" w:cs="David"/>
              <w:rtl/>
            </w:rPr>
          </w:rPrChange>
        </w:rPr>
        <w:pPrChange w:id="2650"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2651" w:author="מחבר">
            <w:rPr>
              <w:rStyle w:val="af3"/>
              <w:rFonts w:ascii="David" w:eastAsiaTheme="majorEastAsia" w:hAnsi="David" w:cs="David"/>
            </w:rPr>
          </w:rPrChange>
        </w:rPr>
        <w:footnoteRef/>
      </w:r>
      <w:r w:rsidRPr="00F70A88">
        <w:rPr>
          <w:rFonts w:asciiTheme="majorBidi" w:hAnsiTheme="majorBidi" w:cstheme="majorBidi"/>
          <w:highlight w:val="magenta"/>
          <w:rtl/>
          <w:rPrChange w:id="2652" w:author="מחבר">
            <w:rPr>
              <w:rFonts w:ascii="David" w:hAnsi="David" w:cs="David"/>
              <w:rtl/>
            </w:rPr>
          </w:rPrChange>
        </w:rPr>
        <w:t xml:space="preserve"> </w:t>
      </w:r>
      <w:r w:rsidRPr="00F70A88">
        <w:rPr>
          <w:rFonts w:asciiTheme="majorBidi" w:hAnsiTheme="majorBidi" w:cstheme="majorBidi"/>
          <w:highlight w:val="magenta"/>
          <w:shd w:val="clear" w:color="auto" w:fill="FFFFFF"/>
          <w:rPrChange w:id="2653" w:author="מחבר">
            <w:rPr>
              <w:rFonts w:ascii="David" w:hAnsi="David" w:cs="David"/>
              <w:shd w:val="clear" w:color="auto" w:fill="FFFFFF"/>
            </w:rPr>
          </w:rPrChange>
        </w:rPr>
        <w:t>Hayes, 2019, p. 70.</w:t>
      </w:r>
      <w:r w:rsidRPr="000F63CC">
        <w:rPr>
          <w:rFonts w:asciiTheme="majorBidi" w:hAnsiTheme="majorBidi" w:cstheme="majorBidi"/>
          <w:shd w:val="clear" w:color="auto" w:fill="FFFFFF"/>
          <w:rtl/>
          <w:rPrChange w:id="2654" w:author="מחבר">
            <w:rPr>
              <w:rFonts w:ascii="David" w:hAnsi="David" w:cs="David"/>
              <w:shd w:val="clear" w:color="auto" w:fill="FFFFFF"/>
              <w:rtl/>
            </w:rPr>
          </w:rPrChange>
        </w:rPr>
        <w:t xml:space="preserve"> </w:t>
      </w:r>
    </w:p>
  </w:footnote>
  <w:footnote w:id="74">
    <w:p w14:paraId="497F417C" w14:textId="08585533" w:rsidR="00B64069" w:rsidRPr="00F70A88" w:rsidRDefault="003C26E8">
      <w:pPr>
        <w:pStyle w:val="af1"/>
        <w:bidi w:val="0"/>
        <w:spacing w:line="260" w:lineRule="exact"/>
        <w:ind w:left="227" w:hanging="227"/>
        <w:rPr>
          <w:rFonts w:asciiTheme="majorBidi" w:hAnsiTheme="majorBidi" w:cstheme="majorBidi"/>
          <w:highlight w:val="magenta"/>
          <w:rPrChange w:id="2658" w:author="מחבר">
            <w:rPr>
              <w:rFonts w:ascii="David" w:hAnsi="David" w:cs="David"/>
            </w:rPr>
          </w:rPrChange>
        </w:rPr>
        <w:pPrChange w:id="2659" w:author="מחבר">
          <w:pPr>
            <w:pStyle w:val="af1"/>
            <w:spacing w:line="260" w:lineRule="exact"/>
            <w:ind w:left="227" w:hanging="227"/>
            <w:jc w:val="right"/>
          </w:pPr>
        </w:pPrChange>
      </w:pPr>
      <w:r w:rsidRPr="00F70A88">
        <w:rPr>
          <w:rStyle w:val="af3"/>
          <w:rFonts w:asciiTheme="majorBidi" w:eastAsiaTheme="majorEastAsia" w:hAnsiTheme="majorBidi" w:cstheme="majorBidi"/>
          <w:highlight w:val="magenta"/>
          <w:rPrChange w:id="2660" w:author="מחבר">
            <w:rPr>
              <w:rStyle w:val="af3"/>
              <w:rFonts w:ascii="David" w:eastAsiaTheme="majorEastAsia" w:hAnsi="David" w:cs="David"/>
            </w:rPr>
          </w:rPrChange>
        </w:rPr>
        <w:footnoteRef/>
      </w:r>
      <w:r w:rsidRPr="00F70A88">
        <w:rPr>
          <w:rFonts w:asciiTheme="majorBidi" w:hAnsiTheme="majorBidi" w:cstheme="majorBidi"/>
          <w:highlight w:val="magenta"/>
          <w:rtl/>
          <w:rPrChange w:id="2661" w:author="מחבר">
            <w:rPr>
              <w:rFonts w:ascii="David" w:hAnsi="David" w:cs="David"/>
              <w:rtl/>
            </w:rPr>
          </w:rPrChange>
        </w:rPr>
        <w:t xml:space="preserve"> </w:t>
      </w:r>
      <w:r w:rsidR="0048370B" w:rsidRPr="00F70A88">
        <w:rPr>
          <w:rFonts w:asciiTheme="majorBidi" w:hAnsiTheme="majorBidi" w:cstheme="majorBidi"/>
          <w:highlight w:val="magenta"/>
          <w:rtl/>
          <w:rPrChange w:id="2662" w:author="מחבר">
            <w:rPr>
              <w:rFonts w:ascii="David" w:hAnsi="David" w:cs="David"/>
              <w:rtl/>
            </w:rPr>
          </w:rPrChange>
        </w:rPr>
        <w:t xml:space="preserve"> </w:t>
      </w:r>
      <w:r w:rsidR="00B64069" w:rsidRPr="00F70A88">
        <w:rPr>
          <w:rFonts w:asciiTheme="majorBidi" w:hAnsiTheme="majorBidi" w:cstheme="majorBidi"/>
          <w:highlight w:val="magenta"/>
          <w:rtl/>
          <w:rPrChange w:id="2663" w:author="מחבר">
            <w:rPr>
              <w:rFonts w:ascii="David" w:hAnsi="David" w:cs="David"/>
              <w:rtl/>
            </w:rPr>
          </w:rPrChange>
        </w:rPr>
        <w:t xml:space="preserve"> </w:t>
      </w:r>
      <w:r w:rsidR="00B64069" w:rsidRPr="00F70A88">
        <w:rPr>
          <w:rFonts w:asciiTheme="majorBidi" w:hAnsiTheme="majorBidi" w:cstheme="majorBidi"/>
          <w:highlight w:val="magenta"/>
          <w:rPrChange w:id="2664" w:author="מחבר">
            <w:rPr>
              <w:rFonts w:ascii="David" w:hAnsi="David" w:cs="David"/>
            </w:rPr>
          </w:rPrChange>
        </w:rPr>
        <w:t xml:space="preserve">‘Fed’s Powell on Crypto: It’s a Speculative Asset, Not Useful as a Store of Value’, </w:t>
      </w:r>
      <w:r w:rsidR="00B64069" w:rsidRPr="00F70A88">
        <w:rPr>
          <w:rFonts w:asciiTheme="majorBidi" w:hAnsiTheme="majorBidi" w:cstheme="majorBidi"/>
          <w:i/>
          <w:iCs/>
          <w:highlight w:val="magenta"/>
          <w:rPrChange w:id="2665" w:author="מחבר">
            <w:rPr>
              <w:rFonts w:ascii="David" w:hAnsi="David" w:cs="David"/>
              <w:i/>
              <w:iCs/>
            </w:rPr>
          </w:rPrChange>
        </w:rPr>
        <w:t>Investing.com</w:t>
      </w:r>
      <w:r w:rsidR="00B64069" w:rsidRPr="00F70A88">
        <w:rPr>
          <w:rFonts w:asciiTheme="majorBidi" w:hAnsiTheme="majorBidi" w:cstheme="majorBidi"/>
          <w:highlight w:val="magenta"/>
          <w:rPrChange w:id="2666" w:author="מחבר">
            <w:rPr>
              <w:rFonts w:ascii="David" w:hAnsi="David" w:cs="David"/>
            </w:rPr>
          </w:rPrChange>
        </w:rPr>
        <w:t xml:space="preserve">, 23 March 2021 </w:t>
      </w:r>
      <w:r w:rsidRPr="00F70A88">
        <w:rPr>
          <w:rFonts w:asciiTheme="majorBidi" w:hAnsiTheme="majorBidi" w:cstheme="majorBidi"/>
          <w:highlight w:val="magenta"/>
          <w:rPrChange w:id="2667" w:author="מחבר">
            <w:rPr/>
          </w:rPrChange>
        </w:rPr>
        <w:fldChar w:fldCharType="begin"/>
      </w:r>
      <w:r w:rsidRPr="00F70A88">
        <w:rPr>
          <w:rFonts w:asciiTheme="majorBidi" w:hAnsiTheme="majorBidi" w:cstheme="majorBidi"/>
          <w:highlight w:val="magenta"/>
          <w:rPrChange w:id="2668" w:author="מחבר">
            <w:rPr/>
          </w:rPrChange>
        </w:rPr>
        <w:instrText>HYPERLINK "https://uk.investing.com/news/cryptocurrency-news/feds-powell-on-crypto-its-a-speculative-asset-not-useful-as-a-store-of-value-2330505" \t "_new"</w:instrText>
      </w:r>
      <w:r w:rsidRPr="00F70A88">
        <w:rPr>
          <w:rFonts w:asciiTheme="majorBidi" w:hAnsiTheme="majorBidi" w:cstheme="majorBidi"/>
          <w:highlight w:val="magenta"/>
          <w:rPrChange w:id="2669" w:author="מחבר">
            <w:rPr>
              <w:rFonts w:asciiTheme="majorBidi" w:hAnsiTheme="majorBidi" w:cstheme="majorBidi"/>
            </w:rPr>
          </w:rPrChange>
        </w:rPr>
      </w:r>
      <w:r w:rsidRPr="00F70A88">
        <w:rPr>
          <w:rFonts w:asciiTheme="majorBidi" w:hAnsiTheme="majorBidi" w:cstheme="majorBidi"/>
          <w:highlight w:val="magenta"/>
          <w:rPrChange w:id="2670" w:author="מחבר">
            <w:rPr>
              <w:rStyle w:val="Hyperlink"/>
              <w:rFonts w:ascii="David" w:hAnsi="David" w:cs="David"/>
              <w:color w:val="auto"/>
            </w:rPr>
          </w:rPrChange>
        </w:rPr>
        <w:fldChar w:fldCharType="separate"/>
      </w:r>
      <w:r w:rsidR="00B64069" w:rsidRPr="00F70A88">
        <w:rPr>
          <w:rStyle w:val="Hyperlink"/>
          <w:rFonts w:asciiTheme="majorBidi" w:hAnsiTheme="majorBidi" w:cstheme="majorBidi"/>
          <w:color w:val="auto"/>
          <w:highlight w:val="magenta"/>
          <w:rPrChange w:id="2671" w:author="מחבר">
            <w:rPr>
              <w:rStyle w:val="Hyperlink"/>
              <w:rFonts w:ascii="David" w:hAnsi="David" w:cs="David"/>
              <w:color w:val="auto"/>
            </w:rPr>
          </w:rPrChange>
        </w:rPr>
        <w:t>https://uk.investing.com/news/cryptocurrency-news/feds-powell-on-crypto-its-a-speculative-asset-not-useful-as-a-store-of-value-2330505</w:t>
      </w:r>
      <w:r w:rsidRPr="00F70A88">
        <w:rPr>
          <w:rStyle w:val="Hyperlink"/>
          <w:rFonts w:asciiTheme="majorBidi" w:hAnsiTheme="majorBidi" w:cstheme="majorBidi"/>
          <w:color w:val="auto"/>
          <w:highlight w:val="magenta"/>
          <w:rPrChange w:id="2672" w:author="מחבר">
            <w:rPr>
              <w:rStyle w:val="Hyperlink"/>
              <w:rFonts w:ascii="David" w:hAnsi="David" w:cs="David"/>
              <w:color w:val="auto"/>
            </w:rPr>
          </w:rPrChange>
        </w:rPr>
        <w:fldChar w:fldCharType="end"/>
      </w:r>
      <w:r w:rsidR="00B64069" w:rsidRPr="00F70A88">
        <w:rPr>
          <w:rFonts w:asciiTheme="majorBidi" w:hAnsiTheme="majorBidi" w:cstheme="majorBidi"/>
          <w:highlight w:val="magenta"/>
          <w:rPrChange w:id="2673" w:author="מחבר">
            <w:rPr>
              <w:rFonts w:ascii="David" w:hAnsi="David" w:cs="David"/>
            </w:rPr>
          </w:rPrChange>
        </w:rPr>
        <w:t xml:space="preserve"> accessed 26 December 2025.</w:t>
      </w:r>
    </w:p>
    <w:p w14:paraId="2C1B2490" w14:textId="3200024C" w:rsidR="003C26E8" w:rsidRPr="00F70A88" w:rsidRDefault="0048370B">
      <w:pPr>
        <w:pStyle w:val="af1"/>
        <w:bidi w:val="0"/>
        <w:spacing w:line="260" w:lineRule="exact"/>
        <w:ind w:left="227" w:hanging="227"/>
        <w:rPr>
          <w:rFonts w:asciiTheme="majorBidi" w:hAnsiTheme="majorBidi" w:cstheme="majorBidi"/>
          <w:highlight w:val="magenta"/>
          <w:rPrChange w:id="2674" w:author="מחבר">
            <w:rPr>
              <w:rFonts w:ascii="David" w:hAnsi="David" w:cs="David"/>
            </w:rPr>
          </w:rPrChange>
        </w:rPr>
        <w:pPrChange w:id="2675" w:author="מחבר">
          <w:pPr>
            <w:pStyle w:val="af1"/>
            <w:spacing w:line="260" w:lineRule="exact"/>
            <w:ind w:left="227" w:hanging="227"/>
            <w:jc w:val="right"/>
          </w:pPr>
        </w:pPrChange>
      </w:pPr>
      <w:r w:rsidRPr="00F70A88">
        <w:rPr>
          <w:rFonts w:asciiTheme="majorBidi" w:hAnsiTheme="majorBidi" w:cstheme="majorBidi"/>
          <w:highlight w:val="magenta"/>
          <w:rtl/>
          <w:rPrChange w:id="2676" w:author="מחבר">
            <w:rPr>
              <w:rFonts w:ascii="David" w:hAnsi="David" w:cs="David"/>
              <w:rtl/>
            </w:rPr>
          </w:rPrChange>
        </w:rPr>
        <w:t xml:space="preserve"> </w:t>
      </w:r>
      <w:r w:rsidRPr="00F70A88">
        <w:rPr>
          <w:rFonts w:asciiTheme="majorBidi" w:hAnsiTheme="majorBidi" w:cstheme="majorBidi"/>
          <w:highlight w:val="magenta"/>
          <w:rtl/>
          <w:rPrChange w:id="2677" w:author="מחבר">
            <w:rPr>
              <w:rFonts w:ascii="David" w:hAnsi="David" w:cs="David"/>
              <w:rtl/>
            </w:rPr>
          </w:rPrChange>
        </w:rPr>
        <w:t xml:space="preserve">1312 </w:t>
      </w:r>
    </w:p>
  </w:footnote>
  <w:footnote w:id="75">
    <w:p w14:paraId="0CA31D6A" w14:textId="77777777" w:rsidR="003740DF" w:rsidRPr="000F63CC" w:rsidRDefault="003740DF">
      <w:pPr>
        <w:pStyle w:val="af1"/>
        <w:bidi w:val="0"/>
        <w:spacing w:line="260" w:lineRule="exact"/>
        <w:ind w:left="227" w:hanging="227"/>
        <w:rPr>
          <w:rFonts w:asciiTheme="majorBidi" w:hAnsiTheme="majorBidi" w:cstheme="majorBidi"/>
          <w:rPrChange w:id="2704" w:author="מחבר">
            <w:rPr>
              <w:rFonts w:ascii="David" w:hAnsi="David" w:cs="David"/>
            </w:rPr>
          </w:rPrChange>
        </w:rPr>
        <w:pPrChange w:id="2705" w:author="מחבר">
          <w:pPr>
            <w:pStyle w:val="af1"/>
            <w:spacing w:line="260" w:lineRule="exact"/>
            <w:ind w:left="227" w:hanging="227"/>
            <w:jc w:val="right"/>
          </w:pPr>
        </w:pPrChange>
      </w:pPr>
      <w:r w:rsidRPr="00F70A88">
        <w:rPr>
          <w:rStyle w:val="af3"/>
          <w:rFonts w:asciiTheme="majorBidi" w:hAnsiTheme="majorBidi" w:cstheme="majorBidi"/>
          <w:highlight w:val="magenta"/>
          <w:rPrChange w:id="2706" w:author="מחבר">
            <w:rPr>
              <w:rStyle w:val="af3"/>
            </w:rPr>
          </w:rPrChange>
        </w:rPr>
        <w:footnoteRef/>
      </w:r>
      <w:r w:rsidRPr="000F63CC">
        <w:rPr>
          <w:rFonts w:asciiTheme="majorBidi" w:hAnsiTheme="majorBidi" w:cstheme="majorBidi"/>
          <w:rtl/>
          <w:rPrChange w:id="2707" w:author="מחבר">
            <w:rPr>
              <w:rtl/>
            </w:rPr>
          </w:rPrChange>
        </w:rPr>
        <w:t xml:space="preserve"> </w:t>
      </w:r>
    </w:p>
    <w:p w14:paraId="68AC354F" w14:textId="7D08326B" w:rsidR="003740DF" w:rsidRPr="000F63CC" w:rsidRDefault="003740DF">
      <w:pPr>
        <w:pStyle w:val="af1"/>
        <w:bidi w:val="0"/>
        <w:rPr>
          <w:rFonts w:asciiTheme="majorBidi" w:hAnsiTheme="majorBidi" w:cstheme="majorBidi"/>
          <w:rtl/>
          <w:rPrChange w:id="2708" w:author="מחבר">
            <w:rPr>
              <w:rtl/>
            </w:rPr>
          </w:rPrChange>
        </w:rPr>
        <w:pPrChange w:id="2709" w:author="מחבר">
          <w:pPr>
            <w:pStyle w:val="af1"/>
            <w:jc w:val="right"/>
          </w:pPr>
        </w:pPrChange>
      </w:pPr>
      <w:r w:rsidRPr="00F70A88">
        <w:rPr>
          <w:rStyle w:val="af3"/>
          <w:rFonts w:asciiTheme="majorBidi" w:hAnsiTheme="majorBidi" w:cstheme="majorBidi"/>
          <w:highlight w:val="magenta"/>
          <w:rPrChange w:id="2710" w:author="מחבר">
            <w:rPr>
              <w:rStyle w:val="af3"/>
            </w:rPr>
          </w:rPrChange>
        </w:rPr>
        <w:footnoteRef/>
      </w:r>
      <w:r w:rsidRPr="00F70A88">
        <w:rPr>
          <w:rFonts w:asciiTheme="majorBidi" w:hAnsiTheme="majorBidi" w:cstheme="majorBidi"/>
          <w:highlight w:val="magenta"/>
          <w:rtl/>
          <w:rPrChange w:id="2711" w:author="מחבר">
            <w:rPr>
              <w:rtl/>
            </w:rPr>
          </w:rPrChange>
        </w:rPr>
        <w:t xml:space="preserve"> </w:t>
      </w:r>
      <w:proofErr w:type="spellStart"/>
      <w:r w:rsidRPr="00F70A88">
        <w:rPr>
          <w:rFonts w:asciiTheme="majorBidi" w:hAnsiTheme="majorBidi" w:cstheme="majorBidi"/>
          <w:highlight w:val="magenta"/>
          <w:rPrChange w:id="2712" w:author="מחבר">
            <w:rPr/>
          </w:rPrChange>
        </w:rPr>
        <w:t>Antulio</w:t>
      </w:r>
      <w:proofErr w:type="spellEnd"/>
      <w:r w:rsidRPr="00F70A88">
        <w:rPr>
          <w:rFonts w:asciiTheme="majorBidi" w:hAnsiTheme="majorBidi" w:cstheme="majorBidi"/>
          <w:highlight w:val="magenta"/>
          <w:rPrChange w:id="2713" w:author="מחבר">
            <w:rPr/>
          </w:rPrChange>
        </w:rPr>
        <w:t xml:space="preserve"> Rosales, 2025</w:t>
      </w:r>
      <w:r w:rsidRPr="000F63CC">
        <w:rPr>
          <w:rFonts w:asciiTheme="majorBidi" w:hAnsiTheme="majorBidi" w:cstheme="majorBidi"/>
          <w:rPrChange w:id="2714" w:author="מחבר">
            <w:rPr/>
          </w:rPrChange>
        </w:rPr>
        <w:t xml:space="preserve"> </w:t>
      </w:r>
    </w:p>
    <w:p w14:paraId="318614AE" w14:textId="77777777" w:rsidR="003740DF" w:rsidRPr="000F63CC" w:rsidRDefault="003740DF">
      <w:pPr>
        <w:pStyle w:val="af1"/>
        <w:bidi w:val="0"/>
        <w:rPr>
          <w:rFonts w:asciiTheme="majorBidi" w:hAnsiTheme="majorBidi" w:cstheme="majorBidi"/>
          <w:rtl/>
          <w:rPrChange w:id="2715" w:author="מחבר">
            <w:rPr>
              <w:rtl/>
            </w:rPr>
          </w:rPrChange>
        </w:rPr>
        <w:pPrChange w:id="2716" w:author="מחבר">
          <w:pPr>
            <w:pStyle w:val="af1"/>
            <w:jc w:val="right"/>
          </w:pPr>
        </w:pPrChange>
      </w:pPr>
    </w:p>
  </w:footnote>
  <w:footnote w:id="76">
    <w:p w14:paraId="4BBED0E7" w14:textId="34B8CE0A" w:rsidR="00BC0305" w:rsidRPr="000F63CC" w:rsidRDefault="00BC0305">
      <w:pPr>
        <w:pStyle w:val="af1"/>
        <w:bidi w:val="0"/>
        <w:rPr>
          <w:rFonts w:asciiTheme="majorBidi" w:hAnsiTheme="majorBidi" w:cstheme="majorBidi"/>
          <w:rPrChange w:id="2726" w:author="מחבר">
            <w:rPr/>
          </w:rPrChange>
        </w:rPr>
        <w:pPrChange w:id="2727" w:author="מחבר">
          <w:pPr>
            <w:pStyle w:val="af1"/>
            <w:jc w:val="right"/>
          </w:pPr>
        </w:pPrChange>
      </w:pPr>
      <w:r w:rsidRPr="000F63CC">
        <w:rPr>
          <w:rStyle w:val="af3"/>
          <w:rFonts w:asciiTheme="majorBidi" w:hAnsiTheme="majorBidi" w:cstheme="majorBidi"/>
          <w:rPrChange w:id="2728" w:author="מחבר">
            <w:rPr>
              <w:rStyle w:val="af3"/>
            </w:rPr>
          </w:rPrChange>
        </w:rPr>
        <w:footnoteRef/>
      </w:r>
      <w:r w:rsidRPr="000F63CC">
        <w:rPr>
          <w:rFonts w:asciiTheme="majorBidi" w:hAnsiTheme="majorBidi" w:cstheme="majorBidi"/>
          <w:rtl/>
          <w:rPrChange w:id="2729" w:author="מחבר">
            <w:rPr>
              <w:rtl/>
            </w:rPr>
          </w:rPrChange>
        </w:rPr>
        <w:t xml:space="preserve"> </w:t>
      </w:r>
      <w:r w:rsidR="009C1B08" w:rsidRPr="000F63CC">
        <w:rPr>
          <w:rFonts w:asciiTheme="majorBidi" w:hAnsiTheme="majorBidi" w:cstheme="majorBidi"/>
          <w:rPrChange w:id="2730" w:author="מחבר">
            <w:rPr>
              <w:rFonts w:ascii="David" w:hAnsi="David" w:cs="David"/>
            </w:rPr>
          </w:rPrChange>
        </w:rPr>
        <w:t xml:space="preserve">To bolster adoption, the government launched the state-backed </w:t>
      </w:r>
      <w:proofErr w:type="spellStart"/>
      <w:r w:rsidR="009C1B08" w:rsidRPr="000F63CC">
        <w:rPr>
          <w:rFonts w:asciiTheme="majorBidi" w:hAnsiTheme="majorBidi" w:cstheme="majorBidi"/>
          <w:rPrChange w:id="2731" w:author="מחבר">
            <w:rPr>
              <w:rFonts w:ascii="David" w:hAnsi="David" w:cs="David"/>
            </w:rPr>
          </w:rPrChange>
        </w:rPr>
        <w:t>Chivo</w:t>
      </w:r>
      <w:proofErr w:type="spellEnd"/>
      <w:r w:rsidR="009C1B08" w:rsidRPr="000F63CC">
        <w:rPr>
          <w:rFonts w:asciiTheme="majorBidi" w:hAnsiTheme="majorBidi" w:cstheme="majorBidi"/>
          <w:rPrChange w:id="2732" w:author="מחבר">
            <w:rPr>
              <w:rFonts w:ascii="David" w:hAnsi="David" w:cs="David"/>
            </w:rPr>
          </w:rPrChange>
        </w:rPr>
        <w:t xml:space="preserve"> Wallet, distributed a $30 Bitcoin bonus simply for downloading the app, and even subsidized fuel purchases.</w:t>
      </w:r>
    </w:p>
  </w:footnote>
  <w:footnote w:id="77">
    <w:p w14:paraId="791F5F03" w14:textId="77777777" w:rsidR="00AC51ED" w:rsidRPr="000F63CC" w:rsidRDefault="003740DF">
      <w:pPr>
        <w:pStyle w:val="af1"/>
        <w:bidi w:val="0"/>
        <w:rPr>
          <w:rFonts w:asciiTheme="majorBidi" w:hAnsiTheme="majorBidi" w:cstheme="majorBidi"/>
          <w:rPrChange w:id="2757" w:author="מחבר">
            <w:rPr/>
          </w:rPrChange>
        </w:rPr>
        <w:pPrChange w:id="2758" w:author="מחבר">
          <w:pPr>
            <w:pStyle w:val="af1"/>
            <w:jc w:val="right"/>
          </w:pPr>
        </w:pPrChange>
      </w:pPr>
      <w:r w:rsidRPr="000F63CC">
        <w:rPr>
          <w:rStyle w:val="af3"/>
          <w:rFonts w:asciiTheme="majorBidi" w:hAnsiTheme="majorBidi" w:cstheme="majorBidi"/>
          <w:rPrChange w:id="2759" w:author="מחבר">
            <w:rPr>
              <w:rStyle w:val="af3"/>
            </w:rPr>
          </w:rPrChange>
        </w:rPr>
        <w:footnoteRef/>
      </w:r>
      <w:r w:rsidRPr="000F63CC">
        <w:rPr>
          <w:rFonts w:asciiTheme="majorBidi" w:hAnsiTheme="majorBidi" w:cstheme="majorBidi"/>
          <w:rtl/>
          <w:rPrChange w:id="2760" w:author="מחבר">
            <w:rPr>
              <w:rtl/>
            </w:rPr>
          </w:rPrChange>
        </w:rPr>
        <w:t xml:space="preserve"> </w:t>
      </w:r>
      <w:r w:rsidRPr="00F70A88">
        <w:rPr>
          <w:rFonts w:asciiTheme="majorBidi" w:hAnsiTheme="majorBidi" w:cstheme="majorBidi"/>
          <w:highlight w:val="magenta"/>
          <w:rtl/>
          <w:rPrChange w:id="2761" w:author="מחבר">
            <w:rPr>
              <w:rtl/>
            </w:rPr>
          </w:rPrChange>
        </w:rPr>
        <w:t>494:12</w:t>
      </w:r>
      <w:r w:rsidRPr="000F63CC">
        <w:rPr>
          <w:rFonts w:asciiTheme="majorBidi" w:hAnsiTheme="majorBidi" w:cstheme="majorBidi"/>
          <w:rtl/>
          <w:rPrChange w:id="2762" w:author="מחבר">
            <w:rPr>
              <w:rtl/>
            </w:rPr>
          </w:rPrChange>
        </w:rPr>
        <w:t xml:space="preserve"> </w:t>
      </w:r>
      <w:r w:rsidR="00AC51ED" w:rsidRPr="000F63CC">
        <w:rPr>
          <w:rFonts w:asciiTheme="majorBidi" w:hAnsiTheme="majorBidi" w:cstheme="majorBidi"/>
          <w:rtl/>
          <w:rPrChange w:id="2763" w:author="מחבר">
            <w:rPr>
              <w:rtl/>
            </w:rPr>
          </w:rPrChange>
        </w:rPr>
        <w:t xml:space="preserve">  </w:t>
      </w:r>
      <w:r w:rsidR="00AC51ED" w:rsidRPr="000F63CC">
        <w:rPr>
          <w:rFonts w:asciiTheme="majorBidi" w:hAnsiTheme="majorBidi" w:cstheme="majorBidi"/>
          <w:rPrChange w:id="2764" w:author="מחבר">
            <w:rPr/>
          </w:rPrChange>
        </w:rPr>
        <w:t xml:space="preserve">David </w:t>
      </w:r>
      <w:proofErr w:type="spellStart"/>
      <w:r w:rsidR="00AC51ED" w:rsidRPr="000F63CC">
        <w:rPr>
          <w:rFonts w:asciiTheme="majorBidi" w:hAnsiTheme="majorBidi" w:cstheme="majorBidi"/>
          <w:rPrChange w:id="2765" w:author="מחבר">
            <w:rPr/>
          </w:rPrChange>
        </w:rPr>
        <w:t>Argente</w:t>
      </w:r>
      <w:proofErr w:type="spellEnd"/>
      <w:r w:rsidR="00AC51ED" w:rsidRPr="000F63CC">
        <w:rPr>
          <w:rFonts w:asciiTheme="majorBidi" w:hAnsiTheme="majorBidi" w:cstheme="majorBidi"/>
          <w:rPrChange w:id="2766" w:author="מחבר">
            <w:rPr/>
          </w:rPrChange>
        </w:rPr>
        <w:t xml:space="preserve"> and Diana Van Patten, ‘El Salvador Adopted Bitcoin as an Official Currency. Salvadorans Mostly Shrugged’, </w:t>
      </w:r>
      <w:r w:rsidR="00AC51ED" w:rsidRPr="000F63CC">
        <w:rPr>
          <w:rFonts w:asciiTheme="majorBidi" w:hAnsiTheme="majorBidi" w:cstheme="majorBidi"/>
          <w:i/>
          <w:iCs/>
          <w:rPrChange w:id="2767" w:author="מחבר">
            <w:rPr>
              <w:i/>
              <w:iCs/>
            </w:rPr>
          </w:rPrChange>
        </w:rPr>
        <w:t>Yale School of Management Insights</w:t>
      </w:r>
      <w:r w:rsidR="00AC51ED" w:rsidRPr="000F63CC">
        <w:rPr>
          <w:rFonts w:asciiTheme="majorBidi" w:hAnsiTheme="majorBidi" w:cstheme="majorBidi"/>
          <w:rPrChange w:id="2768" w:author="מחבר">
            <w:rPr/>
          </w:rPrChange>
        </w:rPr>
        <w:t>, 29 January 2024</w:t>
      </w:r>
      <w:r w:rsidR="00AC51ED" w:rsidRPr="000F63CC">
        <w:rPr>
          <w:rFonts w:asciiTheme="majorBidi" w:hAnsiTheme="majorBidi" w:cstheme="majorBidi"/>
          <w:rPrChange w:id="2769" w:author="מחבר">
            <w:rPr/>
          </w:rPrChange>
        </w:rPr>
        <w:br/>
      </w:r>
      <w:r w:rsidRPr="000F63CC">
        <w:rPr>
          <w:rFonts w:asciiTheme="majorBidi" w:hAnsiTheme="majorBidi" w:cstheme="majorBidi"/>
          <w:rPrChange w:id="2770" w:author="מחבר">
            <w:rPr/>
          </w:rPrChange>
        </w:rPr>
        <w:fldChar w:fldCharType="begin"/>
      </w:r>
      <w:r w:rsidRPr="000F63CC">
        <w:rPr>
          <w:rFonts w:asciiTheme="majorBidi" w:hAnsiTheme="majorBidi" w:cstheme="majorBidi"/>
          <w:rPrChange w:id="2771" w:author="מחבר">
            <w:rPr/>
          </w:rPrChange>
        </w:rPr>
        <w:instrText>HYPERLINK "https://insights.som.yale.edu/insights/el-salvador-adopted-bitcoin-as-an-official-currency-salvadorans-mostly-shrugged" \t "_new"</w:instrText>
      </w:r>
      <w:r w:rsidRPr="00DD3134">
        <w:rPr>
          <w:rFonts w:asciiTheme="majorBidi" w:hAnsiTheme="majorBidi" w:cstheme="majorBidi"/>
        </w:rPr>
      </w:r>
      <w:r w:rsidRPr="000F63CC">
        <w:rPr>
          <w:rFonts w:asciiTheme="majorBidi" w:hAnsiTheme="majorBidi" w:cstheme="majorBidi"/>
          <w:rPrChange w:id="2772" w:author="מחבר">
            <w:rPr>
              <w:rStyle w:val="Hyperlink"/>
              <w:color w:val="auto"/>
            </w:rPr>
          </w:rPrChange>
        </w:rPr>
        <w:fldChar w:fldCharType="separate"/>
      </w:r>
      <w:r w:rsidR="00AC51ED" w:rsidRPr="000F63CC">
        <w:rPr>
          <w:rStyle w:val="Hyperlink"/>
          <w:rFonts w:asciiTheme="majorBidi" w:hAnsiTheme="majorBidi" w:cstheme="majorBidi"/>
          <w:color w:val="auto"/>
          <w:rPrChange w:id="2773" w:author="מחבר">
            <w:rPr>
              <w:rStyle w:val="Hyperlink"/>
              <w:color w:val="auto"/>
            </w:rPr>
          </w:rPrChange>
        </w:rPr>
        <w:t>https://insights.som.yale.edu/insights/el-salvador-adopted-bitcoin-as-an-official-currency-salvadorans-mostly-shrugged</w:t>
      </w:r>
      <w:r w:rsidRPr="000F63CC">
        <w:rPr>
          <w:rStyle w:val="Hyperlink"/>
          <w:rFonts w:asciiTheme="majorBidi" w:hAnsiTheme="majorBidi" w:cstheme="majorBidi"/>
          <w:color w:val="auto"/>
          <w:rPrChange w:id="2774" w:author="מחבר">
            <w:rPr>
              <w:rStyle w:val="Hyperlink"/>
              <w:color w:val="auto"/>
            </w:rPr>
          </w:rPrChange>
        </w:rPr>
        <w:fldChar w:fldCharType="end"/>
      </w:r>
      <w:r w:rsidR="00AC51ED" w:rsidRPr="000F63CC">
        <w:rPr>
          <w:rFonts w:asciiTheme="majorBidi" w:hAnsiTheme="majorBidi" w:cstheme="majorBidi"/>
          <w:rPrChange w:id="2775" w:author="מחבר">
            <w:rPr/>
          </w:rPrChange>
        </w:rPr>
        <w:t xml:space="preserve"> accessed 26 December 2025.</w:t>
      </w:r>
    </w:p>
    <w:p w14:paraId="7FD43026" w14:textId="438CE6B5" w:rsidR="003740DF" w:rsidRPr="000F63CC" w:rsidRDefault="003740DF">
      <w:pPr>
        <w:pStyle w:val="af1"/>
        <w:bidi w:val="0"/>
        <w:rPr>
          <w:rFonts w:asciiTheme="majorBidi" w:hAnsiTheme="majorBidi" w:cstheme="majorBidi"/>
          <w:rPrChange w:id="2776" w:author="מחבר">
            <w:rPr/>
          </w:rPrChange>
        </w:rPr>
        <w:pPrChange w:id="2777" w:author="מחבר">
          <w:pPr>
            <w:pStyle w:val="af1"/>
            <w:jc w:val="right"/>
          </w:pPr>
        </w:pPrChange>
      </w:pPr>
    </w:p>
  </w:footnote>
  <w:footnote w:id="78">
    <w:p w14:paraId="6F5B0FDF" w14:textId="314DFB41" w:rsidR="003740DF" w:rsidRPr="000F63CC" w:rsidRDefault="003740DF">
      <w:pPr>
        <w:pStyle w:val="af1"/>
        <w:bidi w:val="0"/>
        <w:rPr>
          <w:rFonts w:asciiTheme="majorBidi" w:hAnsiTheme="majorBidi" w:cstheme="majorBidi"/>
          <w:rPrChange w:id="2782" w:author="מחבר">
            <w:rPr/>
          </w:rPrChange>
        </w:rPr>
        <w:pPrChange w:id="2783" w:author="מחבר">
          <w:pPr>
            <w:pStyle w:val="af1"/>
            <w:jc w:val="right"/>
          </w:pPr>
        </w:pPrChange>
      </w:pPr>
      <w:r w:rsidRPr="00F70A88">
        <w:rPr>
          <w:rStyle w:val="af3"/>
          <w:rFonts w:asciiTheme="majorBidi" w:hAnsiTheme="majorBidi" w:cstheme="majorBidi"/>
          <w:highlight w:val="magenta"/>
          <w:rPrChange w:id="2784" w:author="מחבר">
            <w:rPr>
              <w:rStyle w:val="af3"/>
            </w:rPr>
          </w:rPrChange>
        </w:rPr>
        <w:footnoteRef/>
      </w:r>
      <w:r w:rsidRPr="00F70A88">
        <w:rPr>
          <w:rFonts w:asciiTheme="majorBidi" w:hAnsiTheme="majorBidi" w:cstheme="majorBidi"/>
          <w:highlight w:val="magenta"/>
          <w:rtl/>
          <w:rPrChange w:id="2785" w:author="מחבר">
            <w:rPr>
              <w:rtl/>
            </w:rPr>
          </w:rPrChange>
        </w:rPr>
        <w:t xml:space="preserve"> </w:t>
      </w:r>
      <w:proofErr w:type="gramStart"/>
      <w:r w:rsidRPr="00F70A88">
        <w:rPr>
          <w:rFonts w:asciiTheme="majorBidi" w:hAnsiTheme="majorBidi" w:cstheme="majorBidi"/>
          <w:highlight w:val="magenta"/>
          <w:rPrChange w:id="2786" w:author="מחבר">
            <w:rPr/>
          </w:rPrChange>
        </w:rPr>
        <w:t>494  499</w:t>
      </w:r>
      <w:proofErr w:type="gramEnd"/>
      <w:r w:rsidRPr="000F63CC">
        <w:rPr>
          <w:rFonts w:asciiTheme="majorBidi" w:hAnsiTheme="majorBidi" w:cstheme="majorBidi"/>
          <w:rPrChange w:id="2787" w:author="מחבר">
            <w:rPr/>
          </w:rPrChange>
        </w:rPr>
        <w:t xml:space="preserve"> </w:t>
      </w:r>
    </w:p>
  </w:footnote>
  <w:footnote w:id="79">
    <w:p w14:paraId="1DEF5F85" w14:textId="3DAFA3FE" w:rsidR="003740DF" w:rsidRPr="000F63CC" w:rsidRDefault="003740DF">
      <w:pPr>
        <w:pStyle w:val="af1"/>
        <w:bidi w:val="0"/>
        <w:rPr>
          <w:rFonts w:asciiTheme="majorBidi" w:hAnsiTheme="majorBidi" w:cstheme="majorBidi"/>
          <w:rtl/>
          <w:rPrChange w:id="2789" w:author="מחבר">
            <w:rPr>
              <w:rtl/>
            </w:rPr>
          </w:rPrChange>
        </w:rPr>
        <w:pPrChange w:id="2790" w:author="מחבר">
          <w:pPr>
            <w:pStyle w:val="af1"/>
          </w:pPr>
        </w:pPrChange>
      </w:pPr>
      <w:r w:rsidRPr="00F70A88">
        <w:rPr>
          <w:rStyle w:val="af3"/>
          <w:rFonts w:asciiTheme="majorBidi" w:hAnsiTheme="majorBidi" w:cstheme="majorBidi"/>
          <w:highlight w:val="magenta"/>
          <w:rPrChange w:id="2791" w:author="מחבר">
            <w:rPr>
              <w:rStyle w:val="af3"/>
            </w:rPr>
          </w:rPrChange>
        </w:rPr>
        <w:footnoteRef/>
      </w:r>
      <w:r w:rsidRPr="00F70A88">
        <w:rPr>
          <w:rFonts w:asciiTheme="majorBidi" w:hAnsiTheme="majorBidi" w:cstheme="majorBidi"/>
          <w:highlight w:val="magenta"/>
          <w:rtl/>
          <w:rPrChange w:id="2792" w:author="מחבר">
            <w:rPr>
              <w:rtl/>
            </w:rPr>
          </w:rPrChange>
        </w:rPr>
        <w:t xml:space="preserve"> </w:t>
      </w:r>
      <w:r w:rsidRPr="00F70A88">
        <w:rPr>
          <w:rFonts w:asciiTheme="majorBidi" w:hAnsiTheme="majorBidi" w:cstheme="majorBidi"/>
          <w:highlight w:val="magenta"/>
          <w:rtl/>
          <w:rPrChange w:id="2793" w:author="מחבר">
            <w:rPr>
              <w:rtl/>
            </w:rPr>
          </w:rPrChange>
        </w:rPr>
        <w:t xml:space="preserve">503:46 </w:t>
      </w:r>
      <w:r w:rsidRPr="00F70A88">
        <w:rPr>
          <w:rFonts w:asciiTheme="majorBidi" w:hAnsiTheme="majorBidi" w:cstheme="majorBidi"/>
          <w:highlight w:val="magenta"/>
          <w:rPrChange w:id="2794" w:author="מחבר">
            <w:rPr/>
          </w:rPrChange>
        </w:rPr>
        <w:t xml:space="preserve">  </w:t>
      </w:r>
      <w:proofErr w:type="spellStart"/>
      <w:r w:rsidRPr="00F70A88">
        <w:rPr>
          <w:rFonts w:asciiTheme="majorBidi" w:hAnsiTheme="majorBidi" w:cstheme="majorBidi"/>
          <w:b/>
          <w:bCs/>
          <w:highlight w:val="magenta"/>
          <w:rPrChange w:id="2795" w:author="מחבר">
            <w:rPr>
              <w:b/>
              <w:bCs/>
            </w:rPr>
          </w:rPrChange>
        </w:rPr>
        <w:t>aeedi</w:t>
      </w:r>
      <w:proofErr w:type="spellEnd"/>
      <w:r w:rsidRPr="00F70A88">
        <w:rPr>
          <w:rFonts w:asciiTheme="majorBidi" w:hAnsiTheme="majorBidi" w:cstheme="majorBidi"/>
          <w:b/>
          <w:bCs/>
          <w:highlight w:val="magenta"/>
          <w:rPrChange w:id="2796" w:author="מחבר">
            <w:rPr>
              <w:b/>
              <w:bCs/>
            </w:rPr>
          </w:rPrChange>
        </w:rPr>
        <w:t>, and Al</w:t>
      </w:r>
      <w:r w:rsidRPr="00F70A88">
        <w:rPr>
          <w:rFonts w:asciiTheme="majorBidi" w:hAnsiTheme="majorBidi" w:cstheme="majorBidi"/>
          <w:b/>
          <w:bCs/>
          <w:highlight w:val="magenta"/>
          <w:rPrChange w:id="2797" w:author="מחבר">
            <w:rPr>
              <w:b/>
              <w:bCs/>
            </w:rPr>
          </w:rPrChange>
        </w:rPr>
        <w:noBreakHyphen/>
      </w:r>
      <w:proofErr w:type="spellStart"/>
      <w:r w:rsidRPr="00F70A88">
        <w:rPr>
          <w:rFonts w:asciiTheme="majorBidi" w:hAnsiTheme="majorBidi" w:cstheme="majorBidi"/>
          <w:b/>
          <w:bCs/>
          <w:highlight w:val="magenta"/>
          <w:rPrChange w:id="2798" w:author="מחבר">
            <w:rPr>
              <w:b/>
              <w:bCs/>
            </w:rPr>
          </w:rPrChange>
        </w:rPr>
        <w:t>Fattal</w:t>
      </w:r>
      <w:proofErr w:type="spellEnd"/>
      <w:r w:rsidRPr="00F70A88">
        <w:rPr>
          <w:rFonts w:asciiTheme="majorBidi" w:hAnsiTheme="majorBidi" w:cstheme="majorBidi"/>
          <w:b/>
          <w:bCs/>
          <w:highlight w:val="magenta"/>
          <w:rPrChange w:id="2799" w:author="מחבר">
            <w:rPr>
              <w:b/>
              <w:bCs/>
            </w:rPr>
          </w:rPrChange>
        </w:rPr>
        <w:t xml:space="preserve">, </w:t>
      </w:r>
      <w:r w:rsidRPr="00F70A88">
        <w:rPr>
          <w:rFonts w:asciiTheme="majorBidi" w:hAnsiTheme="majorBidi" w:cstheme="majorBidi"/>
          <w:highlight w:val="magenta"/>
          <w:rPrChange w:id="2800" w:author="מחבר">
            <w:rPr/>
          </w:rPrChange>
        </w:rPr>
        <w:t>2025) “</w:t>
      </w:r>
    </w:p>
  </w:footnote>
  <w:footnote w:id="80">
    <w:p w14:paraId="2734737E" w14:textId="77777777" w:rsidR="003740DF" w:rsidRPr="000F63CC" w:rsidRDefault="003740DF" w:rsidP="00204684">
      <w:pPr>
        <w:pStyle w:val="af1"/>
        <w:rPr>
          <w:rFonts w:asciiTheme="majorBidi" w:hAnsiTheme="majorBidi" w:cstheme="majorBidi"/>
          <w:rtl/>
          <w:rPrChange w:id="2801" w:author="מחבר">
            <w:rPr>
              <w:rtl/>
            </w:rPr>
          </w:rPrChange>
        </w:rPr>
      </w:pPr>
      <w:r w:rsidRPr="000F63CC">
        <w:rPr>
          <w:rStyle w:val="af3"/>
          <w:rFonts w:asciiTheme="majorBidi" w:hAnsiTheme="majorBidi" w:cstheme="majorBidi"/>
          <w:rPrChange w:id="2802" w:author="מחבר">
            <w:rPr>
              <w:rStyle w:val="af3"/>
            </w:rPr>
          </w:rPrChange>
        </w:rPr>
        <w:footnoteRef/>
      </w:r>
      <w:r w:rsidRPr="000F63CC">
        <w:rPr>
          <w:rFonts w:asciiTheme="majorBidi" w:hAnsiTheme="majorBidi" w:cstheme="majorBidi"/>
          <w:rtl/>
          <w:rPrChange w:id="2803" w:author="מחבר">
            <w:rPr>
              <w:rtl/>
            </w:rPr>
          </w:rPrChange>
        </w:rPr>
        <w:t xml:space="preserve"> </w:t>
      </w:r>
    </w:p>
    <w:p w14:paraId="25B3C1B4" w14:textId="384B6E6C" w:rsidR="003740DF" w:rsidRPr="000F63CC" w:rsidRDefault="00DE65BF">
      <w:pPr>
        <w:pStyle w:val="af1"/>
        <w:bidi w:val="0"/>
        <w:rPr>
          <w:rFonts w:asciiTheme="majorBidi" w:hAnsiTheme="majorBidi" w:cstheme="majorBidi"/>
          <w:rPrChange w:id="2804" w:author="מחבר">
            <w:rPr/>
          </w:rPrChange>
        </w:rPr>
        <w:pPrChange w:id="2805" w:author="מחבר">
          <w:pPr>
            <w:pStyle w:val="af1"/>
            <w:bidi w:val="0"/>
            <w:jc w:val="both"/>
          </w:pPr>
        </w:pPrChange>
      </w:pPr>
      <w:r w:rsidRPr="000F63CC">
        <w:rPr>
          <w:rFonts w:asciiTheme="majorBidi" w:hAnsiTheme="majorBidi" w:cstheme="majorBidi"/>
          <w:rPrChange w:id="2806" w:author="מחבר">
            <w:rPr/>
          </w:rPrChange>
        </w:rPr>
        <w:t xml:space="preserve">This persistence of physical cash as a marker of ownership is echoed in renewed interest, in 2025, in earlier attempts to materialize Bitcoin. Between 2011 and 2013, </w:t>
      </w:r>
      <w:proofErr w:type="spellStart"/>
      <w:r w:rsidRPr="000F63CC">
        <w:rPr>
          <w:rFonts w:asciiTheme="majorBidi" w:hAnsiTheme="majorBidi" w:cstheme="majorBidi"/>
          <w:rPrChange w:id="2807" w:author="מחבר">
            <w:rPr/>
          </w:rPrChange>
        </w:rPr>
        <w:t>Casascius</w:t>
      </w:r>
      <w:proofErr w:type="spellEnd"/>
      <w:r w:rsidRPr="000F63CC">
        <w:rPr>
          <w:rFonts w:asciiTheme="majorBidi" w:hAnsiTheme="majorBidi" w:cstheme="majorBidi"/>
          <w:rPrChange w:id="2808" w:author="מחבר">
            <w:rPr/>
          </w:rPrChange>
        </w:rPr>
        <w:t xml:space="preserve"> coins—metal tokens concealing private keys beneath holograms—circulated as physical representations of Bitcoin, rendering digital ownership tangible and transferable; see </w:t>
      </w:r>
      <w:r w:rsidRPr="000F63CC">
        <w:rPr>
          <w:rFonts w:asciiTheme="majorBidi" w:hAnsiTheme="majorBidi" w:cstheme="majorBidi"/>
          <w:i/>
          <w:iCs/>
          <w:rPrChange w:id="2809" w:author="מחבר">
            <w:rPr>
              <w:i/>
              <w:iCs/>
            </w:rPr>
          </w:rPrChange>
        </w:rPr>
        <w:t>Yahoo Finance</w:t>
      </w:r>
      <w:r w:rsidRPr="000F63CC">
        <w:rPr>
          <w:rFonts w:asciiTheme="majorBidi" w:hAnsiTheme="majorBidi" w:cstheme="majorBidi"/>
          <w:rPrChange w:id="2810" w:author="מחבר">
            <w:rPr/>
          </w:rPrChange>
        </w:rPr>
        <w:t xml:space="preserve">, ‘Two </w:t>
      </w:r>
      <w:proofErr w:type="spellStart"/>
      <w:r w:rsidRPr="000F63CC">
        <w:rPr>
          <w:rFonts w:asciiTheme="majorBidi" w:hAnsiTheme="majorBidi" w:cstheme="majorBidi"/>
          <w:rPrChange w:id="2811" w:author="מחבר">
            <w:rPr/>
          </w:rPrChange>
        </w:rPr>
        <w:t>Casascius</w:t>
      </w:r>
      <w:proofErr w:type="spellEnd"/>
      <w:r w:rsidRPr="000F63CC">
        <w:rPr>
          <w:rFonts w:asciiTheme="majorBidi" w:hAnsiTheme="majorBidi" w:cstheme="majorBidi"/>
          <w:rPrChange w:id="2812" w:author="מחבר">
            <w:rPr/>
          </w:rPrChange>
        </w:rPr>
        <w:t xml:space="preserve"> Coins Holding 2K Bitcoin Move After More Than 13 Years of Inactivity’ (2025), </w:t>
      </w:r>
      <w:r w:rsidRPr="000F63CC">
        <w:rPr>
          <w:rFonts w:asciiTheme="majorBidi" w:hAnsiTheme="majorBidi" w:cstheme="majorBidi"/>
          <w:rPrChange w:id="2813" w:author="מחבר">
            <w:rPr/>
          </w:rPrChange>
        </w:rPr>
        <w:fldChar w:fldCharType="begin"/>
      </w:r>
      <w:r w:rsidRPr="000F63CC">
        <w:rPr>
          <w:rFonts w:asciiTheme="majorBidi" w:hAnsiTheme="majorBidi" w:cstheme="majorBidi"/>
          <w:rPrChange w:id="2814" w:author="מחבר">
            <w:rPr/>
          </w:rPrChange>
        </w:rPr>
        <w:instrText>HYPERLINK "https://finance.yahoo.com/news/two-casascius-coins-holding-2k-171232271.html" \t "_new"</w:instrText>
      </w:r>
      <w:r w:rsidRPr="00DD3134">
        <w:rPr>
          <w:rFonts w:asciiTheme="majorBidi" w:hAnsiTheme="majorBidi" w:cstheme="majorBidi"/>
        </w:rPr>
      </w:r>
      <w:r w:rsidRPr="000F63CC">
        <w:rPr>
          <w:rFonts w:asciiTheme="majorBidi" w:hAnsiTheme="majorBidi" w:cstheme="majorBidi"/>
          <w:rPrChange w:id="2815" w:author="מחבר">
            <w:rPr>
              <w:rStyle w:val="Hyperlink"/>
            </w:rPr>
          </w:rPrChange>
        </w:rPr>
        <w:fldChar w:fldCharType="separate"/>
      </w:r>
      <w:r w:rsidRPr="000F63CC">
        <w:rPr>
          <w:rStyle w:val="Hyperlink"/>
          <w:rFonts w:asciiTheme="majorBidi" w:hAnsiTheme="majorBidi" w:cstheme="majorBidi"/>
          <w:rPrChange w:id="2816" w:author="מחבר">
            <w:rPr>
              <w:rStyle w:val="Hyperlink"/>
            </w:rPr>
          </w:rPrChange>
        </w:rPr>
        <w:t>https://finance.yahoo.com/news/two-casascius-coins-holding-2k-171232271.html</w:t>
      </w:r>
      <w:r w:rsidRPr="000F63CC">
        <w:rPr>
          <w:rStyle w:val="Hyperlink"/>
          <w:rFonts w:asciiTheme="majorBidi" w:hAnsiTheme="majorBidi" w:cstheme="majorBidi"/>
          <w:rPrChange w:id="2817" w:author="מחבר">
            <w:rPr>
              <w:rStyle w:val="Hyperlink"/>
            </w:rPr>
          </w:rPrChange>
        </w:rPr>
        <w:fldChar w:fldCharType="end"/>
      </w:r>
      <w:r w:rsidRPr="000F63CC">
        <w:rPr>
          <w:rFonts w:asciiTheme="majorBidi" w:hAnsiTheme="majorBidi" w:cstheme="majorBidi"/>
          <w:rPrChange w:id="2818" w:author="מחבר">
            <w:rPr/>
          </w:rPrChange>
        </w:rPr>
        <w:t xml:space="preserve"> (accessed 24 May 2025).</w:t>
      </w:r>
    </w:p>
  </w:footnote>
  <w:footnote w:id="81">
    <w:p w14:paraId="431DDFDE" w14:textId="77777777" w:rsidR="00037467" w:rsidRPr="000F63CC" w:rsidRDefault="00037467">
      <w:pPr>
        <w:pStyle w:val="af1"/>
        <w:bidi w:val="0"/>
        <w:rPr>
          <w:rFonts w:asciiTheme="majorBidi" w:hAnsiTheme="majorBidi" w:cstheme="majorBidi"/>
          <w:rPrChange w:id="2862" w:author="מחבר">
            <w:rPr/>
          </w:rPrChange>
        </w:rPr>
        <w:pPrChange w:id="2863" w:author="מחבר">
          <w:pPr>
            <w:pStyle w:val="af1"/>
            <w:jc w:val="right"/>
          </w:pPr>
        </w:pPrChange>
      </w:pPr>
      <w:r w:rsidRPr="000F63CC">
        <w:rPr>
          <w:rStyle w:val="af3"/>
          <w:rFonts w:asciiTheme="majorBidi" w:hAnsiTheme="majorBidi" w:cstheme="majorBidi"/>
          <w:rPrChange w:id="2864" w:author="מחבר">
            <w:rPr>
              <w:rStyle w:val="af3"/>
            </w:rPr>
          </w:rPrChange>
        </w:rPr>
        <w:footnoteRef/>
      </w:r>
      <w:r w:rsidRPr="000F63CC">
        <w:rPr>
          <w:rFonts w:asciiTheme="majorBidi" w:hAnsiTheme="majorBidi" w:cstheme="majorBidi"/>
          <w:rtl/>
          <w:rPrChange w:id="2865" w:author="מחבר">
            <w:rPr>
              <w:rtl/>
            </w:rPr>
          </w:rPrChange>
        </w:rPr>
        <w:t xml:space="preserve"> </w:t>
      </w:r>
      <w:r w:rsidRPr="000F63CC">
        <w:rPr>
          <w:rFonts w:asciiTheme="majorBidi" w:hAnsiTheme="majorBidi" w:cstheme="majorBidi"/>
          <w:rPrChange w:id="2866" w:author="מחבר">
            <w:rPr/>
          </w:rPrChange>
        </w:rPr>
        <w:t>The Diners Club credit card was introduced in the 1960s, and the Visa card followed in the 1980s.</w:t>
      </w:r>
    </w:p>
    <w:p w14:paraId="6C22211C" w14:textId="77777777" w:rsidR="00037467" w:rsidRPr="000F63CC" w:rsidRDefault="00037467">
      <w:pPr>
        <w:pStyle w:val="af1"/>
        <w:bidi w:val="0"/>
        <w:rPr>
          <w:rFonts w:asciiTheme="majorBidi" w:hAnsiTheme="majorBidi" w:cstheme="majorBidi"/>
          <w:rPrChange w:id="2867" w:author="מחבר">
            <w:rPr/>
          </w:rPrChange>
        </w:rPr>
        <w:pPrChange w:id="2868" w:author="מחבר">
          <w:pPr>
            <w:pStyle w:val="af1"/>
            <w:jc w:val="right"/>
          </w:pPr>
        </w:pPrChange>
      </w:pPr>
    </w:p>
  </w:footnote>
  <w:footnote w:id="82">
    <w:p w14:paraId="046D0B30" w14:textId="77777777" w:rsidR="00747E3B" w:rsidRPr="000F63CC" w:rsidRDefault="00747E3B">
      <w:pPr>
        <w:pStyle w:val="af1"/>
        <w:bidi w:val="0"/>
        <w:rPr>
          <w:rFonts w:asciiTheme="majorBidi" w:hAnsiTheme="majorBidi" w:cstheme="majorBidi"/>
          <w:rPrChange w:id="2880" w:author="מחבר">
            <w:rPr/>
          </w:rPrChange>
        </w:rPr>
        <w:pPrChange w:id="2881" w:author="מחבר">
          <w:pPr>
            <w:pStyle w:val="af1"/>
            <w:jc w:val="right"/>
          </w:pPr>
        </w:pPrChange>
      </w:pPr>
      <w:r w:rsidRPr="000F63CC">
        <w:rPr>
          <w:rStyle w:val="af3"/>
          <w:rFonts w:asciiTheme="majorBidi" w:hAnsiTheme="majorBidi" w:cstheme="majorBidi"/>
          <w:rPrChange w:id="2882" w:author="מחבר">
            <w:rPr>
              <w:rStyle w:val="af3"/>
            </w:rPr>
          </w:rPrChange>
        </w:rPr>
        <w:footnoteRef/>
      </w:r>
      <w:r w:rsidRPr="000F63CC">
        <w:rPr>
          <w:rFonts w:asciiTheme="majorBidi" w:hAnsiTheme="majorBidi" w:cstheme="majorBidi"/>
          <w:rtl/>
          <w:rPrChange w:id="2883" w:author="מחבר">
            <w:rPr>
              <w:rtl/>
            </w:rPr>
          </w:rPrChange>
        </w:rPr>
        <w:t xml:space="preserve"> </w:t>
      </w:r>
      <w:r w:rsidRPr="000F63CC">
        <w:rPr>
          <w:rFonts w:asciiTheme="majorBidi" w:hAnsiTheme="majorBidi" w:cstheme="majorBidi"/>
          <w:rPrChange w:id="2884" w:author="מחבר">
            <w:rPr/>
          </w:rPrChange>
        </w:rPr>
        <w:t xml:space="preserve"> This is referred to as "digital cash" because it is privately owned, with ownership clearly established and not subject to oversight by any central regulatory authority.</w:t>
      </w:r>
    </w:p>
    <w:p w14:paraId="6652EF27" w14:textId="77777777" w:rsidR="00747E3B" w:rsidRPr="000F63CC" w:rsidRDefault="00747E3B">
      <w:pPr>
        <w:pStyle w:val="af1"/>
        <w:bidi w:val="0"/>
        <w:rPr>
          <w:rFonts w:asciiTheme="majorBidi" w:hAnsiTheme="majorBidi" w:cstheme="majorBidi"/>
          <w:rPrChange w:id="2885" w:author="מחבר">
            <w:rPr/>
          </w:rPrChange>
        </w:rPr>
        <w:pPrChange w:id="2886" w:author="מחבר">
          <w:pPr>
            <w:pStyle w:val="af1"/>
            <w:jc w:val="right"/>
          </w:pPr>
        </w:pPrChange>
      </w:pPr>
    </w:p>
  </w:footnote>
  <w:footnote w:id="83">
    <w:p w14:paraId="4EEDA0D1" w14:textId="5341412D" w:rsidR="00824696" w:rsidRPr="00F70A88" w:rsidRDefault="00824696">
      <w:pPr>
        <w:pStyle w:val="af1"/>
        <w:bidi w:val="0"/>
        <w:rPr>
          <w:rFonts w:asciiTheme="majorBidi" w:hAnsiTheme="majorBidi" w:cstheme="majorBidi"/>
          <w:highlight w:val="magenta"/>
          <w:rtl/>
          <w:rPrChange w:id="2898" w:author="מחבר">
            <w:rPr>
              <w:rtl/>
            </w:rPr>
          </w:rPrChange>
        </w:rPr>
        <w:pPrChange w:id="2899" w:author="מחבר">
          <w:pPr>
            <w:pStyle w:val="af1"/>
            <w:jc w:val="right"/>
          </w:pPr>
        </w:pPrChange>
      </w:pPr>
      <w:r w:rsidRPr="000F63CC">
        <w:rPr>
          <w:rStyle w:val="af3"/>
          <w:rFonts w:asciiTheme="majorBidi" w:hAnsiTheme="majorBidi" w:cstheme="majorBidi"/>
          <w:rPrChange w:id="2900" w:author="מחבר">
            <w:rPr>
              <w:rStyle w:val="af3"/>
            </w:rPr>
          </w:rPrChange>
        </w:rPr>
        <w:footnoteRef/>
      </w:r>
      <w:r w:rsidRPr="000F63CC">
        <w:rPr>
          <w:rFonts w:asciiTheme="majorBidi" w:hAnsiTheme="majorBidi" w:cstheme="majorBidi"/>
          <w:rtl/>
          <w:rPrChange w:id="2901" w:author="מחבר">
            <w:rPr>
              <w:rtl/>
            </w:rPr>
          </w:rPrChange>
        </w:rPr>
        <w:t xml:space="preserve"> </w:t>
      </w:r>
      <w:r w:rsidR="0094212F" w:rsidRPr="000F63CC">
        <w:rPr>
          <w:rFonts w:asciiTheme="majorBidi" w:hAnsiTheme="majorBidi" w:cstheme="majorBidi"/>
          <w:highlight w:val="lightGray"/>
          <w:rPrChange w:id="2902" w:author="מחבר">
            <w:rPr>
              <w:highlight w:val="lightGray"/>
            </w:rPr>
          </w:rPrChange>
        </w:rPr>
        <w:t>(</w:t>
      </w:r>
      <w:r w:rsidR="0094212F" w:rsidRPr="00F70A88">
        <w:rPr>
          <w:rFonts w:asciiTheme="majorBidi" w:hAnsiTheme="majorBidi" w:cstheme="majorBidi"/>
          <w:highlight w:val="magenta"/>
          <w:rPrChange w:id="2903" w:author="מחבר">
            <w:rPr>
              <w:highlight w:val="lightGray"/>
            </w:rPr>
          </w:rPrChange>
        </w:rPr>
        <w:t xml:space="preserve">Bank, 2021 Guttmann </w:t>
      </w:r>
      <w:proofErr w:type="spellStart"/>
      <w:r w:rsidR="0094212F" w:rsidRPr="00F70A88">
        <w:rPr>
          <w:rFonts w:asciiTheme="majorBidi" w:hAnsiTheme="majorBidi" w:cstheme="majorBidi"/>
          <w:highlight w:val="magenta"/>
          <w:rPrChange w:id="2904" w:author="מחבר">
            <w:rPr>
              <w:highlight w:val="lightGray"/>
            </w:rPr>
          </w:rPrChange>
        </w:rPr>
        <w:t>el</w:t>
      </w:r>
      <w:proofErr w:type="spellEnd"/>
      <w:r w:rsidR="0094212F" w:rsidRPr="00F70A88">
        <w:rPr>
          <w:rFonts w:asciiTheme="majorBidi" w:hAnsiTheme="majorBidi" w:cstheme="majorBidi"/>
          <w:highlight w:val="magenta"/>
          <w:rPrChange w:id="2905" w:author="מחבר">
            <w:rPr>
              <w:highlight w:val="lightGray"/>
            </w:rPr>
          </w:rPrChange>
        </w:rPr>
        <w:t xml:space="preserve"> at 2021)</w:t>
      </w:r>
      <w:r w:rsidR="0094212F" w:rsidRPr="00F70A88">
        <w:rPr>
          <w:rFonts w:asciiTheme="majorBidi" w:hAnsiTheme="majorBidi" w:cstheme="majorBidi"/>
          <w:color w:val="EE0000"/>
          <w:highlight w:val="magenta"/>
          <w:rtl/>
          <w:rPrChange w:id="2906" w:author="מחבר">
            <w:rPr>
              <w:rFonts w:ascii="David" w:hAnsi="David" w:cs="David"/>
              <w:color w:val="EE0000"/>
              <w:sz w:val="24"/>
              <w:szCs w:val="24"/>
              <w:highlight w:val="lightGray"/>
              <w:rtl/>
            </w:rPr>
          </w:rPrChange>
        </w:rPr>
        <w:t>.</w:t>
      </w:r>
    </w:p>
  </w:footnote>
  <w:footnote w:id="84">
    <w:p w14:paraId="1507670A" w14:textId="03BD6ADC" w:rsidR="0094212F" w:rsidRPr="00F70A88" w:rsidRDefault="0094212F">
      <w:pPr>
        <w:pStyle w:val="af1"/>
        <w:bidi w:val="0"/>
        <w:rPr>
          <w:rFonts w:asciiTheme="majorBidi" w:hAnsiTheme="majorBidi" w:cstheme="majorBidi"/>
          <w:highlight w:val="magenta"/>
          <w:rtl/>
          <w:rPrChange w:id="2915" w:author="מחבר">
            <w:rPr>
              <w:rtl/>
            </w:rPr>
          </w:rPrChange>
        </w:rPr>
        <w:pPrChange w:id="2916" w:author="מחבר">
          <w:pPr>
            <w:pStyle w:val="af1"/>
            <w:jc w:val="right"/>
          </w:pPr>
        </w:pPrChange>
      </w:pPr>
      <w:r w:rsidRPr="00F70A88">
        <w:rPr>
          <w:rStyle w:val="af3"/>
          <w:rFonts w:asciiTheme="majorBidi" w:hAnsiTheme="majorBidi" w:cstheme="majorBidi"/>
          <w:highlight w:val="magenta"/>
          <w:rPrChange w:id="2917" w:author="מחבר">
            <w:rPr>
              <w:rStyle w:val="af3"/>
            </w:rPr>
          </w:rPrChange>
        </w:rPr>
        <w:footnoteRef/>
      </w:r>
      <w:r w:rsidRPr="00F70A88">
        <w:rPr>
          <w:rFonts w:asciiTheme="majorBidi" w:hAnsiTheme="majorBidi" w:cstheme="majorBidi"/>
          <w:highlight w:val="magenta"/>
          <w:rtl/>
          <w:rPrChange w:id="2918" w:author="מחבר">
            <w:rPr>
              <w:rtl/>
            </w:rPr>
          </w:rPrChange>
        </w:rPr>
        <w:t xml:space="preserve"> </w:t>
      </w:r>
      <w:r w:rsidRPr="00F70A88">
        <w:rPr>
          <w:rFonts w:asciiTheme="majorBidi" w:hAnsiTheme="majorBidi" w:cstheme="majorBidi"/>
          <w:color w:val="EE0000"/>
          <w:highlight w:val="magenta"/>
          <w:rPrChange w:id="2919" w:author="מחבר">
            <w:rPr>
              <w:rFonts w:ascii="David" w:hAnsi="David" w:cs="David"/>
              <w:color w:val="EE0000"/>
            </w:rPr>
          </w:rPrChange>
        </w:rPr>
        <w:t>(Bank, 2021</w:t>
      </w:r>
      <w:r w:rsidRPr="00F70A88">
        <w:rPr>
          <w:rFonts w:asciiTheme="majorBidi" w:hAnsiTheme="majorBidi" w:cstheme="majorBidi"/>
          <w:color w:val="EE0000"/>
          <w:highlight w:val="magenta"/>
          <w:rPrChange w:id="2920" w:author="מחבר">
            <w:rPr>
              <w:rFonts w:ascii="David" w:hAnsi="David" w:cs="David"/>
              <w:color w:val="EE0000"/>
              <w:highlight w:val="yellow"/>
            </w:rPr>
          </w:rPrChange>
        </w:rPr>
        <w:t>)</w:t>
      </w:r>
      <w:r w:rsidRPr="00F70A88">
        <w:rPr>
          <w:rFonts w:asciiTheme="majorBidi" w:hAnsiTheme="majorBidi" w:cstheme="majorBidi"/>
          <w:color w:val="EE0000"/>
          <w:highlight w:val="magenta"/>
          <w:rPrChange w:id="2921" w:author="מחבר">
            <w:rPr>
              <w:rFonts w:ascii="David" w:hAnsi="David" w:cs="David"/>
              <w:color w:val="EE0000"/>
            </w:rPr>
          </w:rPrChange>
        </w:rPr>
        <w:t>.</w:t>
      </w:r>
      <w:r w:rsidR="00B35AE0" w:rsidRPr="00F70A88">
        <w:rPr>
          <w:rFonts w:asciiTheme="majorBidi" w:hAnsiTheme="majorBidi" w:cstheme="majorBidi"/>
          <w:highlight w:val="magenta"/>
          <w:rtl/>
          <w:rPrChange w:id="2922" w:author="מחבר">
            <w:rPr>
              <w:rtl/>
            </w:rPr>
          </w:rPrChange>
        </w:rPr>
        <w:t xml:space="preserve">  </w:t>
      </w:r>
      <w:r w:rsidR="00B35AE0" w:rsidRPr="00F70A88">
        <w:rPr>
          <w:rFonts w:asciiTheme="majorBidi" w:hAnsiTheme="majorBidi" w:cstheme="majorBidi"/>
          <w:highlight w:val="magenta"/>
          <w:rPrChange w:id="2923" w:author="מחבר">
            <w:rPr/>
          </w:rPrChange>
        </w:rPr>
        <w:t xml:space="preserve">European Central Bank, </w:t>
      </w:r>
      <w:r w:rsidR="00B35AE0" w:rsidRPr="00F70A88">
        <w:rPr>
          <w:rFonts w:asciiTheme="majorBidi" w:hAnsiTheme="majorBidi" w:cstheme="majorBidi"/>
          <w:i/>
          <w:iCs/>
          <w:highlight w:val="magenta"/>
          <w:rPrChange w:id="2924" w:author="מחבר">
            <w:rPr>
              <w:i/>
              <w:iCs/>
            </w:rPr>
          </w:rPrChange>
        </w:rPr>
        <w:t>The Use of Cash by Households in the Euro Area</w:t>
      </w:r>
      <w:r w:rsidR="00B35AE0" w:rsidRPr="00F70A88">
        <w:rPr>
          <w:rFonts w:asciiTheme="majorBidi" w:hAnsiTheme="majorBidi" w:cstheme="majorBidi"/>
          <w:highlight w:val="magenta"/>
          <w:rPrChange w:id="2925" w:author="מחבר">
            <w:rPr/>
          </w:rPrChange>
        </w:rPr>
        <w:t xml:space="preserve"> (Frankfurt: ECB, 2020), p. 12.</w:t>
      </w:r>
    </w:p>
  </w:footnote>
  <w:footnote w:id="85">
    <w:p w14:paraId="4A9DD6A7" w14:textId="77777777" w:rsidR="00A34A6B" w:rsidRPr="00F70A88" w:rsidRDefault="00DE2781">
      <w:pPr>
        <w:pStyle w:val="af1"/>
        <w:bidi w:val="0"/>
        <w:rPr>
          <w:rFonts w:asciiTheme="majorBidi" w:hAnsiTheme="majorBidi" w:cstheme="majorBidi"/>
          <w:highlight w:val="magenta"/>
          <w:rPrChange w:id="2937" w:author="מחבר">
            <w:rPr/>
          </w:rPrChange>
        </w:rPr>
        <w:pPrChange w:id="2938" w:author="מחבר">
          <w:pPr>
            <w:pStyle w:val="af1"/>
            <w:jc w:val="right"/>
          </w:pPr>
        </w:pPrChange>
      </w:pPr>
      <w:r w:rsidRPr="00F70A88">
        <w:rPr>
          <w:rStyle w:val="af3"/>
          <w:rFonts w:asciiTheme="majorBidi" w:hAnsiTheme="majorBidi" w:cstheme="majorBidi"/>
          <w:highlight w:val="magenta"/>
          <w:rPrChange w:id="2939" w:author="מחבר">
            <w:rPr>
              <w:rStyle w:val="af3"/>
            </w:rPr>
          </w:rPrChange>
        </w:rPr>
        <w:footnoteRef/>
      </w:r>
      <w:r w:rsidRPr="00F70A88">
        <w:rPr>
          <w:rFonts w:asciiTheme="majorBidi" w:hAnsiTheme="majorBidi" w:cstheme="majorBidi"/>
          <w:highlight w:val="magenta"/>
          <w:rtl/>
          <w:rPrChange w:id="2940" w:author="מחבר">
            <w:rPr>
              <w:rtl/>
            </w:rPr>
          </w:rPrChange>
        </w:rPr>
        <w:t xml:space="preserve"> </w:t>
      </w:r>
      <w:r w:rsidR="00A34A6B" w:rsidRPr="00F70A88">
        <w:rPr>
          <w:rFonts w:asciiTheme="majorBidi" w:hAnsiTheme="majorBidi" w:cstheme="majorBidi"/>
          <w:highlight w:val="magenta"/>
          <w:rPrChange w:id="2941" w:author="מחבר">
            <w:rPr/>
          </w:rPrChange>
        </w:rPr>
        <w:t xml:space="preserve">Federal Reserve System, </w:t>
      </w:r>
      <w:r w:rsidR="00A34A6B" w:rsidRPr="00F70A88">
        <w:rPr>
          <w:rFonts w:asciiTheme="majorBidi" w:hAnsiTheme="majorBidi" w:cstheme="majorBidi"/>
          <w:i/>
          <w:iCs/>
          <w:highlight w:val="magenta"/>
          <w:rPrChange w:id="2942" w:author="מחבר">
            <w:rPr>
              <w:i/>
              <w:iCs/>
            </w:rPr>
          </w:rPrChange>
        </w:rPr>
        <w:t>Currency and Coin Services: Historical Data</w:t>
      </w:r>
      <w:r w:rsidR="00A34A6B" w:rsidRPr="00F70A88">
        <w:rPr>
          <w:rFonts w:asciiTheme="majorBidi" w:hAnsiTheme="majorBidi" w:cstheme="majorBidi"/>
          <w:highlight w:val="magenta"/>
          <w:rPrChange w:id="2943" w:author="מחבר">
            <w:rPr/>
          </w:rPrChange>
        </w:rPr>
        <w:t xml:space="preserve">, 2017, available at: </w:t>
      </w:r>
      <w:r w:rsidRPr="00F70A88">
        <w:rPr>
          <w:rFonts w:asciiTheme="majorBidi" w:hAnsiTheme="majorBidi" w:cstheme="majorBidi"/>
          <w:highlight w:val="magenta"/>
          <w:rPrChange w:id="2944" w:author="מחבר">
            <w:rPr/>
          </w:rPrChange>
        </w:rPr>
        <w:fldChar w:fldCharType="begin"/>
      </w:r>
      <w:r w:rsidRPr="00F70A88">
        <w:rPr>
          <w:rFonts w:asciiTheme="majorBidi" w:hAnsiTheme="majorBidi" w:cstheme="majorBidi"/>
          <w:highlight w:val="magenta"/>
          <w:rPrChange w:id="2945" w:author="מחבר">
            <w:rPr/>
          </w:rPrChange>
        </w:rPr>
        <w:instrText>HYPERLINK "https://www.federalreserve.gov/paymentsystems/coin_data.htm" \t "_new"</w:instrText>
      </w:r>
      <w:r w:rsidRPr="00F70A88">
        <w:rPr>
          <w:rFonts w:asciiTheme="majorBidi" w:hAnsiTheme="majorBidi" w:cstheme="majorBidi"/>
          <w:highlight w:val="magenta"/>
          <w:rPrChange w:id="2946" w:author="מחבר">
            <w:rPr>
              <w:rFonts w:asciiTheme="majorBidi" w:hAnsiTheme="majorBidi" w:cstheme="majorBidi"/>
            </w:rPr>
          </w:rPrChange>
        </w:rPr>
      </w:r>
      <w:r w:rsidRPr="00F70A88">
        <w:rPr>
          <w:rFonts w:asciiTheme="majorBidi" w:hAnsiTheme="majorBidi" w:cstheme="majorBidi"/>
          <w:highlight w:val="magenta"/>
          <w:rPrChange w:id="2947" w:author="מחבר">
            <w:rPr>
              <w:rStyle w:val="Hyperlink"/>
            </w:rPr>
          </w:rPrChange>
        </w:rPr>
        <w:fldChar w:fldCharType="separate"/>
      </w:r>
      <w:r w:rsidR="00A34A6B" w:rsidRPr="00F70A88">
        <w:rPr>
          <w:rStyle w:val="Hyperlink"/>
          <w:rFonts w:asciiTheme="majorBidi" w:hAnsiTheme="majorBidi" w:cstheme="majorBidi"/>
          <w:highlight w:val="magenta"/>
          <w:rPrChange w:id="2948" w:author="מחבר">
            <w:rPr>
              <w:rStyle w:val="Hyperlink"/>
            </w:rPr>
          </w:rPrChange>
        </w:rPr>
        <w:t>https://www.federalreserve.gov/paymentsystems/coin_data.htm</w:t>
      </w:r>
      <w:r w:rsidRPr="00F70A88">
        <w:rPr>
          <w:rStyle w:val="Hyperlink"/>
          <w:rFonts w:asciiTheme="majorBidi" w:hAnsiTheme="majorBidi" w:cstheme="majorBidi"/>
          <w:highlight w:val="magenta"/>
          <w:rPrChange w:id="2949" w:author="מחבר">
            <w:rPr>
              <w:rStyle w:val="Hyperlink"/>
            </w:rPr>
          </w:rPrChange>
        </w:rPr>
        <w:fldChar w:fldCharType="end"/>
      </w:r>
      <w:r w:rsidR="00A34A6B" w:rsidRPr="00F70A88">
        <w:rPr>
          <w:rFonts w:asciiTheme="majorBidi" w:hAnsiTheme="majorBidi" w:cstheme="majorBidi"/>
          <w:highlight w:val="magenta"/>
          <w:rPrChange w:id="2950" w:author="מחבר">
            <w:rPr/>
          </w:rPrChange>
        </w:rPr>
        <w:t xml:space="preserve"> (accessed 4 December 2025).</w:t>
      </w:r>
    </w:p>
    <w:p w14:paraId="6E0BED4D" w14:textId="7D79FA77" w:rsidR="002D0A51" w:rsidRPr="00F70A88" w:rsidRDefault="002D0A51">
      <w:pPr>
        <w:pStyle w:val="af1"/>
        <w:bidi w:val="0"/>
        <w:rPr>
          <w:rFonts w:asciiTheme="majorBidi" w:hAnsiTheme="majorBidi" w:cstheme="majorBidi"/>
          <w:highlight w:val="magenta"/>
          <w:rtl/>
          <w:rPrChange w:id="2951" w:author="מחבר">
            <w:rPr>
              <w:rtl/>
            </w:rPr>
          </w:rPrChange>
        </w:rPr>
        <w:pPrChange w:id="2952" w:author="מחבר">
          <w:pPr>
            <w:pStyle w:val="af1"/>
            <w:jc w:val="right"/>
          </w:pPr>
        </w:pPrChange>
      </w:pPr>
      <w:proofErr w:type="gramStart"/>
      <w:r w:rsidRPr="00F70A88">
        <w:rPr>
          <w:rFonts w:asciiTheme="majorBidi" w:hAnsiTheme="majorBidi" w:cstheme="majorBidi"/>
          <w:highlight w:val="magenta"/>
          <w:rPrChange w:id="2953" w:author="מחבר">
            <w:rPr/>
          </w:rPrChange>
        </w:rPr>
        <w:t xml:space="preserve">502  </w:t>
      </w:r>
      <w:r w:rsidRPr="00F70A88">
        <w:rPr>
          <w:rFonts w:asciiTheme="majorBidi" w:hAnsiTheme="majorBidi" w:cstheme="majorBidi"/>
          <w:b/>
          <w:bCs/>
          <w:highlight w:val="magenta"/>
          <w:rPrChange w:id="2954" w:author="מחבר">
            <w:rPr>
              <w:b/>
              <w:bCs/>
            </w:rPr>
          </w:rPrChange>
        </w:rPr>
        <w:t>Dalinghaus</w:t>
      </w:r>
      <w:proofErr w:type="gramEnd"/>
      <w:r w:rsidR="00164267" w:rsidRPr="00F70A88">
        <w:rPr>
          <w:rFonts w:asciiTheme="majorBidi" w:hAnsiTheme="majorBidi" w:cstheme="majorBidi"/>
          <w:highlight w:val="magenta"/>
          <w:rPrChange w:id="2955" w:author="מחבר">
            <w:rPr/>
          </w:rPrChange>
        </w:rPr>
        <w:t xml:space="preserve">2019 </w:t>
      </w:r>
      <w:r w:rsidRPr="00F70A88">
        <w:rPr>
          <w:rFonts w:asciiTheme="majorBidi" w:hAnsiTheme="majorBidi" w:cstheme="majorBidi"/>
          <w:highlight w:val="magenta"/>
          <w:rPrChange w:id="2956" w:author="מחבר">
            <w:rPr/>
          </w:rPrChange>
        </w:rPr>
        <w:t xml:space="preserve"> </w:t>
      </w:r>
    </w:p>
    <w:p w14:paraId="72BC01DA" w14:textId="24409C43" w:rsidR="00DE2781" w:rsidRPr="00F70A88" w:rsidRDefault="00DE2781">
      <w:pPr>
        <w:pStyle w:val="af1"/>
        <w:bidi w:val="0"/>
        <w:rPr>
          <w:rFonts w:asciiTheme="majorBidi" w:hAnsiTheme="majorBidi" w:cstheme="majorBidi"/>
          <w:highlight w:val="magenta"/>
          <w:rPrChange w:id="2957" w:author="מחבר">
            <w:rPr/>
          </w:rPrChange>
        </w:rPr>
        <w:pPrChange w:id="2958" w:author="מחבר">
          <w:pPr>
            <w:pStyle w:val="af1"/>
            <w:jc w:val="right"/>
          </w:pPr>
        </w:pPrChange>
      </w:pPr>
    </w:p>
  </w:footnote>
  <w:footnote w:id="86">
    <w:p w14:paraId="47CDB005" w14:textId="19B691C5" w:rsidR="000B3AD7" w:rsidRPr="000F63CC" w:rsidRDefault="000B3AD7">
      <w:pPr>
        <w:pStyle w:val="af1"/>
        <w:bidi w:val="0"/>
        <w:rPr>
          <w:rFonts w:asciiTheme="majorBidi" w:hAnsiTheme="majorBidi" w:cstheme="majorBidi"/>
          <w:rPrChange w:id="2964" w:author="מחבר">
            <w:rPr/>
          </w:rPrChange>
        </w:rPr>
        <w:pPrChange w:id="2965" w:author="מחבר">
          <w:pPr>
            <w:pStyle w:val="af1"/>
            <w:jc w:val="right"/>
          </w:pPr>
        </w:pPrChange>
      </w:pPr>
      <w:r w:rsidRPr="00F70A88">
        <w:rPr>
          <w:rStyle w:val="af3"/>
          <w:rFonts w:asciiTheme="majorBidi" w:hAnsiTheme="majorBidi" w:cstheme="majorBidi"/>
          <w:highlight w:val="magenta"/>
          <w:rPrChange w:id="2966" w:author="מחבר">
            <w:rPr>
              <w:rStyle w:val="af3"/>
            </w:rPr>
          </w:rPrChange>
        </w:rPr>
        <w:footnoteRef/>
      </w:r>
      <w:r w:rsidRPr="00F70A88">
        <w:rPr>
          <w:rFonts w:asciiTheme="majorBidi" w:hAnsiTheme="majorBidi" w:cstheme="majorBidi"/>
          <w:highlight w:val="magenta"/>
          <w:rtl/>
          <w:rPrChange w:id="2967" w:author="מחבר">
            <w:rPr>
              <w:rtl/>
            </w:rPr>
          </w:rPrChange>
        </w:rPr>
        <w:t xml:space="preserve"> </w:t>
      </w:r>
      <w:r w:rsidRPr="00F70A88">
        <w:rPr>
          <w:rFonts w:asciiTheme="majorBidi" w:hAnsiTheme="majorBidi" w:cstheme="majorBidi"/>
          <w:highlight w:val="magenta"/>
          <w:rPrChange w:id="2968" w:author="מחבר">
            <w:rPr/>
          </w:rPrChange>
        </w:rPr>
        <w:t>Zamora-Pérez, A (2021), pp. 1–14.</w:t>
      </w:r>
    </w:p>
    <w:p w14:paraId="321244B3" w14:textId="3BD57992" w:rsidR="000B3AD7" w:rsidRPr="000F63CC" w:rsidRDefault="00AC51ED">
      <w:pPr>
        <w:pStyle w:val="af1"/>
        <w:bidi w:val="0"/>
        <w:rPr>
          <w:rFonts w:asciiTheme="majorBidi" w:hAnsiTheme="majorBidi" w:cstheme="majorBidi"/>
          <w:rPrChange w:id="2969" w:author="מחבר">
            <w:rPr/>
          </w:rPrChange>
        </w:rPr>
        <w:pPrChange w:id="2970" w:author="מחבר">
          <w:pPr>
            <w:pStyle w:val="af1"/>
            <w:jc w:val="right"/>
          </w:pPr>
        </w:pPrChange>
      </w:pPr>
      <w:r w:rsidRPr="000F63CC">
        <w:rPr>
          <w:rFonts w:asciiTheme="majorBidi" w:hAnsiTheme="majorBidi" w:cstheme="majorBidi"/>
          <w:rtl/>
          <w:rPrChange w:id="2971" w:author="מחבר">
            <w:rPr>
              <w:rtl/>
            </w:rPr>
          </w:rPrChange>
        </w:rPr>
        <w:t xml:space="preserve"> </w:t>
      </w:r>
    </w:p>
  </w:footnote>
  <w:footnote w:id="87">
    <w:p w14:paraId="55FA0EE6" w14:textId="7CF9AC8B" w:rsidR="00323F3F" w:rsidRPr="006E1D2B" w:rsidRDefault="00323F3F">
      <w:pPr>
        <w:pStyle w:val="groupingentityh3"/>
        <w:spacing w:after="120" w:line="360" w:lineRule="auto"/>
        <w:rPr>
          <w:rFonts w:asciiTheme="majorBidi" w:hAnsiTheme="majorBidi" w:cstheme="majorBidi"/>
          <w:sz w:val="20"/>
          <w:szCs w:val="20"/>
        </w:rPr>
        <w:pPrChange w:id="3015" w:author="מחבר">
          <w:pPr>
            <w:pStyle w:val="groupingentityh3"/>
            <w:spacing w:after="120" w:line="360" w:lineRule="auto"/>
            <w:jc w:val="both"/>
          </w:pPr>
        </w:pPrChange>
      </w:pPr>
      <w:r w:rsidRPr="006E1D2B">
        <w:rPr>
          <w:rStyle w:val="af3"/>
          <w:rFonts w:asciiTheme="majorBidi" w:hAnsiTheme="majorBidi" w:cstheme="majorBidi"/>
          <w:sz w:val="20"/>
          <w:szCs w:val="20"/>
        </w:rPr>
        <w:footnoteRef/>
      </w:r>
      <w:r w:rsidR="00EC3214" w:rsidRPr="006E1D2B">
        <w:rPr>
          <w:rFonts w:asciiTheme="majorBidi" w:hAnsiTheme="majorBidi" w:cstheme="majorBidi"/>
          <w:sz w:val="20"/>
          <w:szCs w:val="20"/>
          <w:rtl/>
        </w:rPr>
        <w:t xml:space="preserve">  </w:t>
      </w:r>
      <w:r w:rsidR="00EC3214" w:rsidRPr="006E1D2B">
        <w:rPr>
          <w:rFonts w:asciiTheme="majorBidi" w:hAnsiTheme="majorBidi" w:cstheme="majorBidi"/>
          <w:sz w:val="20"/>
          <w:szCs w:val="20"/>
        </w:rPr>
        <w:t>At the height of the COVID-19 pandemic in late 2020, approximately 80 per cent of the €1,435 billion in cash circulating within the European Union did not change hands for an extended period; between March 2020 and May 2021, the total value of banknotes in circulation rose by €190 billion (European Central Bank, 2021; see also Guttmann et al. 2021</w:t>
      </w:r>
    </w:p>
    <w:p w14:paraId="60572C0D" w14:textId="751A64FE" w:rsidR="00323F3F" w:rsidRPr="000F63CC" w:rsidRDefault="00323F3F" w:rsidP="00BB7AB4">
      <w:pPr>
        <w:pStyle w:val="af1"/>
        <w:jc w:val="right"/>
        <w:rPr>
          <w:rFonts w:asciiTheme="majorBidi" w:hAnsiTheme="majorBidi" w:cstheme="majorBidi"/>
          <w:rPrChange w:id="3016" w:author="מחבר">
            <w:rPr/>
          </w:rPrChange>
        </w:rPr>
      </w:pPr>
    </w:p>
  </w:footnote>
  <w:footnote w:id="88">
    <w:p w14:paraId="2FE82E45" w14:textId="414B5B2A" w:rsidR="00D55952" w:rsidRPr="00F6426C" w:rsidRDefault="00D55952">
      <w:pPr>
        <w:pStyle w:val="af1"/>
        <w:bidi w:val="0"/>
        <w:rPr>
          <w:rFonts w:asciiTheme="majorBidi" w:hAnsiTheme="majorBidi" w:cstheme="majorBidi"/>
          <w:highlight w:val="magenta"/>
          <w:rPrChange w:id="3037" w:author="מחבר">
            <w:rPr/>
          </w:rPrChange>
        </w:rPr>
        <w:pPrChange w:id="3038" w:author="מחבר">
          <w:pPr>
            <w:pStyle w:val="af1"/>
            <w:jc w:val="right"/>
          </w:pPr>
        </w:pPrChange>
      </w:pPr>
      <w:r w:rsidRPr="000F63CC">
        <w:rPr>
          <w:rStyle w:val="af3"/>
          <w:rFonts w:asciiTheme="majorBidi" w:hAnsiTheme="majorBidi" w:cstheme="majorBidi"/>
          <w:rPrChange w:id="3039" w:author="מחבר">
            <w:rPr>
              <w:rStyle w:val="af3"/>
            </w:rPr>
          </w:rPrChange>
        </w:rPr>
        <w:footnoteRef/>
      </w:r>
      <w:r w:rsidRPr="000F63CC">
        <w:rPr>
          <w:rFonts w:asciiTheme="majorBidi" w:hAnsiTheme="majorBidi" w:cstheme="majorBidi"/>
          <w:rtl/>
          <w:rPrChange w:id="3040" w:author="מחבר">
            <w:rPr>
              <w:rtl/>
            </w:rPr>
          </w:rPrChange>
        </w:rPr>
        <w:t xml:space="preserve"> </w:t>
      </w:r>
      <w:proofErr w:type="gramStart"/>
      <w:r w:rsidRPr="00F6426C">
        <w:rPr>
          <w:rFonts w:asciiTheme="majorBidi" w:hAnsiTheme="majorBidi" w:cstheme="majorBidi"/>
          <w:highlight w:val="magenta"/>
          <w:rPrChange w:id="3041" w:author="מחבר">
            <w:rPr/>
          </w:rPrChange>
        </w:rPr>
        <w:t>502:103  502:40</w:t>
      </w:r>
      <w:proofErr w:type="gramEnd"/>
      <w:r w:rsidRPr="00F6426C">
        <w:rPr>
          <w:rFonts w:asciiTheme="majorBidi" w:hAnsiTheme="majorBidi" w:cstheme="majorBidi"/>
          <w:highlight w:val="magenta"/>
          <w:rPrChange w:id="3042" w:author="מחבר">
            <w:rPr/>
          </w:rPrChange>
        </w:rPr>
        <w:t xml:space="preserve"> </w:t>
      </w:r>
    </w:p>
  </w:footnote>
  <w:footnote w:id="89">
    <w:p w14:paraId="5350BB24" w14:textId="1CE038F1" w:rsidR="00D55952" w:rsidRPr="00F6426C" w:rsidRDefault="00D55952">
      <w:pPr>
        <w:pStyle w:val="af1"/>
        <w:bidi w:val="0"/>
        <w:rPr>
          <w:rFonts w:asciiTheme="majorBidi" w:hAnsiTheme="majorBidi" w:cstheme="majorBidi"/>
          <w:highlight w:val="magenta"/>
          <w:rtl/>
          <w:rPrChange w:id="3062" w:author="מחבר">
            <w:rPr>
              <w:rtl/>
            </w:rPr>
          </w:rPrChange>
        </w:rPr>
        <w:pPrChange w:id="3063" w:author="מחבר">
          <w:pPr>
            <w:pStyle w:val="af1"/>
            <w:jc w:val="right"/>
          </w:pPr>
        </w:pPrChange>
      </w:pPr>
      <w:r w:rsidRPr="00F6426C">
        <w:rPr>
          <w:rStyle w:val="af3"/>
          <w:rFonts w:asciiTheme="majorBidi" w:hAnsiTheme="majorBidi" w:cstheme="majorBidi"/>
          <w:highlight w:val="magenta"/>
          <w:rPrChange w:id="3064" w:author="מחבר">
            <w:rPr>
              <w:rStyle w:val="af3"/>
            </w:rPr>
          </w:rPrChange>
        </w:rPr>
        <w:footnoteRef/>
      </w:r>
      <w:r w:rsidRPr="00F6426C">
        <w:rPr>
          <w:rFonts w:asciiTheme="majorBidi" w:hAnsiTheme="majorBidi" w:cstheme="majorBidi"/>
          <w:highlight w:val="magenta"/>
          <w:rtl/>
          <w:rPrChange w:id="3065" w:author="מחבר">
            <w:rPr>
              <w:rtl/>
            </w:rPr>
          </w:rPrChange>
        </w:rPr>
        <w:t xml:space="preserve"> </w:t>
      </w:r>
      <w:r w:rsidRPr="00F6426C">
        <w:rPr>
          <w:rFonts w:asciiTheme="majorBidi" w:eastAsia="Arial" w:hAnsiTheme="majorBidi" w:cstheme="majorBidi"/>
          <w:highlight w:val="magenta"/>
          <w:rPrChange w:id="3066" w:author="מחבר">
            <w:rPr>
              <w:rFonts w:ascii="David" w:eastAsia="Arial" w:hAnsi="David" w:cs="David"/>
              <w:sz w:val="24"/>
              <w:szCs w:val="24"/>
            </w:rPr>
          </w:rPrChange>
        </w:rPr>
        <w:t xml:space="preserve">Scott (2022)  </w:t>
      </w:r>
    </w:p>
  </w:footnote>
  <w:footnote w:id="90">
    <w:p w14:paraId="12379185" w14:textId="2D921809" w:rsidR="000F049D" w:rsidRPr="000F63CC" w:rsidRDefault="000F049D">
      <w:pPr>
        <w:pStyle w:val="af1"/>
        <w:bidi w:val="0"/>
        <w:rPr>
          <w:rFonts w:asciiTheme="majorBidi" w:hAnsiTheme="majorBidi" w:cstheme="majorBidi"/>
          <w:rtl/>
          <w:rPrChange w:id="3069" w:author="מחבר">
            <w:rPr>
              <w:rtl/>
            </w:rPr>
          </w:rPrChange>
        </w:rPr>
        <w:pPrChange w:id="3070" w:author="מחבר">
          <w:pPr>
            <w:pStyle w:val="af1"/>
            <w:jc w:val="right"/>
          </w:pPr>
        </w:pPrChange>
      </w:pPr>
      <w:r w:rsidRPr="00F6426C">
        <w:rPr>
          <w:rStyle w:val="af3"/>
          <w:rFonts w:asciiTheme="majorBidi" w:hAnsiTheme="majorBidi" w:cstheme="majorBidi"/>
          <w:highlight w:val="magenta"/>
          <w:rPrChange w:id="3071" w:author="מחבר">
            <w:rPr>
              <w:rStyle w:val="af3"/>
            </w:rPr>
          </w:rPrChange>
        </w:rPr>
        <w:footnoteRef/>
      </w:r>
      <w:r w:rsidRPr="00F6426C">
        <w:rPr>
          <w:rFonts w:asciiTheme="majorBidi" w:hAnsiTheme="majorBidi" w:cstheme="majorBidi"/>
          <w:highlight w:val="magenta"/>
          <w:rtl/>
          <w:rPrChange w:id="3072" w:author="מחבר">
            <w:rPr>
              <w:rtl/>
            </w:rPr>
          </w:rPrChange>
        </w:rPr>
        <w:t xml:space="preserve"> </w:t>
      </w:r>
      <w:r w:rsidRPr="00F6426C">
        <w:rPr>
          <w:rFonts w:asciiTheme="majorBidi" w:hAnsiTheme="majorBidi" w:cstheme="majorBidi"/>
          <w:highlight w:val="magenta"/>
          <w:rtl/>
          <w:rPrChange w:id="3073" w:author="מחבר">
            <w:rPr>
              <w:rtl/>
            </w:rPr>
          </w:rPrChange>
        </w:rPr>
        <w:t>502:28 502:141502:105502:28502</w:t>
      </w:r>
    </w:p>
    <w:p w14:paraId="17426BC2" w14:textId="24E6F7A0" w:rsidR="000F049D" w:rsidRPr="000F63CC" w:rsidRDefault="000F049D">
      <w:pPr>
        <w:pStyle w:val="af1"/>
        <w:bidi w:val="0"/>
        <w:rPr>
          <w:rFonts w:asciiTheme="majorBidi" w:hAnsiTheme="majorBidi" w:cstheme="majorBidi"/>
          <w:rPrChange w:id="3074" w:author="מחבר">
            <w:rPr/>
          </w:rPrChange>
        </w:rPr>
        <w:pPrChange w:id="3075" w:author="מחבר">
          <w:pPr>
            <w:pStyle w:val="af1"/>
            <w:jc w:val="right"/>
          </w:pPr>
        </w:pPrChange>
      </w:pPr>
    </w:p>
  </w:footnote>
  <w:footnote w:id="91">
    <w:p w14:paraId="1011557E" w14:textId="4D3B8B92" w:rsidR="002F2650" w:rsidRPr="000F63CC" w:rsidRDefault="002F2650">
      <w:pPr>
        <w:pStyle w:val="af1"/>
        <w:bidi w:val="0"/>
        <w:rPr>
          <w:rFonts w:asciiTheme="majorBidi" w:hAnsiTheme="majorBidi" w:cstheme="majorBidi"/>
          <w:rPrChange w:id="3078" w:author="מחבר">
            <w:rPr/>
          </w:rPrChange>
        </w:rPr>
        <w:pPrChange w:id="3079" w:author="מחבר">
          <w:pPr>
            <w:pStyle w:val="af1"/>
            <w:jc w:val="right"/>
          </w:pPr>
        </w:pPrChange>
      </w:pPr>
      <w:r w:rsidRPr="000F63CC">
        <w:rPr>
          <w:rStyle w:val="af3"/>
          <w:rFonts w:asciiTheme="majorBidi" w:hAnsiTheme="majorBidi" w:cstheme="majorBidi"/>
          <w:rPrChange w:id="3080" w:author="מחבר">
            <w:rPr>
              <w:rStyle w:val="af3"/>
            </w:rPr>
          </w:rPrChange>
        </w:rPr>
        <w:footnoteRef/>
      </w:r>
      <w:r w:rsidRPr="000F63CC">
        <w:rPr>
          <w:rFonts w:asciiTheme="majorBidi" w:hAnsiTheme="majorBidi" w:cstheme="majorBidi"/>
          <w:rtl/>
          <w:rPrChange w:id="3081" w:author="מחבר">
            <w:rPr>
              <w:rtl/>
            </w:rPr>
          </w:rPrChange>
        </w:rPr>
        <w:t xml:space="preserve"> </w:t>
      </w:r>
      <w:r w:rsidRPr="000F63CC">
        <w:rPr>
          <w:rFonts w:asciiTheme="majorBidi" w:hAnsiTheme="majorBidi" w:cstheme="majorBidi"/>
          <w:rPrChange w:id="3082" w:author="מחבר">
            <w:rPr/>
          </w:rPrChange>
        </w:rPr>
        <w:t>This stands in contrast to digital money, where every transaction leaves a trace.</w:t>
      </w:r>
      <w:r w:rsidRPr="000F63CC">
        <w:rPr>
          <w:rFonts w:asciiTheme="majorBidi" w:hAnsiTheme="majorBidi" w:cstheme="majorBidi"/>
          <w:rtl/>
          <w:rPrChange w:id="3083" w:author="מחבר">
            <w:rPr>
              <w:rtl/>
            </w:rPr>
          </w:rPrChange>
        </w:rPr>
        <w:t xml:space="preserve">  </w:t>
      </w:r>
      <w:r w:rsidRPr="000F63CC">
        <w:rPr>
          <w:rFonts w:asciiTheme="majorBidi" w:hAnsiTheme="majorBidi" w:cstheme="majorBidi"/>
          <w:rtl/>
          <w:rPrChange w:id="3084" w:author="מחבר">
            <w:rPr>
              <w:rtl/>
            </w:rPr>
          </w:rPrChange>
        </w:rPr>
        <w:t xml:space="preserve">502:147 </w:t>
      </w:r>
    </w:p>
    <w:p w14:paraId="58C16AE2" w14:textId="04097966" w:rsidR="002F2650" w:rsidRPr="000F63CC" w:rsidRDefault="002F2650">
      <w:pPr>
        <w:pStyle w:val="af1"/>
        <w:bidi w:val="0"/>
        <w:rPr>
          <w:rFonts w:asciiTheme="majorBidi" w:hAnsiTheme="majorBidi" w:cstheme="majorBidi"/>
          <w:rPrChange w:id="3085" w:author="מחבר">
            <w:rPr/>
          </w:rPrChange>
        </w:rPr>
        <w:pPrChange w:id="3086" w:author="מחבר">
          <w:pPr>
            <w:pStyle w:val="af1"/>
            <w:jc w:val="right"/>
          </w:pPr>
        </w:pPrChange>
      </w:pPr>
    </w:p>
  </w:footnote>
  <w:footnote w:id="92">
    <w:p w14:paraId="6536BB1E" w14:textId="54C015B1" w:rsidR="00053AF8" w:rsidRPr="000F63CC" w:rsidRDefault="00053AF8">
      <w:pPr>
        <w:pStyle w:val="af1"/>
        <w:bidi w:val="0"/>
        <w:rPr>
          <w:rFonts w:asciiTheme="majorBidi" w:hAnsiTheme="majorBidi" w:cstheme="majorBidi"/>
          <w:rtl/>
          <w:rPrChange w:id="3118" w:author="מחבר">
            <w:rPr>
              <w:rtl/>
            </w:rPr>
          </w:rPrChange>
        </w:rPr>
        <w:pPrChange w:id="3119" w:author="מחבר">
          <w:pPr>
            <w:pStyle w:val="af1"/>
            <w:jc w:val="right"/>
          </w:pPr>
        </w:pPrChange>
      </w:pPr>
      <w:r w:rsidRPr="000F63CC">
        <w:rPr>
          <w:rStyle w:val="af3"/>
          <w:rFonts w:asciiTheme="majorBidi" w:hAnsiTheme="majorBidi" w:cstheme="majorBidi"/>
          <w:rPrChange w:id="3120" w:author="מחבר">
            <w:rPr>
              <w:rStyle w:val="af3"/>
            </w:rPr>
          </w:rPrChange>
        </w:rPr>
        <w:footnoteRef/>
      </w:r>
      <w:r w:rsidRPr="000F63CC">
        <w:rPr>
          <w:rFonts w:asciiTheme="majorBidi" w:hAnsiTheme="majorBidi" w:cstheme="majorBidi"/>
          <w:rtl/>
          <w:rPrChange w:id="3121" w:author="מחבר">
            <w:rPr>
              <w:rtl/>
            </w:rPr>
          </w:rPrChange>
        </w:rPr>
        <w:t xml:space="preserve"> </w:t>
      </w:r>
      <w:r w:rsidR="00586804" w:rsidRPr="000F63CC">
        <w:rPr>
          <w:rFonts w:asciiTheme="majorBidi" w:hAnsiTheme="majorBidi" w:cstheme="majorBidi"/>
          <w:rPrChange w:id="3122" w:author="מחבר">
            <w:rPr/>
          </w:rPrChange>
        </w:rPr>
        <w:t xml:space="preserve">scholarly study titled </w:t>
      </w:r>
      <w:r w:rsidR="00586804" w:rsidRPr="000F63CC">
        <w:rPr>
          <w:rFonts w:asciiTheme="majorBidi" w:hAnsiTheme="majorBidi" w:cstheme="majorBidi"/>
          <w:i/>
          <w:iCs/>
          <w:rPrChange w:id="3123" w:author="מחבר">
            <w:rPr>
              <w:i/>
              <w:iCs/>
            </w:rPr>
          </w:rPrChange>
        </w:rPr>
        <w:t>The Case for Cash</w:t>
      </w:r>
      <w:r w:rsidR="00586804" w:rsidRPr="000F63CC">
        <w:rPr>
          <w:rFonts w:asciiTheme="majorBidi" w:hAnsiTheme="majorBidi" w:cstheme="majorBidi"/>
          <w:rPrChange w:id="3124" w:author="מחבר">
            <w:rPr/>
          </w:rPrChange>
        </w:rPr>
        <w:t xml:space="preserve"> finds no correlation between the use of cash and criminal activity; it further argues that in cashless societies more significant channels for financing crime may emerge, and therefore cautions against the demonization of banknotes (James J. McAndrews, ‘The Case for Cash’, </w:t>
      </w:r>
      <w:r w:rsidR="00586804" w:rsidRPr="000F63CC">
        <w:rPr>
          <w:rFonts w:asciiTheme="majorBidi" w:hAnsiTheme="majorBidi" w:cstheme="majorBidi"/>
          <w:i/>
          <w:iCs/>
          <w:rPrChange w:id="3125" w:author="מחבר">
            <w:rPr>
              <w:i/>
              <w:iCs/>
            </w:rPr>
          </w:rPrChange>
        </w:rPr>
        <w:t>Latin American Journal of Central Banking</w:t>
      </w:r>
      <w:r w:rsidR="00586804" w:rsidRPr="000F63CC">
        <w:rPr>
          <w:rFonts w:asciiTheme="majorBidi" w:hAnsiTheme="majorBidi" w:cstheme="majorBidi"/>
          <w:rPrChange w:id="3126" w:author="מחבר">
            <w:rPr/>
          </w:rPrChange>
        </w:rPr>
        <w:t>, vol. 1, nos. 1–4 (2020</w:t>
      </w:r>
      <w:proofErr w:type="gramStart"/>
      <w:r w:rsidR="00586804" w:rsidRPr="000F63CC">
        <w:rPr>
          <w:rFonts w:asciiTheme="majorBidi" w:hAnsiTheme="majorBidi" w:cstheme="majorBidi"/>
          <w:rPrChange w:id="3127" w:author="מחבר">
            <w:rPr/>
          </w:rPrChange>
        </w:rPr>
        <w:t>)</w:t>
      </w:r>
      <w:r w:rsidR="0010736C" w:rsidRPr="000F63CC">
        <w:rPr>
          <w:rFonts w:asciiTheme="majorBidi" w:hAnsiTheme="majorBidi" w:cstheme="majorBidi"/>
          <w:rPrChange w:id="3128" w:author="מחבר">
            <w:rPr/>
          </w:rPrChange>
        </w:rPr>
        <w:t xml:space="preserve">  3009</w:t>
      </w:r>
      <w:proofErr w:type="gramEnd"/>
      <w:r w:rsidR="0010736C" w:rsidRPr="000F63CC">
        <w:rPr>
          <w:rFonts w:asciiTheme="majorBidi" w:hAnsiTheme="majorBidi" w:cstheme="majorBidi"/>
          <w:rPrChange w:id="3129" w:author="מחבר">
            <w:rPr/>
          </w:rPrChange>
        </w:rPr>
        <w:t xml:space="preserve"> </w:t>
      </w:r>
    </w:p>
  </w:footnote>
  <w:footnote w:id="93">
    <w:p w14:paraId="4F2C12EF" w14:textId="43910B3D" w:rsidR="00B63F3A" w:rsidRPr="000F63CC" w:rsidRDefault="00B63F3A">
      <w:pPr>
        <w:pStyle w:val="af1"/>
        <w:bidi w:val="0"/>
        <w:rPr>
          <w:rFonts w:asciiTheme="majorBidi" w:hAnsiTheme="majorBidi" w:cstheme="majorBidi"/>
          <w:rtl/>
          <w:rPrChange w:id="3144" w:author="מחבר">
            <w:rPr>
              <w:rtl/>
            </w:rPr>
          </w:rPrChange>
        </w:rPr>
        <w:pPrChange w:id="3145" w:author="מחבר">
          <w:pPr>
            <w:pStyle w:val="af1"/>
            <w:jc w:val="right"/>
          </w:pPr>
        </w:pPrChange>
      </w:pPr>
      <w:r w:rsidRPr="000F63CC">
        <w:rPr>
          <w:rStyle w:val="af3"/>
          <w:rFonts w:asciiTheme="majorBidi" w:hAnsiTheme="majorBidi" w:cstheme="majorBidi"/>
          <w:rPrChange w:id="3146" w:author="מחבר">
            <w:rPr>
              <w:rStyle w:val="af3"/>
            </w:rPr>
          </w:rPrChange>
        </w:rPr>
        <w:footnoteRef/>
      </w:r>
      <w:r w:rsidRPr="000F63CC">
        <w:rPr>
          <w:rFonts w:asciiTheme="majorBidi" w:hAnsiTheme="majorBidi" w:cstheme="majorBidi"/>
          <w:rtl/>
          <w:rPrChange w:id="3147" w:author="מחבר">
            <w:rPr>
              <w:rtl/>
            </w:rPr>
          </w:rPrChange>
        </w:rPr>
        <w:t xml:space="preserve"> </w:t>
      </w:r>
      <w:r w:rsidRPr="000F63CC">
        <w:rPr>
          <w:rFonts w:asciiTheme="majorBidi" w:hAnsiTheme="majorBidi" w:cstheme="majorBidi"/>
          <w:rPrChange w:id="3148" w:author="מחבר">
            <w:rPr/>
          </w:rPrChange>
        </w:rPr>
        <w:t>A survey conducted at the end of the second decade of the 21st century found that 72 percent of Swedish citizens opposed the move. The authors noted that this marked a four percent increase compared to the previous year’s survey.</w:t>
      </w:r>
      <w:r w:rsidRPr="000F63CC">
        <w:rPr>
          <w:rFonts w:asciiTheme="majorBidi" w:hAnsiTheme="majorBidi" w:cstheme="majorBidi"/>
          <w:rtl/>
          <w:rPrChange w:id="3149" w:author="מחבר">
            <w:rPr>
              <w:rtl/>
            </w:rPr>
          </w:rPrChange>
        </w:rPr>
        <w:t xml:space="preserve">  </w:t>
      </w:r>
      <w:r w:rsidRPr="000F63CC">
        <w:rPr>
          <w:rFonts w:asciiTheme="majorBidi" w:hAnsiTheme="majorBidi" w:cstheme="majorBidi"/>
          <w:rtl/>
          <w:rPrChange w:id="3150" w:author="מחבר">
            <w:rPr>
              <w:rtl/>
            </w:rPr>
          </w:rPrChange>
        </w:rPr>
        <w:t xml:space="preserve">502:128 </w:t>
      </w:r>
      <w:r w:rsidR="008768F1" w:rsidRPr="000F63CC">
        <w:rPr>
          <w:rFonts w:asciiTheme="majorBidi" w:hAnsiTheme="majorBidi" w:cstheme="majorBidi"/>
          <w:rtl/>
          <w:rPrChange w:id="3151" w:author="מחבר">
            <w:rPr>
              <w:rtl/>
            </w:rPr>
          </w:rPrChange>
        </w:rPr>
        <w:t xml:space="preserve"> </w:t>
      </w:r>
    </w:p>
  </w:footnote>
  <w:footnote w:id="94">
    <w:p w14:paraId="5B6816A5" w14:textId="4BF50FA5" w:rsidR="004628EF" w:rsidRPr="00F6426C" w:rsidRDefault="004628EF">
      <w:pPr>
        <w:pStyle w:val="af1"/>
        <w:bidi w:val="0"/>
        <w:rPr>
          <w:rFonts w:asciiTheme="majorBidi" w:hAnsiTheme="majorBidi" w:cstheme="majorBidi"/>
          <w:highlight w:val="magenta"/>
          <w:rPrChange w:id="3161" w:author="מחבר">
            <w:rPr/>
          </w:rPrChange>
        </w:rPr>
        <w:pPrChange w:id="3162" w:author="מחבר">
          <w:pPr>
            <w:pStyle w:val="af1"/>
            <w:jc w:val="right"/>
          </w:pPr>
        </w:pPrChange>
      </w:pPr>
      <w:r w:rsidRPr="00F6426C">
        <w:rPr>
          <w:rStyle w:val="af3"/>
          <w:rFonts w:asciiTheme="majorBidi" w:hAnsiTheme="majorBidi" w:cstheme="majorBidi"/>
          <w:highlight w:val="magenta"/>
          <w:rPrChange w:id="3163" w:author="מחבר">
            <w:rPr>
              <w:rStyle w:val="af3"/>
            </w:rPr>
          </w:rPrChange>
        </w:rPr>
        <w:footnoteRef/>
      </w:r>
      <w:r w:rsidRPr="00F6426C">
        <w:rPr>
          <w:rFonts w:asciiTheme="majorBidi" w:hAnsiTheme="majorBidi" w:cstheme="majorBidi"/>
          <w:highlight w:val="magenta"/>
          <w:rtl/>
          <w:rPrChange w:id="3164" w:author="מחבר">
            <w:rPr>
              <w:rtl/>
            </w:rPr>
          </w:rPrChange>
        </w:rPr>
        <w:t xml:space="preserve"> </w:t>
      </w:r>
      <w:r w:rsidRPr="00F6426C">
        <w:rPr>
          <w:rFonts w:asciiTheme="majorBidi" w:hAnsiTheme="majorBidi" w:cstheme="majorBidi"/>
          <w:highlight w:val="magenta"/>
          <w:rPrChange w:id="3165" w:author="מחבר">
            <w:rPr/>
          </w:rPrChange>
        </w:rPr>
        <w:t xml:space="preserve">502:120 </w:t>
      </w:r>
      <w:r w:rsidRPr="00F6426C">
        <w:rPr>
          <w:rFonts w:asciiTheme="majorBidi" w:hAnsiTheme="majorBidi" w:cstheme="majorBidi"/>
          <w:highlight w:val="magenta"/>
          <w:rtl/>
          <w:rPrChange w:id="3166" w:author="מחבר">
            <w:rPr>
              <w:rtl/>
            </w:rPr>
          </w:rPrChange>
        </w:rPr>
        <w:t xml:space="preserve">  </w:t>
      </w:r>
      <w:proofErr w:type="spellStart"/>
      <w:r w:rsidRPr="00F6426C">
        <w:rPr>
          <w:rFonts w:asciiTheme="majorBidi" w:hAnsiTheme="majorBidi" w:cstheme="majorBidi"/>
          <w:highlight w:val="magenta"/>
          <w:rPrChange w:id="3167" w:author="מחבר">
            <w:rPr/>
          </w:rPrChange>
        </w:rPr>
        <w:t>Dalinghaus</w:t>
      </w:r>
      <w:proofErr w:type="spellEnd"/>
      <w:proofErr w:type="gramStart"/>
      <w:r w:rsidRPr="00F6426C">
        <w:rPr>
          <w:rFonts w:asciiTheme="majorBidi" w:hAnsiTheme="majorBidi" w:cstheme="majorBidi"/>
          <w:highlight w:val="magenta"/>
          <w:rPrChange w:id="3168" w:author="מחבר">
            <w:rPr/>
          </w:rPrChange>
        </w:rPr>
        <w:t>, ,</w:t>
      </w:r>
      <w:proofErr w:type="gramEnd"/>
      <w:r w:rsidRPr="00F6426C">
        <w:rPr>
          <w:rFonts w:asciiTheme="majorBidi" w:hAnsiTheme="majorBidi" w:cstheme="majorBidi"/>
          <w:highlight w:val="magenta"/>
          <w:rPrChange w:id="3169" w:author="מחבר">
            <w:rPr/>
          </w:rPrChange>
        </w:rPr>
        <w:t xml:space="preserve"> 2019.</w:t>
      </w:r>
    </w:p>
    <w:p w14:paraId="4339B034" w14:textId="77777777" w:rsidR="004628EF" w:rsidRPr="00F6426C" w:rsidRDefault="00000000">
      <w:pPr>
        <w:pStyle w:val="af1"/>
        <w:bidi w:val="0"/>
        <w:rPr>
          <w:rFonts w:asciiTheme="majorBidi" w:hAnsiTheme="majorBidi" w:cstheme="majorBidi"/>
          <w:highlight w:val="magenta"/>
          <w:rtl/>
          <w:rPrChange w:id="3170" w:author="מחבר">
            <w:rPr>
              <w:rtl/>
            </w:rPr>
          </w:rPrChange>
        </w:rPr>
        <w:pPrChange w:id="3171" w:author="מחבר">
          <w:pPr>
            <w:pStyle w:val="af1"/>
            <w:jc w:val="right"/>
          </w:pPr>
        </w:pPrChange>
      </w:pPr>
      <w:r w:rsidRPr="00F6426C">
        <w:rPr>
          <w:rFonts w:asciiTheme="majorBidi" w:hAnsiTheme="majorBidi" w:cstheme="majorBidi"/>
          <w:highlight w:val="magenta"/>
          <w:rPrChange w:id="3172" w:author="מחבר">
            <w:rPr/>
          </w:rPrChange>
        </w:rPr>
        <w:fldChar w:fldCharType="begin"/>
      </w:r>
      <w:r w:rsidRPr="00F6426C">
        <w:rPr>
          <w:rFonts w:asciiTheme="majorBidi" w:hAnsiTheme="majorBidi" w:cstheme="majorBidi"/>
          <w:highlight w:val="magenta"/>
          <w:rPrChange w:id="3173" w:author="מחבר">
            <w:rPr/>
          </w:rPrChange>
        </w:rPr>
        <w:instrText>HYPERLINK "https://cashmatters-production.s3.amazonaws.com/media/documents/IMTFI_Whitepaper_US_Download.pdf"</w:instrText>
      </w:r>
      <w:r w:rsidRPr="00F6426C">
        <w:rPr>
          <w:rFonts w:asciiTheme="majorBidi" w:hAnsiTheme="majorBidi" w:cstheme="majorBidi"/>
          <w:highlight w:val="magenta"/>
          <w:rPrChange w:id="3174" w:author="מחבר">
            <w:rPr>
              <w:rFonts w:asciiTheme="majorBidi" w:hAnsiTheme="majorBidi" w:cstheme="majorBidi"/>
            </w:rPr>
          </w:rPrChange>
        </w:rPr>
      </w:r>
      <w:r w:rsidRPr="00F6426C">
        <w:rPr>
          <w:rFonts w:asciiTheme="majorBidi" w:hAnsiTheme="majorBidi" w:cstheme="majorBidi"/>
          <w:highlight w:val="magenta"/>
          <w:rPrChange w:id="3175" w:author="מחבר">
            <w:rPr>
              <w:rStyle w:val="Hyperlink"/>
            </w:rPr>
          </w:rPrChange>
        </w:rPr>
        <w:fldChar w:fldCharType="separate"/>
      </w:r>
      <w:r w:rsidR="004628EF" w:rsidRPr="00F6426C">
        <w:rPr>
          <w:rStyle w:val="Hyperlink"/>
          <w:rFonts w:asciiTheme="majorBidi" w:hAnsiTheme="majorBidi" w:cstheme="majorBidi"/>
          <w:highlight w:val="magenta"/>
          <w:rPrChange w:id="3176" w:author="מחבר">
            <w:rPr>
              <w:rStyle w:val="Hyperlink"/>
            </w:rPr>
          </w:rPrChange>
        </w:rPr>
        <w:t>https://cashmatters-production.s3.amazonaws.com/media/documents/IMTFI_Whitepaper_US_Download.pdf</w:t>
      </w:r>
      <w:r w:rsidRPr="00F6426C">
        <w:rPr>
          <w:rStyle w:val="Hyperlink"/>
          <w:rFonts w:asciiTheme="majorBidi" w:hAnsiTheme="majorBidi" w:cstheme="majorBidi"/>
          <w:highlight w:val="magenta"/>
          <w:rPrChange w:id="3177" w:author="מחבר">
            <w:rPr>
              <w:rStyle w:val="Hyperlink"/>
            </w:rPr>
          </w:rPrChange>
        </w:rPr>
        <w:fldChar w:fldCharType="end"/>
      </w:r>
    </w:p>
    <w:p w14:paraId="172982D3" w14:textId="77777777" w:rsidR="004628EF" w:rsidRPr="00F6426C" w:rsidRDefault="004628EF">
      <w:pPr>
        <w:pStyle w:val="af1"/>
        <w:bidi w:val="0"/>
        <w:rPr>
          <w:rFonts w:asciiTheme="majorBidi" w:hAnsiTheme="majorBidi" w:cstheme="majorBidi"/>
          <w:highlight w:val="magenta"/>
          <w:rPrChange w:id="3178" w:author="מחבר">
            <w:rPr/>
          </w:rPrChange>
        </w:rPr>
        <w:pPrChange w:id="3179" w:author="מחבר">
          <w:pPr>
            <w:pStyle w:val="af1"/>
            <w:jc w:val="right"/>
          </w:pPr>
        </w:pPrChange>
      </w:pPr>
    </w:p>
  </w:footnote>
  <w:footnote w:id="95">
    <w:p w14:paraId="38FB006A" w14:textId="77777777" w:rsidR="00D324D7" w:rsidRPr="00F6426C" w:rsidRDefault="004628EF">
      <w:pPr>
        <w:pStyle w:val="af1"/>
        <w:bidi w:val="0"/>
        <w:rPr>
          <w:rFonts w:asciiTheme="majorBidi" w:hAnsiTheme="majorBidi" w:cstheme="majorBidi"/>
          <w:highlight w:val="magenta"/>
          <w:rtl/>
          <w:rPrChange w:id="3199" w:author="מחבר">
            <w:rPr>
              <w:highlight w:val="yellow"/>
              <w:rtl/>
            </w:rPr>
          </w:rPrChange>
        </w:rPr>
        <w:pPrChange w:id="3200" w:author="מחבר">
          <w:pPr>
            <w:pStyle w:val="af1"/>
            <w:jc w:val="right"/>
          </w:pPr>
        </w:pPrChange>
      </w:pPr>
      <w:r w:rsidRPr="00F6426C">
        <w:rPr>
          <w:rStyle w:val="af3"/>
          <w:rFonts w:asciiTheme="majorBidi" w:hAnsiTheme="majorBidi" w:cstheme="majorBidi"/>
          <w:highlight w:val="magenta"/>
          <w:rPrChange w:id="3201" w:author="מחבר">
            <w:rPr>
              <w:rStyle w:val="af3"/>
            </w:rPr>
          </w:rPrChange>
        </w:rPr>
        <w:footnoteRef/>
      </w:r>
      <w:r w:rsidRPr="00F6426C">
        <w:rPr>
          <w:rFonts w:asciiTheme="majorBidi" w:hAnsiTheme="majorBidi" w:cstheme="majorBidi"/>
          <w:highlight w:val="magenta"/>
          <w:rtl/>
          <w:rPrChange w:id="3202" w:author="מחבר">
            <w:rPr>
              <w:rtl/>
            </w:rPr>
          </w:rPrChange>
        </w:rPr>
        <w:t xml:space="preserve">  </w:t>
      </w:r>
    </w:p>
    <w:p w14:paraId="42970A40" w14:textId="71490566" w:rsidR="00D324D7" w:rsidRPr="000F63CC" w:rsidRDefault="00D324D7">
      <w:pPr>
        <w:pStyle w:val="af1"/>
        <w:bidi w:val="0"/>
        <w:rPr>
          <w:rFonts w:asciiTheme="majorBidi" w:hAnsiTheme="majorBidi" w:cstheme="majorBidi"/>
          <w:rtl/>
          <w:rPrChange w:id="3203" w:author="מחבר">
            <w:rPr>
              <w:rtl/>
            </w:rPr>
          </w:rPrChange>
        </w:rPr>
        <w:pPrChange w:id="3204" w:author="מחבר">
          <w:pPr>
            <w:pStyle w:val="af1"/>
            <w:jc w:val="right"/>
          </w:pPr>
        </w:pPrChange>
      </w:pPr>
      <w:r w:rsidRPr="000F63CC">
        <w:rPr>
          <w:rFonts w:asciiTheme="majorBidi" w:hAnsiTheme="majorBidi" w:cstheme="majorBidi"/>
          <w:rPrChange w:id="3205" w:author="מחבר">
            <w:rPr/>
          </w:rPrChange>
        </w:rPr>
        <w:t>In 2025, Russia approved a law allowing police to freeze bank accounts without a court order on the basis of broad suspicions of “crime,” raising concerns about the political use of this power against opponents</w:t>
      </w:r>
    </w:p>
    <w:p w14:paraId="75D52E0F" w14:textId="513A3AE8" w:rsidR="004628EF" w:rsidRPr="000F63CC" w:rsidRDefault="004628EF">
      <w:pPr>
        <w:pStyle w:val="af1"/>
        <w:bidi w:val="0"/>
        <w:rPr>
          <w:rFonts w:asciiTheme="majorBidi" w:hAnsiTheme="majorBidi" w:cstheme="majorBidi"/>
          <w:rtl/>
          <w:rPrChange w:id="3206" w:author="מחבר">
            <w:rPr>
              <w:rtl/>
            </w:rPr>
          </w:rPrChange>
        </w:rPr>
        <w:pPrChange w:id="3207" w:author="מחבר">
          <w:pPr>
            <w:pStyle w:val="af1"/>
            <w:jc w:val="right"/>
          </w:pPr>
        </w:pPrChange>
      </w:pPr>
      <w:r w:rsidRPr="000F63CC">
        <w:rPr>
          <w:rFonts w:asciiTheme="majorBidi" w:hAnsiTheme="majorBidi" w:cstheme="majorBidi"/>
          <w:rPrChange w:id="3208" w:author="מחבר">
            <w:rPr/>
          </w:rPrChange>
        </w:rPr>
        <w:t xml:space="preserve">The Moscow Times, ‘Putin Signs Law Allowing Police to Freeze Bank Accounts Without Court Orders’, 1 August 2025 </w:t>
      </w:r>
      <w:r w:rsidRPr="000F63CC">
        <w:rPr>
          <w:rFonts w:asciiTheme="majorBidi" w:hAnsiTheme="majorBidi" w:cstheme="majorBidi"/>
          <w:rPrChange w:id="3209" w:author="מחבר">
            <w:rPr/>
          </w:rPrChange>
        </w:rPr>
        <w:fldChar w:fldCharType="begin"/>
      </w:r>
      <w:r w:rsidRPr="000F63CC">
        <w:rPr>
          <w:rFonts w:asciiTheme="majorBidi" w:hAnsiTheme="majorBidi" w:cstheme="majorBidi"/>
          <w:rPrChange w:id="3210" w:author="מחבר">
            <w:rPr/>
          </w:rPrChange>
        </w:rPr>
        <w:instrText>HYPERLINK "https://www.themoscowtimes.com/2025/08/01/putin-signs-law-allowing-police-to-freeze-bank-accounts-without-court-orders-a90064?utm_source=chatgpt.com" \t "_new"</w:instrText>
      </w:r>
      <w:r w:rsidRPr="00DD3134">
        <w:rPr>
          <w:rFonts w:asciiTheme="majorBidi" w:hAnsiTheme="majorBidi" w:cstheme="majorBidi"/>
        </w:rPr>
      </w:r>
      <w:r w:rsidRPr="000F63CC">
        <w:rPr>
          <w:rFonts w:asciiTheme="majorBidi" w:hAnsiTheme="majorBidi" w:cstheme="majorBidi"/>
          <w:rPrChange w:id="3211" w:author="מחבר">
            <w:rPr>
              <w:rStyle w:val="Hyperlink"/>
            </w:rPr>
          </w:rPrChange>
        </w:rPr>
        <w:fldChar w:fldCharType="separate"/>
      </w:r>
      <w:r w:rsidRPr="000F63CC">
        <w:rPr>
          <w:rStyle w:val="Hyperlink"/>
          <w:rFonts w:asciiTheme="majorBidi" w:hAnsiTheme="majorBidi" w:cstheme="majorBidi"/>
          <w:rPrChange w:id="3212" w:author="מחבר">
            <w:rPr>
              <w:rStyle w:val="Hyperlink"/>
            </w:rPr>
          </w:rPrChange>
        </w:rPr>
        <w:t>https://www.themoscowtimes.com/2025/08/01/putin-signs-law-allowing-police-to-freeze-bank-accounts-without-court-orders-a90064</w:t>
      </w:r>
      <w:r w:rsidRPr="000F63CC">
        <w:rPr>
          <w:rStyle w:val="Hyperlink"/>
          <w:rFonts w:asciiTheme="majorBidi" w:hAnsiTheme="majorBidi" w:cstheme="majorBidi"/>
          <w:rPrChange w:id="3213" w:author="מחבר">
            <w:rPr>
              <w:rStyle w:val="Hyperlink"/>
            </w:rPr>
          </w:rPrChange>
        </w:rPr>
        <w:fldChar w:fldCharType="end"/>
      </w:r>
      <w:r w:rsidRPr="000F63CC">
        <w:rPr>
          <w:rFonts w:asciiTheme="majorBidi" w:hAnsiTheme="majorBidi" w:cstheme="majorBidi"/>
          <w:rPrChange w:id="3214" w:author="מחבר">
            <w:rPr/>
          </w:rPrChange>
        </w:rPr>
        <w:t xml:space="preserve"> (accessed 6 December 202   </w:t>
      </w:r>
      <w:r w:rsidRPr="000F63CC">
        <w:rPr>
          <w:rFonts w:asciiTheme="majorBidi" w:hAnsiTheme="majorBidi" w:cstheme="majorBidi"/>
          <w:rtl/>
          <w:rPrChange w:id="3215" w:author="מחבר">
            <w:rPr>
              <w:rtl/>
            </w:rPr>
          </w:rPrChange>
        </w:rPr>
        <w:t xml:space="preserve">  </w:t>
      </w:r>
    </w:p>
  </w:footnote>
  <w:footnote w:id="96">
    <w:p w14:paraId="42A6A887" w14:textId="77777777" w:rsidR="001634A6" w:rsidRPr="000F63CC" w:rsidRDefault="001634A6">
      <w:pPr>
        <w:pStyle w:val="af1"/>
        <w:bidi w:val="0"/>
        <w:rPr>
          <w:rFonts w:asciiTheme="majorBidi" w:hAnsiTheme="majorBidi" w:cstheme="majorBidi"/>
          <w:rtl/>
          <w:rPrChange w:id="3251" w:author="מחבר">
            <w:rPr>
              <w:rtl/>
            </w:rPr>
          </w:rPrChange>
        </w:rPr>
        <w:pPrChange w:id="3252" w:author="מחבר">
          <w:pPr>
            <w:pStyle w:val="af1"/>
          </w:pPr>
        </w:pPrChange>
      </w:pPr>
      <w:r w:rsidRPr="000F63CC">
        <w:rPr>
          <w:rStyle w:val="af3"/>
          <w:rFonts w:asciiTheme="majorBidi" w:hAnsiTheme="majorBidi" w:cstheme="majorBidi"/>
          <w:rPrChange w:id="3253" w:author="מחבר">
            <w:rPr>
              <w:rStyle w:val="af3"/>
            </w:rPr>
          </w:rPrChange>
        </w:rPr>
        <w:footnoteRef/>
      </w:r>
      <w:r w:rsidRPr="000F63CC">
        <w:rPr>
          <w:rFonts w:asciiTheme="majorBidi" w:hAnsiTheme="majorBidi" w:cstheme="majorBidi"/>
          <w:rtl/>
          <w:rPrChange w:id="3254" w:author="מחבר">
            <w:rPr>
              <w:rtl/>
            </w:rPr>
          </w:rPrChange>
        </w:rPr>
        <w:t xml:space="preserve"> </w:t>
      </w:r>
      <w:r w:rsidRPr="007174E8">
        <w:rPr>
          <w:rFonts w:asciiTheme="majorBidi" w:hAnsiTheme="majorBidi" w:cstheme="majorBidi"/>
          <w:i/>
          <w:iCs/>
          <w:highlight w:val="magenta"/>
          <w:rPrChange w:id="3255" w:author="מחבר">
            <w:rPr>
              <w:i/>
              <w:iCs/>
            </w:rPr>
          </w:rPrChange>
        </w:rPr>
        <w:t>Black Mirror</w:t>
      </w:r>
      <w:r w:rsidRPr="007174E8">
        <w:rPr>
          <w:rFonts w:asciiTheme="majorBidi" w:hAnsiTheme="majorBidi" w:cstheme="majorBidi"/>
          <w:highlight w:val="magenta"/>
          <w:rPrChange w:id="3256" w:author="מחבר">
            <w:rPr/>
          </w:rPrChange>
        </w:rPr>
        <w:t>, “Fifteen Million Merits,” Series 1, Episode 2, directed by Euros Lyn; written by Charlie Brooker and Kanak Huq; first broadcast on Channel 4, 11 December 2011</w:t>
      </w:r>
      <w:r w:rsidRPr="000F63CC">
        <w:rPr>
          <w:rFonts w:asciiTheme="majorBidi" w:hAnsiTheme="majorBidi" w:cstheme="majorBidi"/>
          <w:rPrChange w:id="3257" w:author="מחבר">
            <w:rPr/>
          </w:rPrChange>
        </w:rPr>
        <w:t>.</w:t>
      </w:r>
    </w:p>
  </w:footnote>
  <w:footnote w:id="97">
    <w:p w14:paraId="46E80FDD" w14:textId="72D6F2E0" w:rsidR="00990F55" w:rsidRPr="000F63CC" w:rsidRDefault="00990F55">
      <w:pPr>
        <w:pStyle w:val="af1"/>
        <w:bidi w:val="0"/>
        <w:rPr>
          <w:rFonts w:asciiTheme="majorBidi" w:hAnsiTheme="majorBidi" w:cstheme="majorBidi"/>
          <w:rtl/>
          <w:rPrChange w:id="3275" w:author="מחבר">
            <w:rPr>
              <w:rtl/>
            </w:rPr>
          </w:rPrChange>
        </w:rPr>
        <w:pPrChange w:id="3276" w:author="מחבר">
          <w:pPr>
            <w:pStyle w:val="af1"/>
          </w:pPr>
        </w:pPrChange>
      </w:pPr>
      <w:r w:rsidRPr="000F63CC">
        <w:rPr>
          <w:rStyle w:val="af3"/>
          <w:rFonts w:asciiTheme="majorBidi" w:hAnsiTheme="majorBidi" w:cstheme="majorBidi"/>
          <w:rPrChange w:id="3277" w:author="מחבר">
            <w:rPr>
              <w:rStyle w:val="af3"/>
            </w:rPr>
          </w:rPrChange>
        </w:rPr>
        <w:footnoteRef/>
      </w:r>
      <w:r w:rsidRPr="000F63CC">
        <w:rPr>
          <w:rFonts w:asciiTheme="majorBidi" w:hAnsiTheme="majorBidi" w:cstheme="majorBidi"/>
          <w:rtl/>
          <w:rPrChange w:id="3278" w:author="מחבר">
            <w:rPr>
              <w:rtl/>
            </w:rPr>
          </w:rPrChange>
        </w:rPr>
        <w:t xml:space="preserve"> </w:t>
      </w:r>
      <w:r w:rsidRPr="000F63CC">
        <w:rPr>
          <w:rFonts w:asciiTheme="majorBidi" w:hAnsiTheme="majorBidi" w:cstheme="majorBidi"/>
          <w:rPrChange w:id="3279" w:author="מחבר">
            <w:rPr/>
          </w:rPrChange>
        </w:rPr>
        <w:t xml:space="preserve"> </w:t>
      </w:r>
      <w:proofErr w:type="gramStart"/>
      <w:r w:rsidRPr="000F63CC">
        <w:rPr>
          <w:rFonts w:asciiTheme="majorBidi" w:hAnsiTheme="majorBidi" w:cstheme="majorBidi"/>
          <w:rPrChange w:id="3280" w:author="מחבר">
            <w:rPr/>
          </w:rPrChange>
        </w:rPr>
        <w:t xml:space="preserve">517 </w:t>
      </w:r>
      <w:r w:rsidRPr="000F63CC">
        <w:rPr>
          <w:rFonts w:asciiTheme="majorBidi" w:hAnsiTheme="majorBidi" w:cstheme="majorBidi"/>
          <w:rtl/>
          <w:rPrChange w:id="3281" w:author="מחבר">
            <w:rPr>
              <w:rtl/>
            </w:rPr>
          </w:rPrChange>
        </w:rPr>
        <w:t xml:space="preserve"> </w:t>
      </w:r>
      <w:r w:rsidRPr="000F63CC">
        <w:rPr>
          <w:rFonts w:asciiTheme="majorBidi" w:hAnsiTheme="majorBidi" w:cstheme="majorBidi"/>
          <w:highlight w:val="lightGray"/>
          <w:rPrChange w:id="3282" w:author="מחבר">
            <w:rPr>
              <w:rFonts w:ascii="David" w:hAnsi="David" w:cs="David"/>
              <w:highlight w:val="lightGray"/>
            </w:rPr>
          </w:rPrChange>
        </w:rPr>
        <w:t>buildings</w:t>
      </w:r>
      <w:proofErr w:type="gramEnd"/>
      <w:r w:rsidRPr="000F63CC">
        <w:rPr>
          <w:rFonts w:asciiTheme="majorBidi" w:hAnsiTheme="majorBidi" w:cstheme="majorBidi"/>
          <w:highlight w:val="lightGray"/>
          <w:rPrChange w:id="3283" w:author="מחבר">
            <w:rPr>
              <w:rFonts w:ascii="David" w:hAnsi="David" w:cs="David"/>
              <w:highlight w:val="lightGray"/>
            </w:rPr>
          </w:rPrChange>
        </w:rPr>
        <w:t>, sculptures, sacred spaces, and visual images such as paintings and icons (Meyer, 2006; Lynch, 2014; Beal, 2010; Anderson, 2020)</w:t>
      </w:r>
    </w:p>
  </w:footnote>
  <w:footnote w:id="98">
    <w:p w14:paraId="0D15D2A9" w14:textId="77777777" w:rsidR="003614CB" w:rsidRPr="00263E81" w:rsidRDefault="003614CB">
      <w:pPr>
        <w:pStyle w:val="af1"/>
        <w:bidi w:val="0"/>
        <w:rPr>
          <w:rFonts w:asciiTheme="majorBidi" w:hAnsiTheme="majorBidi" w:cstheme="majorBidi"/>
          <w:highlight w:val="magenta"/>
          <w:rPrChange w:id="3320" w:author="מחבר">
            <w:rPr/>
          </w:rPrChange>
        </w:rPr>
        <w:pPrChange w:id="3321" w:author="מחבר">
          <w:pPr>
            <w:pStyle w:val="af1"/>
          </w:pPr>
        </w:pPrChange>
      </w:pPr>
      <w:r w:rsidRPr="00263E81">
        <w:rPr>
          <w:rStyle w:val="af3"/>
          <w:rFonts w:asciiTheme="majorBidi" w:hAnsiTheme="majorBidi" w:cstheme="majorBidi"/>
          <w:highlight w:val="magenta"/>
          <w:rPrChange w:id="3322" w:author="מחבר">
            <w:rPr>
              <w:rStyle w:val="af3"/>
            </w:rPr>
          </w:rPrChange>
        </w:rPr>
        <w:footnoteRef/>
      </w:r>
      <w:r w:rsidRPr="00263E81">
        <w:rPr>
          <w:rFonts w:asciiTheme="majorBidi" w:hAnsiTheme="majorBidi" w:cstheme="majorBidi"/>
          <w:highlight w:val="magenta"/>
          <w:rtl/>
          <w:rPrChange w:id="3323" w:author="מחבר">
            <w:rPr>
              <w:rtl/>
            </w:rPr>
          </w:rPrChange>
        </w:rPr>
        <w:t xml:space="preserve"> </w:t>
      </w:r>
      <w:r w:rsidRPr="00263E81">
        <w:rPr>
          <w:rFonts w:asciiTheme="majorBidi" w:hAnsiTheme="majorBidi" w:cstheme="majorBidi"/>
          <w:highlight w:val="magenta"/>
          <w:rPrChange w:id="3324" w:author="מחבר">
            <w:rPr/>
          </w:rPrChange>
        </w:rPr>
        <w:t xml:space="preserve">511:28 </w:t>
      </w:r>
    </w:p>
  </w:footnote>
  <w:footnote w:id="99">
    <w:p w14:paraId="08A5E3F8" w14:textId="77777777" w:rsidR="00956748" w:rsidRPr="000F63CC" w:rsidRDefault="00956748">
      <w:pPr>
        <w:pStyle w:val="af1"/>
        <w:bidi w:val="0"/>
        <w:rPr>
          <w:rFonts w:asciiTheme="majorBidi" w:hAnsiTheme="majorBidi" w:cstheme="majorBidi"/>
          <w:rtl/>
          <w:rPrChange w:id="3344" w:author="מחבר">
            <w:rPr>
              <w:rtl/>
            </w:rPr>
          </w:rPrChange>
        </w:rPr>
        <w:pPrChange w:id="3345" w:author="מחבר">
          <w:pPr>
            <w:pStyle w:val="af1"/>
          </w:pPr>
        </w:pPrChange>
      </w:pPr>
      <w:r w:rsidRPr="00263E81">
        <w:rPr>
          <w:rStyle w:val="af3"/>
          <w:rFonts w:asciiTheme="majorBidi" w:hAnsiTheme="majorBidi" w:cstheme="majorBidi"/>
          <w:highlight w:val="magenta"/>
          <w:rPrChange w:id="3346" w:author="מחבר">
            <w:rPr>
              <w:rStyle w:val="af3"/>
            </w:rPr>
          </w:rPrChange>
        </w:rPr>
        <w:footnoteRef/>
      </w:r>
      <w:r w:rsidRPr="00263E81">
        <w:rPr>
          <w:rFonts w:asciiTheme="majorBidi" w:hAnsiTheme="majorBidi" w:cstheme="majorBidi"/>
          <w:highlight w:val="magenta"/>
          <w:rtl/>
          <w:rPrChange w:id="3347" w:author="מחבר">
            <w:rPr>
              <w:rtl/>
            </w:rPr>
          </w:rPrChange>
        </w:rPr>
        <w:t xml:space="preserve"> </w:t>
      </w:r>
      <w:r w:rsidRPr="00263E81">
        <w:rPr>
          <w:rFonts w:asciiTheme="majorBidi" w:hAnsiTheme="majorBidi" w:cstheme="majorBidi"/>
          <w:highlight w:val="magenta"/>
          <w:rPrChange w:id="3348" w:author="מחבר">
            <w:rPr/>
          </w:rPrChange>
        </w:rPr>
        <w:t>511</w:t>
      </w:r>
    </w:p>
  </w:footnote>
  <w:footnote w:id="100">
    <w:p w14:paraId="0A85908B" w14:textId="7D6ACC7B" w:rsidR="00956748" w:rsidRPr="000F63CC" w:rsidRDefault="00956748">
      <w:pPr>
        <w:pStyle w:val="af1"/>
        <w:bidi w:val="0"/>
        <w:rPr>
          <w:rFonts w:asciiTheme="majorBidi" w:hAnsiTheme="majorBidi" w:cstheme="majorBidi"/>
          <w:rPrChange w:id="3370" w:author="מחבר">
            <w:rPr/>
          </w:rPrChange>
        </w:rPr>
        <w:pPrChange w:id="3371" w:author="מחבר">
          <w:pPr>
            <w:pStyle w:val="af1"/>
            <w:jc w:val="right"/>
          </w:pPr>
        </w:pPrChange>
      </w:pPr>
      <w:r w:rsidRPr="000F63CC">
        <w:rPr>
          <w:rStyle w:val="af3"/>
          <w:rFonts w:asciiTheme="majorBidi" w:hAnsiTheme="majorBidi" w:cstheme="majorBidi"/>
          <w:rPrChange w:id="3372" w:author="מחבר">
            <w:rPr>
              <w:rStyle w:val="af3"/>
            </w:rPr>
          </w:rPrChange>
        </w:rPr>
        <w:footnoteRef/>
      </w:r>
      <w:r w:rsidRPr="000F63CC">
        <w:rPr>
          <w:rFonts w:asciiTheme="majorBidi" w:hAnsiTheme="majorBidi" w:cstheme="majorBidi"/>
          <w:rtl/>
          <w:rPrChange w:id="3373" w:author="מחבר">
            <w:rPr>
              <w:rtl/>
            </w:rPr>
          </w:rPrChange>
        </w:rPr>
        <w:t xml:space="preserve">   </w:t>
      </w:r>
      <w:r w:rsidRPr="00F6426C">
        <w:rPr>
          <w:rFonts w:asciiTheme="majorBidi" w:hAnsiTheme="majorBidi" w:cstheme="majorBidi"/>
          <w:i/>
          <w:iCs/>
          <w:highlight w:val="magenta"/>
          <w:rPrChange w:id="3374" w:author="מחבר">
            <w:rPr>
              <w:i/>
              <w:iCs/>
            </w:rPr>
          </w:rPrChange>
        </w:rPr>
        <w:t xml:space="preserve">When the Philistines took the ark of God, they brought it into the house of Dagon, and set it by Dagon </w:t>
      </w:r>
      <w:proofErr w:type="gramStart"/>
      <w:r w:rsidRPr="00F6426C">
        <w:rPr>
          <w:rFonts w:asciiTheme="majorBidi" w:hAnsiTheme="majorBidi" w:cstheme="majorBidi"/>
          <w:b/>
          <w:bCs/>
          <w:i/>
          <w:iCs/>
          <w:highlight w:val="magenta"/>
          <w:rPrChange w:id="3375" w:author="מחבר">
            <w:rPr>
              <w:b/>
              <w:bCs/>
              <w:i/>
              <w:iCs/>
            </w:rPr>
          </w:rPrChange>
        </w:rPr>
        <w:t>The</w:t>
      </w:r>
      <w:proofErr w:type="gramEnd"/>
      <w:r w:rsidRPr="00F6426C">
        <w:rPr>
          <w:rFonts w:asciiTheme="majorBidi" w:hAnsiTheme="majorBidi" w:cstheme="majorBidi"/>
          <w:b/>
          <w:bCs/>
          <w:i/>
          <w:iCs/>
          <w:highlight w:val="magenta"/>
          <w:rPrChange w:id="3376" w:author="מחבר">
            <w:rPr>
              <w:b/>
              <w:bCs/>
              <w:i/>
              <w:iCs/>
            </w:rPr>
          </w:rPrChange>
        </w:rPr>
        <w:t xml:space="preserve"> Holy Bible, King James Version</w:t>
      </w:r>
      <w:r w:rsidRPr="00F6426C">
        <w:rPr>
          <w:rFonts w:asciiTheme="majorBidi" w:hAnsiTheme="majorBidi" w:cstheme="majorBidi"/>
          <w:i/>
          <w:iCs/>
          <w:highlight w:val="magenta"/>
          <w:rPrChange w:id="3377" w:author="מחבר">
            <w:rPr>
              <w:i/>
              <w:iCs/>
            </w:rPr>
          </w:rPrChange>
        </w:rPr>
        <w:t xml:space="preserve"> (Oxford: Oxford University Press, 1769).</w:t>
      </w:r>
      <w:r w:rsidRPr="00F6426C">
        <w:rPr>
          <w:rFonts w:asciiTheme="majorBidi" w:hAnsiTheme="majorBidi" w:cstheme="majorBidi"/>
          <w:i/>
          <w:iCs/>
          <w:highlight w:val="magenta"/>
          <w:rPrChange w:id="3378" w:author="מחבר">
            <w:rPr>
              <w:i/>
              <w:iCs/>
            </w:rPr>
          </w:rPrChange>
        </w:rPr>
        <w:br/>
        <w:t>1 Samuel 5:1–2.</w:t>
      </w:r>
    </w:p>
  </w:footnote>
  <w:footnote w:id="101">
    <w:p w14:paraId="7E12D8CD" w14:textId="18CAA12A" w:rsidR="00F1007C" w:rsidRPr="000F63CC" w:rsidRDefault="00F1007C">
      <w:pPr>
        <w:pStyle w:val="af1"/>
        <w:bidi w:val="0"/>
        <w:rPr>
          <w:rFonts w:asciiTheme="majorBidi" w:hAnsiTheme="majorBidi" w:cstheme="majorBidi"/>
          <w:rtl/>
          <w:rPrChange w:id="3394" w:author="מחבר">
            <w:rPr>
              <w:rtl/>
            </w:rPr>
          </w:rPrChange>
        </w:rPr>
        <w:pPrChange w:id="3395" w:author="מחבר">
          <w:pPr>
            <w:pStyle w:val="af1"/>
            <w:jc w:val="right"/>
          </w:pPr>
        </w:pPrChange>
      </w:pPr>
      <w:r w:rsidRPr="000F63CC">
        <w:rPr>
          <w:rStyle w:val="af3"/>
          <w:rFonts w:asciiTheme="majorBidi" w:hAnsiTheme="majorBidi" w:cstheme="majorBidi"/>
          <w:rPrChange w:id="3396" w:author="מחבר">
            <w:rPr>
              <w:rStyle w:val="af3"/>
            </w:rPr>
          </w:rPrChange>
        </w:rPr>
        <w:footnoteRef/>
      </w:r>
      <w:r w:rsidRPr="000F63CC">
        <w:rPr>
          <w:rFonts w:asciiTheme="majorBidi" w:hAnsiTheme="majorBidi" w:cstheme="majorBidi"/>
          <w:rtl/>
          <w:rPrChange w:id="3397" w:author="מחבר">
            <w:rPr>
              <w:rtl/>
            </w:rPr>
          </w:rPrChange>
        </w:rPr>
        <w:t xml:space="preserve"> </w:t>
      </w:r>
      <w:r w:rsidR="00761AAF" w:rsidRPr="000F63CC">
        <w:rPr>
          <w:rFonts w:asciiTheme="majorBidi" w:hAnsiTheme="majorBidi" w:cstheme="majorBidi"/>
          <w:rtl/>
          <w:rPrChange w:id="3398" w:author="מחבר">
            <w:rPr>
              <w:rtl/>
            </w:rPr>
          </w:rPrChange>
        </w:rPr>
        <w:t xml:space="preserve"> </w:t>
      </w:r>
      <w:r w:rsidR="00761AAF" w:rsidRPr="000F63CC">
        <w:rPr>
          <w:rFonts w:asciiTheme="majorBidi" w:hAnsiTheme="majorBidi" w:cstheme="majorBidi"/>
          <w:rPrChange w:id="3399" w:author="מחבר">
            <w:rPr/>
          </w:rPrChange>
        </w:rPr>
        <w:t>Tefillin are small leather boxes containing parchment scrolls with biblical passages, worn on the arm and head during weekday Jewish prayer</w:t>
      </w:r>
    </w:p>
  </w:footnote>
  <w:footnote w:id="102">
    <w:p w14:paraId="2C234A28" w14:textId="77777777" w:rsidR="00B26D8C" w:rsidRPr="000F63CC" w:rsidRDefault="00B26D8C">
      <w:pPr>
        <w:pStyle w:val="af1"/>
        <w:bidi w:val="0"/>
        <w:rPr>
          <w:rFonts w:asciiTheme="majorBidi" w:hAnsiTheme="majorBidi" w:cstheme="majorBidi"/>
          <w:rPrChange w:id="3401" w:author="מחבר">
            <w:rPr/>
          </w:rPrChange>
        </w:rPr>
        <w:pPrChange w:id="3402" w:author="מחבר">
          <w:pPr>
            <w:pStyle w:val="af1"/>
            <w:jc w:val="right"/>
          </w:pPr>
        </w:pPrChange>
      </w:pPr>
      <w:r w:rsidRPr="000F63CC">
        <w:rPr>
          <w:rStyle w:val="af3"/>
          <w:rFonts w:asciiTheme="majorBidi" w:hAnsiTheme="majorBidi" w:cstheme="majorBidi"/>
          <w:rPrChange w:id="3403" w:author="מחבר">
            <w:rPr>
              <w:rStyle w:val="af3"/>
            </w:rPr>
          </w:rPrChange>
        </w:rPr>
        <w:footnoteRef/>
      </w:r>
      <w:r w:rsidRPr="000F63CC">
        <w:rPr>
          <w:rFonts w:asciiTheme="majorBidi" w:hAnsiTheme="majorBidi" w:cstheme="majorBidi"/>
          <w:rtl/>
          <w:rPrChange w:id="3404" w:author="מחבר">
            <w:rPr>
              <w:rtl/>
            </w:rPr>
          </w:rPrChange>
        </w:rPr>
        <w:t xml:space="preserve">  </w:t>
      </w:r>
      <w:r w:rsidRPr="000F63CC">
        <w:rPr>
          <w:rFonts w:asciiTheme="majorBidi" w:hAnsiTheme="majorBidi" w:cstheme="majorBidi"/>
          <w:rPrChange w:id="3405" w:author="מחבר">
            <w:rPr>
              <w:rFonts w:ascii="David" w:hAnsi="David" w:cs="David"/>
            </w:rPr>
          </w:rPrChange>
        </w:rPr>
        <w:t>Similar dynamics can be observed in other everyday religious practices, such as kissing the mezuzah</w:t>
      </w:r>
      <w:r w:rsidRPr="000F63CC">
        <w:rPr>
          <w:rFonts w:asciiTheme="majorBidi" w:hAnsiTheme="majorBidi" w:cstheme="majorBidi"/>
          <w:rPrChange w:id="3406" w:author="מחבר">
            <w:rPr/>
          </w:rPrChange>
        </w:rPr>
        <w:t xml:space="preserve"> a </w:t>
      </w:r>
      <w:r w:rsidRPr="000F63CC">
        <w:rPr>
          <w:rFonts w:asciiTheme="majorBidi" w:hAnsiTheme="majorBidi" w:cstheme="majorBidi"/>
          <w:b/>
          <w:bCs/>
          <w:rPrChange w:id="3407" w:author="מחבר">
            <w:rPr>
              <w:b/>
              <w:bCs/>
            </w:rPr>
          </w:rPrChange>
        </w:rPr>
        <w:t>mezuzah</w:t>
      </w:r>
      <w:r w:rsidRPr="000F63CC">
        <w:rPr>
          <w:rFonts w:asciiTheme="majorBidi" w:hAnsiTheme="majorBidi" w:cstheme="majorBidi"/>
          <w:rPrChange w:id="3408" w:author="מחבר">
            <w:rPr/>
          </w:rPrChange>
        </w:rPr>
        <w:t xml:space="preserve"> is a small case affixed to a doorpost, containing verses from Deuteronomy. In both practices, ritual significance derives primarily from physical contact with the object rather than from reading the text.</w:t>
      </w:r>
    </w:p>
  </w:footnote>
  <w:footnote w:id="103">
    <w:p w14:paraId="362DAEEA" w14:textId="6870750D" w:rsidR="00915570" w:rsidRPr="005F5FDA" w:rsidRDefault="00915570">
      <w:pPr>
        <w:pStyle w:val="af1"/>
        <w:bidi w:val="0"/>
        <w:rPr>
          <w:rFonts w:asciiTheme="majorBidi" w:hAnsiTheme="majorBidi" w:cstheme="majorBidi"/>
          <w:rtl/>
          <w:rPrChange w:id="3449" w:author="מחבר">
            <w:rPr>
              <w:rtl/>
            </w:rPr>
          </w:rPrChange>
        </w:rPr>
        <w:pPrChange w:id="3450" w:author="מחבר">
          <w:pPr>
            <w:pStyle w:val="af1"/>
          </w:pPr>
        </w:pPrChange>
      </w:pPr>
      <w:r w:rsidRPr="005F5FDA">
        <w:rPr>
          <w:rStyle w:val="af3"/>
          <w:rFonts w:asciiTheme="majorBidi" w:hAnsiTheme="majorBidi" w:cstheme="majorBidi"/>
          <w:rPrChange w:id="3451" w:author="מחבר">
            <w:rPr>
              <w:rStyle w:val="af3"/>
            </w:rPr>
          </w:rPrChange>
        </w:rPr>
        <w:footnoteRef/>
      </w:r>
      <w:r w:rsidR="003D4AC2" w:rsidRPr="005F5FDA">
        <w:rPr>
          <w:rFonts w:asciiTheme="majorBidi" w:hAnsiTheme="majorBidi" w:cstheme="majorBidi"/>
          <w:rPrChange w:id="3452" w:author="מחבר">
            <w:rPr/>
          </w:rPrChange>
        </w:rPr>
        <w:t xml:space="preserve"> </w:t>
      </w:r>
      <w:proofErr w:type="spellStart"/>
      <w:r w:rsidR="003D4AC2" w:rsidRPr="005F5FDA">
        <w:rPr>
          <w:rFonts w:asciiTheme="majorBidi" w:hAnsiTheme="majorBidi" w:cstheme="majorBidi"/>
          <w:rPrChange w:id="3453" w:author="מחבר">
            <w:rPr>
              <w:b/>
              <w:bCs/>
            </w:rPr>
          </w:rPrChange>
        </w:rPr>
        <w:t>Tsuria</w:t>
      </w:r>
      <w:proofErr w:type="spellEnd"/>
      <w:r w:rsidR="003D4AC2" w:rsidRPr="005F5FDA">
        <w:rPr>
          <w:rFonts w:asciiTheme="majorBidi" w:hAnsiTheme="majorBidi" w:cstheme="majorBidi"/>
          <w:rPrChange w:id="3454" w:author="מחבר">
            <w:rPr>
              <w:b/>
              <w:bCs/>
            </w:rPr>
          </w:rPrChange>
        </w:rPr>
        <w:t xml:space="preserve">, (2021), </w:t>
      </w:r>
    </w:p>
  </w:footnote>
  <w:footnote w:id="104">
    <w:p w14:paraId="4EA88BF5" w14:textId="77777777" w:rsidR="00814BA2" w:rsidRPr="000F63CC" w:rsidRDefault="00814BA2">
      <w:pPr>
        <w:pStyle w:val="af1"/>
        <w:bidi w:val="0"/>
        <w:rPr>
          <w:rFonts w:asciiTheme="majorBidi" w:hAnsiTheme="majorBidi" w:cstheme="majorBidi"/>
          <w:rtl/>
          <w:rPrChange w:id="3473" w:author="מחבר">
            <w:rPr>
              <w:rtl/>
            </w:rPr>
          </w:rPrChange>
        </w:rPr>
        <w:pPrChange w:id="3474" w:author="מחבר">
          <w:pPr>
            <w:pStyle w:val="af1"/>
          </w:pPr>
        </w:pPrChange>
      </w:pPr>
      <w:r w:rsidRPr="00F6426C">
        <w:rPr>
          <w:rStyle w:val="af3"/>
          <w:rFonts w:asciiTheme="majorBidi" w:hAnsiTheme="majorBidi" w:cstheme="majorBidi"/>
          <w:highlight w:val="magenta"/>
          <w:rPrChange w:id="3475" w:author="מחבר">
            <w:rPr>
              <w:rStyle w:val="af3"/>
            </w:rPr>
          </w:rPrChange>
        </w:rPr>
        <w:footnoteRef/>
      </w:r>
      <w:r w:rsidRPr="00F6426C">
        <w:rPr>
          <w:rFonts w:asciiTheme="majorBidi" w:hAnsiTheme="majorBidi" w:cstheme="majorBidi"/>
          <w:highlight w:val="magenta"/>
          <w:rtl/>
          <w:rPrChange w:id="3476" w:author="מחבר">
            <w:rPr>
              <w:rtl/>
            </w:rPr>
          </w:rPrChange>
        </w:rPr>
        <w:t xml:space="preserve"> </w:t>
      </w:r>
      <w:r w:rsidRPr="00F6426C">
        <w:rPr>
          <w:rFonts w:asciiTheme="majorBidi" w:hAnsiTheme="majorBidi" w:cstheme="majorBidi"/>
          <w:highlight w:val="magenta"/>
          <w:rPrChange w:id="3477" w:author="מחבר">
            <w:rPr/>
          </w:rPrChange>
        </w:rPr>
        <w:t xml:space="preserve">  </w:t>
      </w:r>
      <w:r w:rsidRPr="00F6426C">
        <w:rPr>
          <w:rFonts w:asciiTheme="majorBidi" w:hAnsiTheme="majorBidi" w:cstheme="majorBidi"/>
          <w:highlight w:val="magenta"/>
          <w:rPrChange w:id="3478" w:author="מחבר">
            <w:rPr>
              <w:rFonts w:ascii="David" w:hAnsi="David" w:cs="David"/>
            </w:rPr>
          </w:rPrChange>
        </w:rPr>
        <w:t>(</w:t>
      </w:r>
      <w:proofErr w:type="spellStart"/>
      <w:r w:rsidRPr="00F6426C">
        <w:rPr>
          <w:rFonts w:asciiTheme="majorBidi" w:hAnsiTheme="majorBidi" w:cstheme="majorBidi"/>
          <w:highlight w:val="magenta"/>
          <w:rPrChange w:id="3479" w:author="מחבר">
            <w:rPr>
              <w:rFonts w:ascii="David" w:hAnsi="David" w:cs="David"/>
            </w:rPr>
          </w:rPrChange>
        </w:rPr>
        <w:t>Sladek</w:t>
      </w:r>
      <w:proofErr w:type="spellEnd"/>
      <w:r w:rsidRPr="00F6426C">
        <w:rPr>
          <w:rFonts w:asciiTheme="majorBidi" w:hAnsiTheme="majorBidi" w:cstheme="majorBidi"/>
          <w:highlight w:val="magenta"/>
          <w:rPrChange w:id="3480" w:author="מחבר">
            <w:rPr>
              <w:rFonts w:ascii="David" w:hAnsi="David" w:cs="David"/>
            </w:rPr>
          </w:rPrChange>
        </w:rPr>
        <w:t>, 2012).</w:t>
      </w:r>
    </w:p>
  </w:footnote>
  <w:footnote w:id="105">
    <w:p w14:paraId="2E59544F" w14:textId="77777777" w:rsidR="00814BA2" w:rsidRPr="000F63CC" w:rsidRDefault="00814BA2">
      <w:pPr>
        <w:pStyle w:val="af1"/>
        <w:bidi w:val="0"/>
        <w:rPr>
          <w:rFonts w:asciiTheme="majorBidi" w:hAnsiTheme="majorBidi" w:cstheme="majorBidi"/>
          <w:rPrChange w:id="3510" w:author="מחבר">
            <w:rPr/>
          </w:rPrChange>
        </w:rPr>
        <w:pPrChange w:id="3511" w:author="מחבר">
          <w:pPr>
            <w:pStyle w:val="af1"/>
            <w:jc w:val="right"/>
          </w:pPr>
        </w:pPrChange>
      </w:pPr>
      <w:r w:rsidRPr="000F63CC">
        <w:rPr>
          <w:rStyle w:val="af3"/>
          <w:rFonts w:asciiTheme="majorBidi" w:hAnsiTheme="majorBidi" w:cstheme="majorBidi"/>
          <w:rPrChange w:id="3512" w:author="מחבר">
            <w:rPr>
              <w:rStyle w:val="af3"/>
            </w:rPr>
          </w:rPrChange>
        </w:rPr>
        <w:footnoteRef/>
      </w:r>
      <w:r w:rsidRPr="000F63CC">
        <w:rPr>
          <w:rFonts w:asciiTheme="majorBidi" w:hAnsiTheme="majorBidi" w:cstheme="majorBidi"/>
          <w:rtl/>
          <w:rPrChange w:id="3513" w:author="מחבר">
            <w:rPr>
              <w:rtl/>
            </w:rPr>
          </w:rPrChange>
        </w:rPr>
        <w:t xml:space="preserve"> </w:t>
      </w:r>
      <w:r w:rsidRPr="000F63CC">
        <w:rPr>
          <w:rFonts w:asciiTheme="majorBidi" w:hAnsiTheme="majorBidi" w:cstheme="majorBidi"/>
          <w:rPrChange w:id="3514" w:author="מחבר">
            <w:rPr/>
          </w:rPrChange>
        </w:rPr>
        <w:t xml:space="preserve">In several religious traditions, institutional mechanisms still regulate the production of sacred texts. In Judaism, for example, </w:t>
      </w:r>
      <w:proofErr w:type="spellStart"/>
      <w:r w:rsidRPr="000F63CC">
        <w:rPr>
          <w:rFonts w:asciiTheme="majorBidi" w:hAnsiTheme="majorBidi" w:cstheme="majorBidi"/>
          <w:rPrChange w:id="3515" w:author="מחבר">
            <w:rPr/>
          </w:rPrChange>
        </w:rPr>
        <w:t>sofrim</w:t>
      </w:r>
      <w:proofErr w:type="spellEnd"/>
      <w:r w:rsidRPr="000F63CC">
        <w:rPr>
          <w:rFonts w:asciiTheme="majorBidi" w:hAnsiTheme="majorBidi" w:cstheme="majorBidi"/>
          <w:rPrChange w:id="3516" w:author="מחבר">
            <w:rPr/>
          </w:rPrChange>
        </w:rPr>
        <w:t xml:space="preserve"> (scribes) are authorized specialists who handwrite Torah scrolls according to strict ritual and material rules. Such practices function as contemporary safeguards of textual fixity, ensuring the stability and material continuity of sacred texts across generations</w:t>
      </w:r>
    </w:p>
    <w:p w14:paraId="34042794" w14:textId="77777777" w:rsidR="00814BA2" w:rsidRPr="000F63CC" w:rsidRDefault="00814BA2">
      <w:pPr>
        <w:pStyle w:val="af1"/>
        <w:bidi w:val="0"/>
        <w:rPr>
          <w:rFonts w:asciiTheme="majorBidi" w:hAnsiTheme="majorBidi" w:cstheme="majorBidi"/>
          <w:rPrChange w:id="3517" w:author="מחבר">
            <w:rPr/>
          </w:rPrChange>
        </w:rPr>
        <w:pPrChange w:id="3518" w:author="מחבר">
          <w:pPr>
            <w:pStyle w:val="af1"/>
            <w:jc w:val="right"/>
          </w:pPr>
        </w:pPrChange>
      </w:pPr>
    </w:p>
    <w:p w14:paraId="1E6F1A2E" w14:textId="77777777" w:rsidR="00814BA2" w:rsidRPr="000F63CC" w:rsidRDefault="00814BA2">
      <w:pPr>
        <w:pStyle w:val="af1"/>
        <w:bidi w:val="0"/>
        <w:rPr>
          <w:rFonts w:asciiTheme="majorBidi" w:hAnsiTheme="majorBidi" w:cstheme="majorBidi"/>
          <w:rPrChange w:id="3519" w:author="מחבר">
            <w:rPr/>
          </w:rPrChange>
        </w:rPr>
        <w:pPrChange w:id="3520" w:author="מחבר">
          <w:pPr>
            <w:pStyle w:val="af1"/>
            <w:jc w:val="right"/>
          </w:pPr>
        </w:pPrChange>
      </w:pPr>
    </w:p>
  </w:footnote>
  <w:footnote w:id="106">
    <w:p w14:paraId="24DC2EBD" w14:textId="4D969011" w:rsidR="00F06A42" w:rsidRPr="006E1D2B" w:rsidRDefault="008D40A3" w:rsidP="006E1D2B">
      <w:pPr>
        <w:pStyle w:val="groupingentityh3"/>
        <w:spacing w:after="120" w:line="360" w:lineRule="auto"/>
        <w:rPr>
          <w:rFonts w:asciiTheme="majorBidi" w:hAnsiTheme="majorBidi" w:cstheme="majorBidi"/>
          <w:sz w:val="20"/>
          <w:szCs w:val="20"/>
        </w:rPr>
      </w:pPr>
      <w:r w:rsidRPr="000F63CC">
        <w:rPr>
          <w:rStyle w:val="af3"/>
          <w:rFonts w:asciiTheme="majorBidi" w:hAnsiTheme="majorBidi" w:cstheme="majorBidi"/>
          <w:sz w:val="20"/>
          <w:szCs w:val="20"/>
          <w:rPrChange w:id="3553" w:author="מחבר">
            <w:rPr>
              <w:rStyle w:val="af3"/>
              <w:sz w:val="20"/>
              <w:szCs w:val="20"/>
            </w:rPr>
          </w:rPrChange>
        </w:rPr>
        <w:footnoteRef/>
      </w:r>
      <w:r w:rsidRPr="000F63CC">
        <w:rPr>
          <w:rFonts w:asciiTheme="majorBidi" w:hAnsiTheme="majorBidi" w:cstheme="majorBidi"/>
          <w:sz w:val="20"/>
          <w:szCs w:val="20"/>
          <w:rtl/>
          <w:rPrChange w:id="3554" w:author="מחבר">
            <w:rPr>
              <w:sz w:val="20"/>
              <w:szCs w:val="20"/>
              <w:rtl/>
            </w:rPr>
          </w:rPrChange>
        </w:rPr>
        <w:t xml:space="preserve"> </w:t>
      </w:r>
      <w:del w:id="3555" w:author="מחבר">
        <w:r w:rsidR="00C41BB5" w:rsidRPr="000F63CC" w:rsidDel="00F23D1A">
          <w:rPr>
            <w:rFonts w:asciiTheme="majorBidi" w:hAnsiTheme="majorBidi" w:cstheme="majorBidi"/>
            <w:sz w:val="20"/>
            <w:szCs w:val="20"/>
            <w:rPrChange w:id="3556" w:author="מחבר">
              <w:rPr>
                <w:sz w:val="20"/>
                <w:szCs w:val="20"/>
              </w:rPr>
            </w:rPrChange>
          </w:rPr>
          <w:delText xml:space="preserve">       </w:delText>
        </w:r>
      </w:del>
      <w:r w:rsidR="00C41BB5" w:rsidRPr="000F63CC">
        <w:rPr>
          <w:rFonts w:asciiTheme="majorBidi" w:hAnsiTheme="majorBidi" w:cstheme="majorBidi"/>
          <w:sz w:val="20"/>
          <w:szCs w:val="20"/>
          <w:rPrChange w:id="3557" w:author="מחבר">
            <w:rPr>
              <w:rFonts w:ascii="David" w:hAnsi="David" w:cs="David"/>
              <w:sz w:val="20"/>
              <w:szCs w:val="20"/>
            </w:rPr>
          </w:rPrChange>
        </w:rPr>
        <w:t xml:space="preserve">For example, at the 2010 annual meeting of the Society of Biblical Literature, it was decided that the printed version of the scriptures would serve as the </w:t>
      </w:r>
      <w:proofErr w:type="gramStart"/>
      <w:r w:rsidR="00C41BB5" w:rsidRPr="000F63CC">
        <w:rPr>
          <w:rFonts w:asciiTheme="majorBidi" w:hAnsiTheme="majorBidi" w:cstheme="majorBidi"/>
          <w:sz w:val="20"/>
          <w:szCs w:val="20"/>
          <w:rPrChange w:id="3558" w:author="מחבר">
            <w:rPr>
              <w:rFonts w:ascii="David" w:hAnsi="David" w:cs="David"/>
              <w:sz w:val="20"/>
              <w:szCs w:val="20"/>
            </w:rPr>
          </w:rPrChange>
        </w:rPr>
        <w:t>“ “</w:t>
      </w:r>
      <w:proofErr w:type="gramEnd"/>
      <w:r w:rsidR="00C41BB5" w:rsidRPr="000F63CC">
        <w:rPr>
          <w:rFonts w:asciiTheme="majorBidi" w:hAnsiTheme="majorBidi" w:cstheme="majorBidi"/>
          <w:sz w:val="20"/>
          <w:szCs w:val="20"/>
          <w:rPrChange w:id="3559" w:author="מחבר">
            <w:rPr>
              <w:rFonts w:ascii="David" w:hAnsi="David" w:cs="David"/>
              <w:sz w:val="20"/>
              <w:szCs w:val="20"/>
            </w:rPr>
          </w:rPrChange>
        </w:rPr>
        <w:t>final word” and would be</w:t>
      </w:r>
      <w:r w:rsidR="00C41BB5" w:rsidRPr="000F63CC">
        <w:rPr>
          <w:rFonts w:asciiTheme="majorBidi" w:hAnsiTheme="majorBidi" w:cstheme="majorBidi"/>
          <w:sz w:val="20"/>
          <w:szCs w:val="20"/>
          <w:rPrChange w:id="3560" w:author="מחבר">
            <w:rPr>
              <w:rFonts w:ascii="David" w:hAnsi="David" w:cs="David"/>
            </w:rPr>
          </w:rPrChange>
        </w:rPr>
        <w:t xml:space="preserve"> sold for a fee, while a free digital </w:t>
      </w:r>
      <w:r w:rsidR="00C41BB5" w:rsidRPr="006E1D2B">
        <w:rPr>
          <w:rFonts w:asciiTheme="majorBidi" w:hAnsiTheme="majorBidi" w:cstheme="majorBidi"/>
          <w:sz w:val="20"/>
          <w:szCs w:val="20"/>
        </w:rPr>
        <w:t xml:space="preserve">portal would also be created with a disclaimer stating that the accuracy of the online versions could not be </w:t>
      </w:r>
      <w:proofErr w:type="spellStart"/>
      <w:r w:rsidR="00C41BB5" w:rsidRPr="006E1D2B">
        <w:rPr>
          <w:rFonts w:asciiTheme="majorBidi" w:hAnsiTheme="majorBidi" w:cstheme="majorBidi"/>
          <w:sz w:val="20"/>
          <w:szCs w:val="20"/>
        </w:rPr>
        <w:t>guaranteed</w:t>
      </w:r>
      <w:r w:rsidR="00F06A42" w:rsidRPr="006E1D2B">
        <w:rPr>
          <w:rFonts w:asciiTheme="majorBidi" w:hAnsiTheme="majorBidi" w:cstheme="majorBidi"/>
          <w:sz w:val="20"/>
          <w:szCs w:val="20"/>
        </w:rPr>
        <w:t>Clivaz</w:t>
      </w:r>
      <w:proofErr w:type="spellEnd"/>
      <w:r w:rsidR="00F06A42" w:rsidRPr="006E1D2B">
        <w:rPr>
          <w:rFonts w:asciiTheme="majorBidi" w:hAnsiTheme="majorBidi" w:cstheme="majorBidi"/>
          <w:sz w:val="20"/>
          <w:szCs w:val="20"/>
        </w:rPr>
        <w:t xml:space="preserve">, 2013; </w:t>
      </w:r>
      <w:proofErr w:type="spellStart"/>
      <w:r w:rsidR="00F06A42" w:rsidRPr="006E1D2B">
        <w:rPr>
          <w:rFonts w:asciiTheme="majorBidi" w:hAnsiTheme="majorBidi" w:cstheme="majorBidi"/>
          <w:sz w:val="20"/>
          <w:szCs w:val="20"/>
        </w:rPr>
        <w:t>Grishaeva</w:t>
      </w:r>
      <w:proofErr w:type="spellEnd"/>
      <w:r w:rsidR="00F06A42" w:rsidRPr="006E1D2B">
        <w:rPr>
          <w:rFonts w:asciiTheme="majorBidi" w:hAnsiTheme="majorBidi" w:cstheme="majorBidi"/>
          <w:sz w:val="20"/>
          <w:szCs w:val="20"/>
        </w:rPr>
        <w:t xml:space="preserve"> &amp; </w:t>
      </w:r>
      <w:proofErr w:type="spellStart"/>
      <w:r w:rsidR="00F06A42" w:rsidRPr="006E1D2B">
        <w:rPr>
          <w:rFonts w:asciiTheme="majorBidi" w:hAnsiTheme="majorBidi" w:cstheme="majorBidi"/>
          <w:sz w:val="20"/>
          <w:szCs w:val="20"/>
        </w:rPr>
        <w:t>Busygin</w:t>
      </w:r>
      <w:proofErr w:type="spellEnd"/>
      <w:r w:rsidR="00F06A42" w:rsidRPr="006E1D2B">
        <w:rPr>
          <w:rFonts w:asciiTheme="majorBidi" w:hAnsiTheme="majorBidi" w:cstheme="majorBidi"/>
          <w:sz w:val="20"/>
          <w:szCs w:val="20"/>
        </w:rPr>
        <w:t>, 2023)</w:t>
      </w:r>
    </w:p>
    <w:p w14:paraId="15E902B8" w14:textId="2DF9BE29" w:rsidR="008D40A3" w:rsidRPr="006E1D2B" w:rsidRDefault="008D40A3">
      <w:pPr>
        <w:pStyle w:val="af1"/>
        <w:bidi w:val="0"/>
        <w:rPr>
          <w:rFonts w:asciiTheme="majorBidi" w:hAnsiTheme="majorBidi" w:cstheme="majorBidi"/>
        </w:rPr>
        <w:pPrChange w:id="3561" w:author="מחבר">
          <w:pPr>
            <w:pStyle w:val="af1"/>
          </w:pPr>
        </w:pPrChange>
      </w:pPr>
    </w:p>
  </w:footnote>
  <w:footnote w:id="107">
    <w:p w14:paraId="50F9BCBF" w14:textId="0DDB4C41" w:rsidR="00C15A1C" w:rsidRPr="000F63CC" w:rsidRDefault="00C15A1C">
      <w:pPr>
        <w:pStyle w:val="af1"/>
        <w:bidi w:val="0"/>
        <w:rPr>
          <w:rFonts w:asciiTheme="majorBidi" w:hAnsiTheme="majorBidi" w:cstheme="majorBidi"/>
          <w:rPrChange w:id="3583" w:author="מחבר">
            <w:rPr/>
          </w:rPrChange>
        </w:rPr>
        <w:pPrChange w:id="3584" w:author="מחבר">
          <w:pPr>
            <w:pStyle w:val="af1"/>
            <w:jc w:val="right"/>
          </w:pPr>
        </w:pPrChange>
      </w:pPr>
      <w:r w:rsidRPr="000F63CC">
        <w:rPr>
          <w:rStyle w:val="af3"/>
          <w:rFonts w:asciiTheme="majorBidi" w:hAnsiTheme="majorBidi" w:cstheme="majorBidi"/>
          <w:rPrChange w:id="3585" w:author="מחבר">
            <w:rPr>
              <w:rStyle w:val="af3"/>
            </w:rPr>
          </w:rPrChange>
        </w:rPr>
        <w:footnoteRef/>
      </w:r>
      <w:r w:rsidRPr="000F63CC">
        <w:rPr>
          <w:rFonts w:asciiTheme="majorBidi" w:hAnsiTheme="majorBidi" w:cstheme="majorBidi"/>
          <w:rtl/>
          <w:rPrChange w:id="3586" w:author="מחבר">
            <w:rPr>
              <w:rtl/>
            </w:rPr>
          </w:rPrChange>
        </w:rPr>
        <w:t xml:space="preserve"> </w:t>
      </w:r>
      <w:r w:rsidR="00D22B77" w:rsidRPr="000F63CC">
        <w:rPr>
          <w:rFonts w:asciiTheme="majorBidi" w:hAnsiTheme="majorBidi" w:cstheme="majorBidi"/>
          <w:rPrChange w:id="3587" w:author="מחבר">
            <w:rPr/>
          </w:rPrChange>
        </w:rPr>
        <w:t>Whether due to active institutional efforts or deeper cultural forces, sales of printed Bibles have continued to grow. In 2022, an estimated 100 million physical copies were sold worldwide—an increase of roughly 140% since 1975—despite the broader digital transformation of the media environment.</w:t>
      </w:r>
      <w:r w:rsidRPr="000F63CC">
        <w:rPr>
          <w:rFonts w:asciiTheme="majorBidi" w:hAnsiTheme="majorBidi" w:cstheme="majorBidi"/>
          <w:rPrChange w:id="3588" w:author="מחבר">
            <w:rPr/>
          </w:rPrChange>
        </w:rPr>
        <w:br/>
        <w:t xml:space="preserve">McLoughlin, Danny. “32 Bible Sales Statistics [2023].” </w:t>
      </w:r>
      <w:proofErr w:type="spellStart"/>
      <w:r w:rsidRPr="000F63CC">
        <w:rPr>
          <w:rFonts w:asciiTheme="majorBidi" w:hAnsiTheme="majorBidi" w:cstheme="majorBidi"/>
          <w:i/>
          <w:iCs/>
          <w:rPrChange w:id="3589" w:author="מחבר">
            <w:rPr>
              <w:i/>
              <w:iCs/>
            </w:rPr>
          </w:rPrChange>
        </w:rPr>
        <w:t>WordsRated</w:t>
      </w:r>
      <w:proofErr w:type="spellEnd"/>
      <w:r w:rsidRPr="000F63CC">
        <w:rPr>
          <w:rFonts w:asciiTheme="majorBidi" w:hAnsiTheme="majorBidi" w:cstheme="majorBidi"/>
          <w:rPrChange w:id="3590" w:author="מחבר">
            <w:rPr/>
          </w:rPrChange>
        </w:rPr>
        <w:t xml:space="preserve">, 29 March 2024. </w:t>
      </w:r>
      <w:r w:rsidRPr="000F63CC">
        <w:rPr>
          <w:rFonts w:asciiTheme="majorBidi" w:hAnsiTheme="majorBidi" w:cstheme="majorBidi"/>
          <w:rPrChange w:id="3591" w:author="מחבר">
            <w:rPr/>
          </w:rPrChange>
        </w:rPr>
        <w:fldChar w:fldCharType="begin"/>
      </w:r>
      <w:r w:rsidRPr="000F63CC">
        <w:rPr>
          <w:rFonts w:asciiTheme="majorBidi" w:hAnsiTheme="majorBidi" w:cstheme="majorBidi"/>
          <w:rPrChange w:id="3592" w:author="מחבר">
            <w:rPr/>
          </w:rPrChange>
        </w:rPr>
        <w:instrText>HYPERLINK "https://wordsrated.com/bible-sales-statistics" \t "_new"</w:instrText>
      </w:r>
      <w:r w:rsidRPr="00DD3134">
        <w:rPr>
          <w:rFonts w:asciiTheme="majorBidi" w:hAnsiTheme="majorBidi" w:cstheme="majorBidi"/>
        </w:rPr>
      </w:r>
      <w:r w:rsidRPr="000F63CC">
        <w:rPr>
          <w:rFonts w:asciiTheme="majorBidi" w:hAnsiTheme="majorBidi" w:cstheme="majorBidi"/>
          <w:rPrChange w:id="3593" w:author="מחבר">
            <w:rPr>
              <w:rStyle w:val="Hyperlink"/>
              <w:color w:val="auto"/>
            </w:rPr>
          </w:rPrChange>
        </w:rPr>
        <w:fldChar w:fldCharType="separate"/>
      </w:r>
      <w:r w:rsidRPr="000F63CC">
        <w:rPr>
          <w:rStyle w:val="Hyperlink"/>
          <w:rFonts w:asciiTheme="majorBidi" w:hAnsiTheme="majorBidi" w:cstheme="majorBidi"/>
          <w:color w:val="auto"/>
          <w:rPrChange w:id="3594" w:author="מחבר">
            <w:rPr>
              <w:rStyle w:val="Hyperlink"/>
              <w:color w:val="auto"/>
            </w:rPr>
          </w:rPrChange>
        </w:rPr>
        <w:t>https://wordsrated.com/bible-sales-statistics</w:t>
      </w:r>
      <w:r w:rsidRPr="000F63CC">
        <w:rPr>
          <w:rStyle w:val="Hyperlink"/>
          <w:rFonts w:asciiTheme="majorBidi" w:hAnsiTheme="majorBidi" w:cstheme="majorBidi"/>
          <w:color w:val="auto"/>
          <w:rPrChange w:id="3595" w:author="מחבר">
            <w:rPr>
              <w:rStyle w:val="Hyperlink"/>
              <w:color w:val="auto"/>
            </w:rPr>
          </w:rPrChange>
        </w:rPr>
        <w:fldChar w:fldCharType="end"/>
      </w:r>
    </w:p>
    <w:p w14:paraId="4C582ADC" w14:textId="4069F5DD" w:rsidR="00C15A1C" w:rsidRPr="000F63CC" w:rsidRDefault="00C15A1C">
      <w:pPr>
        <w:pStyle w:val="af1"/>
        <w:bidi w:val="0"/>
        <w:rPr>
          <w:rFonts w:asciiTheme="majorBidi" w:hAnsiTheme="majorBidi" w:cstheme="majorBidi"/>
          <w:rPrChange w:id="3596" w:author="מחבר">
            <w:rPr/>
          </w:rPrChange>
        </w:rPr>
        <w:pPrChange w:id="3597" w:author="מחבר">
          <w:pPr>
            <w:pStyle w:val="af1"/>
            <w:jc w:val="right"/>
          </w:pPr>
        </w:pPrChange>
      </w:pPr>
    </w:p>
  </w:footnote>
  <w:footnote w:id="108">
    <w:p w14:paraId="7B8B91F9" w14:textId="77777777" w:rsidR="00731029" w:rsidRPr="00F6426C" w:rsidDel="00565CB3" w:rsidRDefault="00731029">
      <w:pPr>
        <w:pStyle w:val="af1"/>
        <w:bidi w:val="0"/>
        <w:rPr>
          <w:del w:id="3610" w:author="מחבר"/>
          <w:rFonts w:asciiTheme="majorBidi" w:hAnsiTheme="majorBidi" w:cstheme="majorBidi"/>
          <w:highlight w:val="magenta"/>
          <w:rtl/>
          <w:rPrChange w:id="3611" w:author="מחבר">
            <w:rPr>
              <w:del w:id="3612" w:author="מחבר"/>
              <w:rtl/>
            </w:rPr>
          </w:rPrChange>
        </w:rPr>
        <w:pPrChange w:id="3613" w:author="מחבר">
          <w:pPr>
            <w:pStyle w:val="af1"/>
            <w:jc w:val="right"/>
          </w:pPr>
        </w:pPrChange>
      </w:pPr>
      <w:del w:id="3614" w:author="מחבר">
        <w:r w:rsidRPr="00F6426C" w:rsidDel="00565CB3">
          <w:rPr>
            <w:rStyle w:val="af3"/>
            <w:rFonts w:asciiTheme="majorBidi" w:hAnsiTheme="majorBidi" w:cstheme="majorBidi"/>
            <w:highlight w:val="magenta"/>
            <w:rPrChange w:id="3615" w:author="מחבר">
              <w:rPr>
                <w:rStyle w:val="af3"/>
              </w:rPr>
            </w:rPrChange>
          </w:rPr>
          <w:footnoteRef/>
        </w:r>
        <w:r w:rsidRPr="00F6426C" w:rsidDel="00565CB3">
          <w:rPr>
            <w:rFonts w:asciiTheme="majorBidi" w:hAnsiTheme="majorBidi" w:cstheme="majorBidi"/>
            <w:highlight w:val="magenta"/>
            <w:rtl/>
            <w:rPrChange w:id="3616" w:author="מחבר">
              <w:rPr>
                <w:rtl/>
              </w:rPr>
            </w:rPrChange>
          </w:rPr>
          <w:delText xml:space="preserve"> </w:delText>
        </w:r>
        <w:r w:rsidRPr="00F6426C" w:rsidDel="00565CB3">
          <w:rPr>
            <w:rFonts w:asciiTheme="majorBidi" w:hAnsiTheme="majorBidi" w:cstheme="majorBidi"/>
            <w:highlight w:val="magenta"/>
            <w:rPrChange w:id="3617" w:author="מחבר">
              <w:rPr/>
            </w:rPrChange>
          </w:rPr>
          <w:delText>Tsuria</w:delText>
        </w:r>
      </w:del>
    </w:p>
  </w:footnote>
  <w:footnote w:id="109">
    <w:p w14:paraId="346BE84E" w14:textId="77777777" w:rsidR="00731029" w:rsidRPr="00F6426C" w:rsidDel="00565CB3" w:rsidRDefault="00731029">
      <w:pPr>
        <w:pStyle w:val="af1"/>
        <w:bidi w:val="0"/>
        <w:rPr>
          <w:del w:id="3622" w:author="מחבר"/>
          <w:rFonts w:asciiTheme="majorBidi" w:hAnsiTheme="majorBidi" w:cstheme="majorBidi"/>
          <w:highlight w:val="magenta"/>
          <w:rPrChange w:id="3623" w:author="מחבר">
            <w:rPr>
              <w:del w:id="3624" w:author="מחבר"/>
            </w:rPr>
          </w:rPrChange>
        </w:rPr>
        <w:pPrChange w:id="3625" w:author="מחבר">
          <w:pPr>
            <w:pStyle w:val="af1"/>
            <w:jc w:val="right"/>
          </w:pPr>
        </w:pPrChange>
      </w:pPr>
      <w:del w:id="3626" w:author="מחבר">
        <w:r w:rsidRPr="00F6426C" w:rsidDel="00565CB3">
          <w:rPr>
            <w:rStyle w:val="af3"/>
            <w:rFonts w:asciiTheme="majorBidi" w:hAnsiTheme="majorBidi" w:cstheme="majorBidi"/>
            <w:highlight w:val="magenta"/>
            <w:rPrChange w:id="3627" w:author="מחבר">
              <w:rPr>
                <w:rStyle w:val="af3"/>
              </w:rPr>
            </w:rPrChange>
          </w:rPr>
          <w:footnoteRef/>
        </w:r>
        <w:r w:rsidRPr="00F6426C" w:rsidDel="00565CB3">
          <w:rPr>
            <w:rFonts w:asciiTheme="majorBidi" w:hAnsiTheme="majorBidi" w:cstheme="majorBidi"/>
            <w:highlight w:val="magenta"/>
            <w:rtl/>
            <w:rPrChange w:id="3628" w:author="מחבר">
              <w:rPr>
                <w:rtl/>
              </w:rPr>
            </w:rPrChange>
          </w:rPr>
          <w:delText xml:space="preserve"> </w:delText>
        </w:r>
        <w:r w:rsidRPr="00F6426C" w:rsidDel="00565CB3">
          <w:rPr>
            <w:rFonts w:asciiTheme="majorBidi" w:hAnsiTheme="majorBidi" w:cstheme="majorBidi"/>
            <w:highlight w:val="magenta"/>
            <w:rPrChange w:id="3629" w:author="מחבר">
              <w:rPr/>
            </w:rPrChange>
          </w:rPr>
          <w:delText xml:space="preserve">512:21 Pew Research Center, </w:delText>
        </w:r>
        <w:r w:rsidRPr="00F6426C" w:rsidDel="00565CB3">
          <w:rPr>
            <w:rFonts w:asciiTheme="majorBidi" w:hAnsiTheme="majorBidi" w:cstheme="majorBidi"/>
            <w:i/>
            <w:iCs/>
            <w:highlight w:val="magenta"/>
            <w:rPrChange w:id="3630" w:author="מחבר">
              <w:rPr>
                <w:i/>
                <w:iCs/>
              </w:rPr>
            </w:rPrChange>
          </w:rPr>
          <w:delText>Online Religious Services Appeal to Many Americans, but Going in Person Remains More Popular</w:delText>
        </w:r>
        <w:r w:rsidRPr="00F6426C" w:rsidDel="00565CB3">
          <w:rPr>
            <w:rFonts w:asciiTheme="majorBidi" w:hAnsiTheme="majorBidi" w:cstheme="majorBidi"/>
            <w:highlight w:val="magenta"/>
            <w:rPrChange w:id="3631" w:author="מחבר">
              <w:rPr/>
            </w:rPrChange>
          </w:rPr>
          <w:delText xml:space="preserve"> (2023) https://www.pewresearch.org/religion/2023/12/14/online-religious-services-appeal-to-many-americans-but-going-in-person-remains-more-popular/ [accessed 9 July 2025].</w:delText>
        </w:r>
      </w:del>
    </w:p>
    <w:p w14:paraId="2ABBD313" w14:textId="77777777" w:rsidR="00731029" w:rsidRPr="00F6426C" w:rsidDel="00565CB3" w:rsidRDefault="00731029">
      <w:pPr>
        <w:pStyle w:val="af1"/>
        <w:bidi w:val="0"/>
        <w:rPr>
          <w:del w:id="3632" w:author="מחבר"/>
          <w:rFonts w:asciiTheme="majorBidi" w:hAnsiTheme="majorBidi" w:cstheme="majorBidi"/>
          <w:highlight w:val="magenta"/>
          <w:rPrChange w:id="3633" w:author="מחבר">
            <w:rPr>
              <w:del w:id="3634" w:author="מחבר"/>
            </w:rPr>
          </w:rPrChange>
        </w:rPr>
        <w:pPrChange w:id="3635" w:author="מחבר">
          <w:pPr>
            <w:pStyle w:val="af1"/>
            <w:jc w:val="right"/>
          </w:pPr>
        </w:pPrChange>
      </w:pPr>
    </w:p>
  </w:footnote>
  <w:footnote w:id="110">
    <w:p w14:paraId="029D5879" w14:textId="77777777" w:rsidR="00731029" w:rsidRPr="00F6426C" w:rsidDel="00565CB3" w:rsidRDefault="00731029">
      <w:pPr>
        <w:pStyle w:val="af1"/>
        <w:bidi w:val="0"/>
        <w:rPr>
          <w:del w:id="3636" w:author="מחבר"/>
          <w:rFonts w:asciiTheme="majorBidi" w:hAnsiTheme="majorBidi" w:cstheme="majorBidi"/>
          <w:highlight w:val="magenta"/>
          <w:rPrChange w:id="3637" w:author="מחבר">
            <w:rPr>
              <w:del w:id="3638" w:author="מחבר"/>
            </w:rPr>
          </w:rPrChange>
        </w:rPr>
        <w:pPrChange w:id="3639" w:author="מחבר">
          <w:pPr>
            <w:pStyle w:val="af1"/>
            <w:jc w:val="right"/>
          </w:pPr>
        </w:pPrChange>
      </w:pPr>
      <w:del w:id="3640" w:author="מחבר">
        <w:r w:rsidRPr="00F6426C" w:rsidDel="00565CB3">
          <w:rPr>
            <w:rStyle w:val="af3"/>
            <w:rFonts w:asciiTheme="majorBidi" w:hAnsiTheme="majorBidi" w:cstheme="majorBidi"/>
            <w:highlight w:val="magenta"/>
            <w:rPrChange w:id="3641" w:author="מחבר">
              <w:rPr>
                <w:rStyle w:val="af3"/>
              </w:rPr>
            </w:rPrChange>
          </w:rPr>
          <w:footnoteRef/>
        </w:r>
        <w:r w:rsidRPr="00F6426C" w:rsidDel="00565CB3">
          <w:rPr>
            <w:rFonts w:asciiTheme="majorBidi" w:hAnsiTheme="majorBidi" w:cstheme="majorBidi"/>
            <w:highlight w:val="magenta"/>
            <w:rtl/>
            <w:rPrChange w:id="3642" w:author="מחבר">
              <w:rPr>
                <w:rtl/>
              </w:rPr>
            </w:rPrChange>
          </w:rPr>
          <w:delText xml:space="preserve"> </w:delText>
        </w:r>
        <w:r w:rsidRPr="00F6426C" w:rsidDel="00565CB3">
          <w:rPr>
            <w:rFonts w:asciiTheme="majorBidi" w:hAnsiTheme="majorBidi" w:cstheme="majorBidi"/>
            <w:highlight w:val="magenta"/>
            <w:rPrChange w:id="3643" w:author="מחבר">
              <w:rPr/>
            </w:rPrChange>
          </w:rPr>
          <w:delText xml:space="preserve">512:9 </w:delText>
        </w:r>
      </w:del>
    </w:p>
  </w:footnote>
  <w:footnote w:id="111">
    <w:p w14:paraId="6957C1E4" w14:textId="77777777" w:rsidR="00731029" w:rsidRPr="00F6426C" w:rsidDel="00565CB3" w:rsidRDefault="00731029">
      <w:pPr>
        <w:pStyle w:val="af1"/>
        <w:bidi w:val="0"/>
        <w:rPr>
          <w:del w:id="3646" w:author="מחבר"/>
          <w:rFonts w:asciiTheme="majorBidi" w:hAnsiTheme="majorBidi" w:cstheme="majorBidi"/>
          <w:highlight w:val="magenta"/>
          <w:rtl/>
          <w:rPrChange w:id="3647" w:author="מחבר">
            <w:rPr>
              <w:del w:id="3648" w:author="מחבר"/>
              <w:rtl/>
            </w:rPr>
          </w:rPrChange>
        </w:rPr>
        <w:pPrChange w:id="3649" w:author="מחבר">
          <w:pPr>
            <w:pStyle w:val="af1"/>
            <w:jc w:val="right"/>
          </w:pPr>
        </w:pPrChange>
      </w:pPr>
      <w:del w:id="3650" w:author="מחבר">
        <w:r w:rsidRPr="00F6426C" w:rsidDel="00565CB3">
          <w:rPr>
            <w:rStyle w:val="af3"/>
            <w:rFonts w:asciiTheme="majorBidi" w:hAnsiTheme="majorBidi" w:cstheme="majorBidi"/>
            <w:highlight w:val="magenta"/>
            <w:rPrChange w:id="3651" w:author="מחבר">
              <w:rPr>
                <w:rStyle w:val="af3"/>
              </w:rPr>
            </w:rPrChange>
          </w:rPr>
          <w:footnoteRef/>
        </w:r>
        <w:r w:rsidRPr="00F6426C" w:rsidDel="00565CB3">
          <w:rPr>
            <w:rFonts w:asciiTheme="majorBidi" w:hAnsiTheme="majorBidi" w:cstheme="majorBidi"/>
            <w:highlight w:val="magenta"/>
            <w:rtl/>
            <w:rPrChange w:id="3652" w:author="מחבר">
              <w:rPr>
                <w:rtl/>
              </w:rPr>
            </w:rPrChange>
          </w:rPr>
          <w:delText xml:space="preserve"> 517   </w:delText>
        </w:r>
        <w:r w:rsidRPr="00F6426C" w:rsidDel="00565CB3">
          <w:rPr>
            <w:rFonts w:asciiTheme="majorBidi" w:hAnsiTheme="majorBidi" w:cstheme="majorBidi"/>
            <w:highlight w:val="magenta"/>
            <w:rPrChange w:id="3653" w:author="מחבר">
              <w:rPr/>
            </w:rPrChange>
          </w:rPr>
          <w:delText xml:space="preserve">Campbell, ‘ (2012), </w:delText>
        </w:r>
      </w:del>
    </w:p>
  </w:footnote>
  <w:footnote w:id="112">
    <w:p w14:paraId="66B640EA" w14:textId="77777777" w:rsidR="00731029" w:rsidRPr="000F63CC" w:rsidRDefault="00731029">
      <w:pPr>
        <w:pStyle w:val="af1"/>
        <w:bidi w:val="0"/>
        <w:rPr>
          <w:rFonts w:asciiTheme="majorBidi" w:hAnsiTheme="majorBidi" w:cstheme="majorBidi"/>
          <w:rtl/>
          <w:rPrChange w:id="3657" w:author="מחבר">
            <w:rPr>
              <w:rtl/>
            </w:rPr>
          </w:rPrChange>
        </w:rPr>
        <w:pPrChange w:id="3658" w:author="מחבר">
          <w:pPr>
            <w:pStyle w:val="af1"/>
            <w:jc w:val="right"/>
          </w:pPr>
        </w:pPrChange>
      </w:pPr>
      <w:r w:rsidRPr="00F6426C">
        <w:rPr>
          <w:rStyle w:val="af3"/>
          <w:rFonts w:asciiTheme="majorBidi" w:hAnsiTheme="majorBidi" w:cstheme="majorBidi"/>
          <w:highlight w:val="magenta"/>
          <w:rPrChange w:id="3659" w:author="מחבר">
            <w:rPr>
              <w:rStyle w:val="af3"/>
            </w:rPr>
          </w:rPrChange>
        </w:rPr>
        <w:footnoteRef/>
      </w:r>
      <w:r w:rsidRPr="00F6426C">
        <w:rPr>
          <w:rFonts w:asciiTheme="majorBidi" w:hAnsiTheme="majorBidi" w:cstheme="majorBidi"/>
          <w:highlight w:val="magenta"/>
          <w:rtl/>
          <w:rPrChange w:id="3660" w:author="מחבר">
            <w:rPr>
              <w:rtl/>
            </w:rPr>
          </w:rPrChange>
        </w:rPr>
        <w:t xml:space="preserve"> </w:t>
      </w:r>
      <w:r w:rsidRPr="00F6426C">
        <w:rPr>
          <w:rFonts w:asciiTheme="majorBidi" w:hAnsiTheme="majorBidi" w:cstheme="majorBidi"/>
          <w:highlight w:val="magenta"/>
          <w:rPrChange w:id="3661" w:author="מחבר">
            <w:rPr/>
          </w:rPrChange>
        </w:rPr>
        <w:t>521</w:t>
      </w:r>
      <w:r w:rsidRPr="000F63CC">
        <w:rPr>
          <w:rFonts w:asciiTheme="majorBidi" w:hAnsiTheme="majorBidi" w:cstheme="majorBidi"/>
          <w:rPrChange w:id="3662" w:author="מחבר">
            <w:rPr/>
          </w:rPrChange>
        </w:rPr>
        <w:t xml:space="preserve"> </w:t>
      </w:r>
      <w:r w:rsidRPr="000F63CC">
        <w:rPr>
          <w:rFonts w:asciiTheme="majorBidi" w:hAnsiTheme="majorBidi" w:cstheme="majorBidi"/>
          <w:rtl/>
          <w:rPrChange w:id="3663" w:author="מחבר">
            <w:rPr>
              <w:rtl/>
            </w:rPr>
          </w:rPrChange>
        </w:rPr>
        <w:t xml:space="preserve">  </w:t>
      </w:r>
      <w:r w:rsidRPr="000F63CC">
        <w:rPr>
          <w:rFonts w:asciiTheme="majorBidi" w:hAnsiTheme="majorBidi" w:cstheme="majorBidi"/>
          <w:rPrChange w:id="3664" w:author="מחבר">
            <w:rPr>
              <w:rFonts w:ascii="David" w:hAnsi="David" w:cs="David"/>
            </w:rPr>
          </w:rPrChange>
        </w:rPr>
        <w:t xml:space="preserve">Polish Bishop </w:t>
      </w:r>
      <w:proofErr w:type="spellStart"/>
      <w:r w:rsidRPr="000F63CC">
        <w:rPr>
          <w:rFonts w:asciiTheme="majorBidi" w:hAnsiTheme="majorBidi" w:cstheme="majorBidi"/>
          <w:rPrChange w:id="3665" w:author="מחבר">
            <w:rPr>
              <w:rFonts w:ascii="David" w:hAnsi="David" w:cs="David"/>
            </w:rPr>
          </w:rPrChange>
        </w:rPr>
        <w:t>Trochannowski</w:t>
      </w:r>
      <w:proofErr w:type="spellEnd"/>
      <w:r w:rsidRPr="000F63CC">
        <w:rPr>
          <w:rFonts w:asciiTheme="majorBidi" w:hAnsiTheme="majorBidi" w:cstheme="majorBidi"/>
          <w:rPrChange w:id="3666" w:author="מחבר">
            <w:rPr>
              <w:rFonts w:ascii="David" w:hAnsi="David" w:cs="David"/>
            </w:rPr>
          </w:rPrChange>
        </w:rPr>
        <w:t xml:space="preserve"> speaking to the national press agency, emphasized that when a priest holds a printed book or hymnal in public, it conveys a sense of solemnity and reverence</w:t>
      </w:r>
      <w:r w:rsidRPr="000F63CC">
        <w:rPr>
          <w:rStyle w:val="af3"/>
          <w:rFonts w:asciiTheme="majorBidi" w:hAnsiTheme="majorBidi" w:cstheme="majorBidi"/>
          <w:rPrChange w:id="3667" w:author="מחבר">
            <w:rPr>
              <w:rStyle w:val="af3"/>
              <w:rFonts w:ascii="David" w:hAnsi="David" w:cs="David"/>
            </w:rPr>
          </w:rPrChange>
        </w:rPr>
        <w:footnoteRef/>
      </w:r>
      <w:r w:rsidRPr="000F63CC">
        <w:rPr>
          <w:rFonts w:asciiTheme="majorBidi" w:hAnsiTheme="majorBidi" w:cstheme="majorBidi"/>
          <w:rPrChange w:id="3668" w:author="מחבר">
            <w:rPr>
              <w:rFonts w:ascii="David" w:hAnsi="David" w:cs="David"/>
            </w:rPr>
          </w:rPrChange>
        </w:rPr>
        <w:t>. His comments formed part of a broader campaign led by the bishops of the three Greek-Catholic churches in Poland, which included a formal ban on the use of smartphones, tablets, or any digital devices by priests and deacons during Mass or confession</w:t>
      </w:r>
    </w:p>
  </w:footnote>
  <w:footnote w:id="113">
    <w:p w14:paraId="09B08834" w14:textId="77777777" w:rsidR="00972099" w:rsidRPr="00263E81" w:rsidRDefault="00731029" w:rsidP="00972099">
      <w:pPr>
        <w:pStyle w:val="af1"/>
        <w:bidi w:val="0"/>
        <w:rPr>
          <w:ins w:id="3679" w:author="מחבר"/>
          <w:rFonts w:asciiTheme="majorBidi" w:hAnsiTheme="majorBidi" w:cstheme="majorBidi"/>
          <w:highlight w:val="magenta"/>
          <w:rtl/>
          <w:rPrChange w:id="3680" w:author="מחבר">
            <w:rPr>
              <w:ins w:id="3681" w:author="מחבר"/>
              <w:rFonts w:asciiTheme="majorBidi" w:hAnsiTheme="majorBidi" w:cstheme="majorBidi"/>
              <w:rtl/>
            </w:rPr>
          </w:rPrChange>
        </w:rPr>
      </w:pPr>
      <w:r w:rsidRPr="00263E81">
        <w:rPr>
          <w:rStyle w:val="af3"/>
          <w:rFonts w:asciiTheme="majorBidi" w:hAnsiTheme="majorBidi" w:cstheme="majorBidi"/>
          <w:highlight w:val="magenta"/>
          <w:rPrChange w:id="3682" w:author="מחבר">
            <w:rPr>
              <w:rStyle w:val="af3"/>
            </w:rPr>
          </w:rPrChange>
        </w:rPr>
        <w:footnoteRef/>
      </w:r>
      <w:r w:rsidRPr="00263E81">
        <w:rPr>
          <w:rFonts w:asciiTheme="majorBidi" w:hAnsiTheme="majorBidi" w:cstheme="majorBidi"/>
          <w:highlight w:val="magenta"/>
          <w:rtl/>
          <w:rPrChange w:id="3683" w:author="מחבר">
            <w:rPr>
              <w:rtl/>
            </w:rPr>
          </w:rPrChange>
        </w:rPr>
        <w:t xml:space="preserve"> </w:t>
      </w:r>
      <w:r w:rsidRPr="00263E81">
        <w:rPr>
          <w:rFonts w:asciiTheme="majorBidi" w:hAnsiTheme="majorBidi" w:cstheme="majorBidi"/>
          <w:highlight w:val="magenta"/>
          <w:rPrChange w:id="3684" w:author="מחבר">
            <w:rPr/>
          </w:rPrChange>
        </w:rPr>
        <w:t xml:space="preserve">522:3 </w:t>
      </w:r>
      <w:r w:rsidRPr="00263E81">
        <w:rPr>
          <w:rFonts w:asciiTheme="majorBidi" w:hAnsiTheme="majorBidi" w:cstheme="majorBidi"/>
          <w:highlight w:val="magenta"/>
          <w:rtl/>
          <w:rPrChange w:id="3685" w:author="מחבר">
            <w:rPr>
              <w:rtl/>
            </w:rPr>
          </w:rPrChange>
        </w:rPr>
        <w:t xml:space="preserve">         </w:t>
      </w:r>
      <w:r w:rsidRPr="00263E81">
        <w:rPr>
          <w:rFonts w:asciiTheme="majorBidi" w:hAnsiTheme="majorBidi" w:cstheme="majorBidi"/>
          <w:highlight w:val="magenta"/>
          <w:rPrChange w:id="3686" w:author="מחבר">
            <w:rPr/>
          </w:rPrChange>
        </w:rPr>
        <w:t xml:space="preserve">Stav Ziv, ‘Sinful: Pope Francis Slams “Ugly” Cell Phone Use During Mass’, </w:t>
      </w:r>
      <w:r w:rsidRPr="00263E81">
        <w:rPr>
          <w:rFonts w:asciiTheme="majorBidi" w:hAnsiTheme="majorBidi" w:cstheme="majorBidi"/>
          <w:i/>
          <w:iCs/>
          <w:highlight w:val="magenta"/>
          <w:rPrChange w:id="3687" w:author="מחבר">
            <w:rPr>
              <w:i/>
              <w:iCs/>
            </w:rPr>
          </w:rPrChange>
        </w:rPr>
        <w:t>Newsweek</w:t>
      </w:r>
      <w:r w:rsidRPr="00263E81">
        <w:rPr>
          <w:rFonts w:asciiTheme="majorBidi" w:hAnsiTheme="majorBidi" w:cstheme="majorBidi"/>
          <w:highlight w:val="magenta"/>
          <w:rPrChange w:id="3688" w:author="מחבר">
            <w:rPr/>
          </w:rPrChange>
        </w:rPr>
        <w:t xml:space="preserve"> (8 Nov. 2017) </w:t>
      </w:r>
      <w:r w:rsidRPr="00263E81">
        <w:rPr>
          <w:rFonts w:asciiTheme="majorBidi" w:hAnsiTheme="majorBidi" w:cstheme="majorBidi"/>
          <w:highlight w:val="magenta"/>
          <w:rPrChange w:id="3689" w:author="מחבר">
            <w:rPr/>
          </w:rPrChange>
        </w:rPr>
        <w:fldChar w:fldCharType="begin"/>
      </w:r>
      <w:r w:rsidRPr="00263E81">
        <w:rPr>
          <w:rFonts w:asciiTheme="majorBidi" w:hAnsiTheme="majorBidi" w:cstheme="majorBidi"/>
          <w:highlight w:val="magenta"/>
          <w:rPrChange w:id="3690" w:author="מחבר">
            <w:rPr/>
          </w:rPrChange>
        </w:rPr>
        <w:instrText>HYPERLINK "https://www.newsweek.com/pope-francis-slams-ugly-cell-phone-use-during-mass-705158?utm_source=chatgpt.com" \t "_new"</w:instrText>
      </w:r>
      <w:r w:rsidRPr="00263E81">
        <w:rPr>
          <w:rFonts w:asciiTheme="majorBidi" w:hAnsiTheme="majorBidi" w:cstheme="majorBidi"/>
          <w:highlight w:val="magenta"/>
          <w:rPrChange w:id="3691" w:author="מחבר">
            <w:rPr>
              <w:rFonts w:asciiTheme="majorBidi" w:hAnsiTheme="majorBidi" w:cstheme="majorBidi"/>
            </w:rPr>
          </w:rPrChange>
        </w:rPr>
      </w:r>
      <w:r w:rsidRPr="00263E81">
        <w:rPr>
          <w:rFonts w:asciiTheme="majorBidi" w:hAnsiTheme="majorBidi" w:cstheme="majorBidi"/>
          <w:highlight w:val="magenta"/>
          <w:rPrChange w:id="3692" w:author="מחבר">
            <w:rPr>
              <w:rStyle w:val="Hyperlink"/>
              <w:color w:val="auto"/>
            </w:rPr>
          </w:rPrChange>
        </w:rPr>
        <w:fldChar w:fldCharType="separate"/>
      </w:r>
      <w:r w:rsidRPr="00263E81">
        <w:rPr>
          <w:rStyle w:val="Hyperlink"/>
          <w:rFonts w:asciiTheme="majorBidi" w:hAnsiTheme="majorBidi" w:cstheme="majorBidi"/>
          <w:color w:val="auto"/>
          <w:highlight w:val="magenta"/>
          <w:rPrChange w:id="3693" w:author="מחבר">
            <w:rPr>
              <w:rStyle w:val="Hyperlink"/>
              <w:color w:val="auto"/>
            </w:rPr>
          </w:rPrChange>
        </w:rPr>
        <w:t>https://www.newsweek.com/pope-francis-slams-ugly-cell-phone-use-during-mass-705158</w:t>
      </w:r>
      <w:r w:rsidRPr="00263E81">
        <w:rPr>
          <w:rStyle w:val="Hyperlink"/>
          <w:rFonts w:asciiTheme="majorBidi" w:hAnsiTheme="majorBidi" w:cstheme="majorBidi"/>
          <w:color w:val="auto"/>
          <w:highlight w:val="magenta"/>
          <w:rPrChange w:id="3694" w:author="מחבר">
            <w:rPr>
              <w:rStyle w:val="Hyperlink"/>
              <w:color w:val="auto"/>
            </w:rPr>
          </w:rPrChange>
        </w:rPr>
        <w:fldChar w:fldCharType="end"/>
      </w:r>
      <w:r w:rsidRPr="00263E81">
        <w:rPr>
          <w:rFonts w:asciiTheme="majorBidi" w:hAnsiTheme="majorBidi" w:cstheme="majorBidi"/>
          <w:highlight w:val="magenta"/>
          <w:rPrChange w:id="3695" w:author="מחבר">
            <w:rPr/>
          </w:rPrChange>
        </w:rPr>
        <w:t xml:space="preserve">accessed 12 Dec. 2025. </w:t>
      </w:r>
      <w:r w:rsidRPr="00263E81">
        <w:rPr>
          <w:rFonts w:asciiTheme="majorBidi" w:hAnsiTheme="majorBidi" w:cstheme="majorBidi"/>
          <w:highlight w:val="magenta"/>
          <w:rPrChange w:id="3696" w:author="מחבר">
            <w:rPr/>
          </w:rPrChange>
        </w:rPr>
        <w:fldChar w:fldCharType="begin"/>
      </w:r>
      <w:r w:rsidRPr="00263E81">
        <w:rPr>
          <w:rFonts w:asciiTheme="majorBidi" w:hAnsiTheme="majorBidi" w:cstheme="majorBidi"/>
          <w:highlight w:val="magenta"/>
          <w:rPrChange w:id="3697" w:author="מחבר">
            <w:rPr/>
          </w:rPrChange>
        </w:rPr>
        <w:instrText>HYPERLINK "https://www.newsweek.com/pope-francis-slams-ugly-cell-phone-use-during-mass-705158?utm_source=chatgpt.com" \t "_blank"</w:instrText>
      </w:r>
      <w:r w:rsidRPr="00263E81">
        <w:rPr>
          <w:rFonts w:asciiTheme="majorBidi" w:hAnsiTheme="majorBidi" w:cstheme="majorBidi"/>
          <w:highlight w:val="magenta"/>
          <w:rPrChange w:id="3698" w:author="מחבר">
            <w:rPr>
              <w:rFonts w:asciiTheme="majorBidi" w:hAnsiTheme="majorBidi" w:cstheme="majorBidi"/>
            </w:rPr>
          </w:rPrChange>
        </w:rPr>
      </w:r>
      <w:r w:rsidRPr="00263E81">
        <w:rPr>
          <w:rFonts w:asciiTheme="majorBidi" w:hAnsiTheme="majorBidi" w:cstheme="majorBidi"/>
          <w:highlight w:val="magenta"/>
          <w:rPrChange w:id="3699" w:author="מחבר">
            <w:rPr>
              <w:rStyle w:val="Hyperlink"/>
              <w:color w:val="auto"/>
            </w:rPr>
          </w:rPrChange>
        </w:rPr>
        <w:fldChar w:fldCharType="separate"/>
      </w:r>
      <w:r w:rsidRPr="00263E81">
        <w:rPr>
          <w:rStyle w:val="Hyperlink"/>
          <w:rFonts w:asciiTheme="majorBidi" w:hAnsiTheme="majorBidi" w:cstheme="majorBidi"/>
          <w:color w:val="auto"/>
          <w:highlight w:val="magenta"/>
          <w:rPrChange w:id="3700" w:author="מחבר">
            <w:rPr>
              <w:rStyle w:val="Hyperlink"/>
              <w:color w:val="auto"/>
            </w:rPr>
          </w:rPrChange>
        </w:rPr>
        <w:t>Newsweek</w:t>
      </w:r>
      <w:r w:rsidRPr="00263E81">
        <w:rPr>
          <w:rStyle w:val="Hyperlink"/>
          <w:rFonts w:asciiTheme="majorBidi" w:hAnsiTheme="majorBidi" w:cstheme="majorBidi"/>
          <w:color w:val="auto"/>
          <w:highlight w:val="magenta"/>
          <w:rPrChange w:id="3701" w:author="מחבר">
            <w:rPr>
              <w:rStyle w:val="Hyperlink"/>
              <w:color w:val="auto"/>
            </w:rPr>
          </w:rPrChange>
        </w:rPr>
        <w:fldChar w:fldCharType="end"/>
      </w:r>
      <w:ins w:id="3702" w:author="מחבר">
        <w:r w:rsidR="00972099" w:rsidRPr="00263E81">
          <w:rPr>
            <w:rFonts w:asciiTheme="majorBidi" w:hAnsiTheme="majorBidi" w:cstheme="majorBidi"/>
            <w:highlight w:val="magenta"/>
            <w:rPrChange w:id="3703" w:author="מחבר">
              <w:rPr>
                <w:rFonts w:asciiTheme="majorBidi" w:hAnsiTheme="majorBidi" w:cstheme="majorBidi"/>
              </w:rPr>
            </w:rPrChange>
          </w:rPr>
          <w:t xml:space="preserve">  </w:t>
        </w:r>
        <w:r w:rsidR="00972099" w:rsidRPr="00263E81">
          <w:rPr>
            <w:highlight w:val="magenta"/>
            <w:rPrChange w:id="3704" w:author="מחבר">
              <w:rPr/>
            </w:rPrChange>
          </w:rPr>
          <w:fldChar w:fldCharType="begin"/>
        </w:r>
        <w:r w:rsidR="00972099" w:rsidRPr="00263E81">
          <w:rPr>
            <w:rFonts w:asciiTheme="majorBidi" w:hAnsiTheme="majorBidi" w:cstheme="majorBidi"/>
            <w:highlight w:val="magenta"/>
            <w:rPrChange w:id="3705" w:author="מחבר">
              <w:rPr>
                <w:rFonts w:asciiTheme="majorBidi" w:hAnsiTheme="majorBidi" w:cstheme="majorBidi"/>
              </w:rPr>
            </w:rPrChange>
          </w:rPr>
          <w:instrText>HYPERLINK "https://www.washingtonpost.com/blogs/innovations/post/about-those-2005-and-2013-photos-of-the-crowds-in-st-peters-square/2013/03/14/aaf1067a-8cf9-11e2-9f54-f3fdd70acad2_blog.html"</w:instrText>
        </w:r>
        <w:r w:rsidR="00972099" w:rsidRPr="00263E81">
          <w:rPr>
            <w:highlight w:val="magenta"/>
            <w:rPrChange w:id="3706" w:author="מחבר">
              <w:rPr/>
            </w:rPrChange>
          </w:rPr>
        </w:r>
        <w:r w:rsidR="00972099" w:rsidRPr="00263E81">
          <w:rPr>
            <w:highlight w:val="magenta"/>
            <w:rPrChange w:id="3707" w:author="מחבר">
              <w:rPr/>
            </w:rPrChange>
          </w:rPr>
          <w:fldChar w:fldCharType="separate"/>
        </w:r>
        <w:r w:rsidR="00972099" w:rsidRPr="00263E81">
          <w:rPr>
            <w:rStyle w:val="Hyperlink"/>
            <w:rFonts w:asciiTheme="majorBidi" w:hAnsiTheme="majorBidi" w:cstheme="majorBidi"/>
            <w:highlight w:val="magenta"/>
            <w:rPrChange w:id="3708" w:author="מחבר">
              <w:rPr>
                <w:rStyle w:val="Hyperlink"/>
                <w:rFonts w:asciiTheme="majorBidi" w:hAnsiTheme="majorBidi" w:cstheme="majorBidi"/>
              </w:rPr>
            </w:rPrChange>
          </w:rPr>
          <w:t>https://www.washingtonpost.com/blogs/innovations/post/about-those-2005-and-2013-photos-of-the-crowds-in-st-peters-square/2013/03/14/aaf1067a-8cf9-11e2-9f54-f3fdd70acad2_blog.html</w:t>
        </w:r>
        <w:r w:rsidR="00972099" w:rsidRPr="00263E81">
          <w:rPr>
            <w:rStyle w:val="Hyperlink"/>
            <w:rFonts w:asciiTheme="majorBidi" w:hAnsiTheme="majorBidi" w:cstheme="majorBidi"/>
            <w:highlight w:val="magenta"/>
            <w:rPrChange w:id="3709" w:author="מחבר">
              <w:rPr>
                <w:rStyle w:val="Hyperlink"/>
                <w:rFonts w:asciiTheme="majorBidi" w:hAnsiTheme="majorBidi" w:cstheme="majorBidi"/>
              </w:rPr>
            </w:rPrChange>
          </w:rPr>
          <w:fldChar w:fldCharType="end"/>
        </w:r>
      </w:ins>
    </w:p>
    <w:p w14:paraId="5465F50D" w14:textId="77777777" w:rsidR="00972099" w:rsidRPr="0025603D" w:rsidRDefault="00972099" w:rsidP="00972099">
      <w:pPr>
        <w:pStyle w:val="af1"/>
        <w:bidi w:val="0"/>
        <w:rPr>
          <w:ins w:id="3710" w:author="מחבר"/>
          <w:rFonts w:asciiTheme="majorBidi" w:hAnsiTheme="majorBidi" w:cstheme="majorBidi"/>
        </w:rPr>
      </w:pPr>
      <w:ins w:id="3711" w:author="מחבר">
        <w:r w:rsidRPr="00263E81">
          <w:rPr>
            <w:rFonts w:asciiTheme="majorBidi" w:hAnsiTheme="majorBidi" w:cstheme="majorBidi"/>
            <w:i/>
            <w:iCs/>
            <w:highlight w:val="magenta"/>
            <w:rPrChange w:id="3712" w:author="מחבר">
              <w:rPr>
                <w:rFonts w:asciiTheme="majorBidi" w:hAnsiTheme="majorBidi" w:cstheme="majorBidi"/>
                <w:i/>
                <w:iCs/>
              </w:rPr>
            </w:rPrChange>
          </w:rPr>
          <w:t>“About Those 2005 and 2013 Photos of the Crowds in St. Peter’s Square”</w:t>
        </w:r>
        <w:r w:rsidRPr="00263E81">
          <w:rPr>
            <w:rFonts w:asciiTheme="majorBidi" w:hAnsiTheme="majorBidi" w:cstheme="majorBidi"/>
            <w:highlight w:val="magenta"/>
            <w:rPrChange w:id="3713" w:author="מחבר">
              <w:rPr>
                <w:rFonts w:asciiTheme="majorBidi" w:hAnsiTheme="majorBidi" w:cstheme="majorBidi"/>
              </w:rPr>
            </w:rPrChange>
          </w:rPr>
          <w:t xml:space="preserve">, </w:t>
        </w:r>
        <w:r w:rsidRPr="00263E81">
          <w:rPr>
            <w:rFonts w:asciiTheme="majorBidi" w:hAnsiTheme="majorBidi" w:cstheme="majorBidi"/>
            <w:i/>
            <w:iCs/>
            <w:highlight w:val="magenta"/>
            <w:rPrChange w:id="3714" w:author="מחבר">
              <w:rPr>
                <w:rFonts w:asciiTheme="majorBidi" w:hAnsiTheme="majorBidi" w:cstheme="majorBidi"/>
                <w:i/>
                <w:iCs/>
              </w:rPr>
            </w:rPrChange>
          </w:rPr>
          <w:t>The Washington Post</w:t>
        </w:r>
        <w:r w:rsidRPr="00263E81">
          <w:rPr>
            <w:rFonts w:asciiTheme="majorBidi" w:hAnsiTheme="majorBidi" w:cstheme="majorBidi"/>
            <w:highlight w:val="magenta"/>
            <w:rPrChange w:id="3715" w:author="מחבר">
              <w:rPr>
                <w:rFonts w:asciiTheme="majorBidi" w:hAnsiTheme="majorBidi" w:cstheme="majorBidi"/>
              </w:rPr>
            </w:rPrChange>
          </w:rPr>
          <w:t xml:space="preserve"> (Innovations blog, 14 March 2013) https://www.washingtonpost.com/blogs/innovations/post/about-those-2005-and-2013-photos-of-the-crowds-in</w:t>
        </w:r>
        <w:r w:rsidRPr="00263E81">
          <w:rPr>
            <w:rFonts w:asciiTheme="majorBidi" w:hAnsiTheme="majorBidi" w:cstheme="majorBidi"/>
            <w:highlight w:val="magenta"/>
            <w:rPrChange w:id="3716" w:author="מחבר">
              <w:rPr>
                <w:rFonts w:asciiTheme="majorBidi" w:hAnsiTheme="majorBidi" w:cstheme="majorBidi"/>
              </w:rPr>
            </w:rPrChange>
          </w:rPr>
          <w:noBreakHyphen/>
          <w:t>st</w:t>
        </w:r>
        <w:r w:rsidRPr="00263E81">
          <w:rPr>
            <w:rFonts w:asciiTheme="majorBidi" w:hAnsiTheme="majorBidi" w:cstheme="majorBidi"/>
            <w:highlight w:val="magenta"/>
            <w:rPrChange w:id="3717" w:author="מחבר">
              <w:rPr>
                <w:rFonts w:asciiTheme="majorBidi" w:hAnsiTheme="majorBidi" w:cstheme="majorBidi"/>
              </w:rPr>
            </w:rPrChange>
          </w:rPr>
          <w:noBreakHyphen/>
          <w:t>peters</w:t>
        </w:r>
        <w:r w:rsidRPr="00263E81">
          <w:rPr>
            <w:rFonts w:asciiTheme="majorBidi" w:hAnsiTheme="majorBidi" w:cstheme="majorBidi"/>
            <w:highlight w:val="magenta"/>
            <w:rPrChange w:id="3718" w:author="מחבר">
              <w:rPr>
                <w:rFonts w:asciiTheme="majorBidi" w:hAnsiTheme="majorBidi" w:cstheme="majorBidi"/>
              </w:rPr>
            </w:rPrChange>
          </w:rPr>
          <w:noBreakHyphen/>
          <w:t>square/2013/03/14/aaf1067a</w:t>
        </w:r>
        <w:r w:rsidRPr="00263E81">
          <w:rPr>
            <w:rFonts w:asciiTheme="majorBidi" w:hAnsiTheme="majorBidi" w:cstheme="majorBidi"/>
            <w:highlight w:val="magenta"/>
            <w:rPrChange w:id="3719" w:author="מחבר">
              <w:rPr>
                <w:rFonts w:asciiTheme="majorBidi" w:hAnsiTheme="majorBidi" w:cstheme="majorBidi"/>
              </w:rPr>
            </w:rPrChange>
          </w:rPr>
          <w:noBreakHyphen/>
          <w:t>8cf9</w:t>
        </w:r>
        <w:r w:rsidRPr="00263E81">
          <w:rPr>
            <w:rFonts w:asciiTheme="majorBidi" w:hAnsiTheme="majorBidi" w:cstheme="majorBidi"/>
            <w:highlight w:val="magenta"/>
            <w:rPrChange w:id="3720" w:author="מחבר">
              <w:rPr>
                <w:rFonts w:asciiTheme="majorBidi" w:hAnsiTheme="majorBidi" w:cstheme="majorBidi"/>
              </w:rPr>
            </w:rPrChange>
          </w:rPr>
          <w:noBreakHyphen/>
          <w:t>11e2</w:t>
        </w:r>
        <w:r w:rsidRPr="00263E81">
          <w:rPr>
            <w:rFonts w:asciiTheme="majorBidi" w:hAnsiTheme="majorBidi" w:cstheme="majorBidi"/>
            <w:highlight w:val="magenta"/>
            <w:rPrChange w:id="3721" w:author="מחבר">
              <w:rPr>
                <w:rFonts w:asciiTheme="majorBidi" w:hAnsiTheme="majorBidi" w:cstheme="majorBidi"/>
              </w:rPr>
            </w:rPrChange>
          </w:rPr>
          <w:noBreakHyphen/>
          <w:t>9f54</w:t>
        </w:r>
        <w:r w:rsidRPr="00263E81">
          <w:rPr>
            <w:rFonts w:asciiTheme="majorBidi" w:hAnsiTheme="majorBidi" w:cstheme="majorBidi"/>
            <w:highlight w:val="magenta"/>
            <w:rPrChange w:id="3722" w:author="מחבר">
              <w:rPr>
                <w:rFonts w:asciiTheme="majorBidi" w:hAnsiTheme="majorBidi" w:cstheme="majorBidi"/>
              </w:rPr>
            </w:rPrChange>
          </w:rPr>
          <w:noBreakHyphen/>
          <w:t>f3fdd70acad2_blog.html [accessed 11 July 2025]</w:t>
        </w:r>
      </w:ins>
    </w:p>
    <w:p w14:paraId="78E52FDD" w14:textId="6676DC78" w:rsidR="00731029" w:rsidRPr="000F63CC" w:rsidRDefault="00731029">
      <w:pPr>
        <w:pStyle w:val="af1"/>
        <w:bidi w:val="0"/>
        <w:rPr>
          <w:rFonts w:asciiTheme="majorBidi" w:hAnsiTheme="majorBidi" w:cstheme="majorBidi"/>
          <w:rPrChange w:id="3723" w:author="מחבר">
            <w:rPr/>
          </w:rPrChange>
        </w:rPr>
        <w:pPrChange w:id="3724" w:author="מחבר">
          <w:pPr>
            <w:pStyle w:val="af1"/>
            <w:jc w:val="right"/>
          </w:pPr>
        </w:pPrChange>
      </w:pPr>
    </w:p>
    <w:p w14:paraId="0B6A2FD8" w14:textId="77777777" w:rsidR="00731029" w:rsidRPr="000F63CC" w:rsidRDefault="00731029">
      <w:pPr>
        <w:pStyle w:val="af1"/>
        <w:bidi w:val="0"/>
        <w:rPr>
          <w:rFonts w:asciiTheme="majorBidi" w:hAnsiTheme="majorBidi" w:cstheme="majorBidi"/>
          <w:rtl/>
          <w:rPrChange w:id="3725" w:author="מחבר">
            <w:rPr>
              <w:rtl/>
            </w:rPr>
          </w:rPrChange>
        </w:rPr>
        <w:pPrChange w:id="3726" w:author="מחבר">
          <w:pPr>
            <w:pStyle w:val="af1"/>
            <w:jc w:val="right"/>
          </w:pPr>
        </w:pPrChange>
      </w:pPr>
    </w:p>
    <w:p w14:paraId="03BA1D02" w14:textId="77777777" w:rsidR="00731029" w:rsidRPr="000F63CC" w:rsidRDefault="00731029">
      <w:pPr>
        <w:pStyle w:val="af1"/>
        <w:bidi w:val="0"/>
        <w:rPr>
          <w:rFonts w:asciiTheme="majorBidi" w:hAnsiTheme="majorBidi" w:cstheme="majorBidi"/>
          <w:rPrChange w:id="3727" w:author="מחבר">
            <w:rPr/>
          </w:rPrChange>
        </w:rPr>
        <w:pPrChange w:id="3728" w:author="מחבר">
          <w:pPr>
            <w:pStyle w:val="af1"/>
          </w:pPr>
        </w:pPrChange>
      </w:pPr>
      <w:r w:rsidRPr="000F63CC">
        <w:rPr>
          <w:rFonts w:asciiTheme="majorBidi" w:hAnsiTheme="majorBidi" w:cstheme="majorBidi"/>
          <w:highlight w:val="green"/>
          <w:rPrChange w:id="3729" w:author="מחבר">
            <w:rPr>
              <w:highlight w:val="green"/>
            </w:rPr>
          </w:rPrChange>
        </w:rPr>
        <w:t>.</w:t>
      </w:r>
    </w:p>
    <w:p w14:paraId="15F7774C" w14:textId="77777777" w:rsidR="00731029" w:rsidRPr="000F63CC" w:rsidRDefault="00731029">
      <w:pPr>
        <w:pStyle w:val="af1"/>
        <w:bidi w:val="0"/>
        <w:rPr>
          <w:rFonts w:asciiTheme="majorBidi" w:hAnsiTheme="majorBidi" w:cstheme="majorBidi"/>
          <w:rtl/>
          <w:rPrChange w:id="3730" w:author="מחבר">
            <w:rPr>
              <w:rtl/>
            </w:rPr>
          </w:rPrChange>
        </w:rPr>
        <w:pPrChange w:id="3731" w:author="מחבר">
          <w:pPr>
            <w:pStyle w:val="af1"/>
          </w:pPr>
        </w:pPrChange>
      </w:pPr>
    </w:p>
    <w:p w14:paraId="51A86078" w14:textId="77777777" w:rsidR="00731029" w:rsidRPr="000F63CC" w:rsidRDefault="00731029">
      <w:pPr>
        <w:pStyle w:val="af1"/>
        <w:bidi w:val="0"/>
        <w:rPr>
          <w:rFonts w:asciiTheme="majorBidi" w:hAnsiTheme="majorBidi" w:cstheme="majorBidi"/>
          <w:rtl/>
          <w:rPrChange w:id="3732" w:author="מחבר">
            <w:rPr>
              <w:rtl/>
            </w:rPr>
          </w:rPrChange>
        </w:rPr>
        <w:pPrChange w:id="3733" w:author="מחבר">
          <w:pPr>
            <w:pStyle w:val="af1"/>
          </w:pPr>
        </w:pPrChange>
      </w:pPr>
    </w:p>
    <w:p w14:paraId="4389CED5" w14:textId="77777777" w:rsidR="00731029" w:rsidRPr="000F63CC" w:rsidRDefault="00731029">
      <w:pPr>
        <w:pStyle w:val="af1"/>
        <w:bidi w:val="0"/>
        <w:rPr>
          <w:rFonts w:asciiTheme="majorBidi" w:hAnsiTheme="majorBidi" w:cstheme="majorBidi"/>
          <w:rPrChange w:id="3734" w:author="מחבר">
            <w:rPr/>
          </w:rPrChange>
        </w:rPr>
        <w:pPrChange w:id="3735" w:author="מחבר">
          <w:pPr>
            <w:pStyle w:val="af1"/>
            <w:jc w:val="right"/>
          </w:pPr>
        </w:pPrChange>
      </w:pPr>
    </w:p>
  </w:footnote>
  <w:footnote w:id="114">
    <w:p w14:paraId="18D0A928" w14:textId="77777777" w:rsidR="00731029" w:rsidRPr="00263E81" w:rsidDel="00972099" w:rsidRDefault="00731029">
      <w:pPr>
        <w:pStyle w:val="af1"/>
        <w:bidi w:val="0"/>
        <w:rPr>
          <w:del w:id="3738" w:author="מחבר"/>
          <w:rFonts w:asciiTheme="majorBidi" w:hAnsiTheme="majorBidi" w:cstheme="majorBidi"/>
          <w:highlight w:val="magenta"/>
          <w:rtl/>
          <w:rPrChange w:id="3739" w:author="מחבר">
            <w:rPr>
              <w:del w:id="3740" w:author="מחבר"/>
              <w:rtl/>
            </w:rPr>
          </w:rPrChange>
        </w:rPr>
        <w:pPrChange w:id="3741" w:author="מחבר">
          <w:pPr>
            <w:pStyle w:val="af1"/>
            <w:jc w:val="right"/>
          </w:pPr>
        </w:pPrChange>
      </w:pPr>
      <w:del w:id="3742" w:author="מחבר">
        <w:r w:rsidRPr="00263E81" w:rsidDel="00972099">
          <w:rPr>
            <w:rStyle w:val="af3"/>
            <w:rFonts w:asciiTheme="majorBidi" w:hAnsiTheme="majorBidi" w:cstheme="majorBidi"/>
            <w:highlight w:val="magenta"/>
            <w:rPrChange w:id="3743" w:author="מחבר">
              <w:rPr>
                <w:rStyle w:val="af3"/>
              </w:rPr>
            </w:rPrChange>
          </w:rPr>
          <w:footnoteRef/>
        </w:r>
        <w:r w:rsidRPr="00263E81" w:rsidDel="00972099">
          <w:rPr>
            <w:rFonts w:asciiTheme="majorBidi" w:hAnsiTheme="majorBidi" w:cstheme="majorBidi"/>
            <w:highlight w:val="magenta"/>
            <w:rtl/>
            <w:rPrChange w:id="3744" w:author="מחבר">
              <w:rPr>
                <w:rtl/>
              </w:rPr>
            </w:rPrChange>
          </w:rPr>
          <w:delText xml:space="preserve"> </w:delText>
        </w:r>
        <w:r w:rsidRPr="00263E81" w:rsidDel="00972099">
          <w:rPr>
            <w:rFonts w:asciiTheme="majorBidi" w:hAnsiTheme="majorBidi" w:cstheme="majorBidi"/>
            <w:highlight w:val="magenta"/>
            <w:rPrChange w:id="3745" w:author="מחבר">
              <w:rPr/>
            </w:rPrChange>
          </w:rPr>
          <w:fldChar w:fldCharType="begin"/>
        </w:r>
        <w:r w:rsidRPr="00263E81" w:rsidDel="00972099">
          <w:rPr>
            <w:rFonts w:asciiTheme="majorBidi" w:hAnsiTheme="majorBidi" w:cstheme="majorBidi"/>
            <w:highlight w:val="magenta"/>
            <w:rPrChange w:id="3746" w:author="מחבר">
              <w:rPr/>
            </w:rPrChange>
          </w:rPr>
          <w:delInstrText>HYPERLINK "https://www.washingtonpost.com/blogs/innovations/post/about-those-2005-and-2013-photos-of-the-crowds-in-st-peters-square/2013/03/14/aaf1067a-8cf9-11e2-9f54-f3fdd70acad2_blog.html"</w:delInstrText>
        </w:r>
        <w:r w:rsidRPr="00263E81" w:rsidDel="00972099">
          <w:rPr>
            <w:rFonts w:asciiTheme="majorBidi" w:hAnsiTheme="majorBidi" w:cstheme="majorBidi"/>
            <w:highlight w:val="magenta"/>
            <w:rPrChange w:id="3747" w:author="מחבר">
              <w:rPr>
                <w:rFonts w:asciiTheme="majorBidi" w:hAnsiTheme="majorBidi" w:cstheme="majorBidi"/>
              </w:rPr>
            </w:rPrChange>
          </w:rPr>
        </w:r>
        <w:r w:rsidRPr="00263E81" w:rsidDel="00972099">
          <w:rPr>
            <w:rFonts w:asciiTheme="majorBidi" w:hAnsiTheme="majorBidi" w:cstheme="majorBidi"/>
            <w:highlight w:val="magenta"/>
            <w:rPrChange w:id="3748" w:author="מחבר">
              <w:rPr>
                <w:rStyle w:val="Hyperlink"/>
              </w:rPr>
            </w:rPrChange>
          </w:rPr>
          <w:fldChar w:fldCharType="separate"/>
        </w:r>
        <w:r w:rsidRPr="00263E81" w:rsidDel="00972099">
          <w:rPr>
            <w:rStyle w:val="Hyperlink"/>
            <w:rFonts w:asciiTheme="majorBidi" w:hAnsiTheme="majorBidi" w:cstheme="majorBidi"/>
            <w:highlight w:val="magenta"/>
            <w:rPrChange w:id="3749" w:author="מחבר">
              <w:rPr>
                <w:rStyle w:val="Hyperlink"/>
              </w:rPr>
            </w:rPrChange>
          </w:rPr>
          <w:delText>https://www.washingtonpost.com/blogs/innovations/post/about-those-2005-and-2013-photos-of-the-crowds-in-st-peters-square/2013/03/14/aaf1067a-8cf9-11e2-9f54-f3fdd70acad2_blog.html</w:delText>
        </w:r>
        <w:r w:rsidRPr="00263E81" w:rsidDel="00972099">
          <w:rPr>
            <w:rStyle w:val="Hyperlink"/>
            <w:rFonts w:asciiTheme="majorBidi" w:hAnsiTheme="majorBidi" w:cstheme="majorBidi"/>
            <w:highlight w:val="magenta"/>
            <w:rPrChange w:id="3750" w:author="מחבר">
              <w:rPr>
                <w:rStyle w:val="Hyperlink"/>
              </w:rPr>
            </w:rPrChange>
          </w:rPr>
          <w:fldChar w:fldCharType="end"/>
        </w:r>
      </w:del>
    </w:p>
    <w:p w14:paraId="17F62CF7" w14:textId="77777777" w:rsidR="00731029" w:rsidRPr="00263E81" w:rsidDel="00972099" w:rsidRDefault="00731029">
      <w:pPr>
        <w:pStyle w:val="af1"/>
        <w:bidi w:val="0"/>
        <w:rPr>
          <w:del w:id="3751" w:author="מחבר"/>
          <w:rFonts w:asciiTheme="majorBidi" w:hAnsiTheme="majorBidi" w:cstheme="majorBidi"/>
          <w:highlight w:val="magenta"/>
          <w:rPrChange w:id="3752" w:author="מחבר">
            <w:rPr>
              <w:del w:id="3753" w:author="מחבר"/>
            </w:rPr>
          </w:rPrChange>
        </w:rPr>
        <w:pPrChange w:id="3754" w:author="מחבר">
          <w:pPr>
            <w:pStyle w:val="af1"/>
            <w:jc w:val="right"/>
          </w:pPr>
        </w:pPrChange>
      </w:pPr>
      <w:del w:id="3755" w:author="מחבר">
        <w:r w:rsidRPr="00263E81" w:rsidDel="00972099">
          <w:rPr>
            <w:rFonts w:asciiTheme="majorBidi" w:hAnsiTheme="majorBidi" w:cstheme="majorBidi"/>
            <w:i/>
            <w:iCs/>
            <w:highlight w:val="magenta"/>
            <w:rPrChange w:id="3756" w:author="מחבר">
              <w:rPr>
                <w:i/>
                <w:iCs/>
              </w:rPr>
            </w:rPrChange>
          </w:rPr>
          <w:delText>“About Those 2005 and 2013 Photos of the Crowds in St. Peter’s Square”</w:delText>
        </w:r>
        <w:r w:rsidRPr="00263E81" w:rsidDel="00972099">
          <w:rPr>
            <w:rFonts w:asciiTheme="majorBidi" w:hAnsiTheme="majorBidi" w:cstheme="majorBidi"/>
            <w:highlight w:val="magenta"/>
            <w:rPrChange w:id="3757" w:author="מחבר">
              <w:rPr/>
            </w:rPrChange>
          </w:rPr>
          <w:delText xml:space="preserve">, </w:delText>
        </w:r>
        <w:r w:rsidRPr="00263E81" w:rsidDel="00972099">
          <w:rPr>
            <w:rFonts w:asciiTheme="majorBidi" w:hAnsiTheme="majorBidi" w:cstheme="majorBidi"/>
            <w:i/>
            <w:iCs/>
            <w:highlight w:val="magenta"/>
            <w:rPrChange w:id="3758" w:author="מחבר">
              <w:rPr>
                <w:i/>
                <w:iCs/>
              </w:rPr>
            </w:rPrChange>
          </w:rPr>
          <w:delText>The Washington Post</w:delText>
        </w:r>
        <w:r w:rsidRPr="00263E81" w:rsidDel="00972099">
          <w:rPr>
            <w:rFonts w:asciiTheme="majorBidi" w:hAnsiTheme="majorBidi" w:cstheme="majorBidi"/>
            <w:highlight w:val="magenta"/>
            <w:rPrChange w:id="3759" w:author="מחבר">
              <w:rPr/>
            </w:rPrChange>
          </w:rPr>
          <w:delText xml:space="preserve"> (Innovations blog, 14 March 2013) https://www.washingtonpost.com/blogs/innovations/post/about-those-2005-and-2013-photos-of-the-crowds-in</w:delText>
        </w:r>
        <w:r w:rsidRPr="00263E81" w:rsidDel="00972099">
          <w:rPr>
            <w:rFonts w:asciiTheme="majorBidi" w:hAnsiTheme="majorBidi" w:cstheme="majorBidi"/>
            <w:highlight w:val="magenta"/>
            <w:rPrChange w:id="3760" w:author="מחבר">
              <w:rPr/>
            </w:rPrChange>
          </w:rPr>
          <w:noBreakHyphen/>
          <w:delText>st</w:delText>
        </w:r>
        <w:r w:rsidRPr="00263E81" w:rsidDel="00972099">
          <w:rPr>
            <w:rFonts w:asciiTheme="majorBidi" w:hAnsiTheme="majorBidi" w:cstheme="majorBidi"/>
            <w:highlight w:val="magenta"/>
            <w:rPrChange w:id="3761" w:author="מחבר">
              <w:rPr/>
            </w:rPrChange>
          </w:rPr>
          <w:noBreakHyphen/>
          <w:delText>peters</w:delText>
        </w:r>
        <w:r w:rsidRPr="00263E81" w:rsidDel="00972099">
          <w:rPr>
            <w:rFonts w:asciiTheme="majorBidi" w:hAnsiTheme="majorBidi" w:cstheme="majorBidi"/>
            <w:highlight w:val="magenta"/>
            <w:rPrChange w:id="3762" w:author="מחבר">
              <w:rPr/>
            </w:rPrChange>
          </w:rPr>
          <w:noBreakHyphen/>
          <w:delText>square/2013/03/14/aaf1067a</w:delText>
        </w:r>
        <w:r w:rsidRPr="00263E81" w:rsidDel="00972099">
          <w:rPr>
            <w:rFonts w:asciiTheme="majorBidi" w:hAnsiTheme="majorBidi" w:cstheme="majorBidi"/>
            <w:highlight w:val="magenta"/>
            <w:rPrChange w:id="3763" w:author="מחבר">
              <w:rPr/>
            </w:rPrChange>
          </w:rPr>
          <w:noBreakHyphen/>
          <w:delText>8cf9</w:delText>
        </w:r>
        <w:r w:rsidRPr="00263E81" w:rsidDel="00972099">
          <w:rPr>
            <w:rFonts w:asciiTheme="majorBidi" w:hAnsiTheme="majorBidi" w:cstheme="majorBidi"/>
            <w:highlight w:val="magenta"/>
            <w:rPrChange w:id="3764" w:author="מחבר">
              <w:rPr/>
            </w:rPrChange>
          </w:rPr>
          <w:noBreakHyphen/>
          <w:delText>11e2</w:delText>
        </w:r>
        <w:r w:rsidRPr="00263E81" w:rsidDel="00972099">
          <w:rPr>
            <w:rFonts w:asciiTheme="majorBidi" w:hAnsiTheme="majorBidi" w:cstheme="majorBidi"/>
            <w:highlight w:val="magenta"/>
            <w:rPrChange w:id="3765" w:author="מחבר">
              <w:rPr/>
            </w:rPrChange>
          </w:rPr>
          <w:noBreakHyphen/>
          <w:delText>9f54</w:delText>
        </w:r>
        <w:r w:rsidRPr="00263E81" w:rsidDel="00972099">
          <w:rPr>
            <w:rFonts w:asciiTheme="majorBidi" w:hAnsiTheme="majorBidi" w:cstheme="majorBidi"/>
            <w:highlight w:val="magenta"/>
            <w:rPrChange w:id="3766" w:author="מחבר">
              <w:rPr/>
            </w:rPrChange>
          </w:rPr>
          <w:noBreakHyphen/>
          <w:delText>f3fdd70acad2_blog.html [accessed 11 July 2025]</w:delText>
        </w:r>
      </w:del>
    </w:p>
    <w:p w14:paraId="5A27B381" w14:textId="77777777" w:rsidR="00731029" w:rsidRPr="00263E81" w:rsidDel="00972099" w:rsidRDefault="00731029">
      <w:pPr>
        <w:pStyle w:val="af1"/>
        <w:bidi w:val="0"/>
        <w:rPr>
          <w:del w:id="3767" w:author="מחבר"/>
          <w:rFonts w:asciiTheme="majorBidi" w:hAnsiTheme="majorBidi" w:cstheme="majorBidi"/>
          <w:highlight w:val="magenta"/>
          <w:rPrChange w:id="3768" w:author="מחבר">
            <w:rPr>
              <w:del w:id="3769" w:author="מחבר"/>
            </w:rPr>
          </w:rPrChange>
        </w:rPr>
        <w:pPrChange w:id="3770" w:author="מחבר">
          <w:pPr>
            <w:pStyle w:val="af1"/>
            <w:jc w:val="right"/>
          </w:pPr>
        </w:pPrChange>
      </w:pPr>
      <w:del w:id="3771" w:author="מחבר">
        <w:r w:rsidRPr="00263E81" w:rsidDel="00972099">
          <w:rPr>
            <w:rFonts w:asciiTheme="majorBidi" w:hAnsiTheme="majorBidi" w:cstheme="majorBidi"/>
            <w:highlight w:val="magenta"/>
            <w:rPrChange w:id="3772" w:author="מחבר">
              <w:rPr/>
            </w:rPrChange>
          </w:rPr>
          <w:delText>.</w:delText>
        </w:r>
      </w:del>
    </w:p>
    <w:p w14:paraId="401E4969" w14:textId="77777777" w:rsidR="00731029" w:rsidRPr="00263E81" w:rsidDel="00972099" w:rsidRDefault="00731029">
      <w:pPr>
        <w:pStyle w:val="af1"/>
        <w:bidi w:val="0"/>
        <w:rPr>
          <w:del w:id="3773" w:author="מחבר"/>
          <w:rFonts w:asciiTheme="majorBidi" w:hAnsiTheme="majorBidi" w:cstheme="majorBidi"/>
          <w:highlight w:val="magenta"/>
          <w:rPrChange w:id="3774" w:author="מחבר">
            <w:rPr>
              <w:del w:id="3775" w:author="מחבר"/>
            </w:rPr>
          </w:rPrChange>
        </w:rPr>
        <w:pPrChange w:id="3776" w:author="מחבר">
          <w:pPr>
            <w:pStyle w:val="af1"/>
            <w:jc w:val="right"/>
          </w:pPr>
        </w:pPrChange>
      </w:pPr>
    </w:p>
  </w:footnote>
  <w:footnote w:id="115">
    <w:p w14:paraId="64F30A0C" w14:textId="77777777" w:rsidR="00731029" w:rsidRPr="00263E81" w:rsidRDefault="00731029">
      <w:pPr>
        <w:pStyle w:val="af1"/>
        <w:bidi w:val="0"/>
        <w:rPr>
          <w:rFonts w:asciiTheme="majorBidi" w:hAnsiTheme="majorBidi" w:cstheme="majorBidi"/>
          <w:highlight w:val="magenta"/>
          <w:rtl/>
          <w:rPrChange w:id="3805" w:author="מחבר">
            <w:rPr>
              <w:rtl/>
            </w:rPr>
          </w:rPrChange>
        </w:rPr>
        <w:pPrChange w:id="3806" w:author="מחבר">
          <w:pPr>
            <w:pStyle w:val="af1"/>
            <w:jc w:val="right"/>
          </w:pPr>
        </w:pPrChange>
      </w:pPr>
      <w:r w:rsidRPr="00263E81">
        <w:rPr>
          <w:rStyle w:val="af3"/>
          <w:rFonts w:asciiTheme="majorBidi" w:hAnsiTheme="majorBidi" w:cstheme="majorBidi"/>
          <w:highlight w:val="magenta"/>
          <w:rPrChange w:id="3807" w:author="מחבר">
            <w:rPr>
              <w:rStyle w:val="af3"/>
            </w:rPr>
          </w:rPrChange>
        </w:rPr>
        <w:footnoteRef/>
      </w:r>
      <w:r w:rsidRPr="00263E81">
        <w:rPr>
          <w:rFonts w:asciiTheme="majorBidi" w:hAnsiTheme="majorBidi" w:cstheme="majorBidi"/>
          <w:highlight w:val="magenta"/>
          <w:rtl/>
          <w:rPrChange w:id="3808" w:author="מחבר">
            <w:rPr>
              <w:rtl/>
            </w:rPr>
          </w:rPrChange>
        </w:rPr>
        <w:t xml:space="preserve"> </w:t>
      </w:r>
      <w:r w:rsidRPr="00263E81">
        <w:rPr>
          <w:rFonts w:asciiTheme="majorBidi" w:hAnsiTheme="majorBidi" w:cstheme="majorBidi"/>
          <w:highlight w:val="magenta"/>
          <w:rPrChange w:id="3809" w:author="מחבר">
            <w:rPr/>
          </w:rPrChange>
        </w:rPr>
        <w:t xml:space="preserve">Pew Research Center, </w:t>
      </w:r>
      <w:r w:rsidRPr="00263E81">
        <w:rPr>
          <w:rFonts w:asciiTheme="majorBidi" w:hAnsiTheme="majorBidi" w:cstheme="majorBidi"/>
          <w:i/>
          <w:iCs/>
          <w:highlight w:val="magenta"/>
          <w:rPrChange w:id="3810" w:author="מחבר">
            <w:rPr>
              <w:i/>
              <w:iCs/>
            </w:rPr>
          </w:rPrChange>
        </w:rPr>
        <w:t>Do Americans Replace Traditional Church with Digital Faith Expressions?</w:t>
      </w:r>
      <w:r w:rsidRPr="00263E81">
        <w:rPr>
          <w:rFonts w:asciiTheme="majorBidi" w:hAnsiTheme="majorBidi" w:cstheme="majorBidi"/>
          <w:highlight w:val="magenta"/>
          <w:rPrChange w:id="3811" w:author="מחבר">
            <w:rPr/>
          </w:rPrChange>
        </w:rPr>
        <w:t xml:space="preserve"> (2024) https://www.pewresearch.org/religion/2024/04/30/do-americans-replace-traditional-church-with-digital-faith-expressions/ [accessed 9 July 2025].</w:t>
      </w:r>
    </w:p>
    <w:p w14:paraId="5AD56472" w14:textId="77777777" w:rsidR="00731029" w:rsidRPr="00263E81" w:rsidRDefault="00731029">
      <w:pPr>
        <w:pStyle w:val="af1"/>
        <w:bidi w:val="0"/>
        <w:rPr>
          <w:rFonts w:asciiTheme="majorBidi" w:hAnsiTheme="majorBidi" w:cstheme="majorBidi"/>
          <w:highlight w:val="magenta"/>
          <w:rtl/>
          <w:rPrChange w:id="3812" w:author="מחבר">
            <w:rPr>
              <w:rtl/>
            </w:rPr>
          </w:rPrChange>
        </w:rPr>
        <w:pPrChange w:id="3813" w:author="מחבר">
          <w:pPr>
            <w:pStyle w:val="af1"/>
            <w:jc w:val="right"/>
          </w:pPr>
        </w:pPrChange>
      </w:pPr>
    </w:p>
  </w:footnote>
  <w:footnote w:id="116">
    <w:p w14:paraId="477B4D71" w14:textId="77777777" w:rsidR="00731029" w:rsidRPr="00263E81" w:rsidRDefault="00731029">
      <w:pPr>
        <w:pStyle w:val="af1"/>
        <w:bidi w:val="0"/>
        <w:rPr>
          <w:rFonts w:asciiTheme="majorBidi" w:hAnsiTheme="majorBidi" w:cstheme="majorBidi"/>
          <w:highlight w:val="magenta"/>
          <w:rPrChange w:id="3820" w:author="מחבר">
            <w:rPr/>
          </w:rPrChange>
        </w:rPr>
        <w:pPrChange w:id="3821" w:author="מחבר">
          <w:pPr>
            <w:pStyle w:val="af1"/>
            <w:jc w:val="right"/>
          </w:pPr>
        </w:pPrChange>
      </w:pPr>
      <w:r w:rsidRPr="00263E81">
        <w:rPr>
          <w:rStyle w:val="af3"/>
          <w:rFonts w:asciiTheme="majorBidi" w:hAnsiTheme="majorBidi" w:cstheme="majorBidi"/>
          <w:highlight w:val="magenta"/>
          <w:rPrChange w:id="3822" w:author="מחבר">
            <w:rPr>
              <w:rStyle w:val="af3"/>
            </w:rPr>
          </w:rPrChange>
        </w:rPr>
        <w:footnoteRef/>
      </w:r>
      <w:r w:rsidRPr="00263E81">
        <w:rPr>
          <w:rFonts w:asciiTheme="majorBidi" w:hAnsiTheme="majorBidi" w:cstheme="majorBidi"/>
          <w:highlight w:val="magenta"/>
          <w:rtl/>
          <w:rPrChange w:id="3823" w:author="מחבר">
            <w:rPr>
              <w:rtl/>
            </w:rPr>
          </w:rPrChange>
        </w:rPr>
        <w:t xml:space="preserve"> </w:t>
      </w:r>
      <w:r w:rsidRPr="00263E81">
        <w:rPr>
          <w:rFonts w:asciiTheme="majorBidi" w:hAnsiTheme="majorBidi" w:cstheme="majorBidi"/>
          <w:highlight w:val="magenta"/>
          <w:rPrChange w:id="3824" w:author="מחבר">
            <w:rPr/>
          </w:rPrChange>
        </w:rPr>
        <w:t xml:space="preserve">  </w:t>
      </w:r>
      <w:proofErr w:type="spellStart"/>
      <w:r w:rsidRPr="00263E81">
        <w:rPr>
          <w:rFonts w:asciiTheme="majorBidi" w:hAnsiTheme="majorBidi" w:cstheme="majorBidi"/>
          <w:highlight w:val="magenta"/>
          <w:rPrChange w:id="3825" w:author="מחבר">
            <w:rPr>
              <w:rFonts w:ascii="David" w:hAnsi="David" w:cs="David"/>
              <w:sz w:val="24"/>
              <w:szCs w:val="24"/>
            </w:rPr>
          </w:rPrChange>
        </w:rPr>
        <w:t>Grishaeva</w:t>
      </w:r>
      <w:proofErr w:type="spellEnd"/>
      <w:r w:rsidRPr="00263E81">
        <w:rPr>
          <w:rFonts w:asciiTheme="majorBidi" w:hAnsiTheme="majorBidi" w:cstheme="majorBidi"/>
          <w:highlight w:val="magenta"/>
          <w:rPrChange w:id="3826" w:author="מחבר">
            <w:rPr>
              <w:rFonts w:ascii="David" w:hAnsi="David" w:cs="David"/>
              <w:sz w:val="24"/>
              <w:szCs w:val="24"/>
            </w:rPr>
          </w:rPrChange>
        </w:rPr>
        <w:t xml:space="preserve"> &amp; </w:t>
      </w:r>
      <w:proofErr w:type="spellStart"/>
      <w:r w:rsidRPr="00263E81">
        <w:rPr>
          <w:rFonts w:asciiTheme="majorBidi" w:hAnsiTheme="majorBidi" w:cstheme="majorBidi"/>
          <w:highlight w:val="magenta"/>
          <w:rPrChange w:id="3827" w:author="מחבר">
            <w:rPr>
              <w:rFonts w:ascii="David" w:hAnsi="David" w:cs="David"/>
              <w:sz w:val="24"/>
              <w:szCs w:val="24"/>
            </w:rPr>
          </w:rPrChange>
        </w:rPr>
        <w:t>Busygin</w:t>
      </w:r>
      <w:proofErr w:type="spellEnd"/>
      <w:r w:rsidRPr="00263E81">
        <w:rPr>
          <w:rFonts w:asciiTheme="majorBidi" w:hAnsiTheme="majorBidi" w:cstheme="majorBidi"/>
          <w:highlight w:val="magenta"/>
          <w:rPrChange w:id="3828" w:author="מחבר">
            <w:rPr>
              <w:rFonts w:ascii="David" w:hAnsi="David" w:cs="David"/>
              <w:sz w:val="24"/>
              <w:szCs w:val="24"/>
            </w:rPr>
          </w:rPrChange>
        </w:rPr>
        <w:t>, 2023</w:t>
      </w:r>
      <w:proofErr w:type="gramStart"/>
      <w:r w:rsidRPr="00263E81">
        <w:rPr>
          <w:rFonts w:asciiTheme="majorBidi" w:hAnsiTheme="majorBidi" w:cstheme="majorBidi"/>
          <w:highlight w:val="magenta"/>
          <w:rPrChange w:id="3829" w:author="מחבר">
            <w:rPr>
              <w:rFonts w:ascii="David" w:hAnsi="David" w:cs="David"/>
              <w:sz w:val="24"/>
              <w:szCs w:val="24"/>
            </w:rPr>
          </w:rPrChange>
        </w:rPr>
        <w:t>)  515</w:t>
      </w:r>
      <w:proofErr w:type="gramEnd"/>
      <w:r w:rsidRPr="00263E81">
        <w:rPr>
          <w:rFonts w:asciiTheme="majorBidi" w:hAnsiTheme="majorBidi" w:cstheme="majorBidi"/>
          <w:highlight w:val="magenta"/>
          <w:rPrChange w:id="3830" w:author="מחבר">
            <w:rPr>
              <w:rFonts w:ascii="David" w:hAnsi="David" w:cs="David"/>
              <w:sz w:val="24"/>
              <w:szCs w:val="24"/>
            </w:rPr>
          </w:rPrChange>
        </w:rPr>
        <w:t xml:space="preserve">:6 </w:t>
      </w:r>
    </w:p>
  </w:footnote>
  <w:footnote w:id="117">
    <w:p w14:paraId="6056D4B2" w14:textId="77777777" w:rsidR="00731029" w:rsidRPr="000F63CC" w:rsidRDefault="00731029" w:rsidP="00731029">
      <w:pPr>
        <w:pStyle w:val="af1"/>
        <w:jc w:val="right"/>
        <w:rPr>
          <w:rFonts w:asciiTheme="majorBidi" w:hAnsiTheme="majorBidi" w:cstheme="majorBidi"/>
          <w:rPrChange w:id="3833" w:author="מחבר">
            <w:rPr/>
          </w:rPrChange>
        </w:rPr>
      </w:pPr>
      <w:r w:rsidRPr="00263E81">
        <w:rPr>
          <w:rStyle w:val="af3"/>
          <w:rFonts w:asciiTheme="majorBidi" w:hAnsiTheme="majorBidi" w:cstheme="majorBidi"/>
          <w:highlight w:val="magenta"/>
          <w:rPrChange w:id="3834" w:author="מחבר">
            <w:rPr>
              <w:rStyle w:val="af3"/>
            </w:rPr>
          </w:rPrChange>
        </w:rPr>
        <w:footnoteRef/>
      </w:r>
      <w:r w:rsidRPr="00263E81">
        <w:rPr>
          <w:rFonts w:asciiTheme="majorBidi" w:hAnsiTheme="majorBidi" w:cstheme="majorBidi"/>
          <w:highlight w:val="magenta"/>
          <w:rtl/>
          <w:rPrChange w:id="3835" w:author="מחבר">
            <w:rPr>
              <w:rtl/>
            </w:rPr>
          </w:rPrChange>
        </w:rPr>
        <w:t xml:space="preserve"> </w:t>
      </w:r>
      <w:r w:rsidRPr="00263E81">
        <w:rPr>
          <w:rFonts w:asciiTheme="majorBidi" w:hAnsiTheme="majorBidi" w:cstheme="majorBidi"/>
          <w:highlight w:val="magenta"/>
          <w:rPrChange w:id="3836" w:author="מחבר">
            <w:rPr>
              <w:rFonts w:ascii="David" w:hAnsi="David" w:cs="David"/>
            </w:rPr>
          </w:rPrChange>
        </w:rPr>
        <w:t>Rinker et al., 2016</w:t>
      </w:r>
      <w:r w:rsidRPr="000F63CC">
        <w:rPr>
          <w:rFonts w:asciiTheme="majorBidi" w:hAnsiTheme="majorBidi" w:cstheme="majorBidi"/>
          <w:rPrChange w:id="3837" w:author="מחבר">
            <w:rPr>
              <w:rFonts w:ascii="David" w:hAnsi="David" w:cs="David"/>
            </w:rPr>
          </w:rPrChange>
        </w:rPr>
        <w:t>).</w:t>
      </w:r>
    </w:p>
  </w:footnote>
  <w:footnote w:id="118">
    <w:p w14:paraId="7E2A9909" w14:textId="77777777" w:rsidR="00731029" w:rsidRPr="000F63CC" w:rsidRDefault="00731029">
      <w:pPr>
        <w:pStyle w:val="af1"/>
        <w:bidi w:val="0"/>
        <w:rPr>
          <w:rFonts w:asciiTheme="majorBidi" w:hAnsiTheme="majorBidi" w:cstheme="majorBidi"/>
          <w:rPrChange w:id="3865" w:author="מחבר">
            <w:rPr/>
          </w:rPrChange>
        </w:rPr>
        <w:pPrChange w:id="3866" w:author="מחבר">
          <w:pPr>
            <w:pStyle w:val="af1"/>
            <w:jc w:val="right"/>
          </w:pPr>
        </w:pPrChange>
      </w:pPr>
      <w:r w:rsidRPr="00263E81">
        <w:rPr>
          <w:rStyle w:val="af3"/>
          <w:rFonts w:asciiTheme="majorBidi" w:hAnsiTheme="majorBidi" w:cstheme="majorBidi"/>
          <w:highlight w:val="magenta"/>
          <w:rPrChange w:id="3867" w:author="מחבר">
            <w:rPr>
              <w:rStyle w:val="af3"/>
            </w:rPr>
          </w:rPrChange>
        </w:rPr>
        <w:footnoteRef/>
      </w:r>
      <w:r w:rsidRPr="00263E81">
        <w:rPr>
          <w:rFonts w:asciiTheme="majorBidi" w:hAnsiTheme="majorBidi" w:cstheme="majorBidi"/>
          <w:highlight w:val="magenta"/>
          <w:rtl/>
          <w:rPrChange w:id="3868" w:author="מחבר">
            <w:rPr>
              <w:rtl/>
            </w:rPr>
          </w:rPrChange>
        </w:rPr>
        <w:t xml:space="preserve"> </w:t>
      </w:r>
      <w:r w:rsidRPr="00263E81">
        <w:rPr>
          <w:rFonts w:asciiTheme="majorBidi" w:eastAsia="Arial" w:hAnsiTheme="majorBidi" w:cstheme="majorBidi"/>
          <w:highlight w:val="magenta"/>
          <w:rPrChange w:id="3869" w:author="מחבר">
            <w:rPr>
              <w:rFonts w:ascii="David" w:eastAsia="Arial" w:hAnsi="David" w:cs="David"/>
              <w:sz w:val="24"/>
              <w:szCs w:val="24"/>
            </w:rPr>
          </w:rPrChange>
        </w:rPr>
        <w:t>Anderson, 2020).</w:t>
      </w:r>
    </w:p>
  </w:footnote>
  <w:footnote w:id="119">
    <w:p w14:paraId="433DEF72" w14:textId="77777777" w:rsidR="00731029" w:rsidRPr="000F63CC" w:rsidRDefault="00731029">
      <w:pPr>
        <w:pStyle w:val="af1"/>
        <w:bidi w:val="0"/>
        <w:rPr>
          <w:rFonts w:asciiTheme="majorBidi" w:hAnsiTheme="majorBidi" w:cstheme="majorBidi"/>
          <w:rtl/>
          <w:rPrChange w:id="3889" w:author="מחבר">
            <w:rPr>
              <w:rtl/>
            </w:rPr>
          </w:rPrChange>
        </w:rPr>
        <w:pPrChange w:id="3890" w:author="מחבר">
          <w:pPr>
            <w:pStyle w:val="af1"/>
            <w:jc w:val="right"/>
          </w:pPr>
        </w:pPrChange>
      </w:pPr>
      <w:r w:rsidRPr="000F63CC">
        <w:rPr>
          <w:rStyle w:val="af3"/>
          <w:rFonts w:asciiTheme="majorBidi" w:hAnsiTheme="majorBidi" w:cstheme="majorBidi"/>
          <w:rPrChange w:id="3891" w:author="מחבר">
            <w:rPr>
              <w:rStyle w:val="af3"/>
            </w:rPr>
          </w:rPrChange>
        </w:rPr>
        <w:footnoteRef/>
      </w:r>
      <w:r w:rsidRPr="000F63CC">
        <w:rPr>
          <w:rFonts w:asciiTheme="majorBidi" w:hAnsiTheme="majorBidi" w:cstheme="majorBidi"/>
          <w:rtl/>
          <w:rPrChange w:id="3892" w:author="מחבר">
            <w:rPr>
              <w:rtl/>
            </w:rPr>
          </w:rPrChange>
        </w:rPr>
        <w:t xml:space="preserve">  </w:t>
      </w:r>
      <w:r w:rsidRPr="000F63CC">
        <w:rPr>
          <w:rFonts w:asciiTheme="majorBidi" w:hAnsiTheme="majorBidi" w:cstheme="majorBidi"/>
          <w:rPrChange w:id="3893" w:author="מחבר">
            <w:rPr/>
          </w:rPrChange>
        </w:rPr>
        <w:t xml:space="preserve">See </w:t>
      </w:r>
      <w:r w:rsidRPr="000F63CC">
        <w:rPr>
          <w:rFonts w:asciiTheme="majorBidi" w:hAnsiTheme="majorBidi" w:cstheme="majorBidi"/>
          <w:i/>
          <w:iCs/>
          <w:rPrChange w:id="3894" w:author="מחבר">
            <w:rPr>
              <w:i/>
              <w:iCs/>
            </w:rPr>
          </w:rPrChange>
        </w:rPr>
        <w:t>Newsweek</w:t>
      </w:r>
      <w:r w:rsidRPr="000F63CC">
        <w:rPr>
          <w:rFonts w:asciiTheme="majorBidi" w:hAnsiTheme="majorBidi" w:cstheme="majorBidi"/>
          <w:rPrChange w:id="3895" w:author="מחבר">
            <w:rPr/>
          </w:rPrChange>
        </w:rPr>
        <w:t xml:space="preserve">, ‘Trump Doesn’t Place Hand on Bible During Swearing-In’ (20 January 2025); and Paul Specht, ‘Fact Check: Does It Matter That Donald Trump Didn’t Put His Hand on the Bible During His Oath of Office?’, </w:t>
      </w:r>
      <w:r w:rsidRPr="000F63CC">
        <w:rPr>
          <w:rFonts w:asciiTheme="majorBidi" w:hAnsiTheme="majorBidi" w:cstheme="majorBidi"/>
          <w:i/>
          <w:iCs/>
          <w:rPrChange w:id="3896" w:author="מחבר">
            <w:rPr>
              <w:i/>
              <w:iCs/>
            </w:rPr>
          </w:rPrChange>
        </w:rPr>
        <w:t>PolitiFact NC</w:t>
      </w:r>
      <w:r w:rsidRPr="000F63CC">
        <w:rPr>
          <w:rFonts w:asciiTheme="majorBidi" w:hAnsiTheme="majorBidi" w:cstheme="majorBidi"/>
          <w:rPrChange w:id="3897" w:author="מחבר">
            <w:rPr/>
          </w:rPrChange>
        </w:rPr>
        <w:t xml:space="preserve"> (22 January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1A5"/>
    <w:multiLevelType w:val="hybridMultilevel"/>
    <w:tmpl w:val="18886890"/>
    <w:lvl w:ilvl="0" w:tplc="0409000F">
      <w:start w:val="1"/>
      <w:numFmt w:val="decimal"/>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 w15:restartNumberingAfterBreak="0">
    <w:nsid w:val="06675A7E"/>
    <w:multiLevelType w:val="hybridMultilevel"/>
    <w:tmpl w:val="DDC0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C6D69"/>
    <w:multiLevelType w:val="multilevel"/>
    <w:tmpl w:val="5222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16F84"/>
    <w:multiLevelType w:val="multilevel"/>
    <w:tmpl w:val="BD24B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22470"/>
    <w:multiLevelType w:val="hybridMultilevel"/>
    <w:tmpl w:val="E29654FC"/>
    <w:lvl w:ilvl="0" w:tplc="D430D5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12DC4754"/>
    <w:multiLevelType w:val="multilevel"/>
    <w:tmpl w:val="4A7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D0395"/>
    <w:multiLevelType w:val="multilevel"/>
    <w:tmpl w:val="4E8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257CF"/>
    <w:multiLevelType w:val="hybridMultilevel"/>
    <w:tmpl w:val="E1E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054BF"/>
    <w:multiLevelType w:val="hybridMultilevel"/>
    <w:tmpl w:val="9C748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10518"/>
    <w:multiLevelType w:val="multilevel"/>
    <w:tmpl w:val="229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820F0"/>
    <w:multiLevelType w:val="hybridMultilevel"/>
    <w:tmpl w:val="2D20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D7F47"/>
    <w:multiLevelType w:val="multilevel"/>
    <w:tmpl w:val="1B12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E260F"/>
    <w:multiLevelType w:val="multilevel"/>
    <w:tmpl w:val="897C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62A71"/>
    <w:multiLevelType w:val="multilevel"/>
    <w:tmpl w:val="FDDC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53110"/>
    <w:multiLevelType w:val="hybridMultilevel"/>
    <w:tmpl w:val="214A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F6BDD"/>
    <w:multiLevelType w:val="hybridMultilevel"/>
    <w:tmpl w:val="5860E4E2"/>
    <w:lvl w:ilvl="0" w:tplc="7624A0B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3164E"/>
    <w:multiLevelType w:val="multilevel"/>
    <w:tmpl w:val="AB2E8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90B30"/>
    <w:multiLevelType w:val="multilevel"/>
    <w:tmpl w:val="A78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03D78"/>
    <w:multiLevelType w:val="hybridMultilevel"/>
    <w:tmpl w:val="8FF2B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52766"/>
    <w:multiLevelType w:val="multilevel"/>
    <w:tmpl w:val="4BE8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464E2"/>
    <w:multiLevelType w:val="multilevel"/>
    <w:tmpl w:val="210E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13986"/>
    <w:multiLevelType w:val="multilevel"/>
    <w:tmpl w:val="0EB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A5B6B"/>
    <w:multiLevelType w:val="hybridMultilevel"/>
    <w:tmpl w:val="742662A8"/>
    <w:lvl w:ilvl="0" w:tplc="24D68E30">
      <w:start w:val="3"/>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1384B"/>
    <w:multiLevelType w:val="hybridMultilevel"/>
    <w:tmpl w:val="13306604"/>
    <w:lvl w:ilvl="0" w:tplc="B06A6E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D12F0"/>
    <w:multiLevelType w:val="multilevel"/>
    <w:tmpl w:val="8C36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A06EA"/>
    <w:multiLevelType w:val="hybridMultilevel"/>
    <w:tmpl w:val="176E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50A5E"/>
    <w:multiLevelType w:val="multilevel"/>
    <w:tmpl w:val="BACE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32DDF"/>
    <w:multiLevelType w:val="multilevel"/>
    <w:tmpl w:val="0874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A4251"/>
    <w:multiLevelType w:val="hybridMultilevel"/>
    <w:tmpl w:val="E1E245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070622"/>
    <w:multiLevelType w:val="multilevel"/>
    <w:tmpl w:val="027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C66FE4"/>
    <w:multiLevelType w:val="multilevel"/>
    <w:tmpl w:val="BED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B3BA9"/>
    <w:multiLevelType w:val="multilevel"/>
    <w:tmpl w:val="0BC0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159ED"/>
    <w:multiLevelType w:val="multilevel"/>
    <w:tmpl w:val="5B72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C0A1D"/>
    <w:multiLevelType w:val="multilevel"/>
    <w:tmpl w:val="48B0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60204"/>
    <w:multiLevelType w:val="multilevel"/>
    <w:tmpl w:val="0784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6A0055"/>
    <w:multiLevelType w:val="multilevel"/>
    <w:tmpl w:val="EBC6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A6394"/>
    <w:multiLevelType w:val="multilevel"/>
    <w:tmpl w:val="CADC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157B3E"/>
    <w:multiLevelType w:val="multilevel"/>
    <w:tmpl w:val="B6F44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32085C"/>
    <w:multiLevelType w:val="multilevel"/>
    <w:tmpl w:val="A81C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D37A6"/>
    <w:multiLevelType w:val="multilevel"/>
    <w:tmpl w:val="4246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364AEF"/>
    <w:multiLevelType w:val="multilevel"/>
    <w:tmpl w:val="09F4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A390A"/>
    <w:multiLevelType w:val="hybridMultilevel"/>
    <w:tmpl w:val="E9BEB4AE"/>
    <w:lvl w:ilvl="0" w:tplc="FBD0ED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632758">
    <w:abstractNumId w:val="22"/>
  </w:num>
  <w:num w:numId="2" w16cid:durableId="1096050731">
    <w:abstractNumId w:val="23"/>
  </w:num>
  <w:num w:numId="3" w16cid:durableId="1509364184">
    <w:abstractNumId w:val="41"/>
  </w:num>
  <w:num w:numId="4" w16cid:durableId="815100893">
    <w:abstractNumId w:val="34"/>
  </w:num>
  <w:num w:numId="5" w16cid:durableId="1008795674">
    <w:abstractNumId w:val="4"/>
  </w:num>
  <w:num w:numId="6" w16cid:durableId="1723747640">
    <w:abstractNumId w:val="15"/>
  </w:num>
  <w:num w:numId="7" w16cid:durableId="1413309964">
    <w:abstractNumId w:val="26"/>
  </w:num>
  <w:num w:numId="8" w16cid:durableId="1676496112">
    <w:abstractNumId w:val="13"/>
  </w:num>
  <w:num w:numId="9" w16cid:durableId="495263747">
    <w:abstractNumId w:val="6"/>
  </w:num>
  <w:num w:numId="10" w16cid:durableId="376514818">
    <w:abstractNumId w:val="21"/>
  </w:num>
  <w:num w:numId="11" w16cid:durableId="2079281159">
    <w:abstractNumId w:val="29"/>
  </w:num>
  <w:num w:numId="12" w16cid:durableId="1414743961">
    <w:abstractNumId w:val="16"/>
  </w:num>
  <w:num w:numId="13" w16cid:durableId="887961950">
    <w:abstractNumId w:val="33"/>
  </w:num>
  <w:num w:numId="14" w16cid:durableId="2141724205">
    <w:abstractNumId w:val="14"/>
  </w:num>
  <w:num w:numId="15" w16cid:durableId="1598827696">
    <w:abstractNumId w:val="25"/>
  </w:num>
  <w:num w:numId="16" w16cid:durableId="1738362598">
    <w:abstractNumId w:val="10"/>
  </w:num>
  <w:num w:numId="17" w16cid:durableId="497506673">
    <w:abstractNumId w:val="0"/>
  </w:num>
  <w:num w:numId="18" w16cid:durableId="820005717">
    <w:abstractNumId w:val="8"/>
  </w:num>
  <w:num w:numId="19" w16cid:durableId="1682124894">
    <w:abstractNumId w:val="18"/>
  </w:num>
  <w:num w:numId="20" w16cid:durableId="1982464561">
    <w:abstractNumId w:val="7"/>
  </w:num>
  <w:num w:numId="21" w16cid:durableId="1327171182">
    <w:abstractNumId w:val="1"/>
  </w:num>
  <w:num w:numId="22" w16cid:durableId="655374333">
    <w:abstractNumId w:val="36"/>
  </w:num>
  <w:num w:numId="23" w16cid:durableId="42022309">
    <w:abstractNumId w:val="19"/>
  </w:num>
  <w:num w:numId="24" w16cid:durableId="738023061">
    <w:abstractNumId w:val="28"/>
  </w:num>
  <w:num w:numId="25" w16cid:durableId="965507440">
    <w:abstractNumId w:val="24"/>
  </w:num>
  <w:num w:numId="26" w16cid:durableId="2023314987">
    <w:abstractNumId w:val="2"/>
  </w:num>
  <w:num w:numId="27" w16cid:durableId="224802521">
    <w:abstractNumId w:val="38"/>
  </w:num>
  <w:num w:numId="28" w16cid:durableId="1830124528">
    <w:abstractNumId w:val="39"/>
  </w:num>
  <w:num w:numId="29" w16cid:durableId="1599144674">
    <w:abstractNumId w:val="40"/>
  </w:num>
  <w:num w:numId="30" w16cid:durableId="901595641">
    <w:abstractNumId w:val="27"/>
  </w:num>
  <w:num w:numId="31" w16cid:durableId="120652079">
    <w:abstractNumId w:val="20"/>
  </w:num>
  <w:num w:numId="32" w16cid:durableId="129979870">
    <w:abstractNumId w:val="37"/>
  </w:num>
  <w:num w:numId="33" w16cid:durableId="2005665223">
    <w:abstractNumId w:val="32"/>
  </w:num>
  <w:num w:numId="34" w16cid:durableId="1543126300">
    <w:abstractNumId w:val="30"/>
  </w:num>
  <w:num w:numId="35" w16cid:durableId="842815271">
    <w:abstractNumId w:val="5"/>
  </w:num>
  <w:num w:numId="36" w16cid:durableId="901333908">
    <w:abstractNumId w:val="12"/>
  </w:num>
  <w:num w:numId="37" w16cid:durableId="1191256841">
    <w:abstractNumId w:val="9"/>
  </w:num>
  <w:num w:numId="38" w16cid:durableId="1767919272">
    <w:abstractNumId w:val="11"/>
  </w:num>
  <w:num w:numId="39" w16cid:durableId="513150949">
    <w:abstractNumId w:val="31"/>
  </w:num>
  <w:num w:numId="40" w16cid:durableId="607546366">
    <w:abstractNumId w:val="3"/>
  </w:num>
  <w:num w:numId="41" w16cid:durableId="1831558075">
    <w:abstractNumId w:val="17"/>
  </w:num>
  <w:num w:numId="42" w16cid:durableId="12510822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80"/>
    <w:rsid w:val="00000106"/>
    <w:rsid w:val="0000232A"/>
    <w:rsid w:val="000034CF"/>
    <w:rsid w:val="000044C8"/>
    <w:rsid w:val="00004AAF"/>
    <w:rsid w:val="00004AD8"/>
    <w:rsid w:val="00004CDD"/>
    <w:rsid w:val="0000505D"/>
    <w:rsid w:val="000058B9"/>
    <w:rsid w:val="00005D9E"/>
    <w:rsid w:val="00005E74"/>
    <w:rsid w:val="00006A3D"/>
    <w:rsid w:val="00006BDE"/>
    <w:rsid w:val="00006E25"/>
    <w:rsid w:val="000071F1"/>
    <w:rsid w:val="00011380"/>
    <w:rsid w:val="00011C0B"/>
    <w:rsid w:val="00011ED4"/>
    <w:rsid w:val="000120CB"/>
    <w:rsid w:val="00012885"/>
    <w:rsid w:val="00012EEA"/>
    <w:rsid w:val="00012F8E"/>
    <w:rsid w:val="0001314E"/>
    <w:rsid w:val="000139B4"/>
    <w:rsid w:val="00013F28"/>
    <w:rsid w:val="00014EF9"/>
    <w:rsid w:val="00015028"/>
    <w:rsid w:val="00015A47"/>
    <w:rsid w:val="00015C57"/>
    <w:rsid w:val="00015EC3"/>
    <w:rsid w:val="00015ECE"/>
    <w:rsid w:val="0001608E"/>
    <w:rsid w:val="000166F1"/>
    <w:rsid w:val="00016DAF"/>
    <w:rsid w:val="000173E4"/>
    <w:rsid w:val="00017778"/>
    <w:rsid w:val="00017848"/>
    <w:rsid w:val="0002018D"/>
    <w:rsid w:val="000205D6"/>
    <w:rsid w:val="0002117D"/>
    <w:rsid w:val="000211A5"/>
    <w:rsid w:val="00021998"/>
    <w:rsid w:val="00021E60"/>
    <w:rsid w:val="00022123"/>
    <w:rsid w:val="00023007"/>
    <w:rsid w:val="00024A7B"/>
    <w:rsid w:val="00025949"/>
    <w:rsid w:val="00027547"/>
    <w:rsid w:val="0002789C"/>
    <w:rsid w:val="00027EEB"/>
    <w:rsid w:val="0003002E"/>
    <w:rsid w:val="000317EE"/>
    <w:rsid w:val="00031A43"/>
    <w:rsid w:val="0003257E"/>
    <w:rsid w:val="00032593"/>
    <w:rsid w:val="000329FB"/>
    <w:rsid w:val="0003335B"/>
    <w:rsid w:val="00033DD9"/>
    <w:rsid w:val="000343A5"/>
    <w:rsid w:val="000345D3"/>
    <w:rsid w:val="000351B4"/>
    <w:rsid w:val="00035346"/>
    <w:rsid w:val="0003547F"/>
    <w:rsid w:val="0003573F"/>
    <w:rsid w:val="0003584C"/>
    <w:rsid w:val="00036184"/>
    <w:rsid w:val="000368E1"/>
    <w:rsid w:val="00037467"/>
    <w:rsid w:val="00040AF6"/>
    <w:rsid w:val="000410D3"/>
    <w:rsid w:val="00041678"/>
    <w:rsid w:val="0004188C"/>
    <w:rsid w:val="00042543"/>
    <w:rsid w:val="00042921"/>
    <w:rsid w:val="00042C34"/>
    <w:rsid w:val="00042D8E"/>
    <w:rsid w:val="00043686"/>
    <w:rsid w:val="00043D5D"/>
    <w:rsid w:val="00045085"/>
    <w:rsid w:val="000454EC"/>
    <w:rsid w:val="00045759"/>
    <w:rsid w:val="00045ADE"/>
    <w:rsid w:val="00045FC3"/>
    <w:rsid w:val="000462B6"/>
    <w:rsid w:val="0004774D"/>
    <w:rsid w:val="000503D6"/>
    <w:rsid w:val="000506D6"/>
    <w:rsid w:val="00050AAE"/>
    <w:rsid w:val="00051ABD"/>
    <w:rsid w:val="00051AD8"/>
    <w:rsid w:val="000525A8"/>
    <w:rsid w:val="00052763"/>
    <w:rsid w:val="000528BA"/>
    <w:rsid w:val="00052E30"/>
    <w:rsid w:val="00053AA7"/>
    <w:rsid w:val="00053AF8"/>
    <w:rsid w:val="0005465A"/>
    <w:rsid w:val="0005495E"/>
    <w:rsid w:val="00056572"/>
    <w:rsid w:val="000565C8"/>
    <w:rsid w:val="00056AED"/>
    <w:rsid w:val="000574E4"/>
    <w:rsid w:val="00057503"/>
    <w:rsid w:val="00057B93"/>
    <w:rsid w:val="00060221"/>
    <w:rsid w:val="000603BA"/>
    <w:rsid w:val="00060EDA"/>
    <w:rsid w:val="00060FA6"/>
    <w:rsid w:val="0006156B"/>
    <w:rsid w:val="0006266E"/>
    <w:rsid w:val="0006292D"/>
    <w:rsid w:val="00064C68"/>
    <w:rsid w:val="00064F49"/>
    <w:rsid w:val="0006538F"/>
    <w:rsid w:val="000654A4"/>
    <w:rsid w:val="0006574D"/>
    <w:rsid w:val="000659AF"/>
    <w:rsid w:val="000666CB"/>
    <w:rsid w:val="000669B6"/>
    <w:rsid w:val="0006757B"/>
    <w:rsid w:val="00070444"/>
    <w:rsid w:val="00070760"/>
    <w:rsid w:val="0007102F"/>
    <w:rsid w:val="00071099"/>
    <w:rsid w:val="000710B0"/>
    <w:rsid w:val="000711B8"/>
    <w:rsid w:val="00071537"/>
    <w:rsid w:val="00071FBD"/>
    <w:rsid w:val="00072010"/>
    <w:rsid w:val="000738D4"/>
    <w:rsid w:val="00073A1E"/>
    <w:rsid w:val="00074A5E"/>
    <w:rsid w:val="00075135"/>
    <w:rsid w:val="00075728"/>
    <w:rsid w:val="00075B6E"/>
    <w:rsid w:val="00075E5F"/>
    <w:rsid w:val="00076187"/>
    <w:rsid w:val="00076995"/>
    <w:rsid w:val="000771BC"/>
    <w:rsid w:val="0007756D"/>
    <w:rsid w:val="0007757A"/>
    <w:rsid w:val="00077841"/>
    <w:rsid w:val="000778B8"/>
    <w:rsid w:val="00080351"/>
    <w:rsid w:val="000808F9"/>
    <w:rsid w:val="00082175"/>
    <w:rsid w:val="000825CF"/>
    <w:rsid w:val="00083402"/>
    <w:rsid w:val="0008363B"/>
    <w:rsid w:val="0008454C"/>
    <w:rsid w:val="000848A8"/>
    <w:rsid w:val="00084F2D"/>
    <w:rsid w:val="00084F6A"/>
    <w:rsid w:val="00085BAC"/>
    <w:rsid w:val="000875C8"/>
    <w:rsid w:val="0009023E"/>
    <w:rsid w:val="000907E3"/>
    <w:rsid w:val="00091777"/>
    <w:rsid w:val="0009281F"/>
    <w:rsid w:val="000928B1"/>
    <w:rsid w:val="000930C5"/>
    <w:rsid w:val="000931C0"/>
    <w:rsid w:val="0009398A"/>
    <w:rsid w:val="00094239"/>
    <w:rsid w:val="000948F2"/>
    <w:rsid w:val="00094FC3"/>
    <w:rsid w:val="00095461"/>
    <w:rsid w:val="000959B7"/>
    <w:rsid w:val="000961C4"/>
    <w:rsid w:val="000963F4"/>
    <w:rsid w:val="00096A3F"/>
    <w:rsid w:val="00096AAB"/>
    <w:rsid w:val="00096CCE"/>
    <w:rsid w:val="0009725D"/>
    <w:rsid w:val="00097A10"/>
    <w:rsid w:val="000A0169"/>
    <w:rsid w:val="000A03DB"/>
    <w:rsid w:val="000A05C7"/>
    <w:rsid w:val="000A069B"/>
    <w:rsid w:val="000A0CE0"/>
    <w:rsid w:val="000A0EF2"/>
    <w:rsid w:val="000A17EE"/>
    <w:rsid w:val="000A1E36"/>
    <w:rsid w:val="000A2D95"/>
    <w:rsid w:val="000A2DEC"/>
    <w:rsid w:val="000A3D32"/>
    <w:rsid w:val="000A3FFD"/>
    <w:rsid w:val="000A4737"/>
    <w:rsid w:val="000A5BEE"/>
    <w:rsid w:val="000A5DA0"/>
    <w:rsid w:val="000A623A"/>
    <w:rsid w:val="000A7239"/>
    <w:rsid w:val="000B05AF"/>
    <w:rsid w:val="000B0868"/>
    <w:rsid w:val="000B0913"/>
    <w:rsid w:val="000B0A59"/>
    <w:rsid w:val="000B157B"/>
    <w:rsid w:val="000B1BDB"/>
    <w:rsid w:val="000B1D87"/>
    <w:rsid w:val="000B2709"/>
    <w:rsid w:val="000B290B"/>
    <w:rsid w:val="000B33DD"/>
    <w:rsid w:val="000B3AD7"/>
    <w:rsid w:val="000B41AE"/>
    <w:rsid w:val="000B4532"/>
    <w:rsid w:val="000B4E43"/>
    <w:rsid w:val="000B61E1"/>
    <w:rsid w:val="000B6AC9"/>
    <w:rsid w:val="000B7F68"/>
    <w:rsid w:val="000C0105"/>
    <w:rsid w:val="000C04CC"/>
    <w:rsid w:val="000C0A2F"/>
    <w:rsid w:val="000C15A9"/>
    <w:rsid w:val="000C2A73"/>
    <w:rsid w:val="000C31BE"/>
    <w:rsid w:val="000C376B"/>
    <w:rsid w:val="000C37B8"/>
    <w:rsid w:val="000C4406"/>
    <w:rsid w:val="000C466A"/>
    <w:rsid w:val="000C525F"/>
    <w:rsid w:val="000C52C0"/>
    <w:rsid w:val="000C5BB2"/>
    <w:rsid w:val="000C6AFF"/>
    <w:rsid w:val="000D0F16"/>
    <w:rsid w:val="000D1168"/>
    <w:rsid w:val="000D171C"/>
    <w:rsid w:val="000D1A2B"/>
    <w:rsid w:val="000D238E"/>
    <w:rsid w:val="000D28B1"/>
    <w:rsid w:val="000D314C"/>
    <w:rsid w:val="000D39DA"/>
    <w:rsid w:val="000D3EBE"/>
    <w:rsid w:val="000D4161"/>
    <w:rsid w:val="000D447D"/>
    <w:rsid w:val="000D502E"/>
    <w:rsid w:val="000D5481"/>
    <w:rsid w:val="000D60F3"/>
    <w:rsid w:val="000D6890"/>
    <w:rsid w:val="000D7D8A"/>
    <w:rsid w:val="000E1189"/>
    <w:rsid w:val="000E1EB7"/>
    <w:rsid w:val="000E3251"/>
    <w:rsid w:val="000E3F0C"/>
    <w:rsid w:val="000E4166"/>
    <w:rsid w:val="000E4837"/>
    <w:rsid w:val="000E5141"/>
    <w:rsid w:val="000E6600"/>
    <w:rsid w:val="000E68C1"/>
    <w:rsid w:val="000F0313"/>
    <w:rsid w:val="000F049D"/>
    <w:rsid w:val="000F1660"/>
    <w:rsid w:val="000F1E6B"/>
    <w:rsid w:val="000F319D"/>
    <w:rsid w:val="000F32E3"/>
    <w:rsid w:val="000F4276"/>
    <w:rsid w:val="000F433F"/>
    <w:rsid w:val="000F467A"/>
    <w:rsid w:val="000F468F"/>
    <w:rsid w:val="000F48E2"/>
    <w:rsid w:val="000F586B"/>
    <w:rsid w:val="000F5D96"/>
    <w:rsid w:val="000F5F10"/>
    <w:rsid w:val="000F63CC"/>
    <w:rsid w:val="000F69A2"/>
    <w:rsid w:val="000F6A23"/>
    <w:rsid w:val="000F7CF8"/>
    <w:rsid w:val="000F7F4A"/>
    <w:rsid w:val="0010091E"/>
    <w:rsid w:val="00101177"/>
    <w:rsid w:val="0010155C"/>
    <w:rsid w:val="0010235D"/>
    <w:rsid w:val="00102F3C"/>
    <w:rsid w:val="001046DD"/>
    <w:rsid w:val="001052AF"/>
    <w:rsid w:val="00105386"/>
    <w:rsid w:val="0010539B"/>
    <w:rsid w:val="001053D9"/>
    <w:rsid w:val="00105D97"/>
    <w:rsid w:val="00106DB0"/>
    <w:rsid w:val="0010736C"/>
    <w:rsid w:val="001076B3"/>
    <w:rsid w:val="00107D1E"/>
    <w:rsid w:val="0011002C"/>
    <w:rsid w:val="00110A18"/>
    <w:rsid w:val="00110AF3"/>
    <w:rsid w:val="00110BC8"/>
    <w:rsid w:val="00112264"/>
    <w:rsid w:val="00112491"/>
    <w:rsid w:val="001128C2"/>
    <w:rsid w:val="001129D6"/>
    <w:rsid w:val="00112EBF"/>
    <w:rsid w:val="001140FE"/>
    <w:rsid w:val="0011555A"/>
    <w:rsid w:val="00115BD5"/>
    <w:rsid w:val="00117230"/>
    <w:rsid w:val="00120221"/>
    <w:rsid w:val="0012133E"/>
    <w:rsid w:val="00121406"/>
    <w:rsid w:val="0012186C"/>
    <w:rsid w:val="0012216C"/>
    <w:rsid w:val="00123183"/>
    <w:rsid w:val="0012326F"/>
    <w:rsid w:val="0012337F"/>
    <w:rsid w:val="001237D3"/>
    <w:rsid w:val="001246AB"/>
    <w:rsid w:val="00125059"/>
    <w:rsid w:val="00126244"/>
    <w:rsid w:val="0012659F"/>
    <w:rsid w:val="001267D3"/>
    <w:rsid w:val="0012713D"/>
    <w:rsid w:val="00130B4C"/>
    <w:rsid w:val="001314FC"/>
    <w:rsid w:val="00133681"/>
    <w:rsid w:val="00133D3C"/>
    <w:rsid w:val="00134177"/>
    <w:rsid w:val="00134AE6"/>
    <w:rsid w:val="0013513F"/>
    <w:rsid w:val="00135359"/>
    <w:rsid w:val="00135EFA"/>
    <w:rsid w:val="001361C2"/>
    <w:rsid w:val="001366ED"/>
    <w:rsid w:val="00136760"/>
    <w:rsid w:val="00136B33"/>
    <w:rsid w:val="00136EEF"/>
    <w:rsid w:val="00136F6B"/>
    <w:rsid w:val="00137330"/>
    <w:rsid w:val="00137507"/>
    <w:rsid w:val="0013757E"/>
    <w:rsid w:val="00140376"/>
    <w:rsid w:val="00141077"/>
    <w:rsid w:val="001412E1"/>
    <w:rsid w:val="0014276C"/>
    <w:rsid w:val="00143326"/>
    <w:rsid w:val="00143E55"/>
    <w:rsid w:val="00145291"/>
    <w:rsid w:val="00145F81"/>
    <w:rsid w:val="0014604A"/>
    <w:rsid w:val="00146DEC"/>
    <w:rsid w:val="00146FCA"/>
    <w:rsid w:val="00147895"/>
    <w:rsid w:val="00147B90"/>
    <w:rsid w:val="00150130"/>
    <w:rsid w:val="00150660"/>
    <w:rsid w:val="00150E8F"/>
    <w:rsid w:val="00151342"/>
    <w:rsid w:val="001524E1"/>
    <w:rsid w:val="0015285D"/>
    <w:rsid w:val="0015431F"/>
    <w:rsid w:val="001543CF"/>
    <w:rsid w:val="00154CD0"/>
    <w:rsid w:val="00154CE3"/>
    <w:rsid w:val="00155729"/>
    <w:rsid w:val="00155EA5"/>
    <w:rsid w:val="001565D6"/>
    <w:rsid w:val="00156AC4"/>
    <w:rsid w:val="00156F0F"/>
    <w:rsid w:val="00156F7E"/>
    <w:rsid w:val="001576B0"/>
    <w:rsid w:val="00157B5F"/>
    <w:rsid w:val="001600BC"/>
    <w:rsid w:val="00160264"/>
    <w:rsid w:val="001614FC"/>
    <w:rsid w:val="001617EB"/>
    <w:rsid w:val="00162771"/>
    <w:rsid w:val="00162807"/>
    <w:rsid w:val="001634A6"/>
    <w:rsid w:val="00164267"/>
    <w:rsid w:val="00164F98"/>
    <w:rsid w:val="00165C74"/>
    <w:rsid w:val="001660FB"/>
    <w:rsid w:val="001662A1"/>
    <w:rsid w:val="00166B1E"/>
    <w:rsid w:val="00166D53"/>
    <w:rsid w:val="00166EE1"/>
    <w:rsid w:val="00167032"/>
    <w:rsid w:val="00170318"/>
    <w:rsid w:val="00170F50"/>
    <w:rsid w:val="001719A1"/>
    <w:rsid w:val="0017232E"/>
    <w:rsid w:val="00172506"/>
    <w:rsid w:val="00173244"/>
    <w:rsid w:val="001742CB"/>
    <w:rsid w:val="00174B12"/>
    <w:rsid w:val="00174EC3"/>
    <w:rsid w:val="00175695"/>
    <w:rsid w:val="00175A01"/>
    <w:rsid w:val="00175EA3"/>
    <w:rsid w:val="001762AE"/>
    <w:rsid w:val="00176B68"/>
    <w:rsid w:val="00177259"/>
    <w:rsid w:val="00180693"/>
    <w:rsid w:val="00180944"/>
    <w:rsid w:val="00181B5C"/>
    <w:rsid w:val="00182033"/>
    <w:rsid w:val="00183560"/>
    <w:rsid w:val="00183649"/>
    <w:rsid w:val="00183BCD"/>
    <w:rsid w:val="00183E18"/>
    <w:rsid w:val="001859C9"/>
    <w:rsid w:val="00190496"/>
    <w:rsid w:val="0019057C"/>
    <w:rsid w:val="00191EE8"/>
    <w:rsid w:val="001932C8"/>
    <w:rsid w:val="00193A73"/>
    <w:rsid w:val="00193CD4"/>
    <w:rsid w:val="00194470"/>
    <w:rsid w:val="00194990"/>
    <w:rsid w:val="00194AD2"/>
    <w:rsid w:val="00194F11"/>
    <w:rsid w:val="00195B74"/>
    <w:rsid w:val="00197E76"/>
    <w:rsid w:val="001A05AF"/>
    <w:rsid w:val="001A0E0A"/>
    <w:rsid w:val="001A18E5"/>
    <w:rsid w:val="001A1CE0"/>
    <w:rsid w:val="001A2955"/>
    <w:rsid w:val="001A33DC"/>
    <w:rsid w:val="001A34BF"/>
    <w:rsid w:val="001A4D3E"/>
    <w:rsid w:val="001A5123"/>
    <w:rsid w:val="001A5460"/>
    <w:rsid w:val="001A5C51"/>
    <w:rsid w:val="001A5CD0"/>
    <w:rsid w:val="001A6170"/>
    <w:rsid w:val="001A6D90"/>
    <w:rsid w:val="001A6F0A"/>
    <w:rsid w:val="001A7877"/>
    <w:rsid w:val="001A7EE7"/>
    <w:rsid w:val="001B08F0"/>
    <w:rsid w:val="001B0A8B"/>
    <w:rsid w:val="001B0B38"/>
    <w:rsid w:val="001B1569"/>
    <w:rsid w:val="001B1976"/>
    <w:rsid w:val="001B498B"/>
    <w:rsid w:val="001B4CD7"/>
    <w:rsid w:val="001B5051"/>
    <w:rsid w:val="001B57FE"/>
    <w:rsid w:val="001B5941"/>
    <w:rsid w:val="001B5BD9"/>
    <w:rsid w:val="001C0C2D"/>
    <w:rsid w:val="001C1DE6"/>
    <w:rsid w:val="001C2118"/>
    <w:rsid w:val="001C2310"/>
    <w:rsid w:val="001C2D68"/>
    <w:rsid w:val="001C37E2"/>
    <w:rsid w:val="001C3B81"/>
    <w:rsid w:val="001C424C"/>
    <w:rsid w:val="001C4330"/>
    <w:rsid w:val="001C4549"/>
    <w:rsid w:val="001C47B0"/>
    <w:rsid w:val="001C4C8B"/>
    <w:rsid w:val="001C4E72"/>
    <w:rsid w:val="001C5395"/>
    <w:rsid w:val="001C5A1B"/>
    <w:rsid w:val="001C5E43"/>
    <w:rsid w:val="001C756B"/>
    <w:rsid w:val="001C7D76"/>
    <w:rsid w:val="001D00FB"/>
    <w:rsid w:val="001D08A2"/>
    <w:rsid w:val="001D1F96"/>
    <w:rsid w:val="001D2055"/>
    <w:rsid w:val="001D290E"/>
    <w:rsid w:val="001D29E1"/>
    <w:rsid w:val="001D3943"/>
    <w:rsid w:val="001D4183"/>
    <w:rsid w:val="001D4A4D"/>
    <w:rsid w:val="001D5BD7"/>
    <w:rsid w:val="001D685D"/>
    <w:rsid w:val="001D71A6"/>
    <w:rsid w:val="001D71F4"/>
    <w:rsid w:val="001D762F"/>
    <w:rsid w:val="001D7B39"/>
    <w:rsid w:val="001D7F4E"/>
    <w:rsid w:val="001E0843"/>
    <w:rsid w:val="001E08AB"/>
    <w:rsid w:val="001E0CFE"/>
    <w:rsid w:val="001E0FE3"/>
    <w:rsid w:val="001E1098"/>
    <w:rsid w:val="001E14DC"/>
    <w:rsid w:val="001E171A"/>
    <w:rsid w:val="001E1E4E"/>
    <w:rsid w:val="001E215F"/>
    <w:rsid w:val="001E278C"/>
    <w:rsid w:val="001E3B9B"/>
    <w:rsid w:val="001E3E1C"/>
    <w:rsid w:val="001E4254"/>
    <w:rsid w:val="001E4EBB"/>
    <w:rsid w:val="001E5681"/>
    <w:rsid w:val="001E61F7"/>
    <w:rsid w:val="001E63A1"/>
    <w:rsid w:val="001E6A2C"/>
    <w:rsid w:val="001E6CF9"/>
    <w:rsid w:val="001E75A0"/>
    <w:rsid w:val="001E7623"/>
    <w:rsid w:val="001F0C2F"/>
    <w:rsid w:val="001F17CA"/>
    <w:rsid w:val="001F2B96"/>
    <w:rsid w:val="001F2E37"/>
    <w:rsid w:val="001F39BF"/>
    <w:rsid w:val="001F4592"/>
    <w:rsid w:val="001F46FE"/>
    <w:rsid w:val="001F4EA7"/>
    <w:rsid w:val="001F5248"/>
    <w:rsid w:val="001F5D22"/>
    <w:rsid w:val="001F5DDF"/>
    <w:rsid w:val="001F6ABC"/>
    <w:rsid w:val="00200019"/>
    <w:rsid w:val="0020002C"/>
    <w:rsid w:val="00200756"/>
    <w:rsid w:val="00200FDA"/>
    <w:rsid w:val="00202004"/>
    <w:rsid w:val="00202908"/>
    <w:rsid w:val="00202A41"/>
    <w:rsid w:val="00202AAA"/>
    <w:rsid w:val="002035F8"/>
    <w:rsid w:val="00204684"/>
    <w:rsid w:val="00204BD3"/>
    <w:rsid w:val="00205163"/>
    <w:rsid w:val="002059E2"/>
    <w:rsid w:val="0020609B"/>
    <w:rsid w:val="00206B33"/>
    <w:rsid w:val="00206C21"/>
    <w:rsid w:val="0020741F"/>
    <w:rsid w:val="002074C9"/>
    <w:rsid w:val="002103E4"/>
    <w:rsid w:val="00210C65"/>
    <w:rsid w:val="00211ACE"/>
    <w:rsid w:val="002124A8"/>
    <w:rsid w:val="00213328"/>
    <w:rsid w:val="002154CA"/>
    <w:rsid w:val="002162AB"/>
    <w:rsid w:val="002163D7"/>
    <w:rsid w:val="00217136"/>
    <w:rsid w:val="00217474"/>
    <w:rsid w:val="00217E97"/>
    <w:rsid w:val="00220018"/>
    <w:rsid w:val="0022034D"/>
    <w:rsid w:val="00220576"/>
    <w:rsid w:val="002207CA"/>
    <w:rsid w:val="002213EB"/>
    <w:rsid w:val="0022282A"/>
    <w:rsid w:val="00222C57"/>
    <w:rsid w:val="00223516"/>
    <w:rsid w:val="002237B5"/>
    <w:rsid w:val="00223E49"/>
    <w:rsid w:val="0022441A"/>
    <w:rsid w:val="0022576E"/>
    <w:rsid w:val="00226E2F"/>
    <w:rsid w:val="002272D7"/>
    <w:rsid w:val="00227B88"/>
    <w:rsid w:val="0023045A"/>
    <w:rsid w:val="00230B6C"/>
    <w:rsid w:val="00230E66"/>
    <w:rsid w:val="002337CA"/>
    <w:rsid w:val="00233A74"/>
    <w:rsid w:val="00235015"/>
    <w:rsid w:val="00235773"/>
    <w:rsid w:val="00235D9F"/>
    <w:rsid w:val="00236DA7"/>
    <w:rsid w:val="00236E31"/>
    <w:rsid w:val="00237B94"/>
    <w:rsid w:val="002414DB"/>
    <w:rsid w:val="00241EA1"/>
    <w:rsid w:val="002422F3"/>
    <w:rsid w:val="002427A2"/>
    <w:rsid w:val="002435E8"/>
    <w:rsid w:val="00244F7F"/>
    <w:rsid w:val="002468FE"/>
    <w:rsid w:val="0024765A"/>
    <w:rsid w:val="00247CAE"/>
    <w:rsid w:val="00251C92"/>
    <w:rsid w:val="00251F23"/>
    <w:rsid w:val="002522E9"/>
    <w:rsid w:val="00252334"/>
    <w:rsid w:val="00252773"/>
    <w:rsid w:val="00253384"/>
    <w:rsid w:val="00253C21"/>
    <w:rsid w:val="0025485C"/>
    <w:rsid w:val="00254DD6"/>
    <w:rsid w:val="00255416"/>
    <w:rsid w:val="0025570B"/>
    <w:rsid w:val="00256EC6"/>
    <w:rsid w:val="002571EF"/>
    <w:rsid w:val="00257EDD"/>
    <w:rsid w:val="00260126"/>
    <w:rsid w:val="002614A9"/>
    <w:rsid w:val="002627F2"/>
    <w:rsid w:val="00262ACD"/>
    <w:rsid w:val="002637AA"/>
    <w:rsid w:val="00263B1C"/>
    <w:rsid w:val="00263E81"/>
    <w:rsid w:val="002653F2"/>
    <w:rsid w:val="00265593"/>
    <w:rsid w:val="00265C10"/>
    <w:rsid w:val="00265EEA"/>
    <w:rsid w:val="0026662F"/>
    <w:rsid w:val="002677C6"/>
    <w:rsid w:val="0027066D"/>
    <w:rsid w:val="0027093A"/>
    <w:rsid w:val="002709BC"/>
    <w:rsid w:val="00271577"/>
    <w:rsid w:val="00272B88"/>
    <w:rsid w:val="00273578"/>
    <w:rsid w:val="00273B7D"/>
    <w:rsid w:val="00273D3A"/>
    <w:rsid w:val="00273DE3"/>
    <w:rsid w:val="0027427F"/>
    <w:rsid w:val="002754CB"/>
    <w:rsid w:val="00275F65"/>
    <w:rsid w:val="00276192"/>
    <w:rsid w:val="00277DD6"/>
    <w:rsid w:val="00277F12"/>
    <w:rsid w:val="00282B10"/>
    <w:rsid w:val="0028332F"/>
    <w:rsid w:val="00283D5F"/>
    <w:rsid w:val="00283FC9"/>
    <w:rsid w:val="002845C1"/>
    <w:rsid w:val="00285F2D"/>
    <w:rsid w:val="002862B4"/>
    <w:rsid w:val="002869D1"/>
    <w:rsid w:val="00286AE2"/>
    <w:rsid w:val="00286BF3"/>
    <w:rsid w:val="00286DF1"/>
    <w:rsid w:val="0028706C"/>
    <w:rsid w:val="002874F9"/>
    <w:rsid w:val="00287929"/>
    <w:rsid w:val="002904DD"/>
    <w:rsid w:val="0029100E"/>
    <w:rsid w:val="002917E1"/>
    <w:rsid w:val="002920B0"/>
    <w:rsid w:val="00292190"/>
    <w:rsid w:val="0029226A"/>
    <w:rsid w:val="002926C2"/>
    <w:rsid w:val="00293495"/>
    <w:rsid w:val="0029370F"/>
    <w:rsid w:val="00293949"/>
    <w:rsid w:val="00293A9A"/>
    <w:rsid w:val="00293A9C"/>
    <w:rsid w:val="00294522"/>
    <w:rsid w:val="002948CE"/>
    <w:rsid w:val="00294E8B"/>
    <w:rsid w:val="00294F7A"/>
    <w:rsid w:val="00295A0F"/>
    <w:rsid w:val="0029693E"/>
    <w:rsid w:val="00297D67"/>
    <w:rsid w:val="00297FB7"/>
    <w:rsid w:val="002A0203"/>
    <w:rsid w:val="002A101F"/>
    <w:rsid w:val="002A13A9"/>
    <w:rsid w:val="002A1A5B"/>
    <w:rsid w:val="002A1B74"/>
    <w:rsid w:val="002A2C52"/>
    <w:rsid w:val="002A3187"/>
    <w:rsid w:val="002A3C81"/>
    <w:rsid w:val="002A40DB"/>
    <w:rsid w:val="002A4E72"/>
    <w:rsid w:val="002A50C4"/>
    <w:rsid w:val="002A5A50"/>
    <w:rsid w:val="002A5B42"/>
    <w:rsid w:val="002A5DBC"/>
    <w:rsid w:val="002A65AC"/>
    <w:rsid w:val="002A7139"/>
    <w:rsid w:val="002A7AD2"/>
    <w:rsid w:val="002B0F63"/>
    <w:rsid w:val="002B1526"/>
    <w:rsid w:val="002B264D"/>
    <w:rsid w:val="002B2C47"/>
    <w:rsid w:val="002B30B3"/>
    <w:rsid w:val="002B5412"/>
    <w:rsid w:val="002B5605"/>
    <w:rsid w:val="002B588E"/>
    <w:rsid w:val="002B5C8C"/>
    <w:rsid w:val="002B5F94"/>
    <w:rsid w:val="002B621F"/>
    <w:rsid w:val="002B6712"/>
    <w:rsid w:val="002B72F8"/>
    <w:rsid w:val="002B75AA"/>
    <w:rsid w:val="002B77BE"/>
    <w:rsid w:val="002B7990"/>
    <w:rsid w:val="002B7CC9"/>
    <w:rsid w:val="002B7EC6"/>
    <w:rsid w:val="002C0746"/>
    <w:rsid w:val="002C0850"/>
    <w:rsid w:val="002C0EC7"/>
    <w:rsid w:val="002C18C3"/>
    <w:rsid w:val="002C1FC8"/>
    <w:rsid w:val="002C2774"/>
    <w:rsid w:val="002C2CD8"/>
    <w:rsid w:val="002C32D8"/>
    <w:rsid w:val="002C36CD"/>
    <w:rsid w:val="002C372C"/>
    <w:rsid w:val="002C374D"/>
    <w:rsid w:val="002C41CC"/>
    <w:rsid w:val="002C45D9"/>
    <w:rsid w:val="002C46AD"/>
    <w:rsid w:val="002C487A"/>
    <w:rsid w:val="002C4E56"/>
    <w:rsid w:val="002C4FE3"/>
    <w:rsid w:val="002C5182"/>
    <w:rsid w:val="002C582E"/>
    <w:rsid w:val="002C5F1C"/>
    <w:rsid w:val="002C6B19"/>
    <w:rsid w:val="002C716B"/>
    <w:rsid w:val="002C71EC"/>
    <w:rsid w:val="002C72EA"/>
    <w:rsid w:val="002C73A8"/>
    <w:rsid w:val="002C79BF"/>
    <w:rsid w:val="002D0A51"/>
    <w:rsid w:val="002D0E8F"/>
    <w:rsid w:val="002D138E"/>
    <w:rsid w:val="002D179B"/>
    <w:rsid w:val="002D3154"/>
    <w:rsid w:val="002D3163"/>
    <w:rsid w:val="002D34AB"/>
    <w:rsid w:val="002D419C"/>
    <w:rsid w:val="002D4283"/>
    <w:rsid w:val="002D4AF2"/>
    <w:rsid w:val="002D5545"/>
    <w:rsid w:val="002D5E22"/>
    <w:rsid w:val="002D6941"/>
    <w:rsid w:val="002D7256"/>
    <w:rsid w:val="002D7E9E"/>
    <w:rsid w:val="002E0C31"/>
    <w:rsid w:val="002E10DF"/>
    <w:rsid w:val="002E17E7"/>
    <w:rsid w:val="002E1A42"/>
    <w:rsid w:val="002E28DE"/>
    <w:rsid w:val="002E3B11"/>
    <w:rsid w:val="002E4EAC"/>
    <w:rsid w:val="002E5D76"/>
    <w:rsid w:val="002E6661"/>
    <w:rsid w:val="002E66B4"/>
    <w:rsid w:val="002E71C0"/>
    <w:rsid w:val="002F1879"/>
    <w:rsid w:val="002F1A7E"/>
    <w:rsid w:val="002F2650"/>
    <w:rsid w:val="002F286F"/>
    <w:rsid w:val="002F37D8"/>
    <w:rsid w:val="002F3848"/>
    <w:rsid w:val="002F5C55"/>
    <w:rsid w:val="002F684D"/>
    <w:rsid w:val="002F6E89"/>
    <w:rsid w:val="002F7299"/>
    <w:rsid w:val="002F7477"/>
    <w:rsid w:val="002F750C"/>
    <w:rsid w:val="002F7587"/>
    <w:rsid w:val="002F7EA8"/>
    <w:rsid w:val="002F7F70"/>
    <w:rsid w:val="003000AA"/>
    <w:rsid w:val="003008D7"/>
    <w:rsid w:val="00300C2C"/>
    <w:rsid w:val="00300D49"/>
    <w:rsid w:val="00300E4E"/>
    <w:rsid w:val="00300FEE"/>
    <w:rsid w:val="003011CC"/>
    <w:rsid w:val="00301A6D"/>
    <w:rsid w:val="00302C6B"/>
    <w:rsid w:val="00303ADC"/>
    <w:rsid w:val="00303D2F"/>
    <w:rsid w:val="00303E82"/>
    <w:rsid w:val="00304105"/>
    <w:rsid w:val="00304A69"/>
    <w:rsid w:val="00304C3B"/>
    <w:rsid w:val="00305448"/>
    <w:rsid w:val="00305651"/>
    <w:rsid w:val="0030662A"/>
    <w:rsid w:val="00306AD4"/>
    <w:rsid w:val="0030782E"/>
    <w:rsid w:val="00307DA0"/>
    <w:rsid w:val="00310785"/>
    <w:rsid w:val="003107CB"/>
    <w:rsid w:val="00311400"/>
    <w:rsid w:val="00311586"/>
    <w:rsid w:val="0031167E"/>
    <w:rsid w:val="00311BB1"/>
    <w:rsid w:val="003120F3"/>
    <w:rsid w:val="00312AF2"/>
    <w:rsid w:val="0031388F"/>
    <w:rsid w:val="00313939"/>
    <w:rsid w:val="003139A2"/>
    <w:rsid w:val="003142A6"/>
    <w:rsid w:val="00314441"/>
    <w:rsid w:val="0031447F"/>
    <w:rsid w:val="00315019"/>
    <w:rsid w:val="00315A75"/>
    <w:rsid w:val="00315E63"/>
    <w:rsid w:val="00316EFC"/>
    <w:rsid w:val="0031724D"/>
    <w:rsid w:val="003174DE"/>
    <w:rsid w:val="003176DB"/>
    <w:rsid w:val="00317701"/>
    <w:rsid w:val="00317896"/>
    <w:rsid w:val="00320290"/>
    <w:rsid w:val="00320BD8"/>
    <w:rsid w:val="00321534"/>
    <w:rsid w:val="003219A7"/>
    <w:rsid w:val="00322833"/>
    <w:rsid w:val="00323109"/>
    <w:rsid w:val="003239D2"/>
    <w:rsid w:val="00323F3F"/>
    <w:rsid w:val="00325491"/>
    <w:rsid w:val="0032591A"/>
    <w:rsid w:val="00325CFF"/>
    <w:rsid w:val="00327001"/>
    <w:rsid w:val="003275C4"/>
    <w:rsid w:val="003300AF"/>
    <w:rsid w:val="00330343"/>
    <w:rsid w:val="00331AB8"/>
    <w:rsid w:val="003331B0"/>
    <w:rsid w:val="003332E2"/>
    <w:rsid w:val="003337E8"/>
    <w:rsid w:val="0033475F"/>
    <w:rsid w:val="003348CC"/>
    <w:rsid w:val="00335105"/>
    <w:rsid w:val="00335878"/>
    <w:rsid w:val="00336882"/>
    <w:rsid w:val="00336B87"/>
    <w:rsid w:val="00336E0F"/>
    <w:rsid w:val="00336EF5"/>
    <w:rsid w:val="00337827"/>
    <w:rsid w:val="003407C0"/>
    <w:rsid w:val="0034119B"/>
    <w:rsid w:val="00341571"/>
    <w:rsid w:val="003415A0"/>
    <w:rsid w:val="00341730"/>
    <w:rsid w:val="00341D8E"/>
    <w:rsid w:val="00341DB0"/>
    <w:rsid w:val="00341DCF"/>
    <w:rsid w:val="00341EE4"/>
    <w:rsid w:val="00342983"/>
    <w:rsid w:val="00342F0B"/>
    <w:rsid w:val="00344F88"/>
    <w:rsid w:val="00344FE9"/>
    <w:rsid w:val="0034522F"/>
    <w:rsid w:val="00345E2A"/>
    <w:rsid w:val="00345F4A"/>
    <w:rsid w:val="00346219"/>
    <w:rsid w:val="003463B5"/>
    <w:rsid w:val="00346E04"/>
    <w:rsid w:val="0034703F"/>
    <w:rsid w:val="0035075D"/>
    <w:rsid w:val="00351D28"/>
    <w:rsid w:val="0035319B"/>
    <w:rsid w:val="00353906"/>
    <w:rsid w:val="00353C43"/>
    <w:rsid w:val="00355651"/>
    <w:rsid w:val="0035658A"/>
    <w:rsid w:val="00356DC9"/>
    <w:rsid w:val="003614CB"/>
    <w:rsid w:val="00362341"/>
    <w:rsid w:val="00362E4B"/>
    <w:rsid w:val="00363D9B"/>
    <w:rsid w:val="00365AEC"/>
    <w:rsid w:val="00365FDA"/>
    <w:rsid w:val="0036616B"/>
    <w:rsid w:val="00366DDB"/>
    <w:rsid w:val="003677D3"/>
    <w:rsid w:val="0037167F"/>
    <w:rsid w:val="00371BA1"/>
    <w:rsid w:val="003740DF"/>
    <w:rsid w:val="003746E3"/>
    <w:rsid w:val="003747BE"/>
    <w:rsid w:val="003749CF"/>
    <w:rsid w:val="00374B6D"/>
    <w:rsid w:val="00374D00"/>
    <w:rsid w:val="00374D81"/>
    <w:rsid w:val="003758F9"/>
    <w:rsid w:val="00376876"/>
    <w:rsid w:val="003772EC"/>
    <w:rsid w:val="00377589"/>
    <w:rsid w:val="003805F0"/>
    <w:rsid w:val="003809BB"/>
    <w:rsid w:val="00381261"/>
    <w:rsid w:val="003813C0"/>
    <w:rsid w:val="0038169B"/>
    <w:rsid w:val="00381E89"/>
    <w:rsid w:val="00382A51"/>
    <w:rsid w:val="0038334B"/>
    <w:rsid w:val="0038344E"/>
    <w:rsid w:val="0038438C"/>
    <w:rsid w:val="003849FE"/>
    <w:rsid w:val="00384A28"/>
    <w:rsid w:val="00384BE3"/>
    <w:rsid w:val="00384FDC"/>
    <w:rsid w:val="00385027"/>
    <w:rsid w:val="00385676"/>
    <w:rsid w:val="00385819"/>
    <w:rsid w:val="003868C0"/>
    <w:rsid w:val="00386BE7"/>
    <w:rsid w:val="00387A36"/>
    <w:rsid w:val="00387E61"/>
    <w:rsid w:val="003905F6"/>
    <w:rsid w:val="00391871"/>
    <w:rsid w:val="00391B09"/>
    <w:rsid w:val="003922B6"/>
    <w:rsid w:val="003925A4"/>
    <w:rsid w:val="00393D6A"/>
    <w:rsid w:val="00394342"/>
    <w:rsid w:val="00395223"/>
    <w:rsid w:val="00395ABC"/>
    <w:rsid w:val="00395D70"/>
    <w:rsid w:val="00396588"/>
    <w:rsid w:val="003966E1"/>
    <w:rsid w:val="00396F71"/>
    <w:rsid w:val="00397A07"/>
    <w:rsid w:val="003A0C6B"/>
    <w:rsid w:val="003A0EA4"/>
    <w:rsid w:val="003A10B5"/>
    <w:rsid w:val="003A10DC"/>
    <w:rsid w:val="003A1D5C"/>
    <w:rsid w:val="003A2646"/>
    <w:rsid w:val="003A30B8"/>
    <w:rsid w:val="003A37A0"/>
    <w:rsid w:val="003A37CE"/>
    <w:rsid w:val="003A38B5"/>
    <w:rsid w:val="003A4853"/>
    <w:rsid w:val="003A4A11"/>
    <w:rsid w:val="003A4E40"/>
    <w:rsid w:val="003A78BD"/>
    <w:rsid w:val="003A7CEA"/>
    <w:rsid w:val="003A7D8C"/>
    <w:rsid w:val="003B025B"/>
    <w:rsid w:val="003B0989"/>
    <w:rsid w:val="003B0E9C"/>
    <w:rsid w:val="003B1C70"/>
    <w:rsid w:val="003B24A1"/>
    <w:rsid w:val="003B382B"/>
    <w:rsid w:val="003B48D3"/>
    <w:rsid w:val="003B4A05"/>
    <w:rsid w:val="003B4E8B"/>
    <w:rsid w:val="003B54A2"/>
    <w:rsid w:val="003B5CDD"/>
    <w:rsid w:val="003B6AE6"/>
    <w:rsid w:val="003B6CC1"/>
    <w:rsid w:val="003B6EFB"/>
    <w:rsid w:val="003B7676"/>
    <w:rsid w:val="003B7DD5"/>
    <w:rsid w:val="003C0347"/>
    <w:rsid w:val="003C0773"/>
    <w:rsid w:val="003C086F"/>
    <w:rsid w:val="003C135E"/>
    <w:rsid w:val="003C20C0"/>
    <w:rsid w:val="003C24BE"/>
    <w:rsid w:val="003C26E8"/>
    <w:rsid w:val="003C3B3D"/>
    <w:rsid w:val="003C4341"/>
    <w:rsid w:val="003C4BCE"/>
    <w:rsid w:val="003C66B2"/>
    <w:rsid w:val="003C67D7"/>
    <w:rsid w:val="003C6C44"/>
    <w:rsid w:val="003C71D2"/>
    <w:rsid w:val="003C7319"/>
    <w:rsid w:val="003D2437"/>
    <w:rsid w:val="003D2F31"/>
    <w:rsid w:val="003D325E"/>
    <w:rsid w:val="003D34A0"/>
    <w:rsid w:val="003D36BA"/>
    <w:rsid w:val="003D37B5"/>
    <w:rsid w:val="003D39C7"/>
    <w:rsid w:val="003D3C29"/>
    <w:rsid w:val="003D3CF7"/>
    <w:rsid w:val="003D456D"/>
    <w:rsid w:val="003D4AC2"/>
    <w:rsid w:val="003D68FB"/>
    <w:rsid w:val="003D7626"/>
    <w:rsid w:val="003D7764"/>
    <w:rsid w:val="003D799D"/>
    <w:rsid w:val="003D79AC"/>
    <w:rsid w:val="003D7FB6"/>
    <w:rsid w:val="003E01B2"/>
    <w:rsid w:val="003E02CA"/>
    <w:rsid w:val="003E0FE9"/>
    <w:rsid w:val="003E198F"/>
    <w:rsid w:val="003E387B"/>
    <w:rsid w:val="003E4074"/>
    <w:rsid w:val="003E5223"/>
    <w:rsid w:val="003E6760"/>
    <w:rsid w:val="003E6FDD"/>
    <w:rsid w:val="003E76BD"/>
    <w:rsid w:val="003E7A89"/>
    <w:rsid w:val="003F0752"/>
    <w:rsid w:val="003F15C5"/>
    <w:rsid w:val="003F1968"/>
    <w:rsid w:val="003F1D3B"/>
    <w:rsid w:val="003F2234"/>
    <w:rsid w:val="003F28DC"/>
    <w:rsid w:val="003F3047"/>
    <w:rsid w:val="003F37C6"/>
    <w:rsid w:val="003F3BDE"/>
    <w:rsid w:val="003F3E46"/>
    <w:rsid w:val="003F435C"/>
    <w:rsid w:val="003F556C"/>
    <w:rsid w:val="003F5C04"/>
    <w:rsid w:val="003F5CF5"/>
    <w:rsid w:val="003F6C20"/>
    <w:rsid w:val="003F6D20"/>
    <w:rsid w:val="003F6FBC"/>
    <w:rsid w:val="003F7F65"/>
    <w:rsid w:val="00400350"/>
    <w:rsid w:val="0040103D"/>
    <w:rsid w:val="0040103E"/>
    <w:rsid w:val="00401047"/>
    <w:rsid w:val="00401DFF"/>
    <w:rsid w:val="00402562"/>
    <w:rsid w:val="00402862"/>
    <w:rsid w:val="00402F50"/>
    <w:rsid w:val="00402F56"/>
    <w:rsid w:val="004049DF"/>
    <w:rsid w:val="00404BAB"/>
    <w:rsid w:val="0040737C"/>
    <w:rsid w:val="00407A30"/>
    <w:rsid w:val="00407D15"/>
    <w:rsid w:val="00412D11"/>
    <w:rsid w:val="00412FAF"/>
    <w:rsid w:val="00413622"/>
    <w:rsid w:val="00414D9B"/>
    <w:rsid w:val="00414DD3"/>
    <w:rsid w:val="004150A3"/>
    <w:rsid w:val="00415468"/>
    <w:rsid w:val="004154C9"/>
    <w:rsid w:val="004178A3"/>
    <w:rsid w:val="00420951"/>
    <w:rsid w:val="004210AA"/>
    <w:rsid w:val="00421283"/>
    <w:rsid w:val="00421291"/>
    <w:rsid w:val="00421329"/>
    <w:rsid w:val="00421C89"/>
    <w:rsid w:val="004236C2"/>
    <w:rsid w:val="00423E3A"/>
    <w:rsid w:val="00424078"/>
    <w:rsid w:val="004253F4"/>
    <w:rsid w:val="004254B8"/>
    <w:rsid w:val="00425A04"/>
    <w:rsid w:val="00425CE1"/>
    <w:rsid w:val="00425E0B"/>
    <w:rsid w:val="004264DD"/>
    <w:rsid w:val="00426D84"/>
    <w:rsid w:val="00426E12"/>
    <w:rsid w:val="0042710A"/>
    <w:rsid w:val="00427B65"/>
    <w:rsid w:val="00427E97"/>
    <w:rsid w:val="004303BF"/>
    <w:rsid w:val="004303F1"/>
    <w:rsid w:val="00430A92"/>
    <w:rsid w:val="00430C22"/>
    <w:rsid w:val="004310F5"/>
    <w:rsid w:val="00431293"/>
    <w:rsid w:val="004333EE"/>
    <w:rsid w:val="00433770"/>
    <w:rsid w:val="00433F5B"/>
    <w:rsid w:val="00434284"/>
    <w:rsid w:val="00434368"/>
    <w:rsid w:val="004352EC"/>
    <w:rsid w:val="004359BB"/>
    <w:rsid w:val="00437064"/>
    <w:rsid w:val="00437C65"/>
    <w:rsid w:val="00440AC4"/>
    <w:rsid w:val="00440E3C"/>
    <w:rsid w:val="00440F9F"/>
    <w:rsid w:val="004422F0"/>
    <w:rsid w:val="004426C4"/>
    <w:rsid w:val="004427B4"/>
    <w:rsid w:val="004430A6"/>
    <w:rsid w:val="004434F0"/>
    <w:rsid w:val="004436EA"/>
    <w:rsid w:val="00443961"/>
    <w:rsid w:val="00444102"/>
    <w:rsid w:val="0044482B"/>
    <w:rsid w:val="0044562D"/>
    <w:rsid w:val="004458E2"/>
    <w:rsid w:val="00445F62"/>
    <w:rsid w:val="00446B1B"/>
    <w:rsid w:val="00447090"/>
    <w:rsid w:val="00447305"/>
    <w:rsid w:val="00447432"/>
    <w:rsid w:val="00447875"/>
    <w:rsid w:val="00447EF2"/>
    <w:rsid w:val="004509ED"/>
    <w:rsid w:val="00450A14"/>
    <w:rsid w:val="00450A66"/>
    <w:rsid w:val="00450B2D"/>
    <w:rsid w:val="004517E8"/>
    <w:rsid w:val="00453746"/>
    <w:rsid w:val="004538B6"/>
    <w:rsid w:val="00453CFC"/>
    <w:rsid w:val="004541B2"/>
    <w:rsid w:val="00454B76"/>
    <w:rsid w:val="004553BF"/>
    <w:rsid w:val="004555FB"/>
    <w:rsid w:val="00455F1D"/>
    <w:rsid w:val="0045638F"/>
    <w:rsid w:val="00456627"/>
    <w:rsid w:val="00457316"/>
    <w:rsid w:val="004578E3"/>
    <w:rsid w:val="00457C21"/>
    <w:rsid w:val="00457D6C"/>
    <w:rsid w:val="00457ED2"/>
    <w:rsid w:val="00460981"/>
    <w:rsid w:val="00460DCF"/>
    <w:rsid w:val="004616A1"/>
    <w:rsid w:val="00461ACE"/>
    <w:rsid w:val="00461E34"/>
    <w:rsid w:val="00462068"/>
    <w:rsid w:val="00462652"/>
    <w:rsid w:val="004628EF"/>
    <w:rsid w:val="004639AF"/>
    <w:rsid w:val="00465F7C"/>
    <w:rsid w:val="004664BB"/>
    <w:rsid w:val="00466E89"/>
    <w:rsid w:val="00466EBB"/>
    <w:rsid w:val="00467224"/>
    <w:rsid w:val="00467CE1"/>
    <w:rsid w:val="004708C7"/>
    <w:rsid w:val="00470F26"/>
    <w:rsid w:val="0047110F"/>
    <w:rsid w:val="004711B6"/>
    <w:rsid w:val="00472260"/>
    <w:rsid w:val="00472C49"/>
    <w:rsid w:val="004733CB"/>
    <w:rsid w:val="004737B4"/>
    <w:rsid w:val="00473AF8"/>
    <w:rsid w:val="00473F75"/>
    <w:rsid w:val="004744A8"/>
    <w:rsid w:val="004758D0"/>
    <w:rsid w:val="00475A34"/>
    <w:rsid w:val="00475A71"/>
    <w:rsid w:val="00476091"/>
    <w:rsid w:val="00477686"/>
    <w:rsid w:val="00480849"/>
    <w:rsid w:val="00481695"/>
    <w:rsid w:val="00481BD2"/>
    <w:rsid w:val="00481DEB"/>
    <w:rsid w:val="0048236A"/>
    <w:rsid w:val="00482599"/>
    <w:rsid w:val="00483533"/>
    <w:rsid w:val="0048370B"/>
    <w:rsid w:val="00483EB0"/>
    <w:rsid w:val="00484E29"/>
    <w:rsid w:val="0048589C"/>
    <w:rsid w:val="00486ACD"/>
    <w:rsid w:val="00486BCF"/>
    <w:rsid w:val="0048718C"/>
    <w:rsid w:val="00487195"/>
    <w:rsid w:val="00487285"/>
    <w:rsid w:val="00487714"/>
    <w:rsid w:val="00487DAB"/>
    <w:rsid w:val="00487EA3"/>
    <w:rsid w:val="00487F83"/>
    <w:rsid w:val="004900A5"/>
    <w:rsid w:val="004915B7"/>
    <w:rsid w:val="00491A03"/>
    <w:rsid w:val="00491B19"/>
    <w:rsid w:val="00492316"/>
    <w:rsid w:val="00492399"/>
    <w:rsid w:val="004926CD"/>
    <w:rsid w:val="00492CD9"/>
    <w:rsid w:val="004931FB"/>
    <w:rsid w:val="00493867"/>
    <w:rsid w:val="00493E8A"/>
    <w:rsid w:val="00494E8F"/>
    <w:rsid w:val="00495021"/>
    <w:rsid w:val="00495AD9"/>
    <w:rsid w:val="00495AF1"/>
    <w:rsid w:val="00496333"/>
    <w:rsid w:val="004970A4"/>
    <w:rsid w:val="004970C7"/>
    <w:rsid w:val="004975D7"/>
    <w:rsid w:val="004A0A3A"/>
    <w:rsid w:val="004A1F47"/>
    <w:rsid w:val="004A21DB"/>
    <w:rsid w:val="004A25A4"/>
    <w:rsid w:val="004A30AA"/>
    <w:rsid w:val="004A3363"/>
    <w:rsid w:val="004A3D91"/>
    <w:rsid w:val="004A3F99"/>
    <w:rsid w:val="004A40E3"/>
    <w:rsid w:val="004A525C"/>
    <w:rsid w:val="004A5A2F"/>
    <w:rsid w:val="004A6958"/>
    <w:rsid w:val="004A7609"/>
    <w:rsid w:val="004B0150"/>
    <w:rsid w:val="004B0EE9"/>
    <w:rsid w:val="004B0FEB"/>
    <w:rsid w:val="004B1086"/>
    <w:rsid w:val="004B19CF"/>
    <w:rsid w:val="004B25E3"/>
    <w:rsid w:val="004B26D3"/>
    <w:rsid w:val="004B2F44"/>
    <w:rsid w:val="004B35C9"/>
    <w:rsid w:val="004B4773"/>
    <w:rsid w:val="004B55D6"/>
    <w:rsid w:val="004B564A"/>
    <w:rsid w:val="004B576B"/>
    <w:rsid w:val="004B5B3C"/>
    <w:rsid w:val="004B6214"/>
    <w:rsid w:val="004B66FF"/>
    <w:rsid w:val="004B6753"/>
    <w:rsid w:val="004B681B"/>
    <w:rsid w:val="004B7918"/>
    <w:rsid w:val="004B7B1A"/>
    <w:rsid w:val="004B7F53"/>
    <w:rsid w:val="004C0370"/>
    <w:rsid w:val="004C04D4"/>
    <w:rsid w:val="004C0BB9"/>
    <w:rsid w:val="004C2523"/>
    <w:rsid w:val="004C3867"/>
    <w:rsid w:val="004C3909"/>
    <w:rsid w:val="004C3B30"/>
    <w:rsid w:val="004C3C82"/>
    <w:rsid w:val="004C3D47"/>
    <w:rsid w:val="004C3F1F"/>
    <w:rsid w:val="004C415E"/>
    <w:rsid w:val="004C4426"/>
    <w:rsid w:val="004C516C"/>
    <w:rsid w:val="004C5242"/>
    <w:rsid w:val="004C5C5C"/>
    <w:rsid w:val="004C61E7"/>
    <w:rsid w:val="004C682B"/>
    <w:rsid w:val="004C6A23"/>
    <w:rsid w:val="004C7297"/>
    <w:rsid w:val="004C7534"/>
    <w:rsid w:val="004C7637"/>
    <w:rsid w:val="004D0884"/>
    <w:rsid w:val="004D11FE"/>
    <w:rsid w:val="004D1499"/>
    <w:rsid w:val="004D1701"/>
    <w:rsid w:val="004D2AC5"/>
    <w:rsid w:val="004D37B3"/>
    <w:rsid w:val="004D419A"/>
    <w:rsid w:val="004D516D"/>
    <w:rsid w:val="004D5F16"/>
    <w:rsid w:val="004D5F90"/>
    <w:rsid w:val="004D6579"/>
    <w:rsid w:val="004D680F"/>
    <w:rsid w:val="004D6925"/>
    <w:rsid w:val="004D6D07"/>
    <w:rsid w:val="004D7011"/>
    <w:rsid w:val="004D735E"/>
    <w:rsid w:val="004D7674"/>
    <w:rsid w:val="004D7D01"/>
    <w:rsid w:val="004E03D0"/>
    <w:rsid w:val="004E080C"/>
    <w:rsid w:val="004E0D9C"/>
    <w:rsid w:val="004E22AC"/>
    <w:rsid w:val="004E24AA"/>
    <w:rsid w:val="004E2A98"/>
    <w:rsid w:val="004E30B4"/>
    <w:rsid w:val="004E3124"/>
    <w:rsid w:val="004E3617"/>
    <w:rsid w:val="004E3D7F"/>
    <w:rsid w:val="004E4063"/>
    <w:rsid w:val="004E50FA"/>
    <w:rsid w:val="004E55AC"/>
    <w:rsid w:val="004E5CD9"/>
    <w:rsid w:val="004E5DCB"/>
    <w:rsid w:val="004E6205"/>
    <w:rsid w:val="004E668F"/>
    <w:rsid w:val="004E7A9D"/>
    <w:rsid w:val="004E7CDA"/>
    <w:rsid w:val="004F0818"/>
    <w:rsid w:val="004F10D5"/>
    <w:rsid w:val="004F11C8"/>
    <w:rsid w:val="004F2558"/>
    <w:rsid w:val="004F46A6"/>
    <w:rsid w:val="004F49ED"/>
    <w:rsid w:val="004F4C13"/>
    <w:rsid w:val="004F4D2F"/>
    <w:rsid w:val="004F5220"/>
    <w:rsid w:val="004F5373"/>
    <w:rsid w:val="004F5C36"/>
    <w:rsid w:val="004F5D2A"/>
    <w:rsid w:val="004F666C"/>
    <w:rsid w:val="004F6ECF"/>
    <w:rsid w:val="004F7078"/>
    <w:rsid w:val="004F717A"/>
    <w:rsid w:val="004F7533"/>
    <w:rsid w:val="004F75F7"/>
    <w:rsid w:val="004F7846"/>
    <w:rsid w:val="004F7A83"/>
    <w:rsid w:val="004F7EB4"/>
    <w:rsid w:val="005001F5"/>
    <w:rsid w:val="00500403"/>
    <w:rsid w:val="005006DC"/>
    <w:rsid w:val="00500811"/>
    <w:rsid w:val="00500BAE"/>
    <w:rsid w:val="00500DBC"/>
    <w:rsid w:val="005023A8"/>
    <w:rsid w:val="00502DF8"/>
    <w:rsid w:val="005033A0"/>
    <w:rsid w:val="00504230"/>
    <w:rsid w:val="00504346"/>
    <w:rsid w:val="00504B89"/>
    <w:rsid w:val="00506CCA"/>
    <w:rsid w:val="00506D67"/>
    <w:rsid w:val="00506DAD"/>
    <w:rsid w:val="005071FE"/>
    <w:rsid w:val="00507CC6"/>
    <w:rsid w:val="00507D03"/>
    <w:rsid w:val="00510E72"/>
    <w:rsid w:val="005110A1"/>
    <w:rsid w:val="00511122"/>
    <w:rsid w:val="005117A6"/>
    <w:rsid w:val="00511CFF"/>
    <w:rsid w:val="00511FA0"/>
    <w:rsid w:val="00512585"/>
    <w:rsid w:val="00512B9F"/>
    <w:rsid w:val="00512EE6"/>
    <w:rsid w:val="00512F2E"/>
    <w:rsid w:val="0051306B"/>
    <w:rsid w:val="00513639"/>
    <w:rsid w:val="00513A0D"/>
    <w:rsid w:val="005141A6"/>
    <w:rsid w:val="0051482C"/>
    <w:rsid w:val="00514907"/>
    <w:rsid w:val="00514D3D"/>
    <w:rsid w:val="00515F9E"/>
    <w:rsid w:val="005178BF"/>
    <w:rsid w:val="00517A60"/>
    <w:rsid w:val="00517AF9"/>
    <w:rsid w:val="00517FC1"/>
    <w:rsid w:val="00520B4B"/>
    <w:rsid w:val="005210A2"/>
    <w:rsid w:val="00521959"/>
    <w:rsid w:val="00521B1B"/>
    <w:rsid w:val="005224B0"/>
    <w:rsid w:val="005225DD"/>
    <w:rsid w:val="00522F85"/>
    <w:rsid w:val="00524029"/>
    <w:rsid w:val="005242B3"/>
    <w:rsid w:val="0052472B"/>
    <w:rsid w:val="005249B7"/>
    <w:rsid w:val="005262E8"/>
    <w:rsid w:val="00526630"/>
    <w:rsid w:val="00526ADA"/>
    <w:rsid w:val="00526B73"/>
    <w:rsid w:val="00526C9B"/>
    <w:rsid w:val="00527289"/>
    <w:rsid w:val="005273B8"/>
    <w:rsid w:val="005273D8"/>
    <w:rsid w:val="00527921"/>
    <w:rsid w:val="00530696"/>
    <w:rsid w:val="00531693"/>
    <w:rsid w:val="0053195B"/>
    <w:rsid w:val="00532B21"/>
    <w:rsid w:val="00532EAB"/>
    <w:rsid w:val="005333E7"/>
    <w:rsid w:val="00533416"/>
    <w:rsid w:val="00533538"/>
    <w:rsid w:val="0053373C"/>
    <w:rsid w:val="0053482F"/>
    <w:rsid w:val="00534D23"/>
    <w:rsid w:val="005369F2"/>
    <w:rsid w:val="005377A3"/>
    <w:rsid w:val="005377AD"/>
    <w:rsid w:val="005377DF"/>
    <w:rsid w:val="00537B03"/>
    <w:rsid w:val="005402E8"/>
    <w:rsid w:val="0054060D"/>
    <w:rsid w:val="0054107A"/>
    <w:rsid w:val="00541197"/>
    <w:rsid w:val="005413FC"/>
    <w:rsid w:val="00541F44"/>
    <w:rsid w:val="00542106"/>
    <w:rsid w:val="00542A44"/>
    <w:rsid w:val="00542B23"/>
    <w:rsid w:val="00542B71"/>
    <w:rsid w:val="00542BDB"/>
    <w:rsid w:val="0054376F"/>
    <w:rsid w:val="00544DE2"/>
    <w:rsid w:val="00545200"/>
    <w:rsid w:val="0054562D"/>
    <w:rsid w:val="00545C9B"/>
    <w:rsid w:val="00546AB1"/>
    <w:rsid w:val="00547994"/>
    <w:rsid w:val="00547EF7"/>
    <w:rsid w:val="00550676"/>
    <w:rsid w:val="00550ABC"/>
    <w:rsid w:val="00551437"/>
    <w:rsid w:val="0055151A"/>
    <w:rsid w:val="00551C5A"/>
    <w:rsid w:val="0055206D"/>
    <w:rsid w:val="00552512"/>
    <w:rsid w:val="0055306A"/>
    <w:rsid w:val="00553613"/>
    <w:rsid w:val="00554A31"/>
    <w:rsid w:val="00554E21"/>
    <w:rsid w:val="005555E9"/>
    <w:rsid w:val="00556685"/>
    <w:rsid w:val="005575D0"/>
    <w:rsid w:val="00557FD6"/>
    <w:rsid w:val="00560331"/>
    <w:rsid w:val="0056145B"/>
    <w:rsid w:val="005632DA"/>
    <w:rsid w:val="00563FF2"/>
    <w:rsid w:val="00564549"/>
    <w:rsid w:val="00564B48"/>
    <w:rsid w:val="00565CB3"/>
    <w:rsid w:val="00565CD9"/>
    <w:rsid w:val="005661FD"/>
    <w:rsid w:val="0056693D"/>
    <w:rsid w:val="005669D7"/>
    <w:rsid w:val="0056701B"/>
    <w:rsid w:val="00567720"/>
    <w:rsid w:val="00567B3A"/>
    <w:rsid w:val="0057054A"/>
    <w:rsid w:val="005715C8"/>
    <w:rsid w:val="005733EF"/>
    <w:rsid w:val="005734E6"/>
    <w:rsid w:val="00573598"/>
    <w:rsid w:val="00573E24"/>
    <w:rsid w:val="005748C9"/>
    <w:rsid w:val="00574A80"/>
    <w:rsid w:val="00574ED3"/>
    <w:rsid w:val="005759D1"/>
    <w:rsid w:val="00575AF5"/>
    <w:rsid w:val="0057795B"/>
    <w:rsid w:val="00577AAC"/>
    <w:rsid w:val="005803CA"/>
    <w:rsid w:val="00582F46"/>
    <w:rsid w:val="00583967"/>
    <w:rsid w:val="00583D9A"/>
    <w:rsid w:val="0058497C"/>
    <w:rsid w:val="00584E30"/>
    <w:rsid w:val="0058540D"/>
    <w:rsid w:val="00586804"/>
    <w:rsid w:val="00586D35"/>
    <w:rsid w:val="00591115"/>
    <w:rsid w:val="005914BF"/>
    <w:rsid w:val="0059215B"/>
    <w:rsid w:val="00592630"/>
    <w:rsid w:val="0059278F"/>
    <w:rsid w:val="0059287C"/>
    <w:rsid w:val="005928C1"/>
    <w:rsid w:val="00592FB6"/>
    <w:rsid w:val="00593BE6"/>
    <w:rsid w:val="00594F27"/>
    <w:rsid w:val="00594F8D"/>
    <w:rsid w:val="00595B3B"/>
    <w:rsid w:val="00595CAD"/>
    <w:rsid w:val="00595E54"/>
    <w:rsid w:val="00595FFA"/>
    <w:rsid w:val="005969F0"/>
    <w:rsid w:val="005974A3"/>
    <w:rsid w:val="00597ED7"/>
    <w:rsid w:val="00597FDA"/>
    <w:rsid w:val="005A02A0"/>
    <w:rsid w:val="005A06AF"/>
    <w:rsid w:val="005A074F"/>
    <w:rsid w:val="005A2A87"/>
    <w:rsid w:val="005A3D47"/>
    <w:rsid w:val="005A3ED2"/>
    <w:rsid w:val="005A477D"/>
    <w:rsid w:val="005A4D92"/>
    <w:rsid w:val="005A5155"/>
    <w:rsid w:val="005A58B4"/>
    <w:rsid w:val="005A59F1"/>
    <w:rsid w:val="005A5AC1"/>
    <w:rsid w:val="005A5B7D"/>
    <w:rsid w:val="005A6152"/>
    <w:rsid w:val="005A6B82"/>
    <w:rsid w:val="005A6B9D"/>
    <w:rsid w:val="005A6CE2"/>
    <w:rsid w:val="005A72C8"/>
    <w:rsid w:val="005B034B"/>
    <w:rsid w:val="005B0DE5"/>
    <w:rsid w:val="005B0E53"/>
    <w:rsid w:val="005B1766"/>
    <w:rsid w:val="005B18E8"/>
    <w:rsid w:val="005B241A"/>
    <w:rsid w:val="005B34FB"/>
    <w:rsid w:val="005B3617"/>
    <w:rsid w:val="005B4436"/>
    <w:rsid w:val="005B5A1F"/>
    <w:rsid w:val="005B5A82"/>
    <w:rsid w:val="005B5C04"/>
    <w:rsid w:val="005B5E07"/>
    <w:rsid w:val="005B5FCB"/>
    <w:rsid w:val="005B6698"/>
    <w:rsid w:val="005B772D"/>
    <w:rsid w:val="005B7E58"/>
    <w:rsid w:val="005C0C8C"/>
    <w:rsid w:val="005C1606"/>
    <w:rsid w:val="005C1AA1"/>
    <w:rsid w:val="005C21FD"/>
    <w:rsid w:val="005C371B"/>
    <w:rsid w:val="005C3EA0"/>
    <w:rsid w:val="005C4031"/>
    <w:rsid w:val="005C471F"/>
    <w:rsid w:val="005C53B8"/>
    <w:rsid w:val="005C5D74"/>
    <w:rsid w:val="005C6244"/>
    <w:rsid w:val="005C6972"/>
    <w:rsid w:val="005C6F50"/>
    <w:rsid w:val="005C70D1"/>
    <w:rsid w:val="005C71DB"/>
    <w:rsid w:val="005C747E"/>
    <w:rsid w:val="005C7A5B"/>
    <w:rsid w:val="005D0F16"/>
    <w:rsid w:val="005D13AE"/>
    <w:rsid w:val="005D15F3"/>
    <w:rsid w:val="005D183E"/>
    <w:rsid w:val="005D21C7"/>
    <w:rsid w:val="005D21D2"/>
    <w:rsid w:val="005D22C7"/>
    <w:rsid w:val="005D279B"/>
    <w:rsid w:val="005D2C81"/>
    <w:rsid w:val="005D2C89"/>
    <w:rsid w:val="005D3A38"/>
    <w:rsid w:val="005D4115"/>
    <w:rsid w:val="005D4839"/>
    <w:rsid w:val="005D48A0"/>
    <w:rsid w:val="005D4E63"/>
    <w:rsid w:val="005D6234"/>
    <w:rsid w:val="005D6B9E"/>
    <w:rsid w:val="005E0488"/>
    <w:rsid w:val="005E0B72"/>
    <w:rsid w:val="005E1AC1"/>
    <w:rsid w:val="005E1F04"/>
    <w:rsid w:val="005E2186"/>
    <w:rsid w:val="005E2DD3"/>
    <w:rsid w:val="005E2E82"/>
    <w:rsid w:val="005E2FB4"/>
    <w:rsid w:val="005E377F"/>
    <w:rsid w:val="005E4085"/>
    <w:rsid w:val="005E43D4"/>
    <w:rsid w:val="005E47C1"/>
    <w:rsid w:val="005E6B10"/>
    <w:rsid w:val="005E70BB"/>
    <w:rsid w:val="005E76AB"/>
    <w:rsid w:val="005E775E"/>
    <w:rsid w:val="005E7B8B"/>
    <w:rsid w:val="005F01B7"/>
    <w:rsid w:val="005F01C9"/>
    <w:rsid w:val="005F0418"/>
    <w:rsid w:val="005F081B"/>
    <w:rsid w:val="005F1AA8"/>
    <w:rsid w:val="005F1E89"/>
    <w:rsid w:val="005F29F2"/>
    <w:rsid w:val="005F45BB"/>
    <w:rsid w:val="005F4605"/>
    <w:rsid w:val="005F4FA7"/>
    <w:rsid w:val="005F5D66"/>
    <w:rsid w:val="005F5E35"/>
    <w:rsid w:val="005F5FDA"/>
    <w:rsid w:val="005F61B0"/>
    <w:rsid w:val="005F62D7"/>
    <w:rsid w:val="005F756F"/>
    <w:rsid w:val="005F7877"/>
    <w:rsid w:val="005F7A9D"/>
    <w:rsid w:val="0060198D"/>
    <w:rsid w:val="006020C3"/>
    <w:rsid w:val="006027C5"/>
    <w:rsid w:val="00603BBD"/>
    <w:rsid w:val="00603FBC"/>
    <w:rsid w:val="00604478"/>
    <w:rsid w:val="006059B8"/>
    <w:rsid w:val="00605FDB"/>
    <w:rsid w:val="006060A1"/>
    <w:rsid w:val="0060660D"/>
    <w:rsid w:val="00606661"/>
    <w:rsid w:val="00606C2D"/>
    <w:rsid w:val="00607153"/>
    <w:rsid w:val="00607F0D"/>
    <w:rsid w:val="006106D8"/>
    <w:rsid w:val="00610854"/>
    <w:rsid w:val="006115AA"/>
    <w:rsid w:val="00611CE6"/>
    <w:rsid w:val="006130A7"/>
    <w:rsid w:val="0061345F"/>
    <w:rsid w:val="00613580"/>
    <w:rsid w:val="006137AB"/>
    <w:rsid w:val="0061410C"/>
    <w:rsid w:val="0061434E"/>
    <w:rsid w:val="006148DE"/>
    <w:rsid w:val="006149D0"/>
    <w:rsid w:val="00614E21"/>
    <w:rsid w:val="006157BC"/>
    <w:rsid w:val="006160C6"/>
    <w:rsid w:val="006165AC"/>
    <w:rsid w:val="00616601"/>
    <w:rsid w:val="00617FEC"/>
    <w:rsid w:val="00620858"/>
    <w:rsid w:val="00622096"/>
    <w:rsid w:val="006229FF"/>
    <w:rsid w:val="00622B00"/>
    <w:rsid w:val="00622CF6"/>
    <w:rsid w:val="00623325"/>
    <w:rsid w:val="00623552"/>
    <w:rsid w:val="0062464F"/>
    <w:rsid w:val="006246F4"/>
    <w:rsid w:val="006258F0"/>
    <w:rsid w:val="006264EA"/>
    <w:rsid w:val="006276FF"/>
    <w:rsid w:val="006279FD"/>
    <w:rsid w:val="00627D8B"/>
    <w:rsid w:val="006301F2"/>
    <w:rsid w:val="006305A1"/>
    <w:rsid w:val="00630F73"/>
    <w:rsid w:val="006316A0"/>
    <w:rsid w:val="00631B55"/>
    <w:rsid w:val="00631FB4"/>
    <w:rsid w:val="00632092"/>
    <w:rsid w:val="006326C7"/>
    <w:rsid w:val="0063281D"/>
    <w:rsid w:val="0063299D"/>
    <w:rsid w:val="00632FF2"/>
    <w:rsid w:val="00635AF2"/>
    <w:rsid w:val="00635D30"/>
    <w:rsid w:val="00636089"/>
    <w:rsid w:val="00637406"/>
    <w:rsid w:val="006376EB"/>
    <w:rsid w:val="00637F00"/>
    <w:rsid w:val="006401B6"/>
    <w:rsid w:val="006404CD"/>
    <w:rsid w:val="00640732"/>
    <w:rsid w:val="00640944"/>
    <w:rsid w:val="00640C3E"/>
    <w:rsid w:val="00640DC9"/>
    <w:rsid w:val="00641249"/>
    <w:rsid w:val="0064186B"/>
    <w:rsid w:val="00642B15"/>
    <w:rsid w:val="00642B46"/>
    <w:rsid w:val="00642F1C"/>
    <w:rsid w:val="00643129"/>
    <w:rsid w:val="00643701"/>
    <w:rsid w:val="00643895"/>
    <w:rsid w:val="006450D5"/>
    <w:rsid w:val="0064591D"/>
    <w:rsid w:val="00645A4C"/>
    <w:rsid w:val="00646CED"/>
    <w:rsid w:val="00646FD0"/>
    <w:rsid w:val="00647BE9"/>
    <w:rsid w:val="00650D3D"/>
    <w:rsid w:val="00651E8D"/>
    <w:rsid w:val="0065237F"/>
    <w:rsid w:val="00652A5D"/>
    <w:rsid w:val="00654135"/>
    <w:rsid w:val="00654BDC"/>
    <w:rsid w:val="00654CA3"/>
    <w:rsid w:val="00655A7A"/>
    <w:rsid w:val="00655C7A"/>
    <w:rsid w:val="006567CB"/>
    <w:rsid w:val="0065739A"/>
    <w:rsid w:val="00660B6C"/>
    <w:rsid w:val="00661D1D"/>
    <w:rsid w:val="00662815"/>
    <w:rsid w:val="00662E57"/>
    <w:rsid w:val="00663030"/>
    <w:rsid w:val="0066413E"/>
    <w:rsid w:val="006644A0"/>
    <w:rsid w:val="00664B96"/>
    <w:rsid w:val="00664D4E"/>
    <w:rsid w:val="0066560F"/>
    <w:rsid w:val="00665769"/>
    <w:rsid w:val="006663C6"/>
    <w:rsid w:val="00666A84"/>
    <w:rsid w:val="00667EF4"/>
    <w:rsid w:val="00667FD2"/>
    <w:rsid w:val="0067056F"/>
    <w:rsid w:val="0067105E"/>
    <w:rsid w:val="00671BEC"/>
    <w:rsid w:val="00671FEE"/>
    <w:rsid w:val="0067236A"/>
    <w:rsid w:val="00672378"/>
    <w:rsid w:val="006724FE"/>
    <w:rsid w:val="006725BA"/>
    <w:rsid w:val="00672920"/>
    <w:rsid w:val="0067326D"/>
    <w:rsid w:val="00673953"/>
    <w:rsid w:val="00673E82"/>
    <w:rsid w:val="006747D3"/>
    <w:rsid w:val="00675759"/>
    <w:rsid w:val="00677471"/>
    <w:rsid w:val="006777C9"/>
    <w:rsid w:val="00677E61"/>
    <w:rsid w:val="00681379"/>
    <w:rsid w:val="006818DC"/>
    <w:rsid w:val="006835DC"/>
    <w:rsid w:val="006842A8"/>
    <w:rsid w:val="00684DD7"/>
    <w:rsid w:val="0068590B"/>
    <w:rsid w:val="00686D13"/>
    <w:rsid w:val="0068712E"/>
    <w:rsid w:val="0068721E"/>
    <w:rsid w:val="00687BDE"/>
    <w:rsid w:val="00690EB2"/>
    <w:rsid w:val="006910AC"/>
    <w:rsid w:val="00691AD2"/>
    <w:rsid w:val="0069258C"/>
    <w:rsid w:val="0069288C"/>
    <w:rsid w:val="00692992"/>
    <w:rsid w:val="00692ECB"/>
    <w:rsid w:val="00692F5A"/>
    <w:rsid w:val="0069491D"/>
    <w:rsid w:val="0069491E"/>
    <w:rsid w:val="00695752"/>
    <w:rsid w:val="0069646D"/>
    <w:rsid w:val="0069670B"/>
    <w:rsid w:val="00696EB3"/>
    <w:rsid w:val="006A0039"/>
    <w:rsid w:val="006A0411"/>
    <w:rsid w:val="006A105E"/>
    <w:rsid w:val="006A1231"/>
    <w:rsid w:val="006A12C4"/>
    <w:rsid w:val="006A2118"/>
    <w:rsid w:val="006A276A"/>
    <w:rsid w:val="006A2CCA"/>
    <w:rsid w:val="006A3205"/>
    <w:rsid w:val="006A3F51"/>
    <w:rsid w:val="006A41C7"/>
    <w:rsid w:val="006A4C4A"/>
    <w:rsid w:val="006A4E62"/>
    <w:rsid w:val="006A558D"/>
    <w:rsid w:val="006A5A16"/>
    <w:rsid w:val="006A5A36"/>
    <w:rsid w:val="006A6F52"/>
    <w:rsid w:val="006A7967"/>
    <w:rsid w:val="006B01B0"/>
    <w:rsid w:val="006B05FD"/>
    <w:rsid w:val="006B0678"/>
    <w:rsid w:val="006B0885"/>
    <w:rsid w:val="006B180A"/>
    <w:rsid w:val="006B1E7A"/>
    <w:rsid w:val="006B2098"/>
    <w:rsid w:val="006B212D"/>
    <w:rsid w:val="006B2393"/>
    <w:rsid w:val="006B274D"/>
    <w:rsid w:val="006B2921"/>
    <w:rsid w:val="006B31D5"/>
    <w:rsid w:val="006B43C7"/>
    <w:rsid w:val="006B4853"/>
    <w:rsid w:val="006B4CE1"/>
    <w:rsid w:val="006B5BC8"/>
    <w:rsid w:val="006B642D"/>
    <w:rsid w:val="006B64B1"/>
    <w:rsid w:val="006B7E06"/>
    <w:rsid w:val="006C1AC9"/>
    <w:rsid w:val="006C241E"/>
    <w:rsid w:val="006C24E3"/>
    <w:rsid w:val="006C2B3C"/>
    <w:rsid w:val="006C2C31"/>
    <w:rsid w:val="006C3334"/>
    <w:rsid w:val="006C3A74"/>
    <w:rsid w:val="006C42D5"/>
    <w:rsid w:val="006C54CF"/>
    <w:rsid w:val="006C5CD1"/>
    <w:rsid w:val="006C5DCC"/>
    <w:rsid w:val="006C612D"/>
    <w:rsid w:val="006C61A3"/>
    <w:rsid w:val="006C6226"/>
    <w:rsid w:val="006C6349"/>
    <w:rsid w:val="006C71AD"/>
    <w:rsid w:val="006C7669"/>
    <w:rsid w:val="006C7C61"/>
    <w:rsid w:val="006C7F77"/>
    <w:rsid w:val="006D0A88"/>
    <w:rsid w:val="006D0FEB"/>
    <w:rsid w:val="006D2501"/>
    <w:rsid w:val="006D2636"/>
    <w:rsid w:val="006D339C"/>
    <w:rsid w:val="006D49E6"/>
    <w:rsid w:val="006D4B5E"/>
    <w:rsid w:val="006D547A"/>
    <w:rsid w:val="006D59C4"/>
    <w:rsid w:val="006D5AE2"/>
    <w:rsid w:val="006D5B8A"/>
    <w:rsid w:val="006D65EC"/>
    <w:rsid w:val="006D6929"/>
    <w:rsid w:val="006E0BF0"/>
    <w:rsid w:val="006E0C32"/>
    <w:rsid w:val="006E0CFE"/>
    <w:rsid w:val="006E188D"/>
    <w:rsid w:val="006E1C25"/>
    <w:rsid w:val="006E1CF2"/>
    <w:rsid w:val="006E1D2B"/>
    <w:rsid w:val="006E235D"/>
    <w:rsid w:val="006E2484"/>
    <w:rsid w:val="006E2941"/>
    <w:rsid w:val="006E3822"/>
    <w:rsid w:val="006E4BAF"/>
    <w:rsid w:val="006E53F9"/>
    <w:rsid w:val="006E58C1"/>
    <w:rsid w:val="006E5DB8"/>
    <w:rsid w:val="006E606A"/>
    <w:rsid w:val="006E6C06"/>
    <w:rsid w:val="006E7326"/>
    <w:rsid w:val="006F0160"/>
    <w:rsid w:val="006F0D0D"/>
    <w:rsid w:val="006F0F7C"/>
    <w:rsid w:val="006F18F4"/>
    <w:rsid w:val="006F1CBE"/>
    <w:rsid w:val="006F1DB2"/>
    <w:rsid w:val="006F2859"/>
    <w:rsid w:val="006F29F1"/>
    <w:rsid w:val="006F31C4"/>
    <w:rsid w:val="006F3644"/>
    <w:rsid w:val="006F3A76"/>
    <w:rsid w:val="006F53A4"/>
    <w:rsid w:val="006F5416"/>
    <w:rsid w:val="006F543B"/>
    <w:rsid w:val="006F54BA"/>
    <w:rsid w:val="006F67A8"/>
    <w:rsid w:val="007003E1"/>
    <w:rsid w:val="00700854"/>
    <w:rsid w:val="00700F9C"/>
    <w:rsid w:val="00701961"/>
    <w:rsid w:val="00701CDE"/>
    <w:rsid w:val="0070240F"/>
    <w:rsid w:val="00702707"/>
    <w:rsid w:val="00702C84"/>
    <w:rsid w:val="007041A7"/>
    <w:rsid w:val="00704ED7"/>
    <w:rsid w:val="0070559E"/>
    <w:rsid w:val="00705CC3"/>
    <w:rsid w:val="00705FE7"/>
    <w:rsid w:val="00706EC7"/>
    <w:rsid w:val="00707138"/>
    <w:rsid w:val="00707663"/>
    <w:rsid w:val="00710695"/>
    <w:rsid w:val="00710DC0"/>
    <w:rsid w:val="00711077"/>
    <w:rsid w:val="00711B7F"/>
    <w:rsid w:val="00711F0B"/>
    <w:rsid w:val="007126E7"/>
    <w:rsid w:val="007126ED"/>
    <w:rsid w:val="00713336"/>
    <w:rsid w:val="00714554"/>
    <w:rsid w:val="007160C4"/>
    <w:rsid w:val="00716F9A"/>
    <w:rsid w:val="00716FB8"/>
    <w:rsid w:val="007174E8"/>
    <w:rsid w:val="00720235"/>
    <w:rsid w:val="007208A8"/>
    <w:rsid w:val="00720AB2"/>
    <w:rsid w:val="007212EE"/>
    <w:rsid w:val="00721388"/>
    <w:rsid w:val="00721780"/>
    <w:rsid w:val="00721FC6"/>
    <w:rsid w:val="00722371"/>
    <w:rsid w:val="007228D9"/>
    <w:rsid w:val="0072314D"/>
    <w:rsid w:val="00723221"/>
    <w:rsid w:val="00723486"/>
    <w:rsid w:val="007249D8"/>
    <w:rsid w:val="00724EDC"/>
    <w:rsid w:val="00725011"/>
    <w:rsid w:val="007252C7"/>
    <w:rsid w:val="007254C9"/>
    <w:rsid w:val="00725C36"/>
    <w:rsid w:val="00725E91"/>
    <w:rsid w:val="00726431"/>
    <w:rsid w:val="0072673E"/>
    <w:rsid w:val="007269C6"/>
    <w:rsid w:val="00726B19"/>
    <w:rsid w:val="00726F1B"/>
    <w:rsid w:val="00727F2B"/>
    <w:rsid w:val="00730232"/>
    <w:rsid w:val="007304DA"/>
    <w:rsid w:val="00730F09"/>
    <w:rsid w:val="00731029"/>
    <w:rsid w:val="00731CB8"/>
    <w:rsid w:val="00731ED8"/>
    <w:rsid w:val="00732E05"/>
    <w:rsid w:val="00733082"/>
    <w:rsid w:val="00733488"/>
    <w:rsid w:val="00733940"/>
    <w:rsid w:val="00733ABA"/>
    <w:rsid w:val="0073412A"/>
    <w:rsid w:val="007341C8"/>
    <w:rsid w:val="00736C6E"/>
    <w:rsid w:val="0073715F"/>
    <w:rsid w:val="0074098A"/>
    <w:rsid w:val="0074257F"/>
    <w:rsid w:val="00742CBE"/>
    <w:rsid w:val="00743065"/>
    <w:rsid w:val="00743234"/>
    <w:rsid w:val="0074330C"/>
    <w:rsid w:val="007434A3"/>
    <w:rsid w:val="0074385F"/>
    <w:rsid w:val="00743CF6"/>
    <w:rsid w:val="00743DD3"/>
    <w:rsid w:val="00744C8E"/>
    <w:rsid w:val="007451D1"/>
    <w:rsid w:val="007458DC"/>
    <w:rsid w:val="0074655E"/>
    <w:rsid w:val="007468E8"/>
    <w:rsid w:val="007471F0"/>
    <w:rsid w:val="007475FB"/>
    <w:rsid w:val="00747E3B"/>
    <w:rsid w:val="00747E6E"/>
    <w:rsid w:val="007501A2"/>
    <w:rsid w:val="00750215"/>
    <w:rsid w:val="00750344"/>
    <w:rsid w:val="00750DE6"/>
    <w:rsid w:val="007514DD"/>
    <w:rsid w:val="0075165A"/>
    <w:rsid w:val="00751997"/>
    <w:rsid w:val="00752041"/>
    <w:rsid w:val="007525D9"/>
    <w:rsid w:val="00752780"/>
    <w:rsid w:val="00752782"/>
    <w:rsid w:val="007542EC"/>
    <w:rsid w:val="00755328"/>
    <w:rsid w:val="00757838"/>
    <w:rsid w:val="00757C67"/>
    <w:rsid w:val="007603D2"/>
    <w:rsid w:val="007610E3"/>
    <w:rsid w:val="007612F7"/>
    <w:rsid w:val="00761AAF"/>
    <w:rsid w:val="00761AD3"/>
    <w:rsid w:val="00762176"/>
    <w:rsid w:val="00762457"/>
    <w:rsid w:val="007628C1"/>
    <w:rsid w:val="00763035"/>
    <w:rsid w:val="0076360F"/>
    <w:rsid w:val="00763A6F"/>
    <w:rsid w:val="00765E9C"/>
    <w:rsid w:val="00766DF9"/>
    <w:rsid w:val="00766EAD"/>
    <w:rsid w:val="00767185"/>
    <w:rsid w:val="00767717"/>
    <w:rsid w:val="00767837"/>
    <w:rsid w:val="0076790E"/>
    <w:rsid w:val="007700B5"/>
    <w:rsid w:val="0077132A"/>
    <w:rsid w:val="00771490"/>
    <w:rsid w:val="00772411"/>
    <w:rsid w:val="00772774"/>
    <w:rsid w:val="00773342"/>
    <w:rsid w:val="00774B54"/>
    <w:rsid w:val="0077501A"/>
    <w:rsid w:val="007751CE"/>
    <w:rsid w:val="00775921"/>
    <w:rsid w:val="00776C2F"/>
    <w:rsid w:val="00777382"/>
    <w:rsid w:val="0077745D"/>
    <w:rsid w:val="007779A9"/>
    <w:rsid w:val="007818C0"/>
    <w:rsid w:val="00781B3A"/>
    <w:rsid w:val="00781F94"/>
    <w:rsid w:val="007823F2"/>
    <w:rsid w:val="007828FB"/>
    <w:rsid w:val="007839EA"/>
    <w:rsid w:val="007842BE"/>
    <w:rsid w:val="007842EA"/>
    <w:rsid w:val="00784DF7"/>
    <w:rsid w:val="00784EEB"/>
    <w:rsid w:val="00786734"/>
    <w:rsid w:val="00787447"/>
    <w:rsid w:val="00787696"/>
    <w:rsid w:val="0079070B"/>
    <w:rsid w:val="00790DE2"/>
    <w:rsid w:val="0079238E"/>
    <w:rsid w:val="00792485"/>
    <w:rsid w:val="00792B0B"/>
    <w:rsid w:val="00792BB5"/>
    <w:rsid w:val="00792FB9"/>
    <w:rsid w:val="00794D7F"/>
    <w:rsid w:val="00795317"/>
    <w:rsid w:val="007962B4"/>
    <w:rsid w:val="0079635E"/>
    <w:rsid w:val="007964BC"/>
    <w:rsid w:val="007966E4"/>
    <w:rsid w:val="007A04D0"/>
    <w:rsid w:val="007A0E67"/>
    <w:rsid w:val="007A11A1"/>
    <w:rsid w:val="007A2194"/>
    <w:rsid w:val="007A3074"/>
    <w:rsid w:val="007A3D1D"/>
    <w:rsid w:val="007A4CC9"/>
    <w:rsid w:val="007A4F66"/>
    <w:rsid w:val="007A73C0"/>
    <w:rsid w:val="007A7D02"/>
    <w:rsid w:val="007A7E80"/>
    <w:rsid w:val="007B000F"/>
    <w:rsid w:val="007B22C7"/>
    <w:rsid w:val="007B3508"/>
    <w:rsid w:val="007B3573"/>
    <w:rsid w:val="007B369B"/>
    <w:rsid w:val="007B3FA4"/>
    <w:rsid w:val="007B4034"/>
    <w:rsid w:val="007B422D"/>
    <w:rsid w:val="007B514C"/>
    <w:rsid w:val="007B51D5"/>
    <w:rsid w:val="007B52C1"/>
    <w:rsid w:val="007B6136"/>
    <w:rsid w:val="007B620A"/>
    <w:rsid w:val="007B78D1"/>
    <w:rsid w:val="007C00D3"/>
    <w:rsid w:val="007C0AA3"/>
    <w:rsid w:val="007C0DB3"/>
    <w:rsid w:val="007C151E"/>
    <w:rsid w:val="007C170E"/>
    <w:rsid w:val="007C20F2"/>
    <w:rsid w:val="007C35E7"/>
    <w:rsid w:val="007C3673"/>
    <w:rsid w:val="007C36EF"/>
    <w:rsid w:val="007C3D2D"/>
    <w:rsid w:val="007C4639"/>
    <w:rsid w:val="007C4DB6"/>
    <w:rsid w:val="007D04BB"/>
    <w:rsid w:val="007D1474"/>
    <w:rsid w:val="007D1B40"/>
    <w:rsid w:val="007D224A"/>
    <w:rsid w:val="007D304B"/>
    <w:rsid w:val="007D3352"/>
    <w:rsid w:val="007D3B1F"/>
    <w:rsid w:val="007D4024"/>
    <w:rsid w:val="007D4393"/>
    <w:rsid w:val="007D61F1"/>
    <w:rsid w:val="007D638C"/>
    <w:rsid w:val="007D66BF"/>
    <w:rsid w:val="007D69A5"/>
    <w:rsid w:val="007D6D7C"/>
    <w:rsid w:val="007D78DD"/>
    <w:rsid w:val="007E04F7"/>
    <w:rsid w:val="007E0549"/>
    <w:rsid w:val="007E0BE9"/>
    <w:rsid w:val="007E10A4"/>
    <w:rsid w:val="007E1849"/>
    <w:rsid w:val="007E1863"/>
    <w:rsid w:val="007E2A7E"/>
    <w:rsid w:val="007E3096"/>
    <w:rsid w:val="007E31DE"/>
    <w:rsid w:val="007E3261"/>
    <w:rsid w:val="007E35F3"/>
    <w:rsid w:val="007E3763"/>
    <w:rsid w:val="007E445F"/>
    <w:rsid w:val="007E5F6F"/>
    <w:rsid w:val="007E5F9D"/>
    <w:rsid w:val="007E6C96"/>
    <w:rsid w:val="007E6DCE"/>
    <w:rsid w:val="007E75E7"/>
    <w:rsid w:val="007E78AD"/>
    <w:rsid w:val="007F0C6D"/>
    <w:rsid w:val="007F180C"/>
    <w:rsid w:val="007F1A07"/>
    <w:rsid w:val="007F2082"/>
    <w:rsid w:val="007F233D"/>
    <w:rsid w:val="007F2F77"/>
    <w:rsid w:val="007F325C"/>
    <w:rsid w:val="007F34D1"/>
    <w:rsid w:val="007F3857"/>
    <w:rsid w:val="007F3A1D"/>
    <w:rsid w:val="007F4B2F"/>
    <w:rsid w:val="007F64E9"/>
    <w:rsid w:val="007F78D3"/>
    <w:rsid w:val="007F7F65"/>
    <w:rsid w:val="008000BC"/>
    <w:rsid w:val="008004C9"/>
    <w:rsid w:val="008007EC"/>
    <w:rsid w:val="00800E7F"/>
    <w:rsid w:val="00800ECE"/>
    <w:rsid w:val="0080116C"/>
    <w:rsid w:val="0080132E"/>
    <w:rsid w:val="00801B39"/>
    <w:rsid w:val="00801E6B"/>
    <w:rsid w:val="0080244C"/>
    <w:rsid w:val="008031D6"/>
    <w:rsid w:val="0080330D"/>
    <w:rsid w:val="008033CA"/>
    <w:rsid w:val="0080380E"/>
    <w:rsid w:val="008048F9"/>
    <w:rsid w:val="008053C6"/>
    <w:rsid w:val="0080585E"/>
    <w:rsid w:val="00805A0D"/>
    <w:rsid w:val="00805A19"/>
    <w:rsid w:val="00805D6D"/>
    <w:rsid w:val="00805D84"/>
    <w:rsid w:val="00806CBB"/>
    <w:rsid w:val="00806F28"/>
    <w:rsid w:val="00807BA5"/>
    <w:rsid w:val="008103A0"/>
    <w:rsid w:val="008104FD"/>
    <w:rsid w:val="008107EF"/>
    <w:rsid w:val="00811D42"/>
    <w:rsid w:val="00811DF5"/>
    <w:rsid w:val="00812A62"/>
    <w:rsid w:val="0081359E"/>
    <w:rsid w:val="0081456A"/>
    <w:rsid w:val="00814BA2"/>
    <w:rsid w:val="00815332"/>
    <w:rsid w:val="008153E3"/>
    <w:rsid w:val="008158D0"/>
    <w:rsid w:val="00815D6C"/>
    <w:rsid w:val="008161DE"/>
    <w:rsid w:val="008169B3"/>
    <w:rsid w:val="00816A7C"/>
    <w:rsid w:val="00817082"/>
    <w:rsid w:val="0081755B"/>
    <w:rsid w:val="00820A6B"/>
    <w:rsid w:val="00820D40"/>
    <w:rsid w:val="008212AA"/>
    <w:rsid w:val="00821821"/>
    <w:rsid w:val="0082230F"/>
    <w:rsid w:val="00822C0E"/>
    <w:rsid w:val="00823EF4"/>
    <w:rsid w:val="00823FAF"/>
    <w:rsid w:val="00824606"/>
    <w:rsid w:val="00824696"/>
    <w:rsid w:val="008255AF"/>
    <w:rsid w:val="00825B77"/>
    <w:rsid w:val="00825BEB"/>
    <w:rsid w:val="00826C18"/>
    <w:rsid w:val="00830122"/>
    <w:rsid w:val="00830688"/>
    <w:rsid w:val="00831C84"/>
    <w:rsid w:val="00831EBD"/>
    <w:rsid w:val="008338C7"/>
    <w:rsid w:val="0083440F"/>
    <w:rsid w:val="00834662"/>
    <w:rsid w:val="008347B6"/>
    <w:rsid w:val="00834CA0"/>
    <w:rsid w:val="00834CED"/>
    <w:rsid w:val="00834EEF"/>
    <w:rsid w:val="00834EF6"/>
    <w:rsid w:val="0083530F"/>
    <w:rsid w:val="00835608"/>
    <w:rsid w:val="00836520"/>
    <w:rsid w:val="00836EDE"/>
    <w:rsid w:val="00837ACF"/>
    <w:rsid w:val="00837EA5"/>
    <w:rsid w:val="0084011C"/>
    <w:rsid w:val="0084031F"/>
    <w:rsid w:val="0084051B"/>
    <w:rsid w:val="0084054F"/>
    <w:rsid w:val="00840E5F"/>
    <w:rsid w:val="0084100D"/>
    <w:rsid w:val="0084102E"/>
    <w:rsid w:val="008434CA"/>
    <w:rsid w:val="00843F47"/>
    <w:rsid w:val="00844F1C"/>
    <w:rsid w:val="0084525A"/>
    <w:rsid w:val="008453D5"/>
    <w:rsid w:val="0084576A"/>
    <w:rsid w:val="00845CE5"/>
    <w:rsid w:val="00846701"/>
    <w:rsid w:val="00846D7D"/>
    <w:rsid w:val="008477C8"/>
    <w:rsid w:val="00847B49"/>
    <w:rsid w:val="00850B25"/>
    <w:rsid w:val="00850E95"/>
    <w:rsid w:val="00851936"/>
    <w:rsid w:val="0085205A"/>
    <w:rsid w:val="0085317E"/>
    <w:rsid w:val="00853A79"/>
    <w:rsid w:val="008542FE"/>
    <w:rsid w:val="00854406"/>
    <w:rsid w:val="00854810"/>
    <w:rsid w:val="00854BEA"/>
    <w:rsid w:val="008557BF"/>
    <w:rsid w:val="008564CF"/>
    <w:rsid w:val="00856596"/>
    <w:rsid w:val="00856CAC"/>
    <w:rsid w:val="00857552"/>
    <w:rsid w:val="00860953"/>
    <w:rsid w:val="00860D79"/>
    <w:rsid w:val="0086218A"/>
    <w:rsid w:val="00863947"/>
    <w:rsid w:val="00863B08"/>
    <w:rsid w:val="00863D93"/>
    <w:rsid w:val="00864013"/>
    <w:rsid w:val="00864C03"/>
    <w:rsid w:val="0086527C"/>
    <w:rsid w:val="008658B9"/>
    <w:rsid w:val="00865B27"/>
    <w:rsid w:val="008673A9"/>
    <w:rsid w:val="008673DA"/>
    <w:rsid w:val="00867D84"/>
    <w:rsid w:val="00870273"/>
    <w:rsid w:val="00870638"/>
    <w:rsid w:val="00870C00"/>
    <w:rsid w:val="0087103E"/>
    <w:rsid w:val="00873E32"/>
    <w:rsid w:val="00873F89"/>
    <w:rsid w:val="008746F5"/>
    <w:rsid w:val="00875686"/>
    <w:rsid w:val="00875A55"/>
    <w:rsid w:val="00876895"/>
    <w:rsid w:val="008768F1"/>
    <w:rsid w:val="00876C60"/>
    <w:rsid w:val="00877714"/>
    <w:rsid w:val="00880152"/>
    <w:rsid w:val="008808DD"/>
    <w:rsid w:val="00881D57"/>
    <w:rsid w:val="00881DED"/>
    <w:rsid w:val="008829E5"/>
    <w:rsid w:val="00884873"/>
    <w:rsid w:val="00884BCE"/>
    <w:rsid w:val="00885044"/>
    <w:rsid w:val="00885E18"/>
    <w:rsid w:val="00886078"/>
    <w:rsid w:val="008864EA"/>
    <w:rsid w:val="008866E1"/>
    <w:rsid w:val="008872F9"/>
    <w:rsid w:val="00887763"/>
    <w:rsid w:val="00887873"/>
    <w:rsid w:val="00887EA4"/>
    <w:rsid w:val="008904EE"/>
    <w:rsid w:val="00890AF3"/>
    <w:rsid w:val="008914D5"/>
    <w:rsid w:val="008919CA"/>
    <w:rsid w:val="0089234E"/>
    <w:rsid w:val="0089243F"/>
    <w:rsid w:val="0089258E"/>
    <w:rsid w:val="00892A8E"/>
    <w:rsid w:val="00892D6C"/>
    <w:rsid w:val="008934E8"/>
    <w:rsid w:val="008949B9"/>
    <w:rsid w:val="008955A3"/>
    <w:rsid w:val="00895CBB"/>
    <w:rsid w:val="00896942"/>
    <w:rsid w:val="00896FE4"/>
    <w:rsid w:val="00897379"/>
    <w:rsid w:val="00897727"/>
    <w:rsid w:val="00897CBA"/>
    <w:rsid w:val="008A0323"/>
    <w:rsid w:val="008A0869"/>
    <w:rsid w:val="008A0898"/>
    <w:rsid w:val="008A0BB8"/>
    <w:rsid w:val="008A1B19"/>
    <w:rsid w:val="008A2711"/>
    <w:rsid w:val="008A29D6"/>
    <w:rsid w:val="008A330E"/>
    <w:rsid w:val="008A33E6"/>
    <w:rsid w:val="008A3514"/>
    <w:rsid w:val="008A50C5"/>
    <w:rsid w:val="008A51F7"/>
    <w:rsid w:val="008A5200"/>
    <w:rsid w:val="008A571D"/>
    <w:rsid w:val="008A5B4F"/>
    <w:rsid w:val="008A7A3F"/>
    <w:rsid w:val="008B1116"/>
    <w:rsid w:val="008B1D27"/>
    <w:rsid w:val="008B2004"/>
    <w:rsid w:val="008B25D2"/>
    <w:rsid w:val="008B2783"/>
    <w:rsid w:val="008B2BA9"/>
    <w:rsid w:val="008B2EAC"/>
    <w:rsid w:val="008B34B7"/>
    <w:rsid w:val="008B3CD1"/>
    <w:rsid w:val="008B4453"/>
    <w:rsid w:val="008B467D"/>
    <w:rsid w:val="008B4FC1"/>
    <w:rsid w:val="008B65D1"/>
    <w:rsid w:val="008B6CFE"/>
    <w:rsid w:val="008B6F49"/>
    <w:rsid w:val="008B7020"/>
    <w:rsid w:val="008B7E72"/>
    <w:rsid w:val="008B7F96"/>
    <w:rsid w:val="008C089A"/>
    <w:rsid w:val="008C0EF4"/>
    <w:rsid w:val="008C2048"/>
    <w:rsid w:val="008C2374"/>
    <w:rsid w:val="008C2C10"/>
    <w:rsid w:val="008C36A2"/>
    <w:rsid w:val="008C3741"/>
    <w:rsid w:val="008C44B2"/>
    <w:rsid w:val="008C46BA"/>
    <w:rsid w:val="008C4719"/>
    <w:rsid w:val="008C49A0"/>
    <w:rsid w:val="008C4B72"/>
    <w:rsid w:val="008C5CA2"/>
    <w:rsid w:val="008C7F28"/>
    <w:rsid w:val="008D17D7"/>
    <w:rsid w:val="008D1FAF"/>
    <w:rsid w:val="008D21D4"/>
    <w:rsid w:val="008D2251"/>
    <w:rsid w:val="008D336F"/>
    <w:rsid w:val="008D40A3"/>
    <w:rsid w:val="008D5199"/>
    <w:rsid w:val="008D5B4F"/>
    <w:rsid w:val="008D5CAB"/>
    <w:rsid w:val="008D6128"/>
    <w:rsid w:val="008D6790"/>
    <w:rsid w:val="008D696F"/>
    <w:rsid w:val="008D7045"/>
    <w:rsid w:val="008D7865"/>
    <w:rsid w:val="008D78D8"/>
    <w:rsid w:val="008E00F8"/>
    <w:rsid w:val="008E09EE"/>
    <w:rsid w:val="008E1323"/>
    <w:rsid w:val="008E2D2C"/>
    <w:rsid w:val="008E301E"/>
    <w:rsid w:val="008E3403"/>
    <w:rsid w:val="008E3798"/>
    <w:rsid w:val="008E3875"/>
    <w:rsid w:val="008E58EB"/>
    <w:rsid w:val="008E5940"/>
    <w:rsid w:val="008E599C"/>
    <w:rsid w:val="008E5A1E"/>
    <w:rsid w:val="008E7891"/>
    <w:rsid w:val="008E78E3"/>
    <w:rsid w:val="008E7D20"/>
    <w:rsid w:val="008E7FA0"/>
    <w:rsid w:val="008F0579"/>
    <w:rsid w:val="008F0E69"/>
    <w:rsid w:val="008F1509"/>
    <w:rsid w:val="008F1649"/>
    <w:rsid w:val="008F17B1"/>
    <w:rsid w:val="008F1A89"/>
    <w:rsid w:val="008F1FBE"/>
    <w:rsid w:val="008F2ADE"/>
    <w:rsid w:val="008F2CAA"/>
    <w:rsid w:val="008F52D3"/>
    <w:rsid w:val="008F645C"/>
    <w:rsid w:val="008F72F4"/>
    <w:rsid w:val="008F7975"/>
    <w:rsid w:val="008F7CCB"/>
    <w:rsid w:val="008F7F20"/>
    <w:rsid w:val="008F7FED"/>
    <w:rsid w:val="00900F7C"/>
    <w:rsid w:val="009010EA"/>
    <w:rsid w:val="009013D0"/>
    <w:rsid w:val="0090154B"/>
    <w:rsid w:val="00901F1B"/>
    <w:rsid w:val="0090276C"/>
    <w:rsid w:val="009027B1"/>
    <w:rsid w:val="00903FBE"/>
    <w:rsid w:val="00904EFC"/>
    <w:rsid w:val="00905DA3"/>
    <w:rsid w:val="00907941"/>
    <w:rsid w:val="00907EA1"/>
    <w:rsid w:val="00910B7B"/>
    <w:rsid w:val="009110E8"/>
    <w:rsid w:val="0091132F"/>
    <w:rsid w:val="00911B2C"/>
    <w:rsid w:val="009127CE"/>
    <w:rsid w:val="009133FE"/>
    <w:rsid w:val="009138C8"/>
    <w:rsid w:val="00913CCD"/>
    <w:rsid w:val="0091463E"/>
    <w:rsid w:val="009147A2"/>
    <w:rsid w:val="00915570"/>
    <w:rsid w:val="009156B9"/>
    <w:rsid w:val="00917ACF"/>
    <w:rsid w:val="00917CE7"/>
    <w:rsid w:val="009203C2"/>
    <w:rsid w:val="0092057F"/>
    <w:rsid w:val="00920CE5"/>
    <w:rsid w:val="00921367"/>
    <w:rsid w:val="00923279"/>
    <w:rsid w:val="0092356F"/>
    <w:rsid w:val="00923777"/>
    <w:rsid w:val="00923E2E"/>
    <w:rsid w:val="0092476A"/>
    <w:rsid w:val="00924A31"/>
    <w:rsid w:val="0092567E"/>
    <w:rsid w:val="00926212"/>
    <w:rsid w:val="009265C1"/>
    <w:rsid w:val="00926884"/>
    <w:rsid w:val="00926D6F"/>
    <w:rsid w:val="00927D0B"/>
    <w:rsid w:val="00930338"/>
    <w:rsid w:val="00931335"/>
    <w:rsid w:val="009313B3"/>
    <w:rsid w:val="0093156A"/>
    <w:rsid w:val="00931AE3"/>
    <w:rsid w:val="00931C88"/>
    <w:rsid w:val="00932648"/>
    <w:rsid w:val="00932D01"/>
    <w:rsid w:val="00933201"/>
    <w:rsid w:val="00933475"/>
    <w:rsid w:val="00934E2E"/>
    <w:rsid w:val="00934EA2"/>
    <w:rsid w:val="00935514"/>
    <w:rsid w:val="009355CE"/>
    <w:rsid w:val="00935AD1"/>
    <w:rsid w:val="0093604E"/>
    <w:rsid w:val="0093624B"/>
    <w:rsid w:val="009367FE"/>
    <w:rsid w:val="00936E81"/>
    <w:rsid w:val="009370BB"/>
    <w:rsid w:val="009373BA"/>
    <w:rsid w:val="00937481"/>
    <w:rsid w:val="009377E9"/>
    <w:rsid w:val="00940012"/>
    <w:rsid w:val="009402D7"/>
    <w:rsid w:val="009402FB"/>
    <w:rsid w:val="00940D41"/>
    <w:rsid w:val="00940D5E"/>
    <w:rsid w:val="009413A2"/>
    <w:rsid w:val="0094212F"/>
    <w:rsid w:val="009427CD"/>
    <w:rsid w:val="00943CB4"/>
    <w:rsid w:val="00943DD2"/>
    <w:rsid w:val="009458A2"/>
    <w:rsid w:val="00945AF6"/>
    <w:rsid w:val="00945D0F"/>
    <w:rsid w:val="00945DF4"/>
    <w:rsid w:val="00946246"/>
    <w:rsid w:val="009466B0"/>
    <w:rsid w:val="009472CF"/>
    <w:rsid w:val="00947342"/>
    <w:rsid w:val="0094762F"/>
    <w:rsid w:val="0094767E"/>
    <w:rsid w:val="00947BAD"/>
    <w:rsid w:val="00950695"/>
    <w:rsid w:val="0095069C"/>
    <w:rsid w:val="009509D5"/>
    <w:rsid w:val="00950B89"/>
    <w:rsid w:val="009514CD"/>
    <w:rsid w:val="009517A4"/>
    <w:rsid w:val="00951D3F"/>
    <w:rsid w:val="00952D0E"/>
    <w:rsid w:val="00953A80"/>
    <w:rsid w:val="0095499B"/>
    <w:rsid w:val="00954C60"/>
    <w:rsid w:val="0095550D"/>
    <w:rsid w:val="00955837"/>
    <w:rsid w:val="00955DB8"/>
    <w:rsid w:val="0095628C"/>
    <w:rsid w:val="00956748"/>
    <w:rsid w:val="00957067"/>
    <w:rsid w:val="009606FE"/>
    <w:rsid w:val="009611ED"/>
    <w:rsid w:val="00961260"/>
    <w:rsid w:val="009617AB"/>
    <w:rsid w:val="00961FA3"/>
    <w:rsid w:val="00962491"/>
    <w:rsid w:val="00963A45"/>
    <w:rsid w:val="00964B45"/>
    <w:rsid w:val="0096586A"/>
    <w:rsid w:val="0096655F"/>
    <w:rsid w:val="0096662A"/>
    <w:rsid w:val="00966D65"/>
    <w:rsid w:val="00967265"/>
    <w:rsid w:val="009678F8"/>
    <w:rsid w:val="00967DE3"/>
    <w:rsid w:val="009700D8"/>
    <w:rsid w:val="009706F3"/>
    <w:rsid w:val="009709A3"/>
    <w:rsid w:val="00971618"/>
    <w:rsid w:val="00971F69"/>
    <w:rsid w:val="00972099"/>
    <w:rsid w:val="009722CA"/>
    <w:rsid w:val="00972D41"/>
    <w:rsid w:val="009731A4"/>
    <w:rsid w:val="009737E7"/>
    <w:rsid w:val="00973F4E"/>
    <w:rsid w:val="009742D2"/>
    <w:rsid w:val="009743A8"/>
    <w:rsid w:val="00974657"/>
    <w:rsid w:val="009747A4"/>
    <w:rsid w:val="009750B3"/>
    <w:rsid w:val="00975AA4"/>
    <w:rsid w:val="009766A7"/>
    <w:rsid w:val="00976791"/>
    <w:rsid w:val="009770AB"/>
    <w:rsid w:val="00977CFD"/>
    <w:rsid w:val="009804EA"/>
    <w:rsid w:val="009806B1"/>
    <w:rsid w:val="00980D16"/>
    <w:rsid w:val="0098131F"/>
    <w:rsid w:val="0098136A"/>
    <w:rsid w:val="009820CC"/>
    <w:rsid w:val="009820E7"/>
    <w:rsid w:val="00982305"/>
    <w:rsid w:val="00982D6C"/>
    <w:rsid w:val="00982F1A"/>
    <w:rsid w:val="00982F52"/>
    <w:rsid w:val="00982F58"/>
    <w:rsid w:val="009835F7"/>
    <w:rsid w:val="00983CFF"/>
    <w:rsid w:val="00983E5D"/>
    <w:rsid w:val="0098470B"/>
    <w:rsid w:val="00984B3B"/>
    <w:rsid w:val="009850C1"/>
    <w:rsid w:val="00985444"/>
    <w:rsid w:val="009856CD"/>
    <w:rsid w:val="009861CF"/>
    <w:rsid w:val="009870AB"/>
    <w:rsid w:val="009872B1"/>
    <w:rsid w:val="00987771"/>
    <w:rsid w:val="009877BC"/>
    <w:rsid w:val="009907BD"/>
    <w:rsid w:val="00990949"/>
    <w:rsid w:val="00990F55"/>
    <w:rsid w:val="00991822"/>
    <w:rsid w:val="009918A7"/>
    <w:rsid w:val="00992BF8"/>
    <w:rsid w:val="00993212"/>
    <w:rsid w:val="00993B89"/>
    <w:rsid w:val="00994244"/>
    <w:rsid w:val="00994376"/>
    <w:rsid w:val="009947F0"/>
    <w:rsid w:val="0099517A"/>
    <w:rsid w:val="00995855"/>
    <w:rsid w:val="00995A48"/>
    <w:rsid w:val="00995B16"/>
    <w:rsid w:val="00995F13"/>
    <w:rsid w:val="00996ADA"/>
    <w:rsid w:val="009A0CD6"/>
    <w:rsid w:val="009A0E7F"/>
    <w:rsid w:val="009A2590"/>
    <w:rsid w:val="009A2A12"/>
    <w:rsid w:val="009A401D"/>
    <w:rsid w:val="009A495C"/>
    <w:rsid w:val="009A5A20"/>
    <w:rsid w:val="009A6E90"/>
    <w:rsid w:val="009A7440"/>
    <w:rsid w:val="009B0179"/>
    <w:rsid w:val="009B0680"/>
    <w:rsid w:val="009B0AD2"/>
    <w:rsid w:val="009B0B84"/>
    <w:rsid w:val="009B11E3"/>
    <w:rsid w:val="009B1203"/>
    <w:rsid w:val="009B12FF"/>
    <w:rsid w:val="009B1366"/>
    <w:rsid w:val="009B16F9"/>
    <w:rsid w:val="009B297E"/>
    <w:rsid w:val="009B2B2D"/>
    <w:rsid w:val="009B2FBF"/>
    <w:rsid w:val="009B3BCA"/>
    <w:rsid w:val="009B4699"/>
    <w:rsid w:val="009B5510"/>
    <w:rsid w:val="009B56E7"/>
    <w:rsid w:val="009B6424"/>
    <w:rsid w:val="009B7037"/>
    <w:rsid w:val="009B70E0"/>
    <w:rsid w:val="009B7163"/>
    <w:rsid w:val="009C0087"/>
    <w:rsid w:val="009C00A4"/>
    <w:rsid w:val="009C0439"/>
    <w:rsid w:val="009C08E7"/>
    <w:rsid w:val="009C144E"/>
    <w:rsid w:val="009C1965"/>
    <w:rsid w:val="009C1B08"/>
    <w:rsid w:val="009C23E0"/>
    <w:rsid w:val="009C2F95"/>
    <w:rsid w:val="009C3618"/>
    <w:rsid w:val="009C438D"/>
    <w:rsid w:val="009C4995"/>
    <w:rsid w:val="009C4A1C"/>
    <w:rsid w:val="009C4FC6"/>
    <w:rsid w:val="009C53D5"/>
    <w:rsid w:val="009C54AA"/>
    <w:rsid w:val="009C5822"/>
    <w:rsid w:val="009C5998"/>
    <w:rsid w:val="009C5B74"/>
    <w:rsid w:val="009C7258"/>
    <w:rsid w:val="009D0052"/>
    <w:rsid w:val="009D0BF3"/>
    <w:rsid w:val="009D1150"/>
    <w:rsid w:val="009D130C"/>
    <w:rsid w:val="009D1A03"/>
    <w:rsid w:val="009D33E1"/>
    <w:rsid w:val="009D3810"/>
    <w:rsid w:val="009D3833"/>
    <w:rsid w:val="009D3840"/>
    <w:rsid w:val="009D3F92"/>
    <w:rsid w:val="009D4953"/>
    <w:rsid w:val="009D4F50"/>
    <w:rsid w:val="009D776E"/>
    <w:rsid w:val="009D7FF8"/>
    <w:rsid w:val="009E048E"/>
    <w:rsid w:val="009E0F40"/>
    <w:rsid w:val="009E2D85"/>
    <w:rsid w:val="009E3A76"/>
    <w:rsid w:val="009E3BA0"/>
    <w:rsid w:val="009E4465"/>
    <w:rsid w:val="009E537A"/>
    <w:rsid w:val="009E5669"/>
    <w:rsid w:val="009E5883"/>
    <w:rsid w:val="009E6A82"/>
    <w:rsid w:val="009E799A"/>
    <w:rsid w:val="009E79B6"/>
    <w:rsid w:val="009E7EB5"/>
    <w:rsid w:val="009E7EE3"/>
    <w:rsid w:val="009F066A"/>
    <w:rsid w:val="009F0B48"/>
    <w:rsid w:val="009F2007"/>
    <w:rsid w:val="009F2E87"/>
    <w:rsid w:val="009F2F52"/>
    <w:rsid w:val="009F30D7"/>
    <w:rsid w:val="009F337D"/>
    <w:rsid w:val="009F3B51"/>
    <w:rsid w:val="009F3FCA"/>
    <w:rsid w:val="009F455D"/>
    <w:rsid w:val="009F4573"/>
    <w:rsid w:val="009F497D"/>
    <w:rsid w:val="009F4AF7"/>
    <w:rsid w:val="009F5908"/>
    <w:rsid w:val="009F72B3"/>
    <w:rsid w:val="009F7A59"/>
    <w:rsid w:val="00A00415"/>
    <w:rsid w:val="00A00BC6"/>
    <w:rsid w:val="00A0155D"/>
    <w:rsid w:val="00A01A48"/>
    <w:rsid w:val="00A02109"/>
    <w:rsid w:val="00A0219A"/>
    <w:rsid w:val="00A02726"/>
    <w:rsid w:val="00A02C9B"/>
    <w:rsid w:val="00A0407B"/>
    <w:rsid w:val="00A04780"/>
    <w:rsid w:val="00A048C4"/>
    <w:rsid w:val="00A0554B"/>
    <w:rsid w:val="00A05823"/>
    <w:rsid w:val="00A058E0"/>
    <w:rsid w:val="00A05FCA"/>
    <w:rsid w:val="00A06D0F"/>
    <w:rsid w:val="00A07233"/>
    <w:rsid w:val="00A075E4"/>
    <w:rsid w:val="00A07C69"/>
    <w:rsid w:val="00A10873"/>
    <w:rsid w:val="00A112D3"/>
    <w:rsid w:val="00A116BD"/>
    <w:rsid w:val="00A117B1"/>
    <w:rsid w:val="00A122FF"/>
    <w:rsid w:val="00A1230D"/>
    <w:rsid w:val="00A12449"/>
    <w:rsid w:val="00A12BD7"/>
    <w:rsid w:val="00A14325"/>
    <w:rsid w:val="00A147C9"/>
    <w:rsid w:val="00A14A14"/>
    <w:rsid w:val="00A14B39"/>
    <w:rsid w:val="00A14B86"/>
    <w:rsid w:val="00A158EB"/>
    <w:rsid w:val="00A15B37"/>
    <w:rsid w:val="00A15DC8"/>
    <w:rsid w:val="00A170FE"/>
    <w:rsid w:val="00A17331"/>
    <w:rsid w:val="00A2022D"/>
    <w:rsid w:val="00A207DB"/>
    <w:rsid w:val="00A2095C"/>
    <w:rsid w:val="00A20F6B"/>
    <w:rsid w:val="00A212FF"/>
    <w:rsid w:val="00A21688"/>
    <w:rsid w:val="00A21929"/>
    <w:rsid w:val="00A21BE8"/>
    <w:rsid w:val="00A22C0A"/>
    <w:rsid w:val="00A22D3A"/>
    <w:rsid w:val="00A230A5"/>
    <w:rsid w:val="00A235F1"/>
    <w:rsid w:val="00A23AF9"/>
    <w:rsid w:val="00A2429A"/>
    <w:rsid w:val="00A2510C"/>
    <w:rsid w:val="00A25486"/>
    <w:rsid w:val="00A25610"/>
    <w:rsid w:val="00A25992"/>
    <w:rsid w:val="00A270A6"/>
    <w:rsid w:val="00A27784"/>
    <w:rsid w:val="00A27979"/>
    <w:rsid w:val="00A27F07"/>
    <w:rsid w:val="00A3074F"/>
    <w:rsid w:val="00A30873"/>
    <w:rsid w:val="00A30AE4"/>
    <w:rsid w:val="00A30CFC"/>
    <w:rsid w:val="00A30DCC"/>
    <w:rsid w:val="00A30F60"/>
    <w:rsid w:val="00A3103D"/>
    <w:rsid w:val="00A312E7"/>
    <w:rsid w:val="00A31B62"/>
    <w:rsid w:val="00A31EDB"/>
    <w:rsid w:val="00A3311D"/>
    <w:rsid w:val="00A34A6B"/>
    <w:rsid w:val="00A3554C"/>
    <w:rsid w:val="00A35991"/>
    <w:rsid w:val="00A362F1"/>
    <w:rsid w:val="00A367BD"/>
    <w:rsid w:val="00A37B2F"/>
    <w:rsid w:val="00A37D73"/>
    <w:rsid w:val="00A40464"/>
    <w:rsid w:val="00A40C37"/>
    <w:rsid w:val="00A410F5"/>
    <w:rsid w:val="00A41CD6"/>
    <w:rsid w:val="00A42F25"/>
    <w:rsid w:val="00A4394E"/>
    <w:rsid w:val="00A43D11"/>
    <w:rsid w:val="00A43E8D"/>
    <w:rsid w:val="00A443DE"/>
    <w:rsid w:val="00A44473"/>
    <w:rsid w:val="00A444F8"/>
    <w:rsid w:val="00A452D3"/>
    <w:rsid w:val="00A45EF7"/>
    <w:rsid w:val="00A464E0"/>
    <w:rsid w:val="00A46720"/>
    <w:rsid w:val="00A4789F"/>
    <w:rsid w:val="00A4795D"/>
    <w:rsid w:val="00A47A07"/>
    <w:rsid w:val="00A500D4"/>
    <w:rsid w:val="00A504A1"/>
    <w:rsid w:val="00A506F8"/>
    <w:rsid w:val="00A5093F"/>
    <w:rsid w:val="00A510CD"/>
    <w:rsid w:val="00A51128"/>
    <w:rsid w:val="00A527DD"/>
    <w:rsid w:val="00A53265"/>
    <w:rsid w:val="00A53852"/>
    <w:rsid w:val="00A54653"/>
    <w:rsid w:val="00A54F49"/>
    <w:rsid w:val="00A5538F"/>
    <w:rsid w:val="00A55A0C"/>
    <w:rsid w:val="00A5699A"/>
    <w:rsid w:val="00A56F06"/>
    <w:rsid w:val="00A60117"/>
    <w:rsid w:val="00A6022F"/>
    <w:rsid w:val="00A64F58"/>
    <w:rsid w:val="00A6536D"/>
    <w:rsid w:val="00A667C2"/>
    <w:rsid w:val="00A66E47"/>
    <w:rsid w:val="00A67787"/>
    <w:rsid w:val="00A67BD3"/>
    <w:rsid w:val="00A709CE"/>
    <w:rsid w:val="00A71205"/>
    <w:rsid w:val="00A71635"/>
    <w:rsid w:val="00A716BF"/>
    <w:rsid w:val="00A72C2C"/>
    <w:rsid w:val="00A73A49"/>
    <w:rsid w:val="00A7449E"/>
    <w:rsid w:val="00A74E3B"/>
    <w:rsid w:val="00A758B0"/>
    <w:rsid w:val="00A75A1D"/>
    <w:rsid w:val="00A75BC7"/>
    <w:rsid w:val="00A75F47"/>
    <w:rsid w:val="00A77A23"/>
    <w:rsid w:val="00A77AEC"/>
    <w:rsid w:val="00A802FC"/>
    <w:rsid w:val="00A812B3"/>
    <w:rsid w:val="00A8151D"/>
    <w:rsid w:val="00A815DF"/>
    <w:rsid w:val="00A81B9B"/>
    <w:rsid w:val="00A8294B"/>
    <w:rsid w:val="00A82F12"/>
    <w:rsid w:val="00A8407F"/>
    <w:rsid w:val="00A84DDB"/>
    <w:rsid w:val="00A854F3"/>
    <w:rsid w:val="00A85E52"/>
    <w:rsid w:val="00A85E92"/>
    <w:rsid w:val="00A87148"/>
    <w:rsid w:val="00A87B5E"/>
    <w:rsid w:val="00A90070"/>
    <w:rsid w:val="00A903F5"/>
    <w:rsid w:val="00A9068C"/>
    <w:rsid w:val="00A90711"/>
    <w:rsid w:val="00A918ED"/>
    <w:rsid w:val="00A919A4"/>
    <w:rsid w:val="00A92196"/>
    <w:rsid w:val="00A924E2"/>
    <w:rsid w:val="00A93255"/>
    <w:rsid w:val="00A932E2"/>
    <w:rsid w:val="00A93870"/>
    <w:rsid w:val="00A95237"/>
    <w:rsid w:val="00A95E95"/>
    <w:rsid w:val="00A96F0D"/>
    <w:rsid w:val="00A973D1"/>
    <w:rsid w:val="00A97A96"/>
    <w:rsid w:val="00AA0078"/>
    <w:rsid w:val="00AA03A0"/>
    <w:rsid w:val="00AA0815"/>
    <w:rsid w:val="00AA09C7"/>
    <w:rsid w:val="00AA0AF9"/>
    <w:rsid w:val="00AA0CD3"/>
    <w:rsid w:val="00AA0F1A"/>
    <w:rsid w:val="00AA0F31"/>
    <w:rsid w:val="00AA1380"/>
    <w:rsid w:val="00AA1B69"/>
    <w:rsid w:val="00AA1F01"/>
    <w:rsid w:val="00AA265B"/>
    <w:rsid w:val="00AA2FA6"/>
    <w:rsid w:val="00AA39D3"/>
    <w:rsid w:val="00AA3DB4"/>
    <w:rsid w:val="00AA47B1"/>
    <w:rsid w:val="00AA49D2"/>
    <w:rsid w:val="00AA4D4D"/>
    <w:rsid w:val="00AA5237"/>
    <w:rsid w:val="00AA5BAB"/>
    <w:rsid w:val="00AA65A3"/>
    <w:rsid w:val="00AA6B8C"/>
    <w:rsid w:val="00AA70B7"/>
    <w:rsid w:val="00AA7945"/>
    <w:rsid w:val="00AA79FC"/>
    <w:rsid w:val="00AB0991"/>
    <w:rsid w:val="00AB18C1"/>
    <w:rsid w:val="00AB1ED8"/>
    <w:rsid w:val="00AB2E6A"/>
    <w:rsid w:val="00AB32B6"/>
    <w:rsid w:val="00AB3B69"/>
    <w:rsid w:val="00AB46D3"/>
    <w:rsid w:val="00AB4BBB"/>
    <w:rsid w:val="00AB53E6"/>
    <w:rsid w:val="00AB540C"/>
    <w:rsid w:val="00AB58B4"/>
    <w:rsid w:val="00AB5BA8"/>
    <w:rsid w:val="00AB5C46"/>
    <w:rsid w:val="00AB5FAC"/>
    <w:rsid w:val="00AB6565"/>
    <w:rsid w:val="00AB6A3D"/>
    <w:rsid w:val="00AB6CFC"/>
    <w:rsid w:val="00AB6F75"/>
    <w:rsid w:val="00AB7024"/>
    <w:rsid w:val="00AB720E"/>
    <w:rsid w:val="00AB7B32"/>
    <w:rsid w:val="00AB7F6D"/>
    <w:rsid w:val="00AC020F"/>
    <w:rsid w:val="00AC0561"/>
    <w:rsid w:val="00AC18DD"/>
    <w:rsid w:val="00AC1EF7"/>
    <w:rsid w:val="00AC2032"/>
    <w:rsid w:val="00AC2550"/>
    <w:rsid w:val="00AC2F49"/>
    <w:rsid w:val="00AC338A"/>
    <w:rsid w:val="00AC3719"/>
    <w:rsid w:val="00AC39A2"/>
    <w:rsid w:val="00AC39CD"/>
    <w:rsid w:val="00AC3FE6"/>
    <w:rsid w:val="00AC412F"/>
    <w:rsid w:val="00AC42E1"/>
    <w:rsid w:val="00AC45C4"/>
    <w:rsid w:val="00AC485D"/>
    <w:rsid w:val="00AC51ED"/>
    <w:rsid w:val="00AC54B0"/>
    <w:rsid w:val="00AC5A80"/>
    <w:rsid w:val="00AC5CBA"/>
    <w:rsid w:val="00AC6CFF"/>
    <w:rsid w:val="00AC6ECA"/>
    <w:rsid w:val="00AC6FEC"/>
    <w:rsid w:val="00AC72DF"/>
    <w:rsid w:val="00AC7E77"/>
    <w:rsid w:val="00AD0F25"/>
    <w:rsid w:val="00AD13DD"/>
    <w:rsid w:val="00AD142F"/>
    <w:rsid w:val="00AD1917"/>
    <w:rsid w:val="00AD1E8F"/>
    <w:rsid w:val="00AD2498"/>
    <w:rsid w:val="00AD2690"/>
    <w:rsid w:val="00AD2AD5"/>
    <w:rsid w:val="00AD2DAE"/>
    <w:rsid w:val="00AD326E"/>
    <w:rsid w:val="00AD34D1"/>
    <w:rsid w:val="00AD3AD3"/>
    <w:rsid w:val="00AD4621"/>
    <w:rsid w:val="00AD470C"/>
    <w:rsid w:val="00AD49E1"/>
    <w:rsid w:val="00AD4B49"/>
    <w:rsid w:val="00AD51FD"/>
    <w:rsid w:val="00AD54D2"/>
    <w:rsid w:val="00AD5565"/>
    <w:rsid w:val="00AD63E5"/>
    <w:rsid w:val="00AD6AE0"/>
    <w:rsid w:val="00AD6D3F"/>
    <w:rsid w:val="00AD765B"/>
    <w:rsid w:val="00AD76C2"/>
    <w:rsid w:val="00AD7904"/>
    <w:rsid w:val="00AE19A5"/>
    <w:rsid w:val="00AE2950"/>
    <w:rsid w:val="00AE3E73"/>
    <w:rsid w:val="00AE443F"/>
    <w:rsid w:val="00AE47C8"/>
    <w:rsid w:val="00AE5046"/>
    <w:rsid w:val="00AE6354"/>
    <w:rsid w:val="00AE6886"/>
    <w:rsid w:val="00AE6ECD"/>
    <w:rsid w:val="00AE6F09"/>
    <w:rsid w:val="00AF127A"/>
    <w:rsid w:val="00AF163A"/>
    <w:rsid w:val="00AF1AB2"/>
    <w:rsid w:val="00AF26FA"/>
    <w:rsid w:val="00AF49C7"/>
    <w:rsid w:val="00AF4B0C"/>
    <w:rsid w:val="00AF55EB"/>
    <w:rsid w:val="00AF622C"/>
    <w:rsid w:val="00AF7109"/>
    <w:rsid w:val="00B00030"/>
    <w:rsid w:val="00B03058"/>
    <w:rsid w:val="00B038B0"/>
    <w:rsid w:val="00B040B3"/>
    <w:rsid w:val="00B043AD"/>
    <w:rsid w:val="00B043FC"/>
    <w:rsid w:val="00B04D25"/>
    <w:rsid w:val="00B05A6F"/>
    <w:rsid w:val="00B05B87"/>
    <w:rsid w:val="00B06028"/>
    <w:rsid w:val="00B06364"/>
    <w:rsid w:val="00B06C41"/>
    <w:rsid w:val="00B07306"/>
    <w:rsid w:val="00B07697"/>
    <w:rsid w:val="00B07DB0"/>
    <w:rsid w:val="00B07F2C"/>
    <w:rsid w:val="00B1114E"/>
    <w:rsid w:val="00B11162"/>
    <w:rsid w:val="00B113F8"/>
    <w:rsid w:val="00B11B8B"/>
    <w:rsid w:val="00B120C0"/>
    <w:rsid w:val="00B1227F"/>
    <w:rsid w:val="00B12AC6"/>
    <w:rsid w:val="00B13816"/>
    <w:rsid w:val="00B13E79"/>
    <w:rsid w:val="00B148F6"/>
    <w:rsid w:val="00B156F8"/>
    <w:rsid w:val="00B15F09"/>
    <w:rsid w:val="00B1606A"/>
    <w:rsid w:val="00B16779"/>
    <w:rsid w:val="00B17584"/>
    <w:rsid w:val="00B202D0"/>
    <w:rsid w:val="00B216D6"/>
    <w:rsid w:val="00B21D06"/>
    <w:rsid w:val="00B225C4"/>
    <w:rsid w:val="00B225DE"/>
    <w:rsid w:val="00B232D4"/>
    <w:rsid w:val="00B233A1"/>
    <w:rsid w:val="00B23789"/>
    <w:rsid w:val="00B237E6"/>
    <w:rsid w:val="00B23E59"/>
    <w:rsid w:val="00B23FC9"/>
    <w:rsid w:val="00B2439A"/>
    <w:rsid w:val="00B24456"/>
    <w:rsid w:val="00B24D6C"/>
    <w:rsid w:val="00B25039"/>
    <w:rsid w:val="00B25132"/>
    <w:rsid w:val="00B26D8C"/>
    <w:rsid w:val="00B26FBB"/>
    <w:rsid w:val="00B275DF"/>
    <w:rsid w:val="00B27A83"/>
    <w:rsid w:val="00B27E20"/>
    <w:rsid w:val="00B30147"/>
    <w:rsid w:val="00B30C60"/>
    <w:rsid w:val="00B31D36"/>
    <w:rsid w:val="00B32667"/>
    <w:rsid w:val="00B33AD7"/>
    <w:rsid w:val="00B33E5C"/>
    <w:rsid w:val="00B3450E"/>
    <w:rsid w:val="00B3489E"/>
    <w:rsid w:val="00B34AC4"/>
    <w:rsid w:val="00B34AF5"/>
    <w:rsid w:val="00B3594E"/>
    <w:rsid w:val="00B35AE0"/>
    <w:rsid w:val="00B35F9E"/>
    <w:rsid w:val="00B36489"/>
    <w:rsid w:val="00B364DA"/>
    <w:rsid w:val="00B36855"/>
    <w:rsid w:val="00B3788C"/>
    <w:rsid w:val="00B37A15"/>
    <w:rsid w:val="00B37E46"/>
    <w:rsid w:val="00B40BB0"/>
    <w:rsid w:val="00B419ED"/>
    <w:rsid w:val="00B421FD"/>
    <w:rsid w:val="00B42266"/>
    <w:rsid w:val="00B42C59"/>
    <w:rsid w:val="00B42C69"/>
    <w:rsid w:val="00B42DF6"/>
    <w:rsid w:val="00B431A4"/>
    <w:rsid w:val="00B434E9"/>
    <w:rsid w:val="00B435A7"/>
    <w:rsid w:val="00B449AE"/>
    <w:rsid w:val="00B44AE5"/>
    <w:rsid w:val="00B44B9B"/>
    <w:rsid w:val="00B450F4"/>
    <w:rsid w:val="00B45533"/>
    <w:rsid w:val="00B45C99"/>
    <w:rsid w:val="00B45DC5"/>
    <w:rsid w:val="00B46604"/>
    <w:rsid w:val="00B46AF9"/>
    <w:rsid w:val="00B472F2"/>
    <w:rsid w:val="00B47C05"/>
    <w:rsid w:val="00B510CC"/>
    <w:rsid w:val="00B51C96"/>
    <w:rsid w:val="00B51D2F"/>
    <w:rsid w:val="00B51D55"/>
    <w:rsid w:val="00B53527"/>
    <w:rsid w:val="00B53B92"/>
    <w:rsid w:val="00B53BF4"/>
    <w:rsid w:val="00B54170"/>
    <w:rsid w:val="00B5482E"/>
    <w:rsid w:val="00B54AA6"/>
    <w:rsid w:val="00B54C21"/>
    <w:rsid w:val="00B54FAD"/>
    <w:rsid w:val="00B556F9"/>
    <w:rsid w:val="00B556FB"/>
    <w:rsid w:val="00B55AA6"/>
    <w:rsid w:val="00B55D79"/>
    <w:rsid w:val="00B56284"/>
    <w:rsid w:val="00B57560"/>
    <w:rsid w:val="00B57DE2"/>
    <w:rsid w:val="00B61675"/>
    <w:rsid w:val="00B61869"/>
    <w:rsid w:val="00B62526"/>
    <w:rsid w:val="00B62DDC"/>
    <w:rsid w:val="00B62EC7"/>
    <w:rsid w:val="00B63F3A"/>
    <w:rsid w:val="00B64069"/>
    <w:rsid w:val="00B640FA"/>
    <w:rsid w:val="00B64781"/>
    <w:rsid w:val="00B656B1"/>
    <w:rsid w:val="00B66B50"/>
    <w:rsid w:val="00B67340"/>
    <w:rsid w:val="00B67522"/>
    <w:rsid w:val="00B67BAE"/>
    <w:rsid w:val="00B67D0C"/>
    <w:rsid w:val="00B713FD"/>
    <w:rsid w:val="00B71631"/>
    <w:rsid w:val="00B72FB7"/>
    <w:rsid w:val="00B7303B"/>
    <w:rsid w:val="00B7327C"/>
    <w:rsid w:val="00B737E6"/>
    <w:rsid w:val="00B74B15"/>
    <w:rsid w:val="00B75832"/>
    <w:rsid w:val="00B75BCC"/>
    <w:rsid w:val="00B76B88"/>
    <w:rsid w:val="00B77613"/>
    <w:rsid w:val="00B77D3B"/>
    <w:rsid w:val="00B8035F"/>
    <w:rsid w:val="00B80C4C"/>
    <w:rsid w:val="00B80D4B"/>
    <w:rsid w:val="00B81B82"/>
    <w:rsid w:val="00B82AE2"/>
    <w:rsid w:val="00B8345F"/>
    <w:rsid w:val="00B8347D"/>
    <w:rsid w:val="00B840DE"/>
    <w:rsid w:val="00B84201"/>
    <w:rsid w:val="00B84F07"/>
    <w:rsid w:val="00B85E5F"/>
    <w:rsid w:val="00B90241"/>
    <w:rsid w:val="00B91395"/>
    <w:rsid w:val="00B91CFE"/>
    <w:rsid w:val="00B91D61"/>
    <w:rsid w:val="00B93022"/>
    <w:rsid w:val="00B93751"/>
    <w:rsid w:val="00B96EFF"/>
    <w:rsid w:val="00B97227"/>
    <w:rsid w:val="00B972A6"/>
    <w:rsid w:val="00BA2124"/>
    <w:rsid w:val="00BA388D"/>
    <w:rsid w:val="00BA3C0E"/>
    <w:rsid w:val="00BA4372"/>
    <w:rsid w:val="00BA5DCF"/>
    <w:rsid w:val="00BA61D8"/>
    <w:rsid w:val="00BA684A"/>
    <w:rsid w:val="00BA6A1C"/>
    <w:rsid w:val="00BA6E59"/>
    <w:rsid w:val="00BA7035"/>
    <w:rsid w:val="00BA74E6"/>
    <w:rsid w:val="00BA7EF5"/>
    <w:rsid w:val="00BB0EF6"/>
    <w:rsid w:val="00BB19B5"/>
    <w:rsid w:val="00BB1C6F"/>
    <w:rsid w:val="00BB219F"/>
    <w:rsid w:val="00BB2365"/>
    <w:rsid w:val="00BB2435"/>
    <w:rsid w:val="00BB2AD6"/>
    <w:rsid w:val="00BB3817"/>
    <w:rsid w:val="00BB4EF7"/>
    <w:rsid w:val="00BB543E"/>
    <w:rsid w:val="00BB57F2"/>
    <w:rsid w:val="00BB6831"/>
    <w:rsid w:val="00BB6FFD"/>
    <w:rsid w:val="00BB7510"/>
    <w:rsid w:val="00BB7AB4"/>
    <w:rsid w:val="00BB7D19"/>
    <w:rsid w:val="00BC0305"/>
    <w:rsid w:val="00BC07C4"/>
    <w:rsid w:val="00BC088F"/>
    <w:rsid w:val="00BC133C"/>
    <w:rsid w:val="00BC2226"/>
    <w:rsid w:val="00BC2688"/>
    <w:rsid w:val="00BC2761"/>
    <w:rsid w:val="00BC2926"/>
    <w:rsid w:val="00BC2B1D"/>
    <w:rsid w:val="00BC3779"/>
    <w:rsid w:val="00BC379B"/>
    <w:rsid w:val="00BC52BA"/>
    <w:rsid w:val="00BC5CAD"/>
    <w:rsid w:val="00BC6590"/>
    <w:rsid w:val="00BC67C9"/>
    <w:rsid w:val="00BC7344"/>
    <w:rsid w:val="00BC7AD1"/>
    <w:rsid w:val="00BD0216"/>
    <w:rsid w:val="00BD0C01"/>
    <w:rsid w:val="00BD0F32"/>
    <w:rsid w:val="00BD10BA"/>
    <w:rsid w:val="00BD1F81"/>
    <w:rsid w:val="00BD38B8"/>
    <w:rsid w:val="00BD3FB3"/>
    <w:rsid w:val="00BD40E7"/>
    <w:rsid w:val="00BD4B7C"/>
    <w:rsid w:val="00BD5368"/>
    <w:rsid w:val="00BD65A2"/>
    <w:rsid w:val="00BD6B92"/>
    <w:rsid w:val="00BD70CC"/>
    <w:rsid w:val="00BD7619"/>
    <w:rsid w:val="00BE01B9"/>
    <w:rsid w:val="00BE0D78"/>
    <w:rsid w:val="00BE0F30"/>
    <w:rsid w:val="00BE1F6D"/>
    <w:rsid w:val="00BE2814"/>
    <w:rsid w:val="00BE2AFF"/>
    <w:rsid w:val="00BE2DFB"/>
    <w:rsid w:val="00BE3272"/>
    <w:rsid w:val="00BE32B0"/>
    <w:rsid w:val="00BE37CF"/>
    <w:rsid w:val="00BE4050"/>
    <w:rsid w:val="00BE4847"/>
    <w:rsid w:val="00BE4887"/>
    <w:rsid w:val="00BE4C40"/>
    <w:rsid w:val="00BE55C1"/>
    <w:rsid w:val="00BE6C0B"/>
    <w:rsid w:val="00BE6CF4"/>
    <w:rsid w:val="00BE775A"/>
    <w:rsid w:val="00BE7AFC"/>
    <w:rsid w:val="00BE7B13"/>
    <w:rsid w:val="00BF0777"/>
    <w:rsid w:val="00BF1139"/>
    <w:rsid w:val="00BF1230"/>
    <w:rsid w:val="00BF24DA"/>
    <w:rsid w:val="00BF2D8D"/>
    <w:rsid w:val="00BF3250"/>
    <w:rsid w:val="00BF3482"/>
    <w:rsid w:val="00BF37DC"/>
    <w:rsid w:val="00BF38CD"/>
    <w:rsid w:val="00BF3CE9"/>
    <w:rsid w:val="00BF45C3"/>
    <w:rsid w:val="00BF54D7"/>
    <w:rsid w:val="00BF55D1"/>
    <w:rsid w:val="00BF59A6"/>
    <w:rsid w:val="00BF652C"/>
    <w:rsid w:val="00BF793B"/>
    <w:rsid w:val="00C00692"/>
    <w:rsid w:val="00C00B26"/>
    <w:rsid w:val="00C012B1"/>
    <w:rsid w:val="00C03BA4"/>
    <w:rsid w:val="00C04360"/>
    <w:rsid w:val="00C0566F"/>
    <w:rsid w:val="00C0584A"/>
    <w:rsid w:val="00C06603"/>
    <w:rsid w:val="00C06670"/>
    <w:rsid w:val="00C07C99"/>
    <w:rsid w:val="00C10AF0"/>
    <w:rsid w:val="00C10FA4"/>
    <w:rsid w:val="00C120A0"/>
    <w:rsid w:val="00C12241"/>
    <w:rsid w:val="00C123A4"/>
    <w:rsid w:val="00C1271F"/>
    <w:rsid w:val="00C128D4"/>
    <w:rsid w:val="00C12D2A"/>
    <w:rsid w:val="00C130C5"/>
    <w:rsid w:val="00C13906"/>
    <w:rsid w:val="00C13961"/>
    <w:rsid w:val="00C13B10"/>
    <w:rsid w:val="00C14CFF"/>
    <w:rsid w:val="00C15204"/>
    <w:rsid w:val="00C1585E"/>
    <w:rsid w:val="00C15A1C"/>
    <w:rsid w:val="00C16368"/>
    <w:rsid w:val="00C164CB"/>
    <w:rsid w:val="00C1658F"/>
    <w:rsid w:val="00C168BB"/>
    <w:rsid w:val="00C1691E"/>
    <w:rsid w:val="00C16A25"/>
    <w:rsid w:val="00C16C33"/>
    <w:rsid w:val="00C20E2E"/>
    <w:rsid w:val="00C22547"/>
    <w:rsid w:val="00C22717"/>
    <w:rsid w:val="00C22958"/>
    <w:rsid w:val="00C23146"/>
    <w:rsid w:val="00C23159"/>
    <w:rsid w:val="00C233A3"/>
    <w:rsid w:val="00C23BC0"/>
    <w:rsid w:val="00C25048"/>
    <w:rsid w:val="00C2535D"/>
    <w:rsid w:val="00C25588"/>
    <w:rsid w:val="00C25670"/>
    <w:rsid w:val="00C25C76"/>
    <w:rsid w:val="00C2636B"/>
    <w:rsid w:val="00C2645D"/>
    <w:rsid w:val="00C26D59"/>
    <w:rsid w:val="00C27064"/>
    <w:rsid w:val="00C27290"/>
    <w:rsid w:val="00C27E4F"/>
    <w:rsid w:val="00C302C8"/>
    <w:rsid w:val="00C30842"/>
    <w:rsid w:val="00C30F2A"/>
    <w:rsid w:val="00C30F3E"/>
    <w:rsid w:val="00C31B7F"/>
    <w:rsid w:val="00C31E0E"/>
    <w:rsid w:val="00C320DB"/>
    <w:rsid w:val="00C3310F"/>
    <w:rsid w:val="00C33198"/>
    <w:rsid w:val="00C331EA"/>
    <w:rsid w:val="00C334AE"/>
    <w:rsid w:val="00C336FC"/>
    <w:rsid w:val="00C33F76"/>
    <w:rsid w:val="00C35959"/>
    <w:rsid w:val="00C362E9"/>
    <w:rsid w:val="00C405CD"/>
    <w:rsid w:val="00C406E2"/>
    <w:rsid w:val="00C40D40"/>
    <w:rsid w:val="00C41B55"/>
    <w:rsid w:val="00C41BB5"/>
    <w:rsid w:val="00C42802"/>
    <w:rsid w:val="00C429D8"/>
    <w:rsid w:val="00C42C33"/>
    <w:rsid w:val="00C43292"/>
    <w:rsid w:val="00C432AD"/>
    <w:rsid w:val="00C43B55"/>
    <w:rsid w:val="00C43F39"/>
    <w:rsid w:val="00C44789"/>
    <w:rsid w:val="00C44C69"/>
    <w:rsid w:val="00C44CE2"/>
    <w:rsid w:val="00C45623"/>
    <w:rsid w:val="00C45BA8"/>
    <w:rsid w:val="00C45D0C"/>
    <w:rsid w:val="00C4617C"/>
    <w:rsid w:val="00C466CC"/>
    <w:rsid w:val="00C4707F"/>
    <w:rsid w:val="00C47158"/>
    <w:rsid w:val="00C507B4"/>
    <w:rsid w:val="00C509E7"/>
    <w:rsid w:val="00C51034"/>
    <w:rsid w:val="00C51530"/>
    <w:rsid w:val="00C51936"/>
    <w:rsid w:val="00C524E9"/>
    <w:rsid w:val="00C530D3"/>
    <w:rsid w:val="00C53233"/>
    <w:rsid w:val="00C537C8"/>
    <w:rsid w:val="00C53866"/>
    <w:rsid w:val="00C53B56"/>
    <w:rsid w:val="00C53FFF"/>
    <w:rsid w:val="00C54611"/>
    <w:rsid w:val="00C54D3B"/>
    <w:rsid w:val="00C554A3"/>
    <w:rsid w:val="00C560F2"/>
    <w:rsid w:val="00C571EA"/>
    <w:rsid w:val="00C572AF"/>
    <w:rsid w:val="00C5735F"/>
    <w:rsid w:val="00C573DF"/>
    <w:rsid w:val="00C57426"/>
    <w:rsid w:val="00C61B45"/>
    <w:rsid w:val="00C61D33"/>
    <w:rsid w:val="00C624F5"/>
    <w:rsid w:val="00C625D2"/>
    <w:rsid w:val="00C6278A"/>
    <w:rsid w:val="00C632BF"/>
    <w:rsid w:val="00C63465"/>
    <w:rsid w:val="00C63C4E"/>
    <w:rsid w:val="00C63CF7"/>
    <w:rsid w:val="00C645C2"/>
    <w:rsid w:val="00C64A7B"/>
    <w:rsid w:val="00C64CFA"/>
    <w:rsid w:val="00C64DD4"/>
    <w:rsid w:val="00C659CD"/>
    <w:rsid w:val="00C663A0"/>
    <w:rsid w:val="00C6645D"/>
    <w:rsid w:val="00C668B6"/>
    <w:rsid w:val="00C66DB3"/>
    <w:rsid w:val="00C66F32"/>
    <w:rsid w:val="00C67610"/>
    <w:rsid w:val="00C678DA"/>
    <w:rsid w:val="00C67D83"/>
    <w:rsid w:val="00C7028B"/>
    <w:rsid w:val="00C70388"/>
    <w:rsid w:val="00C70A17"/>
    <w:rsid w:val="00C7121F"/>
    <w:rsid w:val="00C71383"/>
    <w:rsid w:val="00C71D2D"/>
    <w:rsid w:val="00C71F55"/>
    <w:rsid w:val="00C721DE"/>
    <w:rsid w:val="00C724E5"/>
    <w:rsid w:val="00C72D5F"/>
    <w:rsid w:val="00C732D8"/>
    <w:rsid w:val="00C73B8F"/>
    <w:rsid w:val="00C73EDE"/>
    <w:rsid w:val="00C748DF"/>
    <w:rsid w:val="00C74D53"/>
    <w:rsid w:val="00C75335"/>
    <w:rsid w:val="00C7536C"/>
    <w:rsid w:val="00C75607"/>
    <w:rsid w:val="00C7562C"/>
    <w:rsid w:val="00C76A4A"/>
    <w:rsid w:val="00C772D9"/>
    <w:rsid w:val="00C80ACB"/>
    <w:rsid w:val="00C80C40"/>
    <w:rsid w:val="00C80E9C"/>
    <w:rsid w:val="00C81B59"/>
    <w:rsid w:val="00C81B61"/>
    <w:rsid w:val="00C82173"/>
    <w:rsid w:val="00C82696"/>
    <w:rsid w:val="00C8270F"/>
    <w:rsid w:val="00C82758"/>
    <w:rsid w:val="00C83062"/>
    <w:rsid w:val="00C845FC"/>
    <w:rsid w:val="00C8622E"/>
    <w:rsid w:val="00C87354"/>
    <w:rsid w:val="00C90F57"/>
    <w:rsid w:val="00C9162B"/>
    <w:rsid w:val="00C91831"/>
    <w:rsid w:val="00C91A8E"/>
    <w:rsid w:val="00C91B40"/>
    <w:rsid w:val="00C91C8F"/>
    <w:rsid w:val="00C9217E"/>
    <w:rsid w:val="00C929D9"/>
    <w:rsid w:val="00C92D80"/>
    <w:rsid w:val="00C92F90"/>
    <w:rsid w:val="00C9306A"/>
    <w:rsid w:val="00C93174"/>
    <w:rsid w:val="00C93CA5"/>
    <w:rsid w:val="00C947E3"/>
    <w:rsid w:val="00C949DD"/>
    <w:rsid w:val="00C94C6C"/>
    <w:rsid w:val="00C95CFD"/>
    <w:rsid w:val="00C95E83"/>
    <w:rsid w:val="00C96335"/>
    <w:rsid w:val="00C9672E"/>
    <w:rsid w:val="00C970B2"/>
    <w:rsid w:val="00C975F2"/>
    <w:rsid w:val="00C97A52"/>
    <w:rsid w:val="00CA0611"/>
    <w:rsid w:val="00CA38C8"/>
    <w:rsid w:val="00CA3DA6"/>
    <w:rsid w:val="00CA3E39"/>
    <w:rsid w:val="00CA3FED"/>
    <w:rsid w:val="00CA4385"/>
    <w:rsid w:val="00CA48B0"/>
    <w:rsid w:val="00CA4D37"/>
    <w:rsid w:val="00CA5A87"/>
    <w:rsid w:val="00CA5DEB"/>
    <w:rsid w:val="00CA5E21"/>
    <w:rsid w:val="00CA6EE5"/>
    <w:rsid w:val="00CA75B2"/>
    <w:rsid w:val="00CA775A"/>
    <w:rsid w:val="00CA7791"/>
    <w:rsid w:val="00CA7832"/>
    <w:rsid w:val="00CB026C"/>
    <w:rsid w:val="00CB06AE"/>
    <w:rsid w:val="00CB1C19"/>
    <w:rsid w:val="00CB2E91"/>
    <w:rsid w:val="00CB35B6"/>
    <w:rsid w:val="00CB369D"/>
    <w:rsid w:val="00CB3EC8"/>
    <w:rsid w:val="00CB44EC"/>
    <w:rsid w:val="00CB4EF0"/>
    <w:rsid w:val="00CB5BEF"/>
    <w:rsid w:val="00CB5FAC"/>
    <w:rsid w:val="00CB69E2"/>
    <w:rsid w:val="00CB6A12"/>
    <w:rsid w:val="00CB6AE6"/>
    <w:rsid w:val="00CB6E47"/>
    <w:rsid w:val="00CB71EB"/>
    <w:rsid w:val="00CB7C9F"/>
    <w:rsid w:val="00CB7D36"/>
    <w:rsid w:val="00CC0044"/>
    <w:rsid w:val="00CC01D5"/>
    <w:rsid w:val="00CC04E8"/>
    <w:rsid w:val="00CC12C5"/>
    <w:rsid w:val="00CC1AD8"/>
    <w:rsid w:val="00CC22EE"/>
    <w:rsid w:val="00CC24B2"/>
    <w:rsid w:val="00CC27D9"/>
    <w:rsid w:val="00CC2C6F"/>
    <w:rsid w:val="00CC2FF0"/>
    <w:rsid w:val="00CC3023"/>
    <w:rsid w:val="00CC3566"/>
    <w:rsid w:val="00CC47BC"/>
    <w:rsid w:val="00CC653B"/>
    <w:rsid w:val="00CC68E3"/>
    <w:rsid w:val="00CC6E1F"/>
    <w:rsid w:val="00CC7590"/>
    <w:rsid w:val="00CC79DD"/>
    <w:rsid w:val="00CC7A88"/>
    <w:rsid w:val="00CD0079"/>
    <w:rsid w:val="00CD051B"/>
    <w:rsid w:val="00CD3147"/>
    <w:rsid w:val="00CD5C26"/>
    <w:rsid w:val="00CD6147"/>
    <w:rsid w:val="00CD6B5C"/>
    <w:rsid w:val="00CD78C9"/>
    <w:rsid w:val="00CD7C3D"/>
    <w:rsid w:val="00CE02BD"/>
    <w:rsid w:val="00CE0856"/>
    <w:rsid w:val="00CE0E19"/>
    <w:rsid w:val="00CE1277"/>
    <w:rsid w:val="00CE1EBA"/>
    <w:rsid w:val="00CE32AF"/>
    <w:rsid w:val="00CE332A"/>
    <w:rsid w:val="00CE3747"/>
    <w:rsid w:val="00CE3AD7"/>
    <w:rsid w:val="00CE4683"/>
    <w:rsid w:val="00CE51A6"/>
    <w:rsid w:val="00CE5A93"/>
    <w:rsid w:val="00CE5CF6"/>
    <w:rsid w:val="00CE71D8"/>
    <w:rsid w:val="00CE762C"/>
    <w:rsid w:val="00CE7D00"/>
    <w:rsid w:val="00CE7D02"/>
    <w:rsid w:val="00CF0662"/>
    <w:rsid w:val="00CF0CD2"/>
    <w:rsid w:val="00CF123E"/>
    <w:rsid w:val="00CF136B"/>
    <w:rsid w:val="00CF390F"/>
    <w:rsid w:val="00CF6338"/>
    <w:rsid w:val="00CF6CDE"/>
    <w:rsid w:val="00CF79EA"/>
    <w:rsid w:val="00D00B13"/>
    <w:rsid w:val="00D00B58"/>
    <w:rsid w:val="00D01860"/>
    <w:rsid w:val="00D02936"/>
    <w:rsid w:val="00D02FC1"/>
    <w:rsid w:val="00D02FD8"/>
    <w:rsid w:val="00D03382"/>
    <w:rsid w:val="00D0355F"/>
    <w:rsid w:val="00D04722"/>
    <w:rsid w:val="00D04F4A"/>
    <w:rsid w:val="00D058DB"/>
    <w:rsid w:val="00D05B71"/>
    <w:rsid w:val="00D05EF6"/>
    <w:rsid w:val="00D06C38"/>
    <w:rsid w:val="00D07461"/>
    <w:rsid w:val="00D07CE9"/>
    <w:rsid w:val="00D07EEE"/>
    <w:rsid w:val="00D106F6"/>
    <w:rsid w:val="00D10937"/>
    <w:rsid w:val="00D10A2F"/>
    <w:rsid w:val="00D10CAF"/>
    <w:rsid w:val="00D11A3C"/>
    <w:rsid w:val="00D11D46"/>
    <w:rsid w:val="00D12306"/>
    <w:rsid w:val="00D1249A"/>
    <w:rsid w:val="00D15015"/>
    <w:rsid w:val="00D15185"/>
    <w:rsid w:val="00D15648"/>
    <w:rsid w:val="00D15A29"/>
    <w:rsid w:val="00D16353"/>
    <w:rsid w:val="00D1677A"/>
    <w:rsid w:val="00D16EA8"/>
    <w:rsid w:val="00D20DA1"/>
    <w:rsid w:val="00D20F08"/>
    <w:rsid w:val="00D22620"/>
    <w:rsid w:val="00D22B77"/>
    <w:rsid w:val="00D23219"/>
    <w:rsid w:val="00D23995"/>
    <w:rsid w:val="00D24A3C"/>
    <w:rsid w:val="00D25C8A"/>
    <w:rsid w:val="00D269DC"/>
    <w:rsid w:val="00D26F35"/>
    <w:rsid w:val="00D26FA3"/>
    <w:rsid w:val="00D273A4"/>
    <w:rsid w:val="00D31644"/>
    <w:rsid w:val="00D323EB"/>
    <w:rsid w:val="00D324D7"/>
    <w:rsid w:val="00D32602"/>
    <w:rsid w:val="00D32967"/>
    <w:rsid w:val="00D33D93"/>
    <w:rsid w:val="00D33DDB"/>
    <w:rsid w:val="00D34EF1"/>
    <w:rsid w:val="00D3504C"/>
    <w:rsid w:val="00D35119"/>
    <w:rsid w:val="00D358FE"/>
    <w:rsid w:val="00D35995"/>
    <w:rsid w:val="00D36AD7"/>
    <w:rsid w:val="00D371A9"/>
    <w:rsid w:val="00D3737E"/>
    <w:rsid w:val="00D37764"/>
    <w:rsid w:val="00D377E9"/>
    <w:rsid w:val="00D37C1F"/>
    <w:rsid w:val="00D40D38"/>
    <w:rsid w:val="00D41870"/>
    <w:rsid w:val="00D41E68"/>
    <w:rsid w:val="00D429E7"/>
    <w:rsid w:val="00D42B17"/>
    <w:rsid w:val="00D42BD2"/>
    <w:rsid w:val="00D42ED6"/>
    <w:rsid w:val="00D43538"/>
    <w:rsid w:val="00D4381A"/>
    <w:rsid w:val="00D44C68"/>
    <w:rsid w:val="00D46392"/>
    <w:rsid w:val="00D46609"/>
    <w:rsid w:val="00D46A20"/>
    <w:rsid w:val="00D47A62"/>
    <w:rsid w:val="00D47B83"/>
    <w:rsid w:val="00D47D01"/>
    <w:rsid w:val="00D50756"/>
    <w:rsid w:val="00D50B82"/>
    <w:rsid w:val="00D50E18"/>
    <w:rsid w:val="00D52333"/>
    <w:rsid w:val="00D52402"/>
    <w:rsid w:val="00D52E6D"/>
    <w:rsid w:val="00D52E84"/>
    <w:rsid w:val="00D52E85"/>
    <w:rsid w:val="00D53D4B"/>
    <w:rsid w:val="00D544F9"/>
    <w:rsid w:val="00D5484A"/>
    <w:rsid w:val="00D54862"/>
    <w:rsid w:val="00D54F9A"/>
    <w:rsid w:val="00D55952"/>
    <w:rsid w:val="00D55B43"/>
    <w:rsid w:val="00D55C48"/>
    <w:rsid w:val="00D56263"/>
    <w:rsid w:val="00D57296"/>
    <w:rsid w:val="00D57FB5"/>
    <w:rsid w:val="00D60BC4"/>
    <w:rsid w:val="00D60C40"/>
    <w:rsid w:val="00D60EC4"/>
    <w:rsid w:val="00D61C70"/>
    <w:rsid w:val="00D62D10"/>
    <w:rsid w:val="00D6301A"/>
    <w:rsid w:val="00D63800"/>
    <w:rsid w:val="00D63C37"/>
    <w:rsid w:val="00D63EE9"/>
    <w:rsid w:val="00D65C09"/>
    <w:rsid w:val="00D65CF7"/>
    <w:rsid w:val="00D6640A"/>
    <w:rsid w:val="00D67ADD"/>
    <w:rsid w:val="00D67DCC"/>
    <w:rsid w:val="00D701B3"/>
    <w:rsid w:val="00D701CB"/>
    <w:rsid w:val="00D710BF"/>
    <w:rsid w:val="00D7225A"/>
    <w:rsid w:val="00D724DC"/>
    <w:rsid w:val="00D7282A"/>
    <w:rsid w:val="00D731E0"/>
    <w:rsid w:val="00D73417"/>
    <w:rsid w:val="00D7457B"/>
    <w:rsid w:val="00D7463C"/>
    <w:rsid w:val="00D746EC"/>
    <w:rsid w:val="00D748F9"/>
    <w:rsid w:val="00D76A11"/>
    <w:rsid w:val="00D773BD"/>
    <w:rsid w:val="00D77B7C"/>
    <w:rsid w:val="00D801D2"/>
    <w:rsid w:val="00D80CDA"/>
    <w:rsid w:val="00D8132E"/>
    <w:rsid w:val="00D815C0"/>
    <w:rsid w:val="00D8185C"/>
    <w:rsid w:val="00D8199B"/>
    <w:rsid w:val="00D819DC"/>
    <w:rsid w:val="00D81A36"/>
    <w:rsid w:val="00D82982"/>
    <w:rsid w:val="00D82FBD"/>
    <w:rsid w:val="00D83A80"/>
    <w:rsid w:val="00D8463E"/>
    <w:rsid w:val="00D84FAC"/>
    <w:rsid w:val="00D84FEF"/>
    <w:rsid w:val="00D85005"/>
    <w:rsid w:val="00D85FB2"/>
    <w:rsid w:val="00D86112"/>
    <w:rsid w:val="00D8634D"/>
    <w:rsid w:val="00D8641E"/>
    <w:rsid w:val="00D86901"/>
    <w:rsid w:val="00D8699B"/>
    <w:rsid w:val="00D86AF1"/>
    <w:rsid w:val="00D876CA"/>
    <w:rsid w:val="00D908FA"/>
    <w:rsid w:val="00D90916"/>
    <w:rsid w:val="00D90DEA"/>
    <w:rsid w:val="00D91181"/>
    <w:rsid w:val="00D92024"/>
    <w:rsid w:val="00D92784"/>
    <w:rsid w:val="00D92C0D"/>
    <w:rsid w:val="00D92CA0"/>
    <w:rsid w:val="00D92E0B"/>
    <w:rsid w:val="00D938CA"/>
    <w:rsid w:val="00D93A57"/>
    <w:rsid w:val="00D93BB4"/>
    <w:rsid w:val="00D93DCF"/>
    <w:rsid w:val="00D94EDA"/>
    <w:rsid w:val="00D95563"/>
    <w:rsid w:val="00D95628"/>
    <w:rsid w:val="00D95A19"/>
    <w:rsid w:val="00D95F2A"/>
    <w:rsid w:val="00D9624E"/>
    <w:rsid w:val="00D968EE"/>
    <w:rsid w:val="00D96C86"/>
    <w:rsid w:val="00D97335"/>
    <w:rsid w:val="00D97D7F"/>
    <w:rsid w:val="00DA005C"/>
    <w:rsid w:val="00DA006F"/>
    <w:rsid w:val="00DA00AA"/>
    <w:rsid w:val="00DA0853"/>
    <w:rsid w:val="00DA0AD4"/>
    <w:rsid w:val="00DA0EAA"/>
    <w:rsid w:val="00DA1006"/>
    <w:rsid w:val="00DA2659"/>
    <w:rsid w:val="00DA2750"/>
    <w:rsid w:val="00DA347E"/>
    <w:rsid w:val="00DA3E10"/>
    <w:rsid w:val="00DA3E26"/>
    <w:rsid w:val="00DA4527"/>
    <w:rsid w:val="00DA454E"/>
    <w:rsid w:val="00DA45D8"/>
    <w:rsid w:val="00DA5C9E"/>
    <w:rsid w:val="00DA6D1D"/>
    <w:rsid w:val="00DA7570"/>
    <w:rsid w:val="00DA78D9"/>
    <w:rsid w:val="00DA7A14"/>
    <w:rsid w:val="00DB00BC"/>
    <w:rsid w:val="00DB0735"/>
    <w:rsid w:val="00DB09A4"/>
    <w:rsid w:val="00DB1828"/>
    <w:rsid w:val="00DB1F64"/>
    <w:rsid w:val="00DB1F91"/>
    <w:rsid w:val="00DB2161"/>
    <w:rsid w:val="00DB274D"/>
    <w:rsid w:val="00DB2F49"/>
    <w:rsid w:val="00DB364F"/>
    <w:rsid w:val="00DB3E43"/>
    <w:rsid w:val="00DB596D"/>
    <w:rsid w:val="00DB5EAB"/>
    <w:rsid w:val="00DB6F3E"/>
    <w:rsid w:val="00DB7620"/>
    <w:rsid w:val="00DC000A"/>
    <w:rsid w:val="00DC0298"/>
    <w:rsid w:val="00DC0CD0"/>
    <w:rsid w:val="00DC13B5"/>
    <w:rsid w:val="00DC1763"/>
    <w:rsid w:val="00DC195C"/>
    <w:rsid w:val="00DC1A4D"/>
    <w:rsid w:val="00DC31F8"/>
    <w:rsid w:val="00DC33F7"/>
    <w:rsid w:val="00DC35C7"/>
    <w:rsid w:val="00DC3AF9"/>
    <w:rsid w:val="00DC3D86"/>
    <w:rsid w:val="00DC5533"/>
    <w:rsid w:val="00DC5786"/>
    <w:rsid w:val="00DC612F"/>
    <w:rsid w:val="00DC6FBB"/>
    <w:rsid w:val="00DC747F"/>
    <w:rsid w:val="00DD0212"/>
    <w:rsid w:val="00DD025A"/>
    <w:rsid w:val="00DD0339"/>
    <w:rsid w:val="00DD080D"/>
    <w:rsid w:val="00DD0BEE"/>
    <w:rsid w:val="00DD10EE"/>
    <w:rsid w:val="00DD1514"/>
    <w:rsid w:val="00DD167E"/>
    <w:rsid w:val="00DD3134"/>
    <w:rsid w:val="00DD465F"/>
    <w:rsid w:val="00DD5EAF"/>
    <w:rsid w:val="00DD6E2E"/>
    <w:rsid w:val="00DD719F"/>
    <w:rsid w:val="00DD75EF"/>
    <w:rsid w:val="00DD7AC8"/>
    <w:rsid w:val="00DD7FF0"/>
    <w:rsid w:val="00DE082F"/>
    <w:rsid w:val="00DE08A9"/>
    <w:rsid w:val="00DE08FC"/>
    <w:rsid w:val="00DE0F1F"/>
    <w:rsid w:val="00DE2781"/>
    <w:rsid w:val="00DE282E"/>
    <w:rsid w:val="00DE36B3"/>
    <w:rsid w:val="00DE4213"/>
    <w:rsid w:val="00DE46DB"/>
    <w:rsid w:val="00DE4C16"/>
    <w:rsid w:val="00DE5393"/>
    <w:rsid w:val="00DE63BF"/>
    <w:rsid w:val="00DE6468"/>
    <w:rsid w:val="00DE65BF"/>
    <w:rsid w:val="00DE7014"/>
    <w:rsid w:val="00DE70DD"/>
    <w:rsid w:val="00DE742E"/>
    <w:rsid w:val="00DE7492"/>
    <w:rsid w:val="00DE7A4D"/>
    <w:rsid w:val="00DF10FA"/>
    <w:rsid w:val="00DF156C"/>
    <w:rsid w:val="00DF1945"/>
    <w:rsid w:val="00DF19C7"/>
    <w:rsid w:val="00DF31F7"/>
    <w:rsid w:val="00DF4233"/>
    <w:rsid w:val="00DF4516"/>
    <w:rsid w:val="00DF4B7A"/>
    <w:rsid w:val="00DF4D50"/>
    <w:rsid w:val="00DF4E4D"/>
    <w:rsid w:val="00DF5199"/>
    <w:rsid w:val="00DF5437"/>
    <w:rsid w:val="00DF586F"/>
    <w:rsid w:val="00DF76E2"/>
    <w:rsid w:val="00E00331"/>
    <w:rsid w:val="00E0051C"/>
    <w:rsid w:val="00E00854"/>
    <w:rsid w:val="00E0171B"/>
    <w:rsid w:val="00E0202B"/>
    <w:rsid w:val="00E0312D"/>
    <w:rsid w:val="00E03D6E"/>
    <w:rsid w:val="00E03DE7"/>
    <w:rsid w:val="00E042A5"/>
    <w:rsid w:val="00E04815"/>
    <w:rsid w:val="00E04882"/>
    <w:rsid w:val="00E05462"/>
    <w:rsid w:val="00E05B71"/>
    <w:rsid w:val="00E06020"/>
    <w:rsid w:val="00E0620A"/>
    <w:rsid w:val="00E0724D"/>
    <w:rsid w:val="00E113D4"/>
    <w:rsid w:val="00E11499"/>
    <w:rsid w:val="00E11933"/>
    <w:rsid w:val="00E120CA"/>
    <w:rsid w:val="00E12703"/>
    <w:rsid w:val="00E128F6"/>
    <w:rsid w:val="00E13139"/>
    <w:rsid w:val="00E13E8B"/>
    <w:rsid w:val="00E13F23"/>
    <w:rsid w:val="00E1401F"/>
    <w:rsid w:val="00E14465"/>
    <w:rsid w:val="00E14D3D"/>
    <w:rsid w:val="00E1525B"/>
    <w:rsid w:val="00E1697B"/>
    <w:rsid w:val="00E17537"/>
    <w:rsid w:val="00E206FA"/>
    <w:rsid w:val="00E2140C"/>
    <w:rsid w:val="00E21BF3"/>
    <w:rsid w:val="00E2215B"/>
    <w:rsid w:val="00E22568"/>
    <w:rsid w:val="00E22820"/>
    <w:rsid w:val="00E22BF0"/>
    <w:rsid w:val="00E22D16"/>
    <w:rsid w:val="00E22E88"/>
    <w:rsid w:val="00E23AA0"/>
    <w:rsid w:val="00E246DB"/>
    <w:rsid w:val="00E25856"/>
    <w:rsid w:val="00E25988"/>
    <w:rsid w:val="00E25B0E"/>
    <w:rsid w:val="00E26F9F"/>
    <w:rsid w:val="00E26FFC"/>
    <w:rsid w:val="00E2762B"/>
    <w:rsid w:val="00E302DB"/>
    <w:rsid w:val="00E304B4"/>
    <w:rsid w:val="00E3122E"/>
    <w:rsid w:val="00E31265"/>
    <w:rsid w:val="00E32421"/>
    <w:rsid w:val="00E32AC9"/>
    <w:rsid w:val="00E32D7E"/>
    <w:rsid w:val="00E34037"/>
    <w:rsid w:val="00E34531"/>
    <w:rsid w:val="00E3532B"/>
    <w:rsid w:val="00E35389"/>
    <w:rsid w:val="00E354BB"/>
    <w:rsid w:val="00E35510"/>
    <w:rsid w:val="00E36AE8"/>
    <w:rsid w:val="00E36E1D"/>
    <w:rsid w:val="00E40150"/>
    <w:rsid w:val="00E401B0"/>
    <w:rsid w:val="00E403F0"/>
    <w:rsid w:val="00E4152F"/>
    <w:rsid w:val="00E41574"/>
    <w:rsid w:val="00E41865"/>
    <w:rsid w:val="00E41D28"/>
    <w:rsid w:val="00E427B9"/>
    <w:rsid w:val="00E42B20"/>
    <w:rsid w:val="00E45426"/>
    <w:rsid w:val="00E45462"/>
    <w:rsid w:val="00E45514"/>
    <w:rsid w:val="00E461D8"/>
    <w:rsid w:val="00E46457"/>
    <w:rsid w:val="00E465AA"/>
    <w:rsid w:val="00E46D2B"/>
    <w:rsid w:val="00E501BB"/>
    <w:rsid w:val="00E50977"/>
    <w:rsid w:val="00E50BA4"/>
    <w:rsid w:val="00E52440"/>
    <w:rsid w:val="00E524FB"/>
    <w:rsid w:val="00E5297C"/>
    <w:rsid w:val="00E538A4"/>
    <w:rsid w:val="00E54DD2"/>
    <w:rsid w:val="00E54F41"/>
    <w:rsid w:val="00E55094"/>
    <w:rsid w:val="00E551B3"/>
    <w:rsid w:val="00E57309"/>
    <w:rsid w:val="00E57342"/>
    <w:rsid w:val="00E60254"/>
    <w:rsid w:val="00E604C3"/>
    <w:rsid w:val="00E60A1B"/>
    <w:rsid w:val="00E60C2A"/>
    <w:rsid w:val="00E614C5"/>
    <w:rsid w:val="00E615C7"/>
    <w:rsid w:val="00E62134"/>
    <w:rsid w:val="00E633B3"/>
    <w:rsid w:val="00E63D6E"/>
    <w:rsid w:val="00E64564"/>
    <w:rsid w:val="00E6763D"/>
    <w:rsid w:val="00E677D5"/>
    <w:rsid w:val="00E67E2C"/>
    <w:rsid w:val="00E70212"/>
    <w:rsid w:val="00E713F9"/>
    <w:rsid w:val="00E7146F"/>
    <w:rsid w:val="00E71F66"/>
    <w:rsid w:val="00E72477"/>
    <w:rsid w:val="00E72EED"/>
    <w:rsid w:val="00E73203"/>
    <w:rsid w:val="00E73456"/>
    <w:rsid w:val="00E74358"/>
    <w:rsid w:val="00E74ABC"/>
    <w:rsid w:val="00E75608"/>
    <w:rsid w:val="00E7567E"/>
    <w:rsid w:val="00E77EC0"/>
    <w:rsid w:val="00E804D8"/>
    <w:rsid w:val="00E806E3"/>
    <w:rsid w:val="00E81D93"/>
    <w:rsid w:val="00E836B0"/>
    <w:rsid w:val="00E84B36"/>
    <w:rsid w:val="00E84F1E"/>
    <w:rsid w:val="00E852F6"/>
    <w:rsid w:val="00E85724"/>
    <w:rsid w:val="00E85CF7"/>
    <w:rsid w:val="00E86762"/>
    <w:rsid w:val="00E8798F"/>
    <w:rsid w:val="00E906BD"/>
    <w:rsid w:val="00E908CF"/>
    <w:rsid w:val="00E90935"/>
    <w:rsid w:val="00E90CAD"/>
    <w:rsid w:val="00E90CF2"/>
    <w:rsid w:val="00E911FA"/>
    <w:rsid w:val="00E913DB"/>
    <w:rsid w:val="00E923AF"/>
    <w:rsid w:val="00E924C9"/>
    <w:rsid w:val="00E9275A"/>
    <w:rsid w:val="00E92FB4"/>
    <w:rsid w:val="00E930D7"/>
    <w:rsid w:val="00E93DF0"/>
    <w:rsid w:val="00E95271"/>
    <w:rsid w:val="00E95A44"/>
    <w:rsid w:val="00E96439"/>
    <w:rsid w:val="00E96934"/>
    <w:rsid w:val="00E971C7"/>
    <w:rsid w:val="00E97AEA"/>
    <w:rsid w:val="00EA0D35"/>
    <w:rsid w:val="00EA1C4F"/>
    <w:rsid w:val="00EA1F31"/>
    <w:rsid w:val="00EA2B16"/>
    <w:rsid w:val="00EA2DF3"/>
    <w:rsid w:val="00EA3B7E"/>
    <w:rsid w:val="00EA4590"/>
    <w:rsid w:val="00EA4AB2"/>
    <w:rsid w:val="00EA5112"/>
    <w:rsid w:val="00EA51D1"/>
    <w:rsid w:val="00EA51FE"/>
    <w:rsid w:val="00EA5486"/>
    <w:rsid w:val="00EA569D"/>
    <w:rsid w:val="00EA5C6B"/>
    <w:rsid w:val="00EA619E"/>
    <w:rsid w:val="00EA69CA"/>
    <w:rsid w:val="00EA69E8"/>
    <w:rsid w:val="00EA6A7A"/>
    <w:rsid w:val="00EA6CDB"/>
    <w:rsid w:val="00EB008B"/>
    <w:rsid w:val="00EB0EF2"/>
    <w:rsid w:val="00EB17E0"/>
    <w:rsid w:val="00EB260F"/>
    <w:rsid w:val="00EB2F81"/>
    <w:rsid w:val="00EB3327"/>
    <w:rsid w:val="00EB3F21"/>
    <w:rsid w:val="00EB41FF"/>
    <w:rsid w:val="00EB4848"/>
    <w:rsid w:val="00EB4C61"/>
    <w:rsid w:val="00EB611A"/>
    <w:rsid w:val="00EB621D"/>
    <w:rsid w:val="00EB63CC"/>
    <w:rsid w:val="00EB6729"/>
    <w:rsid w:val="00EB67D8"/>
    <w:rsid w:val="00EB6971"/>
    <w:rsid w:val="00EB6E44"/>
    <w:rsid w:val="00EB703B"/>
    <w:rsid w:val="00EB75DE"/>
    <w:rsid w:val="00EB773D"/>
    <w:rsid w:val="00EB7DDE"/>
    <w:rsid w:val="00EC11BC"/>
    <w:rsid w:val="00EC1B39"/>
    <w:rsid w:val="00EC3214"/>
    <w:rsid w:val="00EC35C6"/>
    <w:rsid w:val="00EC3CE7"/>
    <w:rsid w:val="00EC42DC"/>
    <w:rsid w:val="00EC5528"/>
    <w:rsid w:val="00EC6C88"/>
    <w:rsid w:val="00EC6FB0"/>
    <w:rsid w:val="00EC7410"/>
    <w:rsid w:val="00EC7B60"/>
    <w:rsid w:val="00EC7C30"/>
    <w:rsid w:val="00ED02FA"/>
    <w:rsid w:val="00ED0305"/>
    <w:rsid w:val="00ED061B"/>
    <w:rsid w:val="00ED0646"/>
    <w:rsid w:val="00ED1016"/>
    <w:rsid w:val="00ED1416"/>
    <w:rsid w:val="00ED1879"/>
    <w:rsid w:val="00ED1F2D"/>
    <w:rsid w:val="00ED1FC5"/>
    <w:rsid w:val="00ED25C5"/>
    <w:rsid w:val="00ED2A77"/>
    <w:rsid w:val="00ED2D74"/>
    <w:rsid w:val="00ED2ED8"/>
    <w:rsid w:val="00ED2F2C"/>
    <w:rsid w:val="00ED4B26"/>
    <w:rsid w:val="00ED4C22"/>
    <w:rsid w:val="00ED7203"/>
    <w:rsid w:val="00ED753D"/>
    <w:rsid w:val="00EE0200"/>
    <w:rsid w:val="00EE0491"/>
    <w:rsid w:val="00EE061E"/>
    <w:rsid w:val="00EE0BE0"/>
    <w:rsid w:val="00EE0E70"/>
    <w:rsid w:val="00EE1567"/>
    <w:rsid w:val="00EE19C3"/>
    <w:rsid w:val="00EE1B6C"/>
    <w:rsid w:val="00EE1DDB"/>
    <w:rsid w:val="00EE22E4"/>
    <w:rsid w:val="00EE24D9"/>
    <w:rsid w:val="00EE25B5"/>
    <w:rsid w:val="00EE26F1"/>
    <w:rsid w:val="00EE27BD"/>
    <w:rsid w:val="00EE2CF1"/>
    <w:rsid w:val="00EE2D24"/>
    <w:rsid w:val="00EE3748"/>
    <w:rsid w:val="00EE3E74"/>
    <w:rsid w:val="00EE5422"/>
    <w:rsid w:val="00EE6534"/>
    <w:rsid w:val="00EE6D6A"/>
    <w:rsid w:val="00EE75F5"/>
    <w:rsid w:val="00EF05C0"/>
    <w:rsid w:val="00EF1D4D"/>
    <w:rsid w:val="00EF222A"/>
    <w:rsid w:val="00EF2D8C"/>
    <w:rsid w:val="00EF3034"/>
    <w:rsid w:val="00EF32B2"/>
    <w:rsid w:val="00EF3E0C"/>
    <w:rsid w:val="00EF4964"/>
    <w:rsid w:val="00EF4C9A"/>
    <w:rsid w:val="00EF4E5C"/>
    <w:rsid w:val="00EF5492"/>
    <w:rsid w:val="00EF5856"/>
    <w:rsid w:val="00EF5B08"/>
    <w:rsid w:val="00EF6F95"/>
    <w:rsid w:val="00EF7658"/>
    <w:rsid w:val="00F0006E"/>
    <w:rsid w:val="00F009C0"/>
    <w:rsid w:val="00F01164"/>
    <w:rsid w:val="00F0132A"/>
    <w:rsid w:val="00F01939"/>
    <w:rsid w:val="00F01D73"/>
    <w:rsid w:val="00F02021"/>
    <w:rsid w:val="00F03A6C"/>
    <w:rsid w:val="00F0402B"/>
    <w:rsid w:val="00F04148"/>
    <w:rsid w:val="00F04B9F"/>
    <w:rsid w:val="00F05688"/>
    <w:rsid w:val="00F05DA7"/>
    <w:rsid w:val="00F065CE"/>
    <w:rsid w:val="00F0674E"/>
    <w:rsid w:val="00F0698D"/>
    <w:rsid w:val="00F06A42"/>
    <w:rsid w:val="00F0701E"/>
    <w:rsid w:val="00F07516"/>
    <w:rsid w:val="00F07898"/>
    <w:rsid w:val="00F07F35"/>
    <w:rsid w:val="00F07F46"/>
    <w:rsid w:val="00F1007C"/>
    <w:rsid w:val="00F11081"/>
    <w:rsid w:val="00F11204"/>
    <w:rsid w:val="00F11492"/>
    <w:rsid w:val="00F1163D"/>
    <w:rsid w:val="00F11C29"/>
    <w:rsid w:val="00F12140"/>
    <w:rsid w:val="00F122BE"/>
    <w:rsid w:val="00F13D58"/>
    <w:rsid w:val="00F1444F"/>
    <w:rsid w:val="00F1457E"/>
    <w:rsid w:val="00F14848"/>
    <w:rsid w:val="00F1493B"/>
    <w:rsid w:val="00F14F65"/>
    <w:rsid w:val="00F153B3"/>
    <w:rsid w:val="00F158CF"/>
    <w:rsid w:val="00F16077"/>
    <w:rsid w:val="00F160E9"/>
    <w:rsid w:val="00F17B40"/>
    <w:rsid w:val="00F17CE5"/>
    <w:rsid w:val="00F2039F"/>
    <w:rsid w:val="00F2119C"/>
    <w:rsid w:val="00F21BC3"/>
    <w:rsid w:val="00F21DE9"/>
    <w:rsid w:val="00F220FC"/>
    <w:rsid w:val="00F22B49"/>
    <w:rsid w:val="00F23D1A"/>
    <w:rsid w:val="00F2443E"/>
    <w:rsid w:val="00F245A3"/>
    <w:rsid w:val="00F2462A"/>
    <w:rsid w:val="00F248D3"/>
    <w:rsid w:val="00F24F95"/>
    <w:rsid w:val="00F27128"/>
    <w:rsid w:val="00F27742"/>
    <w:rsid w:val="00F27F59"/>
    <w:rsid w:val="00F30402"/>
    <w:rsid w:val="00F305CF"/>
    <w:rsid w:val="00F31203"/>
    <w:rsid w:val="00F3152B"/>
    <w:rsid w:val="00F31928"/>
    <w:rsid w:val="00F32C17"/>
    <w:rsid w:val="00F32CD7"/>
    <w:rsid w:val="00F3328E"/>
    <w:rsid w:val="00F33330"/>
    <w:rsid w:val="00F335D3"/>
    <w:rsid w:val="00F33A64"/>
    <w:rsid w:val="00F340F5"/>
    <w:rsid w:val="00F34896"/>
    <w:rsid w:val="00F36A50"/>
    <w:rsid w:val="00F36A6C"/>
    <w:rsid w:val="00F36EF6"/>
    <w:rsid w:val="00F37373"/>
    <w:rsid w:val="00F37796"/>
    <w:rsid w:val="00F377AB"/>
    <w:rsid w:val="00F37ABB"/>
    <w:rsid w:val="00F37B01"/>
    <w:rsid w:val="00F37FA2"/>
    <w:rsid w:val="00F40083"/>
    <w:rsid w:val="00F40494"/>
    <w:rsid w:val="00F42319"/>
    <w:rsid w:val="00F42F72"/>
    <w:rsid w:val="00F4316E"/>
    <w:rsid w:val="00F43C58"/>
    <w:rsid w:val="00F43FEA"/>
    <w:rsid w:val="00F45C00"/>
    <w:rsid w:val="00F45F81"/>
    <w:rsid w:val="00F4609C"/>
    <w:rsid w:val="00F469E9"/>
    <w:rsid w:val="00F46DEC"/>
    <w:rsid w:val="00F471B8"/>
    <w:rsid w:val="00F47692"/>
    <w:rsid w:val="00F500F0"/>
    <w:rsid w:val="00F50D9A"/>
    <w:rsid w:val="00F50E32"/>
    <w:rsid w:val="00F51400"/>
    <w:rsid w:val="00F515C7"/>
    <w:rsid w:val="00F519DA"/>
    <w:rsid w:val="00F5225B"/>
    <w:rsid w:val="00F523CE"/>
    <w:rsid w:val="00F53643"/>
    <w:rsid w:val="00F53F10"/>
    <w:rsid w:val="00F543E4"/>
    <w:rsid w:val="00F544E8"/>
    <w:rsid w:val="00F55D1D"/>
    <w:rsid w:val="00F55F56"/>
    <w:rsid w:val="00F56202"/>
    <w:rsid w:val="00F56A2A"/>
    <w:rsid w:val="00F6002C"/>
    <w:rsid w:val="00F600B4"/>
    <w:rsid w:val="00F6092C"/>
    <w:rsid w:val="00F61852"/>
    <w:rsid w:val="00F61BE3"/>
    <w:rsid w:val="00F61E69"/>
    <w:rsid w:val="00F6203B"/>
    <w:rsid w:val="00F629E3"/>
    <w:rsid w:val="00F62C32"/>
    <w:rsid w:val="00F62D4D"/>
    <w:rsid w:val="00F63F39"/>
    <w:rsid w:val="00F63FC4"/>
    <w:rsid w:val="00F6426C"/>
    <w:rsid w:val="00F64F76"/>
    <w:rsid w:val="00F65B0F"/>
    <w:rsid w:val="00F668A7"/>
    <w:rsid w:val="00F66E37"/>
    <w:rsid w:val="00F673B4"/>
    <w:rsid w:val="00F706FA"/>
    <w:rsid w:val="00F70A1C"/>
    <w:rsid w:val="00F70A88"/>
    <w:rsid w:val="00F70B19"/>
    <w:rsid w:val="00F718BE"/>
    <w:rsid w:val="00F71A12"/>
    <w:rsid w:val="00F71E46"/>
    <w:rsid w:val="00F7425D"/>
    <w:rsid w:val="00F7451D"/>
    <w:rsid w:val="00F75C5B"/>
    <w:rsid w:val="00F763EF"/>
    <w:rsid w:val="00F77226"/>
    <w:rsid w:val="00F77310"/>
    <w:rsid w:val="00F77613"/>
    <w:rsid w:val="00F800D3"/>
    <w:rsid w:val="00F807FA"/>
    <w:rsid w:val="00F814E8"/>
    <w:rsid w:val="00F820B1"/>
    <w:rsid w:val="00F822B8"/>
    <w:rsid w:val="00F826A2"/>
    <w:rsid w:val="00F8276E"/>
    <w:rsid w:val="00F83E84"/>
    <w:rsid w:val="00F83F8F"/>
    <w:rsid w:val="00F84D4B"/>
    <w:rsid w:val="00F85064"/>
    <w:rsid w:val="00F85740"/>
    <w:rsid w:val="00F85D3A"/>
    <w:rsid w:val="00F863C4"/>
    <w:rsid w:val="00F873F5"/>
    <w:rsid w:val="00F903C6"/>
    <w:rsid w:val="00F90793"/>
    <w:rsid w:val="00F90E95"/>
    <w:rsid w:val="00F91A6F"/>
    <w:rsid w:val="00F9271F"/>
    <w:rsid w:val="00F92EA9"/>
    <w:rsid w:val="00F93053"/>
    <w:rsid w:val="00F93B06"/>
    <w:rsid w:val="00F93BB4"/>
    <w:rsid w:val="00F957CB"/>
    <w:rsid w:val="00F95FB6"/>
    <w:rsid w:val="00F97390"/>
    <w:rsid w:val="00FA051E"/>
    <w:rsid w:val="00FA0B44"/>
    <w:rsid w:val="00FA2373"/>
    <w:rsid w:val="00FA3DC5"/>
    <w:rsid w:val="00FA3FA3"/>
    <w:rsid w:val="00FA3FB8"/>
    <w:rsid w:val="00FA41C7"/>
    <w:rsid w:val="00FA5919"/>
    <w:rsid w:val="00FA5BCE"/>
    <w:rsid w:val="00FA5E51"/>
    <w:rsid w:val="00FA6D24"/>
    <w:rsid w:val="00FA70EB"/>
    <w:rsid w:val="00FA73CB"/>
    <w:rsid w:val="00FA77BC"/>
    <w:rsid w:val="00FA7DB4"/>
    <w:rsid w:val="00FB09B1"/>
    <w:rsid w:val="00FB0D5B"/>
    <w:rsid w:val="00FB0D82"/>
    <w:rsid w:val="00FB14F8"/>
    <w:rsid w:val="00FB178D"/>
    <w:rsid w:val="00FB1B34"/>
    <w:rsid w:val="00FB1D74"/>
    <w:rsid w:val="00FB2B6F"/>
    <w:rsid w:val="00FB32B8"/>
    <w:rsid w:val="00FB32F8"/>
    <w:rsid w:val="00FB3583"/>
    <w:rsid w:val="00FB3820"/>
    <w:rsid w:val="00FB4067"/>
    <w:rsid w:val="00FB42D0"/>
    <w:rsid w:val="00FB499C"/>
    <w:rsid w:val="00FB4A81"/>
    <w:rsid w:val="00FB4F8A"/>
    <w:rsid w:val="00FB5002"/>
    <w:rsid w:val="00FB52AE"/>
    <w:rsid w:val="00FB592B"/>
    <w:rsid w:val="00FB69F2"/>
    <w:rsid w:val="00FB6EBD"/>
    <w:rsid w:val="00FB7888"/>
    <w:rsid w:val="00FB79F3"/>
    <w:rsid w:val="00FB7C17"/>
    <w:rsid w:val="00FC055F"/>
    <w:rsid w:val="00FC12C8"/>
    <w:rsid w:val="00FC151A"/>
    <w:rsid w:val="00FC2FF6"/>
    <w:rsid w:val="00FC36AC"/>
    <w:rsid w:val="00FC3A3C"/>
    <w:rsid w:val="00FC4980"/>
    <w:rsid w:val="00FC4CA4"/>
    <w:rsid w:val="00FC4DF6"/>
    <w:rsid w:val="00FC5307"/>
    <w:rsid w:val="00FC5934"/>
    <w:rsid w:val="00FC642B"/>
    <w:rsid w:val="00FC653A"/>
    <w:rsid w:val="00FC67E2"/>
    <w:rsid w:val="00FC7454"/>
    <w:rsid w:val="00FD0512"/>
    <w:rsid w:val="00FD1570"/>
    <w:rsid w:val="00FD1F89"/>
    <w:rsid w:val="00FD34D3"/>
    <w:rsid w:val="00FD40E3"/>
    <w:rsid w:val="00FD4EAD"/>
    <w:rsid w:val="00FD52EF"/>
    <w:rsid w:val="00FD5E6D"/>
    <w:rsid w:val="00FD6334"/>
    <w:rsid w:val="00FD63E6"/>
    <w:rsid w:val="00FD643D"/>
    <w:rsid w:val="00FD6FA9"/>
    <w:rsid w:val="00FE0C0B"/>
    <w:rsid w:val="00FE0D10"/>
    <w:rsid w:val="00FE10AC"/>
    <w:rsid w:val="00FE11A1"/>
    <w:rsid w:val="00FE1AA0"/>
    <w:rsid w:val="00FE2161"/>
    <w:rsid w:val="00FE2C45"/>
    <w:rsid w:val="00FE3197"/>
    <w:rsid w:val="00FE3882"/>
    <w:rsid w:val="00FE4329"/>
    <w:rsid w:val="00FE4627"/>
    <w:rsid w:val="00FE5695"/>
    <w:rsid w:val="00FE5819"/>
    <w:rsid w:val="00FE58EC"/>
    <w:rsid w:val="00FE5E1E"/>
    <w:rsid w:val="00FE6DFF"/>
    <w:rsid w:val="00FE745D"/>
    <w:rsid w:val="00FE7975"/>
    <w:rsid w:val="00FE7C71"/>
    <w:rsid w:val="00FE7E57"/>
    <w:rsid w:val="00FF0285"/>
    <w:rsid w:val="00FF1118"/>
    <w:rsid w:val="00FF11A2"/>
    <w:rsid w:val="00FF1507"/>
    <w:rsid w:val="00FF1A5B"/>
    <w:rsid w:val="00FF1D1F"/>
    <w:rsid w:val="00FF22FD"/>
    <w:rsid w:val="00FF29A3"/>
    <w:rsid w:val="00FF328F"/>
    <w:rsid w:val="00FF3D65"/>
    <w:rsid w:val="00FF3FF7"/>
    <w:rsid w:val="00FF46DC"/>
    <w:rsid w:val="00FF660A"/>
    <w:rsid w:val="00FF7200"/>
    <w:rsid w:val="00FF7C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1C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80"/>
    <w:pPr>
      <w:bidi/>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5E377F"/>
    <w:pPr>
      <w:keepNext/>
      <w:bidi w:val="0"/>
      <w:spacing w:before="240" w:after="60"/>
      <w:outlineLvl w:val="0"/>
    </w:pPr>
    <w:rPr>
      <w:rFonts w:ascii="Times New Roman" w:eastAsia="Times New Roman" w:hAnsi="Times New Roman" w:cs="Times New Roman"/>
      <w:b/>
      <w:bCs/>
      <w:kern w:val="36"/>
      <w:sz w:val="32"/>
      <w:szCs w:val="32"/>
    </w:rPr>
  </w:style>
  <w:style w:type="paragraph" w:styleId="2">
    <w:name w:val="heading 2"/>
    <w:basedOn w:val="a"/>
    <w:next w:val="a"/>
    <w:link w:val="20"/>
    <w:uiPriority w:val="9"/>
    <w:qFormat/>
    <w:rsid w:val="005E377F"/>
    <w:pPr>
      <w:keepNext/>
      <w:bidi w:val="0"/>
      <w:spacing w:before="240" w:after="60"/>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qFormat/>
    <w:rsid w:val="005E377F"/>
    <w:pPr>
      <w:keepNext/>
      <w:bidi w:val="0"/>
      <w:spacing w:before="240" w:after="60"/>
      <w:outlineLvl w:val="2"/>
    </w:pPr>
    <w:rPr>
      <w:rFonts w:ascii="Times New Roman" w:eastAsia="Times New Roman" w:hAnsi="Times New Roman" w:cs="Times New Roman"/>
      <w:b/>
      <w:bCs/>
    </w:rPr>
  </w:style>
  <w:style w:type="paragraph" w:styleId="4">
    <w:name w:val="heading 4"/>
    <w:basedOn w:val="a"/>
    <w:next w:val="a"/>
    <w:link w:val="40"/>
    <w:uiPriority w:val="9"/>
    <w:qFormat/>
    <w:rsid w:val="005E377F"/>
    <w:pPr>
      <w:keepNext/>
      <w:bidi w:val="0"/>
      <w:spacing w:before="240" w:after="60"/>
      <w:outlineLvl w:val="3"/>
    </w:pPr>
    <w:rPr>
      <w:rFonts w:ascii="Times New Roman" w:eastAsia="Times New Roman" w:hAnsi="Times New Roman" w:cs="Times New Roman"/>
      <w:b/>
      <w:bCs/>
    </w:rPr>
  </w:style>
  <w:style w:type="paragraph" w:styleId="5">
    <w:name w:val="heading 5"/>
    <w:basedOn w:val="a"/>
    <w:next w:val="a"/>
    <w:link w:val="50"/>
    <w:qFormat/>
    <w:rsid w:val="005E377F"/>
    <w:pPr>
      <w:bidi w:val="0"/>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link w:val="60"/>
    <w:uiPriority w:val="9"/>
    <w:qFormat/>
    <w:rsid w:val="005E377F"/>
    <w:pPr>
      <w:bidi w:val="0"/>
      <w:spacing w:before="240" w:after="60"/>
      <w:outlineLvl w:val="5"/>
    </w:pPr>
    <w:rPr>
      <w:rFonts w:ascii="Times New Roman" w:eastAsia="Times New Roman" w:hAnsi="Times New Roman" w:cs="Times New Roman"/>
      <w:b/>
      <w:bCs/>
      <w:sz w:val="16"/>
      <w:szCs w:val="16"/>
    </w:rPr>
  </w:style>
  <w:style w:type="paragraph" w:styleId="7">
    <w:name w:val="heading 7"/>
    <w:basedOn w:val="a"/>
    <w:next w:val="a"/>
    <w:link w:val="70"/>
    <w:uiPriority w:val="9"/>
    <w:semiHidden/>
    <w:unhideWhenUsed/>
    <w:rsid w:val="00574A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rsid w:val="00574A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rsid w:val="00574A8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E377F"/>
    <w:rPr>
      <w:b/>
      <w:bCs/>
      <w:kern w:val="36"/>
      <w:sz w:val="32"/>
      <w:szCs w:val="32"/>
    </w:rPr>
  </w:style>
  <w:style w:type="character" w:customStyle="1" w:styleId="20">
    <w:name w:val="כותרת 2 תו"/>
    <w:basedOn w:val="a0"/>
    <w:link w:val="2"/>
    <w:uiPriority w:val="9"/>
    <w:rsid w:val="005E377F"/>
    <w:rPr>
      <w:b/>
      <w:bCs/>
      <w:iCs/>
      <w:sz w:val="28"/>
      <w:szCs w:val="28"/>
    </w:rPr>
  </w:style>
  <w:style w:type="character" w:customStyle="1" w:styleId="30">
    <w:name w:val="כותרת 3 תו"/>
    <w:basedOn w:val="a0"/>
    <w:link w:val="3"/>
    <w:uiPriority w:val="9"/>
    <w:rsid w:val="005E377F"/>
    <w:rPr>
      <w:b/>
      <w:bCs/>
      <w:sz w:val="24"/>
      <w:szCs w:val="24"/>
    </w:rPr>
  </w:style>
  <w:style w:type="character" w:customStyle="1" w:styleId="40">
    <w:name w:val="כותרת 4 תו"/>
    <w:basedOn w:val="a0"/>
    <w:link w:val="4"/>
    <w:uiPriority w:val="9"/>
    <w:rsid w:val="005E377F"/>
    <w:rPr>
      <w:b/>
      <w:bCs/>
      <w:sz w:val="24"/>
      <w:szCs w:val="24"/>
    </w:rPr>
  </w:style>
  <w:style w:type="character" w:customStyle="1" w:styleId="50">
    <w:name w:val="כותרת 5 תו"/>
    <w:basedOn w:val="a0"/>
    <w:link w:val="5"/>
    <w:rsid w:val="005E377F"/>
    <w:rPr>
      <w:b/>
      <w:bCs/>
      <w:iCs/>
    </w:rPr>
  </w:style>
  <w:style w:type="character" w:customStyle="1" w:styleId="60">
    <w:name w:val="כותרת 6 תו"/>
    <w:basedOn w:val="a0"/>
    <w:link w:val="6"/>
    <w:uiPriority w:val="9"/>
    <w:rsid w:val="005E377F"/>
    <w:rPr>
      <w:b/>
      <w:bCs/>
      <w:sz w:val="16"/>
      <w:szCs w:val="16"/>
    </w:rPr>
  </w:style>
  <w:style w:type="character" w:customStyle="1" w:styleId="70">
    <w:name w:val="כותרת 7 תו"/>
    <w:basedOn w:val="a0"/>
    <w:link w:val="7"/>
    <w:uiPriority w:val="9"/>
    <w:semiHidden/>
    <w:rsid w:val="00574A80"/>
    <w:rPr>
      <w:rFonts w:asciiTheme="minorHAnsi" w:eastAsiaTheme="majorEastAsia" w:hAnsiTheme="minorHAnsi" w:cstheme="majorBidi"/>
      <w:color w:val="595959" w:themeColor="text1" w:themeTint="A6"/>
      <w:sz w:val="24"/>
      <w:szCs w:val="24"/>
    </w:rPr>
  </w:style>
  <w:style w:type="character" w:customStyle="1" w:styleId="80">
    <w:name w:val="כותרת 8 תו"/>
    <w:basedOn w:val="a0"/>
    <w:link w:val="8"/>
    <w:uiPriority w:val="9"/>
    <w:semiHidden/>
    <w:rsid w:val="00574A80"/>
    <w:rPr>
      <w:rFonts w:asciiTheme="minorHAnsi" w:eastAsiaTheme="majorEastAsia" w:hAnsiTheme="minorHAnsi" w:cstheme="majorBidi"/>
      <w:i/>
      <w:iCs/>
      <w:color w:val="272727" w:themeColor="text1" w:themeTint="D8"/>
      <w:sz w:val="24"/>
      <w:szCs w:val="24"/>
    </w:rPr>
  </w:style>
  <w:style w:type="character" w:customStyle="1" w:styleId="90">
    <w:name w:val="כותרת 9 תו"/>
    <w:basedOn w:val="a0"/>
    <w:link w:val="9"/>
    <w:uiPriority w:val="9"/>
    <w:semiHidden/>
    <w:rsid w:val="00574A80"/>
    <w:rPr>
      <w:rFonts w:asciiTheme="minorHAnsi" w:eastAsiaTheme="majorEastAsia" w:hAnsiTheme="minorHAnsi" w:cstheme="majorBidi"/>
      <w:color w:val="272727" w:themeColor="text1" w:themeTint="D8"/>
      <w:sz w:val="24"/>
      <w:szCs w:val="24"/>
    </w:rPr>
  </w:style>
  <w:style w:type="paragraph" w:styleId="a3">
    <w:name w:val="Title"/>
    <w:basedOn w:val="a"/>
    <w:next w:val="a"/>
    <w:link w:val="a4"/>
    <w:uiPriority w:val="10"/>
    <w:rsid w:val="00574A80"/>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74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rsid w:val="00574A8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74A80"/>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rsid w:val="00574A80"/>
    <w:pPr>
      <w:spacing w:before="160"/>
      <w:jc w:val="center"/>
    </w:pPr>
    <w:rPr>
      <w:i/>
      <w:iCs/>
      <w:color w:val="404040" w:themeColor="text1" w:themeTint="BF"/>
    </w:rPr>
  </w:style>
  <w:style w:type="character" w:customStyle="1" w:styleId="a8">
    <w:name w:val="ציטוט תו"/>
    <w:basedOn w:val="a0"/>
    <w:link w:val="a7"/>
    <w:uiPriority w:val="29"/>
    <w:rsid w:val="00574A80"/>
    <w:rPr>
      <w:rFonts w:ascii="Arial" w:hAnsi="Arial" w:cs="Arial"/>
      <w:i/>
      <w:iCs/>
      <w:color w:val="404040" w:themeColor="text1" w:themeTint="BF"/>
      <w:sz w:val="24"/>
      <w:szCs w:val="24"/>
    </w:rPr>
  </w:style>
  <w:style w:type="paragraph" w:styleId="a9">
    <w:name w:val="List Paragraph"/>
    <w:basedOn w:val="a"/>
    <w:uiPriority w:val="34"/>
    <w:qFormat/>
    <w:rsid w:val="00574A80"/>
    <w:pPr>
      <w:ind w:left="720"/>
      <w:contextualSpacing/>
    </w:pPr>
  </w:style>
  <w:style w:type="character" w:styleId="aa">
    <w:name w:val="Intense Emphasis"/>
    <w:basedOn w:val="a0"/>
    <w:uiPriority w:val="21"/>
    <w:rsid w:val="00574A80"/>
    <w:rPr>
      <w:i/>
      <w:iCs/>
      <w:color w:val="2F5496" w:themeColor="accent1" w:themeShade="BF"/>
    </w:rPr>
  </w:style>
  <w:style w:type="paragraph" w:styleId="ab">
    <w:name w:val="Intense Quote"/>
    <w:basedOn w:val="a"/>
    <w:next w:val="a"/>
    <w:link w:val="ac"/>
    <w:uiPriority w:val="30"/>
    <w:rsid w:val="00574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74A80"/>
    <w:rPr>
      <w:rFonts w:ascii="Arial" w:hAnsi="Arial" w:cs="Arial"/>
      <w:i/>
      <w:iCs/>
      <w:color w:val="2F5496" w:themeColor="accent1" w:themeShade="BF"/>
      <w:sz w:val="24"/>
      <w:szCs w:val="24"/>
    </w:rPr>
  </w:style>
  <w:style w:type="character" w:styleId="ad">
    <w:name w:val="Intense Reference"/>
    <w:basedOn w:val="a0"/>
    <w:uiPriority w:val="32"/>
    <w:rsid w:val="00574A80"/>
    <w:rPr>
      <w:b/>
      <w:bCs/>
      <w:smallCaps/>
      <w:color w:val="2F5496" w:themeColor="accent1" w:themeShade="BF"/>
      <w:spacing w:val="5"/>
    </w:rPr>
  </w:style>
  <w:style w:type="paragraph" w:styleId="ae">
    <w:name w:val="No Spacing"/>
    <w:uiPriority w:val="1"/>
    <w:qFormat/>
    <w:rsid w:val="00574A80"/>
    <w:pPr>
      <w:bidi/>
    </w:pPr>
    <w:rPr>
      <w:rFonts w:asciiTheme="minorHAnsi" w:eastAsiaTheme="minorEastAsia" w:hAnsiTheme="minorHAnsi" w:cstheme="minorBidi"/>
    </w:rPr>
  </w:style>
  <w:style w:type="paragraph" w:styleId="af">
    <w:name w:val="Balloon Text"/>
    <w:basedOn w:val="a"/>
    <w:link w:val="af0"/>
    <w:uiPriority w:val="99"/>
    <w:semiHidden/>
    <w:unhideWhenUsed/>
    <w:rsid w:val="00574A80"/>
    <w:pPr>
      <w:spacing w:after="0" w:line="240" w:lineRule="auto"/>
    </w:pPr>
    <w:rPr>
      <w:rFonts w:ascii="Tahoma" w:hAnsi="Tahoma" w:cs="Tahoma"/>
      <w:sz w:val="18"/>
      <w:szCs w:val="18"/>
    </w:rPr>
  </w:style>
  <w:style w:type="character" w:customStyle="1" w:styleId="af0">
    <w:name w:val="טקסט בלונים תו"/>
    <w:basedOn w:val="a0"/>
    <w:link w:val="af"/>
    <w:uiPriority w:val="99"/>
    <w:semiHidden/>
    <w:rsid w:val="00574A80"/>
    <w:rPr>
      <w:rFonts w:ascii="Tahoma" w:eastAsiaTheme="minorHAnsi" w:hAnsi="Tahoma" w:cs="Tahoma"/>
      <w:sz w:val="18"/>
      <w:szCs w:val="18"/>
    </w:rPr>
  </w:style>
  <w:style w:type="paragraph" w:styleId="af1">
    <w:name w:val="footnote text"/>
    <w:aliases w:val="Footnote Text Char1,Footnote Text Char Char,Footnote Text Char1 Char Char,Footnote Text Char Char Char Char,Footnote Text Char1 Char Char Char Char,Footnote Text Char Char Char Char Char Char,טקסט הערות שוליים תו תו תו,Char,תו"/>
    <w:basedOn w:val="a"/>
    <w:link w:val="af2"/>
    <w:uiPriority w:val="99"/>
    <w:rsid w:val="00574A80"/>
    <w:pPr>
      <w:spacing w:after="0" w:line="240" w:lineRule="auto"/>
    </w:pPr>
    <w:rPr>
      <w:rFonts w:ascii="Times New Roman" w:eastAsia="Times New Roman" w:hAnsi="Times New Roman" w:cs="Times New Roman"/>
      <w:sz w:val="20"/>
      <w:szCs w:val="20"/>
    </w:rPr>
  </w:style>
  <w:style w:type="character" w:customStyle="1" w:styleId="af2">
    <w:name w:val="טקסט הערת שוליים תו"/>
    <w:aliases w:val="Footnote Text Char1 תו,Footnote Text Char Char תו,Footnote Text Char1 Char Char תו,Footnote Text Char Char Char Char תו,Footnote Text Char1 Char Char Char Char תו,Footnote Text Char Char Char Char Char Char תו,Char תו,תו תו"/>
    <w:basedOn w:val="a0"/>
    <w:link w:val="af1"/>
    <w:uiPriority w:val="99"/>
    <w:rsid w:val="00574A80"/>
    <w:rPr>
      <w:rFonts w:eastAsia="Times New Roman"/>
    </w:rPr>
  </w:style>
  <w:style w:type="character" w:styleId="af3">
    <w:name w:val="footnote reference"/>
    <w:basedOn w:val="a0"/>
    <w:uiPriority w:val="99"/>
    <w:semiHidden/>
    <w:unhideWhenUsed/>
    <w:rsid w:val="00574A80"/>
    <w:rPr>
      <w:vertAlign w:val="superscript"/>
    </w:rPr>
  </w:style>
  <w:style w:type="table" w:styleId="af4">
    <w:name w:val="Table Grid"/>
    <w:basedOn w:val="a1"/>
    <w:uiPriority w:val="39"/>
    <w:unhideWhenUsed/>
    <w:rsid w:val="00574A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74A80"/>
    <w:rPr>
      <w:color w:val="0563C1" w:themeColor="hyperlink"/>
      <w:u w:val="single"/>
    </w:rPr>
  </w:style>
  <w:style w:type="character" w:styleId="af5">
    <w:name w:val="annotation reference"/>
    <w:basedOn w:val="a0"/>
    <w:uiPriority w:val="99"/>
    <w:semiHidden/>
    <w:unhideWhenUsed/>
    <w:rsid w:val="00574A80"/>
    <w:rPr>
      <w:sz w:val="16"/>
      <w:szCs w:val="16"/>
    </w:rPr>
  </w:style>
  <w:style w:type="paragraph" w:styleId="af6">
    <w:name w:val="annotation text"/>
    <w:basedOn w:val="a"/>
    <w:link w:val="af7"/>
    <w:uiPriority w:val="99"/>
    <w:unhideWhenUsed/>
    <w:rsid w:val="00574A80"/>
    <w:pPr>
      <w:spacing w:line="240" w:lineRule="auto"/>
    </w:pPr>
    <w:rPr>
      <w:sz w:val="20"/>
      <w:szCs w:val="20"/>
    </w:rPr>
  </w:style>
  <w:style w:type="character" w:customStyle="1" w:styleId="af7">
    <w:name w:val="טקסט הערה תו"/>
    <w:basedOn w:val="a0"/>
    <w:link w:val="af6"/>
    <w:uiPriority w:val="99"/>
    <w:rsid w:val="00574A80"/>
    <w:rPr>
      <w:rFonts w:asciiTheme="minorHAnsi" w:eastAsiaTheme="minorHAnsi" w:hAnsiTheme="minorHAnsi" w:cstheme="minorBidi"/>
    </w:rPr>
  </w:style>
  <w:style w:type="character" w:customStyle="1" w:styleId="psk">
    <w:name w:val="psk"/>
    <w:rsid w:val="00574A80"/>
  </w:style>
  <w:style w:type="character" w:styleId="af8">
    <w:name w:val="Strong"/>
    <w:basedOn w:val="a0"/>
    <w:uiPriority w:val="22"/>
    <w:qFormat/>
    <w:rsid w:val="00574A80"/>
    <w:rPr>
      <w:b/>
      <w:bCs/>
    </w:rPr>
  </w:style>
  <w:style w:type="paragraph" w:styleId="af9">
    <w:name w:val="annotation subject"/>
    <w:basedOn w:val="af6"/>
    <w:next w:val="af6"/>
    <w:link w:val="afa"/>
    <w:uiPriority w:val="99"/>
    <w:semiHidden/>
    <w:unhideWhenUsed/>
    <w:rsid w:val="00574A80"/>
    <w:rPr>
      <w:b/>
      <w:bCs/>
    </w:rPr>
  </w:style>
  <w:style w:type="character" w:customStyle="1" w:styleId="afa">
    <w:name w:val="נושא הערה תו"/>
    <w:basedOn w:val="af7"/>
    <w:link w:val="af9"/>
    <w:uiPriority w:val="99"/>
    <w:semiHidden/>
    <w:rsid w:val="00574A80"/>
    <w:rPr>
      <w:rFonts w:asciiTheme="minorHAnsi" w:eastAsiaTheme="minorHAnsi" w:hAnsiTheme="minorHAnsi" w:cstheme="minorBidi"/>
      <w:b/>
      <w:bCs/>
    </w:rPr>
  </w:style>
  <w:style w:type="character" w:customStyle="1" w:styleId="apple-converted-space">
    <w:name w:val="apple-converted-space"/>
    <w:basedOn w:val="a0"/>
    <w:rsid w:val="00574A80"/>
  </w:style>
  <w:style w:type="character" w:customStyle="1" w:styleId="tag">
    <w:name w:val="tag"/>
    <w:basedOn w:val="a0"/>
    <w:rsid w:val="00574A80"/>
  </w:style>
  <w:style w:type="paragraph" w:styleId="afb">
    <w:name w:val="TOC Heading"/>
    <w:basedOn w:val="1"/>
    <w:next w:val="a"/>
    <w:uiPriority w:val="39"/>
    <w:unhideWhenUsed/>
    <w:qFormat/>
    <w:rsid w:val="00574A80"/>
    <w:pPr>
      <w:keepNext w:val="0"/>
      <w:bidi/>
      <w:spacing w:after="160"/>
      <w:jc w:val="center"/>
      <w:outlineLvl w:val="9"/>
    </w:pPr>
    <w:rPr>
      <w:rFonts w:ascii="David" w:eastAsiaTheme="minorHAnsi" w:hAnsi="David" w:cs="David"/>
      <w:kern w:val="0"/>
      <w:rtl/>
      <w:cs/>
    </w:rPr>
  </w:style>
  <w:style w:type="paragraph" w:styleId="TOC1">
    <w:name w:val="toc 1"/>
    <w:basedOn w:val="a"/>
    <w:next w:val="a"/>
    <w:autoRedefine/>
    <w:uiPriority w:val="39"/>
    <w:unhideWhenUsed/>
    <w:rsid w:val="00574A80"/>
    <w:pPr>
      <w:tabs>
        <w:tab w:val="right" w:leader="dot" w:pos="8494"/>
      </w:tabs>
      <w:spacing w:after="100"/>
    </w:pPr>
  </w:style>
  <w:style w:type="paragraph" w:styleId="TOC2">
    <w:name w:val="toc 2"/>
    <w:basedOn w:val="a"/>
    <w:next w:val="a"/>
    <w:autoRedefine/>
    <w:uiPriority w:val="39"/>
    <w:unhideWhenUsed/>
    <w:rsid w:val="00574A80"/>
    <w:pPr>
      <w:tabs>
        <w:tab w:val="left" w:pos="1320"/>
        <w:tab w:val="right" w:leader="dot" w:pos="8494"/>
      </w:tabs>
      <w:spacing w:after="100"/>
      <w:ind w:left="220"/>
    </w:pPr>
  </w:style>
  <w:style w:type="paragraph" w:styleId="TOC3">
    <w:name w:val="toc 3"/>
    <w:basedOn w:val="a"/>
    <w:next w:val="a"/>
    <w:autoRedefine/>
    <w:uiPriority w:val="39"/>
    <w:unhideWhenUsed/>
    <w:rsid w:val="00574A80"/>
    <w:pPr>
      <w:spacing w:after="100"/>
      <w:ind w:left="440"/>
    </w:pPr>
  </w:style>
  <w:style w:type="character" w:styleId="afc">
    <w:name w:val="Emphasis"/>
    <w:basedOn w:val="a0"/>
    <w:uiPriority w:val="20"/>
    <w:qFormat/>
    <w:rsid w:val="00574A80"/>
    <w:rPr>
      <w:i/>
      <w:iCs/>
    </w:rPr>
  </w:style>
  <w:style w:type="character" w:customStyle="1" w:styleId="ghost">
    <w:name w:val="ghost"/>
    <w:basedOn w:val="a0"/>
    <w:rsid w:val="00574A80"/>
  </w:style>
  <w:style w:type="character" w:customStyle="1" w:styleId="italic">
    <w:name w:val="italic"/>
    <w:rsid w:val="00574A80"/>
  </w:style>
  <w:style w:type="paragraph" w:styleId="afd">
    <w:name w:val="header"/>
    <w:basedOn w:val="a"/>
    <w:link w:val="afe"/>
    <w:uiPriority w:val="99"/>
    <w:unhideWhenUsed/>
    <w:rsid w:val="00574A80"/>
    <w:pPr>
      <w:tabs>
        <w:tab w:val="center" w:pos="4153"/>
        <w:tab w:val="right" w:pos="8306"/>
      </w:tabs>
      <w:spacing w:after="0" w:line="240" w:lineRule="auto"/>
    </w:pPr>
  </w:style>
  <w:style w:type="character" w:customStyle="1" w:styleId="afe">
    <w:name w:val="כותרת עליונה תו"/>
    <w:basedOn w:val="a0"/>
    <w:link w:val="afd"/>
    <w:uiPriority w:val="99"/>
    <w:rsid w:val="00574A80"/>
    <w:rPr>
      <w:rFonts w:asciiTheme="minorHAnsi" w:eastAsiaTheme="minorHAnsi" w:hAnsiTheme="minorHAnsi" w:cstheme="minorBidi"/>
      <w:sz w:val="22"/>
      <w:szCs w:val="22"/>
    </w:rPr>
  </w:style>
  <w:style w:type="paragraph" w:styleId="aff">
    <w:name w:val="footer"/>
    <w:basedOn w:val="a"/>
    <w:link w:val="aff0"/>
    <w:uiPriority w:val="99"/>
    <w:unhideWhenUsed/>
    <w:rsid w:val="00574A80"/>
    <w:pPr>
      <w:tabs>
        <w:tab w:val="center" w:pos="4153"/>
        <w:tab w:val="right" w:pos="8306"/>
      </w:tabs>
      <w:spacing w:after="0" w:line="240" w:lineRule="auto"/>
    </w:pPr>
  </w:style>
  <w:style w:type="character" w:customStyle="1" w:styleId="aff0">
    <w:name w:val="כותרת תחתונה תו"/>
    <w:basedOn w:val="a0"/>
    <w:link w:val="aff"/>
    <w:uiPriority w:val="99"/>
    <w:rsid w:val="00574A80"/>
    <w:rPr>
      <w:rFonts w:asciiTheme="minorHAnsi" w:eastAsiaTheme="minorHAnsi" w:hAnsiTheme="minorHAnsi" w:cstheme="minorBidi"/>
      <w:sz w:val="22"/>
      <w:szCs w:val="22"/>
    </w:rPr>
  </w:style>
  <w:style w:type="character" w:customStyle="1" w:styleId="11">
    <w:name w:val="אזכור לא מזוהה1"/>
    <w:basedOn w:val="a0"/>
    <w:uiPriority w:val="99"/>
    <w:semiHidden/>
    <w:unhideWhenUsed/>
    <w:rsid w:val="00574A80"/>
    <w:rPr>
      <w:color w:val="605E5C"/>
      <w:shd w:val="clear" w:color="auto" w:fill="E1DFDD"/>
    </w:rPr>
  </w:style>
  <w:style w:type="character" w:customStyle="1" w:styleId="foreign">
    <w:name w:val="foreign"/>
    <w:basedOn w:val="a0"/>
    <w:rsid w:val="00574A80"/>
  </w:style>
  <w:style w:type="character" w:styleId="FollowedHyperlink">
    <w:name w:val="FollowedHyperlink"/>
    <w:basedOn w:val="a0"/>
    <w:uiPriority w:val="99"/>
    <w:semiHidden/>
    <w:unhideWhenUsed/>
    <w:rsid w:val="00574A80"/>
    <w:rPr>
      <w:color w:val="954F72" w:themeColor="followedHyperlink"/>
      <w:u w:val="single"/>
    </w:rPr>
  </w:style>
  <w:style w:type="paragraph" w:styleId="aff1">
    <w:name w:val="Revision"/>
    <w:hidden/>
    <w:uiPriority w:val="99"/>
    <w:semiHidden/>
    <w:rsid w:val="00574A80"/>
    <w:rPr>
      <w:rFonts w:asciiTheme="minorHAnsi" w:eastAsiaTheme="minorHAnsi" w:hAnsiTheme="minorHAnsi" w:cstheme="minorBidi"/>
      <w:sz w:val="22"/>
      <w:szCs w:val="22"/>
    </w:rPr>
  </w:style>
  <w:style w:type="paragraph" w:customStyle="1" w:styleId="groupingentityh3">
    <w:name w:val="grouping_entity_h3"/>
    <w:basedOn w:val="a"/>
    <w:rsid w:val="00574A80"/>
    <w:pPr>
      <w:bidi w:val="0"/>
      <w:spacing w:after="0" w:line="240" w:lineRule="auto"/>
    </w:pPr>
    <w:rPr>
      <w:rFonts w:ascii="Arial" w:eastAsia="Arial" w:hAnsi="Arial" w:cs="Arial"/>
      <w:sz w:val="24"/>
      <w:szCs w:val="24"/>
    </w:rPr>
  </w:style>
  <w:style w:type="character" w:customStyle="1" w:styleId="reference-accessdate">
    <w:name w:val="reference-accessdate"/>
    <w:basedOn w:val="a0"/>
    <w:rsid w:val="00574A80"/>
  </w:style>
  <w:style w:type="character" w:customStyle="1" w:styleId="nowrap">
    <w:name w:val="nowrap"/>
    <w:basedOn w:val="a0"/>
    <w:rsid w:val="00574A80"/>
  </w:style>
  <w:style w:type="character" w:customStyle="1" w:styleId="21">
    <w:name w:val="אזכור לא מזוהה2"/>
    <w:basedOn w:val="a0"/>
    <w:uiPriority w:val="99"/>
    <w:semiHidden/>
    <w:unhideWhenUsed/>
    <w:rsid w:val="00574A80"/>
    <w:rPr>
      <w:color w:val="605E5C"/>
      <w:shd w:val="clear" w:color="auto" w:fill="E1DFDD"/>
    </w:rPr>
  </w:style>
  <w:style w:type="paragraph" w:customStyle="1" w:styleId="divfilterp">
    <w:name w:val="div_filter_p"/>
    <w:basedOn w:val="a"/>
    <w:rsid w:val="00574A80"/>
    <w:pPr>
      <w:bidi w:val="0"/>
      <w:spacing w:after="0" w:line="240" w:lineRule="auto"/>
    </w:pPr>
    <w:rPr>
      <w:rFonts w:ascii="Arial" w:eastAsia="Arial" w:hAnsi="Arial" w:cs="Arial"/>
      <w:sz w:val="28"/>
      <w:szCs w:val="28"/>
    </w:rPr>
  </w:style>
  <w:style w:type="character" w:customStyle="1" w:styleId="22">
    <w:name w:val="אזכור לא מזוהה2"/>
    <w:basedOn w:val="a0"/>
    <w:uiPriority w:val="99"/>
    <w:semiHidden/>
    <w:unhideWhenUsed/>
    <w:rsid w:val="00574A80"/>
    <w:rPr>
      <w:color w:val="605E5C"/>
      <w:shd w:val="clear" w:color="auto" w:fill="E1DFDD"/>
    </w:rPr>
  </w:style>
  <w:style w:type="character" w:customStyle="1" w:styleId="sr-only">
    <w:name w:val="sr-only"/>
    <w:basedOn w:val="a0"/>
    <w:rsid w:val="00574A80"/>
  </w:style>
  <w:style w:type="character" w:customStyle="1" w:styleId="text">
    <w:name w:val="text"/>
    <w:basedOn w:val="a0"/>
    <w:rsid w:val="00574A80"/>
  </w:style>
  <w:style w:type="character" w:customStyle="1" w:styleId="vcard">
    <w:name w:val="vcard"/>
    <w:basedOn w:val="a0"/>
    <w:rsid w:val="00574A80"/>
  </w:style>
  <w:style w:type="character" w:customStyle="1" w:styleId="css-1baulvz">
    <w:name w:val="css-1baulvz"/>
    <w:basedOn w:val="a0"/>
    <w:rsid w:val="00574A80"/>
  </w:style>
  <w:style w:type="paragraph" w:styleId="NormalWeb">
    <w:name w:val="Normal (Web)"/>
    <w:basedOn w:val="a"/>
    <w:uiPriority w:val="99"/>
    <w:unhideWhenUsed/>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a0"/>
    <w:rsid w:val="00574A80"/>
  </w:style>
  <w:style w:type="character" w:customStyle="1" w:styleId="articlebylinemeta">
    <w:name w:val="article__byline__meta"/>
    <w:basedOn w:val="a0"/>
    <w:rsid w:val="00574A80"/>
  </w:style>
  <w:style w:type="character" w:customStyle="1" w:styleId="articlebylinemetaslash">
    <w:name w:val="article__byline__meta__slash"/>
    <w:basedOn w:val="a0"/>
    <w:rsid w:val="00574A80"/>
  </w:style>
  <w:style w:type="character" w:customStyle="1" w:styleId="full-date-timeseparator">
    <w:name w:val="full-date-time__separator"/>
    <w:basedOn w:val="a0"/>
    <w:rsid w:val="00574A80"/>
  </w:style>
  <w:style w:type="character" w:customStyle="1" w:styleId="simple-bylineauthor-by">
    <w:name w:val="simple-bylineauthor-by"/>
    <w:basedOn w:val="a0"/>
    <w:rsid w:val="00574A80"/>
  </w:style>
  <w:style w:type="character" w:customStyle="1" w:styleId="bylineauthorname">
    <w:name w:val="bylineauthorname"/>
    <w:basedOn w:val="a0"/>
    <w:rsid w:val="00574A80"/>
  </w:style>
  <w:style w:type="character" w:customStyle="1" w:styleId="simple-bylinedate">
    <w:name w:val="simple-bylinedate"/>
    <w:basedOn w:val="a0"/>
    <w:rsid w:val="00574A80"/>
  </w:style>
  <w:style w:type="character" w:customStyle="1" w:styleId="simple-bylinetwitter">
    <w:name w:val="simple-bylinetwitter"/>
    <w:basedOn w:val="a0"/>
    <w:rsid w:val="00574A80"/>
  </w:style>
  <w:style w:type="character" w:customStyle="1" w:styleId="f">
    <w:name w:val="f"/>
    <w:basedOn w:val="a0"/>
    <w:rsid w:val="00574A80"/>
  </w:style>
  <w:style w:type="character" w:customStyle="1" w:styleId="author">
    <w:name w:val="author"/>
    <w:basedOn w:val="a0"/>
    <w:rsid w:val="00574A80"/>
  </w:style>
  <w:style w:type="character" w:customStyle="1" w:styleId="timestamp">
    <w:name w:val="timestamp"/>
    <w:basedOn w:val="a0"/>
    <w:rsid w:val="00574A80"/>
  </w:style>
  <w:style w:type="character" w:customStyle="1" w:styleId="linkmetaitem">
    <w:name w:val="linkmetaitem"/>
    <w:basedOn w:val="a0"/>
    <w:rsid w:val="00574A80"/>
  </w:style>
  <w:style w:type="character" w:customStyle="1" w:styleId="linkmetaspacer">
    <w:name w:val="linkmetaspacer"/>
    <w:basedOn w:val="a0"/>
    <w:rsid w:val="00574A80"/>
  </w:style>
  <w:style w:type="character" w:customStyle="1" w:styleId="c-bylineitem">
    <w:name w:val="c-byline__item"/>
    <w:basedOn w:val="a0"/>
    <w:rsid w:val="00574A80"/>
  </w:style>
  <w:style w:type="character" w:customStyle="1" w:styleId="c-bylineauthor-name">
    <w:name w:val="c-byline__author-name"/>
    <w:basedOn w:val="a0"/>
    <w:rsid w:val="00574A80"/>
  </w:style>
  <w:style w:type="paragraph" w:customStyle="1" w:styleId="share-icon">
    <w:name w:val="share-icon"/>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hor">
    <w:name w:val="shahor"/>
    <w:basedOn w:val="a0"/>
    <w:rsid w:val="00574A80"/>
  </w:style>
  <w:style w:type="character" w:customStyle="1" w:styleId="l-date">
    <w:name w:val="l-date"/>
    <w:basedOn w:val="a0"/>
    <w:rsid w:val="00574A80"/>
  </w:style>
  <w:style w:type="paragraph" w:customStyle="1" w:styleId="date-category">
    <w:name w:val="date-category"/>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item">
    <w:name w:val="loa__item"/>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aauthor-info">
    <w:name w:val="loa__author-info"/>
    <w:basedOn w:val="a0"/>
    <w:rsid w:val="00574A80"/>
  </w:style>
  <w:style w:type="character" w:customStyle="1" w:styleId="loaauthor-name">
    <w:name w:val="loa__author-name"/>
    <w:basedOn w:val="a0"/>
    <w:rsid w:val="00574A80"/>
  </w:style>
  <w:style w:type="character" w:customStyle="1" w:styleId="bold">
    <w:name w:val="bold"/>
    <w:basedOn w:val="a0"/>
    <w:rsid w:val="00574A80"/>
  </w:style>
  <w:style w:type="character" w:customStyle="1" w:styleId="epub-sectiontitle">
    <w:name w:val="epub-section__title"/>
    <w:basedOn w:val="a0"/>
    <w:rsid w:val="00574A80"/>
  </w:style>
  <w:style w:type="character" w:customStyle="1" w:styleId="epub-sectiondate">
    <w:name w:val="epub-section__date"/>
    <w:basedOn w:val="a0"/>
    <w:rsid w:val="00574A80"/>
  </w:style>
  <w:style w:type="character" w:customStyle="1" w:styleId="epub-sectionpagerange">
    <w:name w:val="epub-section__pagerange"/>
    <w:basedOn w:val="a0"/>
    <w:rsid w:val="00574A80"/>
  </w:style>
  <w:style w:type="character" w:customStyle="1" w:styleId="e-bylinebytext">
    <w:name w:val="e-byline__bytext"/>
    <w:basedOn w:val="a0"/>
    <w:rsid w:val="00574A80"/>
  </w:style>
  <w:style w:type="character" w:customStyle="1" w:styleId="e-bylineauthor">
    <w:name w:val="e-byline__author"/>
    <w:basedOn w:val="a0"/>
    <w:rsid w:val="00574A80"/>
  </w:style>
  <w:style w:type="character" w:customStyle="1" w:styleId="view-count">
    <w:name w:val="view-count"/>
    <w:basedOn w:val="a0"/>
    <w:rsid w:val="00574A80"/>
  </w:style>
  <w:style w:type="character" w:customStyle="1" w:styleId="style-scope">
    <w:name w:val="style-scope"/>
    <w:basedOn w:val="a0"/>
    <w:rsid w:val="00574A80"/>
  </w:style>
  <w:style w:type="character" w:customStyle="1" w:styleId="location">
    <w:name w:val="location"/>
    <w:basedOn w:val="a0"/>
    <w:rsid w:val="00574A80"/>
  </w:style>
  <w:style w:type="character" w:customStyle="1" w:styleId="author-twitter">
    <w:name w:val="author-twitter"/>
    <w:basedOn w:val="a0"/>
    <w:rsid w:val="00574A80"/>
  </w:style>
  <w:style w:type="paragraph" w:customStyle="1" w:styleId="publish-date">
    <w:name w:val="publish-date"/>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eta">
    <w:name w:val="p-meta"/>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nuro5j">
    <w:name w:val="css-1nuro5j"/>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ccw2r3">
    <w:name w:val="css-ccw2r3"/>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ut65qz">
    <w:name w:val="css-1ut65qz"/>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qj0ud4">
    <w:name w:val="css-qj0ud4"/>
    <w:basedOn w:val="a"/>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תאריך1"/>
    <w:basedOn w:val="a0"/>
    <w:rsid w:val="00574A80"/>
  </w:style>
  <w:style w:type="character" w:customStyle="1" w:styleId="aff2">
    <w:name w:val="טקסט הערת סיום תו"/>
    <w:basedOn w:val="a0"/>
    <w:link w:val="aff3"/>
    <w:uiPriority w:val="99"/>
    <w:semiHidden/>
    <w:rsid w:val="00574A80"/>
  </w:style>
  <w:style w:type="paragraph" w:styleId="aff3">
    <w:name w:val="endnote text"/>
    <w:basedOn w:val="a"/>
    <w:link w:val="aff2"/>
    <w:uiPriority w:val="99"/>
    <w:semiHidden/>
    <w:unhideWhenUsed/>
    <w:rsid w:val="00574A80"/>
    <w:pPr>
      <w:spacing w:after="0" w:line="240" w:lineRule="auto"/>
    </w:pPr>
    <w:rPr>
      <w:rFonts w:ascii="Times New Roman" w:eastAsia="Arial" w:hAnsi="Times New Roman" w:cs="Times New Roman"/>
      <w:sz w:val="20"/>
      <w:szCs w:val="20"/>
    </w:rPr>
  </w:style>
  <w:style w:type="character" w:customStyle="1" w:styleId="13">
    <w:name w:val="טקסט הערת סיום תו1"/>
    <w:basedOn w:val="a0"/>
    <w:uiPriority w:val="99"/>
    <w:semiHidden/>
    <w:rsid w:val="00574A80"/>
    <w:rPr>
      <w:rFonts w:asciiTheme="minorHAnsi" w:eastAsiaTheme="minorHAnsi" w:hAnsiTheme="minorHAnsi" w:cstheme="minorBidi"/>
    </w:rPr>
  </w:style>
  <w:style w:type="paragraph" w:customStyle="1" w:styleId="aff4">
    <w:name w:val="הערש"/>
    <w:basedOn w:val="af9"/>
    <w:qFormat/>
    <w:rsid w:val="00574A80"/>
    <w:pPr>
      <w:tabs>
        <w:tab w:val="left" w:pos="227"/>
      </w:tabs>
      <w:bidi w:val="0"/>
      <w:spacing w:after="0" w:line="260" w:lineRule="exact"/>
      <w:ind w:left="227" w:hanging="227"/>
      <w:jc w:val="both"/>
    </w:pPr>
    <w:rPr>
      <w:rFonts w:ascii="Times New Roman" w:eastAsia="MS Mincho" w:hAnsi="Times New Roman" w:cs="FrankRuehl"/>
      <w:b w:val="0"/>
      <w:bCs w:val="0"/>
      <w:sz w:val="18"/>
      <w:szCs w:val="22"/>
    </w:rPr>
  </w:style>
  <w:style w:type="character" w:customStyle="1" w:styleId="authors">
    <w:name w:val="authors"/>
    <w:basedOn w:val="a0"/>
    <w:rsid w:val="00574A80"/>
  </w:style>
  <w:style w:type="character" w:customStyle="1" w:styleId="23">
    <w:name w:val="תאריך2"/>
    <w:basedOn w:val="a0"/>
    <w:rsid w:val="00574A80"/>
  </w:style>
  <w:style w:type="character" w:customStyle="1" w:styleId="arttitle">
    <w:name w:val="art_title"/>
    <w:basedOn w:val="a0"/>
    <w:rsid w:val="00574A80"/>
  </w:style>
  <w:style w:type="character" w:customStyle="1" w:styleId="serialtitle">
    <w:name w:val="serial_title"/>
    <w:basedOn w:val="a0"/>
    <w:rsid w:val="00574A80"/>
  </w:style>
  <w:style w:type="character" w:customStyle="1" w:styleId="doilink">
    <w:name w:val="doi_link"/>
    <w:basedOn w:val="a0"/>
    <w:rsid w:val="00574A80"/>
  </w:style>
  <w:style w:type="character" w:customStyle="1" w:styleId="volumeissue">
    <w:name w:val="volume_issue"/>
    <w:basedOn w:val="a0"/>
    <w:rsid w:val="00574A80"/>
  </w:style>
  <w:style w:type="character" w:customStyle="1" w:styleId="pagerange">
    <w:name w:val="page_range"/>
    <w:basedOn w:val="a0"/>
    <w:rsid w:val="00574A80"/>
  </w:style>
  <w:style w:type="character" w:customStyle="1" w:styleId="Bodytext2">
    <w:name w:val="Body text (2)"/>
    <w:rsid w:val="00574A80"/>
    <w:rPr>
      <w:rFonts w:ascii="David" w:cs="David"/>
      <w:sz w:val="22"/>
      <w:szCs w:val="22"/>
      <w:u w:val="single"/>
      <w:lang w:bidi="he-IL"/>
    </w:rPr>
  </w:style>
  <w:style w:type="character" w:styleId="aff5">
    <w:name w:val="line number"/>
    <w:basedOn w:val="a0"/>
    <w:uiPriority w:val="99"/>
    <w:semiHidden/>
    <w:unhideWhenUsed/>
    <w:rsid w:val="00574A80"/>
  </w:style>
  <w:style w:type="character" w:styleId="aff6">
    <w:name w:val="Unresolved Mention"/>
    <w:basedOn w:val="a0"/>
    <w:uiPriority w:val="99"/>
    <w:semiHidden/>
    <w:unhideWhenUsed/>
    <w:rsid w:val="000B61E1"/>
    <w:rPr>
      <w:color w:val="605E5C"/>
      <w:shd w:val="clear" w:color="auto" w:fill="E1DFDD"/>
    </w:rPr>
  </w:style>
  <w:style w:type="character" w:styleId="aff7">
    <w:name w:val="endnote reference"/>
    <w:basedOn w:val="a0"/>
    <w:uiPriority w:val="99"/>
    <w:semiHidden/>
    <w:unhideWhenUsed/>
    <w:rsid w:val="00374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395">
      <w:bodyDiv w:val="1"/>
      <w:marLeft w:val="0"/>
      <w:marRight w:val="0"/>
      <w:marTop w:val="0"/>
      <w:marBottom w:val="0"/>
      <w:divBdr>
        <w:top w:val="none" w:sz="0" w:space="0" w:color="auto"/>
        <w:left w:val="none" w:sz="0" w:space="0" w:color="auto"/>
        <w:bottom w:val="none" w:sz="0" w:space="0" w:color="auto"/>
        <w:right w:val="none" w:sz="0" w:space="0" w:color="auto"/>
      </w:divBdr>
      <w:divsChild>
        <w:div w:id="1798839421">
          <w:marLeft w:val="0"/>
          <w:marRight w:val="0"/>
          <w:marTop w:val="0"/>
          <w:marBottom w:val="0"/>
          <w:divBdr>
            <w:top w:val="none" w:sz="0" w:space="0" w:color="auto"/>
            <w:left w:val="none" w:sz="0" w:space="0" w:color="auto"/>
            <w:bottom w:val="none" w:sz="0" w:space="0" w:color="auto"/>
            <w:right w:val="none" w:sz="0" w:space="0" w:color="auto"/>
          </w:divBdr>
          <w:divsChild>
            <w:div w:id="995114194">
              <w:marLeft w:val="0"/>
              <w:marRight w:val="0"/>
              <w:marTop w:val="0"/>
              <w:marBottom w:val="0"/>
              <w:divBdr>
                <w:top w:val="none" w:sz="0" w:space="0" w:color="auto"/>
                <w:left w:val="none" w:sz="0" w:space="0" w:color="auto"/>
                <w:bottom w:val="none" w:sz="0" w:space="0" w:color="auto"/>
                <w:right w:val="none" w:sz="0" w:space="0" w:color="auto"/>
              </w:divBdr>
              <w:divsChild>
                <w:div w:id="1145975553">
                  <w:marLeft w:val="0"/>
                  <w:marRight w:val="0"/>
                  <w:marTop w:val="0"/>
                  <w:marBottom w:val="0"/>
                  <w:divBdr>
                    <w:top w:val="none" w:sz="0" w:space="0" w:color="auto"/>
                    <w:left w:val="none" w:sz="0" w:space="0" w:color="auto"/>
                    <w:bottom w:val="none" w:sz="0" w:space="0" w:color="auto"/>
                    <w:right w:val="none" w:sz="0" w:space="0" w:color="auto"/>
                  </w:divBdr>
                  <w:divsChild>
                    <w:div w:id="2049403876">
                      <w:marLeft w:val="0"/>
                      <w:marRight w:val="0"/>
                      <w:marTop w:val="0"/>
                      <w:marBottom w:val="0"/>
                      <w:divBdr>
                        <w:top w:val="none" w:sz="0" w:space="0" w:color="auto"/>
                        <w:left w:val="none" w:sz="0" w:space="0" w:color="auto"/>
                        <w:bottom w:val="none" w:sz="0" w:space="0" w:color="auto"/>
                        <w:right w:val="none" w:sz="0" w:space="0" w:color="auto"/>
                      </w:divBdr>
                      <w:divsChild>
                        <w:div w:id="1305306671">
                          <w:marLeft w:val="0"/>
                          <w:marRight w:val="0"/>
                          <w:marTop w:val="0"/>
                          <w:marBottom w:val="0"/>
                          <w:divBdr>
                            <w:top w:val="none" w:sz="0" w:space="0" w:color="auto"/>
                            <w:left w:val="none" w:sz="0" w:space="0" w:color="auto"/>
                            <w:bottom w:val="none" w:sz="0" w:space="0" w:color="auto"/>
                            <w:right w:val="none" w:sz="0" w:space="0" w:color="auto"/>
                          </w:divBdr>
                          <w:divsChild>
                            <w:div w:id="671446513">
                              <w:marLeft w:val="0"/>
                              <w:marRight w:val="0"/>
                              <w:marTop w:val="0"/>
                              <w:marBottom w:val="0"/>
                              <w:divBdr>
                                <w:top w:val="none" w:sz="0" w:space="0" w:color="auto"/>
                                <w:left w:val="none" w:sz="0" w:space="0" w:color="auto"/>
                                <w:bottom w:val="none" w:sz="0" w:space="0" w:color="auto"/>
                                <w:right w:val="none" w:sz="0" w:space="0" w:color="auto"/>
                              </w:divBdr>
                              <w:divsChild>
                                <w:div w:id="385300575">
                                  <w:marLeft w:val="0"/>
                                  <w:marRight w:val="0"/>
                                  <w:marTop w:val="0"/>
                                  <w:marBottom w:val="0"/>
                                  <w:divBdr>
                                    <w:top w:val="none" w:sz="0" w:space="0" w:color="auto"/>
                                    <w:left w:val="none" w:sz="0" w:space="0" w:color="auto"/>
                                    <w:bottom w:val="none" w:sz="0" w:space="0" w:color="auto"/>
                                    <w:right w:val="none" w:sz="0" w:space="0" w:color="auto"/>
                                  </w:divBdr>
                                  <w:divsChild>
                                    <w:div w:id="5026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12297">
                          <w:marLeft w:val="0"/>
                          <w:marRight w:val="0"/>
                          <w:marTop w:val="0"/>
                          <w:marBottom w:val="0"/>
                          <w:divBdr>
                            <w:top w:val="none" w:sz="0" w:space="0" w:color="auto"/>
                            <w:left w:val="none" w:sz="0" w:space="0" w:color="auto"/>
                            <w:bottom w:val="none" w:sz="0" w:space="0" w:color="auto"/>
                            <w:right w:val="none" w:sz="0" w:space="0" w:color="auto"/>
                          </w:divBdr>
                          <w:divsChild>
                            <w:div w:id="1693336900">
                              <w:marLeft w:val="0"/>
                              <w:marRight w:val="0"/>
                              <w:marTop w:val="0"/>
                              <w:marBottom w:val="0"/>
                              <w:divBdr>
                                <w:top w:val="none" w:sz="0" w:space="0" w:color="auto"/>
                                <w:left w:val="none" w:sz="0" w:space="0" w:color="auto"/>
                                <w:bottom w:val="none" w:sz="0" w:space="0" w:color="auto"/>
                                <w:right w:val="none" w:sz="0" w:space="0" w:color="auto"/>
                              </w:divBdr>
                              <w:divsChild>
                                <w:div w:id="8501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5116">
      <w:bodyDiv w:val="1"/>
      <w:marLeft w:val="0"/>
      <w:marRight w:val="0"/>
      <w:marTop w:val="0"/>
      <w:marBottom w:val="0"/>
      <w:divBdr>
        <w:top w:val="none" w:sz="0" w:space="0" w:color="auto"/>
        <w:left w:val="none" w:sz="0" w:space="0" w:color="auto"/>
        <w:bottom w:val="none" w:sz="0" w:space="0" w:color="auto"/>
        <w:right w:val="none" w:sz="0" w:space="0" w:color="auto"/>
      </w:divBdr>
    </w:div>
    <w:div w:id="37047476">
      <w:bodyDiv w:val="1"/>
      <w:marLeft w:val="0"/>
      <w:marRight w:val="0"/>
      <w:marTop w:val="0"/>
      <w:marBottom w:val="0"/>
      <w:divBdr>
        <w:top w:val="none" w:sz="0" w:space="0" w:color="auto"/>
        <w:left w:val="none" w:sz="0" w:space="0" w:color="auto"/>
        <w:bottom w:val="none" w:sz="0" w:space="0" w:color="auto"/>
        <w:right w:val="none" w:sz="0" w:space="0" w:color="auto"/>
      </w:divBdr>
    </w:div>
    <w:div w:id="61411075">
      <w:bodyDiv w:val="1"/>
      <w:marLeft w:val="0"/>
      <w:marRight w:val="0"/>
      <w:marTop w:val="0"/>
      <w:marBottom w:val="0"/>
      <w:divBdr>
        <w:top w:val="none" w:sz="0" w:space="0" w:color="auto"/>
        <w:left w:val="none" w:sz="0" w:space="0" w:color="auto"/>
        <w:bottom w:val="none" w:sz="0" w:space="0" w:color="auto"/>
        <w:right w:val="none" w:sz="0" w:space="0" w:color="auto"/>
      </w:divBdr>
      <w:divsChild>
        <w:div w:id="36664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75387">
      <w:bodyDiv w:val="1"/>
      <w:marLeft w:val="0"/>
      <w:marRight w:val="0"/>
      <w:marTop w:val="0"/>
      <w:marBottom w:val="0"/>
      <w:divBdr>
        <w:top w:val="none" w:sz="0" w:space="0" w:color="auto"/>
        <w:left w:val="none" w:sz="0" w:space="0" w:color="auto"/>
        <w:bottom w:val="none" w:sz="0" w:space="0" w:color="auto"/>
        <w:right w:val="none" w:sz="0" w:space="0" w:color="auto"/>
      </w:divBdr>
    </w:div>
    <w:div w:id="91438551">
      <w:bodyDiv w:val="1"/>
      <w:marLeft w:val="0"/>
      <w:marRight w:val="0"/>
      <w:marTop w:val="0"/>
      <w:marBottom w:val="0"/>
      <w:divBdr>
        <w:top w:val="none" w:sz="0" w:space="0" w:color="auto"/>
        <w:left w:val="none" w:sz="0" w:space="0" w:color="auto"/>
        <w:bottom w:val="none" w:sz="0" w:space="0" w:color="auto"/>
        <w:right w:val="none" w:sz="0" w:space="0" w:color="auto"/>
      </w:divBdr>
      <w:divsChild>
        <w:div w:id="1098019861">
          <w:marLeft w:val="0"/>
          <w:marRight w:val="0"/>
          <w:marTop w:val="0"/>
          <w:marBottom w:val="0"/>
          <w:divBdr>
            <w:top w:val="none" w:sz="0" w:space="0" w:color="auto"/>
            <w:left w:val="none" w:sz="0" w:space="0" w:color="auto"/>
            <w:bottom w:val="none" w:sz="0" w:space="0" w:color="auto"/>
            <w:right w:val="none" w:sz="0" w:space="0" w:color="auto"/>
          </w:divBdr>
          <w:divsChild>
            <w:div w:id="2028869375">
              <w:marLeft w:val="0"/>
              <w:marRight w:val="0"/>
              <w:marTop w:val="0"/>
              <w:marBottom w:val="0"/>
              <w:divBdr>
                <w:top w:val="none" w:sz="0" w:space="0" w:color="auto"/>
                <w:left w:val="none" w:sz="0" w:space="0" w:color="auto"/>
                <w:bottom w:val="none" w:sz="0" w:space="0" w:color="auto"/>
                <w:right w:val="none" w:sz="0" w:space="0" w:color="auto"/>
              </w:divBdr>
              <w:divsChild>
                <w:div w:id="1282766032">
                  <w:marLeft w:val="0"/>
                  <w:marRight w:val="0"/>
                  <w:marTop w:val="0"/>
                  <w:marBottom w:val="0"/>
                  <w:divBdr>
                    <w:top w:val="none" w:sz="0" w:space="0" w:color="auto"/>
                    <w:left w:val="none" w:sz="0" w:space="0" w:color="auto"/>
                    <w:bottom w:val="none" w:sz="0" w:space="0" w:color="auto"/>
                    <w:right w:val="none" w:sz="0" w:space="0" w:color="auto"/>
                  </w:divBdr>
                  <w:divsChild>
                    <w:div w:id="365715625">
                      <w:marLeft w:val="0"/>
                      <w:marRight w:val="0"/>
                      <w:marTop w:val="0"/>
                      <w:marBottom w:val="0"/>
                      <w:divBdr>
                        <w:top w:val="none" w:sz="0" w:space="0" w:color="auto"/>
                        <w:left w:val="none" w:sz="0" w:space="0" w:color="auto"/>
                        <w:bottom w:val="none" w:sz="0" w:space="0" w:color="auto"/>
                        <w:right w:val="none" w:sz="0" w:space="0" w:color="auto"/>
                      </w:divBdr>
                      <w:divsChild>
                        <w:div w:id="1071586253">
                          <w:marLeft w:val="0"/>
                          <w:marRight w:val="0"/>
                          <w:marTop w:val="0"/>
                          <w:marBottom w:val="0"/>
                          <w:divBdr>
                            <w:top w:val="none" w:sz="0" w:space="0" w:color="auto"/>
                            <w:left w:val="none" w:sz="0" w:space="0" w:color="auto"/>
                            <w:bottom w:val="none" w:sz="0" w:space="0" w:color="auto"/>
                            <w:right w:val="none" w:sz="0" w:space="0" w:color="auto"/>
                          </w:divBdr>
                          <w:divsChild>
                            <w:div w:id="1182667105">
                              <w:marLeft w:val="0"/>
                              <w:marRight w:val="0"/>
                              <w:marTop w:val="0"/>
                              <w:marBottom w:val="0"/>
                              <w:divBdr>
                                <w:top w:val="none" w:sz="0" w:space="0" w:color="auto"/>
                                <w:left w:val="none" w:sz="0" w:space="0" w:color="auto"/>
                                <w:bottom w:val="none" w:sz="0" w:space="0" w:color="auto"/>
                                <w:right w:val="none" w:sz="0" w:space="0" w:color="auto"/>
                              </w:divBdr>
                              <w:divsChild>
                                <w:div w:id="975138579">
                                  <w:marLeft w:val="0"/>
                                  <w:marRight w:val="0"/>
                                  <w:marTop w:val="0"/>
                                  <w:marBottom w:val="0"/>
                                  <w:divBdr>
                                    <w:top w:val="none" w:sz="0" w:space="0" w:color="auto"/>
                                    <w:left w:val="none" w:sz="0" w:space="0" w:color="auto"/>
                                    <w:bottom w:val="none" w:sz="0" w:space="0" w:color="auto"/>
                                    <w:right w:val="none" w:sz="0" w:space="0" w:color="auto"/>
                                  </w:divBdr>
                                  <w:divsChild>
                                    <w:div w:id="4142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4263">
      <w:bodyDiv w:val="1"/>
      <w:marLeft w:val="0"/>
      <w:marRight w:val="0"/>
      <w:marTop w:val="0"/>
      <w:marBottom w:val="0"/>
      <w:divBdr>
        <w:top w:val="none" w:sz="0" w:space="0" w:color="auto"/>
        <w:left w:val="none" w:sz="0" w:space="0" w:color="auto"/>
        <w:bottom w:val="none" w:sz="0" w:space="0" w:color="auto"/>
        <w:right w:val="none" w:sz="0" w:space="0" w:color="auto"/>
      </w:divBdr>
    </w:div>
    <w:div w:id="106169223">
      <w:bodyDiv w:val="1"/>
      <w:marLeft w:val="0"/>
      <w:marRight w:val="0"/>
      <w:marTop w:val="0"/>
      <w:marBottom w:val="0"/>
      <w:divBdr>
        <w:top w:val="none" w:sz="0" w:space="0" w:color="auto"/>
        <w:left w:val="none" w:sz="0" w:space="0" w:color="auto"/>
        <w:bottom w:val="none" w:sz="0" w:space="0" w:color="auto"/>
        <w:right w:val="none" w:sz="0" w:space="0" w:color="auto"/>
      </w:divBdr>
    </w:div>
    <w:div w:id="110055119">
      <w:bodyDiv w:val="1"/>
      <w:marLeft w:val="0"/>
      <w:marRight w:val="0"/>
      <w:marTop w:val="0"/>
      <w:marBottom w:val="0"/>
      <w:divBdr>
        <w:top w:val="none" w:sz="0" w:space="0" w:color="auto"/>
        <w:left w:val="none" w:sz="0" w:space="0" w:color="auto"/>
        <w:bottom w:val="none" w:sz="0" w:space="0" w:color="auto"/>
        <w:right w:val="none" w:sz="0" w:space="0" w:color="auto"/>
      </w:divBdr>
    </w:div>
    <w:div w:id="124781284">
      <w:bodyDiv w:val="1"/>
      <w:marLeft w:val="0"/>
      <w:marRight w:val="0"/>
      <w:marTop w:val="0"/>
      <w:marBottom w:val="0"/>
      <w:divBdr>
        <w:top w:val="none" w:sz="0" w:space="0" w:color="auto"/>
        <w:left w:val="none" w:sz="0" w:space="0" w:color="auto"/>
        <w:bottom w:val="none" w:sz="0" w:space="0" w:color="auto"/>
        <w:right w:val="none" w:sz="0" w:space="0" w:color="auto"/>
      </w:divBdr>
    </w:div>
    <w:div w:id="147091292">
      <w:bodyDiv w:val="1"/>
      <w:marLeft w:val="0"/>
      <w:marRight w:val="0"/>
      <w:marTop w:val="0"/>
      <w:marBottom w:val="0"/>
      <w:divBdr>
        <w:top w:val="none" w:sz="0" w:space="0" w:color="auto"/>
        <w:left w:val="none" w:sz="0" w:space="0" w:color="auto"/>
        <w:bottom w:val="none" w:sz="0" w:space="0" w:color="auto"/>
        <w:right w:val="none" w:sz="0" w:space="0" w:color="auto"/>
      </w:divBdr>
    </w:div>
    <w:div w:id="154226265">
      <w:bodyDiv w:val="1"/>
      <w:marLeft w:val="0"/>
      <w:marRight w:val="0"/>
      <w:marTop w:val="0"/>
      <w:marBottom w:val="0"/>
      <w:divBdr>
        <w:top w:val="none" w:sz="0" w:space="0" w:color="auto"/>
        <w:left w:val="none" w:sz="0" w:space="0" w:color="auto"/>
        <w:bottom w:val="none" w:sz="0" w:space="0" w:color="auto"/>
        <w:right w:val="none" w:sz="0" w:space="0" w:color="auto"/>
      </w:divBdr>
    </w:div>
    <w:div w:id="161624523">
      <w:bodyDiv w:val="1"/>
      <w:marLeft w:val="0"/>
      <w:marRight w:val="0"/>
      <w:marTop w:val="0"/>
      <w:marBottom w:val="0"/>
      <w:divBdr>
        <w:top w:val="none" w:sz="0" w:space="0" w:color="auto"/>
        <w:left w:val="none" w:sz="0" w:space="0" w:color="auto"/>
        <w:bottom w:val="none" w:sz="0" w:space="0" w:color="auto"/>
        <w:right w:val="none" w:sz="0" w:space="0" w:color="auto"/>
      </w:divBdr>
    </w:div>
    <w:div w:id="169023850">
      <w:bodyDiv w:val="1"/>
      <w:marLeft w:val="0"/>
      <w:marRight w:val="0"/>
      <w:marTop w:val="0"/>
      <w:marBottom w:val="0"/>
      <w:divBdr>
        <w:top w:val="none" w:sz="0" w:space="0" w:color="auto"/>
        <w:left w:val="none" w:sz="0" w:space="0" w:color="auto"/>
        <w:bottom w:val="none" w:sz="0" w:space="0" w:color="auto"/>
        <w:right w:val="none" w:sz="0" w:space="0" w:color="auto"/>
      </w:divBdr>
    </w:div>
    <w:div w:id="175268067">
      <w:bodyDiv w:val="1"/>
      <w:marLeft w:val="0"/>
      <w:marRight w:val="0"/>
      <w:marTop w:val="0"/>
      <w:marBottom w:val="0"/>
      <w:divBdr>
        <w:top w:val="none" w:sz="0" w:space="0" w:color="auto"/>
        <w:left w:val="none" w:sz="0" w:space="0" w:color="auto"/>
        <w:bottom w:val="none" w:sz="0" w:space="0" w:color="auto"/>
        <w:right w:val="none" w:sz="0" w:space="0" w:color="auto"/>
      </w:divBdr>
      <w:divsChild>
        <w:div w:id="486021365">
          <w:marLeft w:val="0"/>
          <w:marRight w:val="0"/>
          <w:marTop w:val="0"/>
          <w:marBottom w:val="0"/>
          <w:divBdr>
            <w:top w:val="none" w:sz="0" w:space="0" w:color="auto"/>
            <w:left w:val="none" w:sz="0" w:space="0" w:color="auto"/>
            <w:bottom w:val="none" w:sz="0" w:space="0" w:color="auto"/>
            <w:right w:val="none" w:sz="0" w:space="0" w:color="auto"/>
          </w:divBdr>
          <w:divsChild>
            <w:div w:id="139854709">
              <w:marLeft w:val="0"/>
              <w:marRight w:val="0"/>
              <w:marTop w:val="0"/>
              <w:marBottom w:val="0"/>
              <w:divBdr>
                <w:top w:val="none" w:sz="0" w:space="0" w:color="auto"/>
                <w:left w:val="none" w:sz="0" w:space="0" w:color="auto"/>
                <w:bottom w:val="none" w:sz="0" w:space="0" w:color="auto"/>
                <w:right w:val="none" w:sz="0" w:space="0" w:color="auto"/>
              </w:divBdr>
              <w:divsChild>
                <w:div w:id="1170102048">
                  <w:marLeft w:val="0"/>
                  <w:marRight w:val="0"/>
                  <w:marTop w:val="0"/>
                  <w:marBottom w:val="0"/>
                  <w:divBdr>
                    <w:top w:val="none" w:sz="0" w:space="0" w:color="auto"/>
                    <w:left w:val="none" w:sz="0" w:space="0" w:color="auto"/>
                    <w:bottom w:val="none" w:sz="0" w:space="0" w:color="auto"/>
                    <w:right w:val="none" w:sz="0" w:space="0" w:color="auto"/>
                  </w:divBdr>
                  <w:divsChild>
                    <w:div w:id="160392069">
                      <w:marLeft w:val="0"/>
                      <w:marRight w:val="0"/>
                      <w:marTop w:val="0"/>
                      <w:marBottom w:val="0"/>
                      <w:divBdr>
                        <w:top w:val="none" w:sz="0" w:space="0" w:color="auto"/>
                        <w:left w:val="none" w:sz="0" w:space="0" w:color="auto"/>
                        <w:bottom w:val="none" w:sz="0" w:space="0" w:color="auto"/>
                        <w:right w:val="none" w:sz="0" w:space="0" w:color="auto"/>
                      </w:divBdr>
                      <w:divsChild>
                        <w:div w:id="681511907">
                          <w:marLeft w:val="0"/>
                          <w:marRight w:val="0"/>
                          <w:marTop w:val="0"/>
                          <w:marBottom w:val="0"/>
                          <w:divBdr>
                            <w:top w:val="none" w:sz="0" w:space="0" w:color="auto"/>
                            <w:left w:val="none" w:sz="0" w:space="0" w:color="auto"/>
                            <w:bottom w:val="none" w:sz="0" w:space="0" w:color="auto"/>
                            <w:right w:val="none" w:sz="0" w:space="0" w:color="auto"/>
                          </w:divBdr>
                          <w:divsChild>
                            <w:div w:id="1026247556">
                              <w:marLeft w:val="0"/>
                              <w:marRight w:val="0"/>
                              <w:marTop w:val="0"/>
                              <w:marBottom w:val="0"/>
                              <w:divBdr>
                                <w:top w:val="none" w:sz="0" w:space="0" w:color="auto"/>
                                <w:left w:val="none" w:sz="0" w:space="0" w:color="auto"/>
                                <w:bottom w:val="none" w:sz="0" w:space="0" w:color="auto"/>
                                <w:right w:val="none" w:sz="0" w:space="0" w:color="auto"/>
                              </w:divBdr>
                              <w:divsChild>
                                <w:div w:id="1007563951">
                                  <w:marLeft w:val="0"/>
                                  <w:marRight w:val="0"/>
                                  <w:marTop w:val="0"/>
                                  <w:marBottom w:val="0"/>
                                  <w:divBdr>
                                    <w:top w:val="none" w:sz="0" w:space="0" w:color="auto"/>
                                    <w:left w:val="none" w:sz="0" w:space="0" w:color="auto"/>
                                    <w:bottom w:val="none" w:sz="0" w:space="0" w:color="auto"/>
                                    <w:right w:val="none" w:sz="0" w:space="0" w:color="auto"/>
                                  </w:divBdr>
                                  <w:divsChild>
                                    <w:div w:id="4418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55542">
                      <w:marLeft w:val="0"/>
                      <w:marRight w:val="0"/>
                      <w:marTop w:val="0"/>
                      <w:marBottom w:val="0"/>
                      <w:divBdr>
                        <w:top w:val="none" w:sz="0" w:space="0" w:color="auto"/>
                        <w:left w:val="none" w:sz="0" w:space="0" w:color="auto"/>
                        <w:bottom w:val="none" w:sz="0" w:space="0" w:color="auto"/>
                        <w:right w:val="none" w:sz="0" w:space="0" w:color="auto"/>
                      </w:divBdr>
                      <w:divsChild>
                        <w:div w:id="2143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4844">
      <w:bodyDiv w:val="1"/>
      <w:marLeft w:val="0"/>
      <w:marRight w:val="0"/>
      <w:marTop w:val="0"/>
      <w:marBottom w:val="0"/>
      <w:divBdr>
        <w:top w:val="none" w:sz="0" w:space="0" w:color="auto"/>
        <w:left w:val="none" w:sz="0" w:space="0" w:color="auto"/>
        <w:bottom w:val="none" w:sz="0" w:space="0" w:color="auto"/>
        <w:right w:val="none" w:sz="0" w:space="0" w:color="auto"/>
      </w:divBdr>
      <w:divsChild>
        <w:div w:id="1385178835">
          <w:marLeft w:val="0"/>
          <w:marRight w:val="0"/>
          <w:marTop w:val="0"/>
          <w:marBottom w:val="0"/>
          <w:divBdr>
            <w:top w:val="none" w:sz="0" w:space="0" w:color="auto"/>
            <w:left w:val="none" w:sz="0" w:space="0" w:color="auto"/>
            <w:bottom w:val="none" w:sz="0" w:space="0" w:color="auto"/>
            <w:right w:val="none" w:sz="0" w:space="0" w:color="auto"/>
          </w:divBdr>
          <w:divsChild>
            <w:div w:id="228806967">
              <w:marLeft w:val="0"/>
              <w:marRight w:val="0"/>
              <w:marTop w:val="0"/>
              <w:marBottom w:val="0"/>
              <w:divBdr>
                <w:top w:val="none" w:sz="0" w:space="0" w:color="auto"/>
                <w:left w:val="none" w:sz="0" w:space="0" w:color="auto"/>
                <w:bottom w:val="none" w:sz="0" w:space="0" w:color="auto"/>
                <w:right w:val="none" w:sz="0" w:space="0" w:color="auto"/>
              </w:divBdr>
              <w:divsChild>
                <w:div w:id="914896206">
                  <w:marLeft w:val="0"/>
                  <w:marRight w:val="0"/>
                  <w:marTop w:val="0"/>
                  <w:marBottom w:val="0"/>
                  <w:divBdr>
                    <w:top w:val="none" w:sz="0" w:space="0" w:color="auto"/>
                    <w:left w:val="none" w:sz="0" w:space="0" w:color="auto"/>
                    <w:bottom w:val="none" w:sz="0" w:space="0" w:color="auto"/>
                    <w:right w:val="none" w:sz="0" w:space="0" w:color="auto"/>
                  </w:divBdr>
                  <w:divsChild>
                    <w:div w:id="79566541">
                      <w:marLeft w:val="0"/>
                      <w:marRight w:val="0"/>
                      <w:marTop w:val="0"/>
                      <w:marBottom w:val="0"/>
                      <w:divBdr>
                        <w:top w:val="none" w:sz="0" w:space="0" w:color="auto"/>
                        <w:left w:val="none" w:sz="0" w:space="0" w:color="auto"/>
                        <w:bottom w:val="none" w:sz="0" w:space="0" w:color="auto"/>
                        <w:right w:val="none" w:sz="0" w:space="0" w:color="auto"/>
                      </w:divBdr>
                      <w:divsChild>
                        <w:div w:id="899752582">
                          <w:marLeft w:val="0"/>
                          <w:marRight w:val="0"/>
                          <w:marTop w:val="0"/>
                          <w:marBottom w:val="0"/>
                          <w:divBdr>
                            <w:top w:val="none" w:sz="0" w:space="0" w:color="auto"/>
                            <w:left w:val="none" w:sz="0" w:space="0" w:color="auto"/>
                            <w:bottom w:val="none" w:sz="0" w:space="0" w:color="auto"/>
                            <w:right w:val="none" w:sz="0" w:space="0" w:color="auto"/>
                          </w:divBdr>
                          <w:divsChild>
                            <w:div w:id="389505142">
                              <w:marLeft w:val="0"/>
                              <w:marRight w:val="0"/>
                              <w:marTop w:val="0"/>
                              <w:marBottom w:val="0"/>
                              <w:divBdr>
                                <w:top w:val="none" w:sz="0" w:space="0" w:color="auto"/>
                                <w:left w:val="none" w:sz="0" w:space="0" w:color="auto"/>
                                <w:bottom w:val="none" w:sz="0" w:space="0" w:color="auto"/>
                                <w:right w:val="none" w:sz="0" w:space="0" w:color="auto"/>
                              </w:divBdr>
                              <w:divsChild>
                                <w:div w:id="1803965717">
                                  <w:marLeft w:val="0"/>
                                  <w:marRight w:val="0"/>
                                  <w:marTop w:val="0"/>
                                  <w:marBottom w:val="0"/>
                                  <w:divBdr>
                                    <w:top w:val="none" w:sz="0" w:space="0" w:color="auto"/>
                                    <w:left w:val="none" w:sz="0" w:space="0" w:color="auto"/>
                                    <w:bottom w:val="none" w:sz="0" w:space="0" w:color="auto"/>
                                    <w:right w:val="none" w:sz="0" w:space="0" w:color="auto"/>
                                  </w:divBdr>
                                  <w:divsChild>
                                    <w:div w:id="16041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69718">
      <w:bodyDiv w:val="1"/>
      <w:marLeft w:val="0"/>
      <w:marRight w:val="0"/>
      <w:marTop w:val="0"/>
      <w:marBottom w:val="0"/>
      <w:divBdr>
        <w:top w:val="none" w:sz="0" w:space="0" w:color="auto"/>
        <w:left w:val="none" w:sz="0" w:space="0" w:color="auto"/>
        <w:bottom w:val="none" w:sz="0" w:space="0" w:color="auto"/>
        <w:right w:val="none" w:sz="0" w:space="0" w:color="auto"/>
      </w:divBdr>
    </w:div>
    <w:div w:id="190460356">
      <w:bodyDiv w:val="1"/>
      <w:marLeft w:val="0"/>
      <w:marRight w:val="0"/>
      <w:marTop w:val="0"/>
      <w:marBottom w:val="0"/>
      <w:divBdr>
        <w:top w:val="none" w:sz="0" w:space="0" w:color="auto"/>
        <w:left w:val="none" w:sz="0" w:space="0" w:color="auto"/>
        <w:bottom w:val="none" w:sz="0" w:space="0" w:color="auto"/>
        <w:right w:val="none" w:sz="0" w:space="0" w:color="auto"/>
      </w:divBdr>
    </w:div>
    <w:div w:id="194386559">
      <w:bodyDiv w:val="1"/>
      <w:marLeft w:val="0"/>
      <w:marRight w:val="0"/>
      <w:marTop w:val="0"/>
      <w:marBottom w:val="0"/>
      <w:divBdr>
        <w:top w:val="none" w:sz="0" w:space="0" w:color="auto"/>
        <w:left w:val="none" w:sz="0" w:space="0" w:color="auto"/>
        <w:bottom w:val="none" w:sz="0" w:space="0" w:color="auto"/>
        <w:right w:val="none" w:sz="0" w:space="0" w:color="auto"/>
      </w:divBdr>
    </w:div>
    <w:div w:id="205798422">
      <w:bodyDiv w:val="1"/>
      <w:marLeft w:val="0"/>
      <w:marRight w:val="0"/>
      <w:marTop w:val="0"/>
      <w:marBottom w:val="0"/>
      <w:divBdr>
        <w:top w:val="none" w:sz="0" w:space="0" w:color="auto"/>
        <w:left w:val="none" w:sz="0" w:space="0" w:color="auto"/>
        <w:bottom w:val="none" w:sz="0" w:space="0" w:color="auto"/>
        <w:right w:val="none" w:sz="0" w:space="0" w:color="auto"/>
      </w:divBdr>
    </w:div>
    <w:div w:id="227114795">
      <w:bodyDiv w:val="1"/>
      <w:marLeft w:val="0"/>
      <w:marRight w:val="0"/>
      <w:marTop w:val="0"/>
      <w:marBottom w:val="0"/>
      <w:divBdr>
        <w:top w:val="none" w:sz="0" w:space="0" w:color="auto"/>
        <w:left w:val="none" w:sz="0" w:space="0" w:color="auto"/>
        <w:bottom w:val="none" w:sz="0" w:space="0" w:color="auto"/>
        <w:right w:val="none" w:sz="0" w:space="0" w:color="auto"/>
      </w:divBdr>
    </w:div>
    <w:div w:id="227423200">
      <w:bodyDiv w:val="1"/>
      <w:marLeft w:val="0"/>
      <w:marRight w:val="0"/>
      <w:marTop w:val="0"/>
      <w:marBottom w:val="0"/>
      <w:divBdr>
        <w:top w:val="none" w:sz="0" w:space="0" w:color="auto"/>
        <w:left w:val="none" w:sz="0" w:space="0" w:color="auto"/>
        <w:bottom w:val="none" w:sz="0" w:space="0" w:color="auto"/>
        <w:right w:val="none" w:sz="0" w:space="0" w:color="auto"/>
      </w:divBdr>
    </w:div>
    <w:div w:id="228075848">
      <w:bodyDiv w:val="1"/>
      <w:marLeft w:val="0"/>
      <w:marRight w:val="0"/>
      <w:marTop w:val="0"/>
      <w:marBottom w:val="0"/>
      <w:divBdr>
        <w:top w:val="none" w:sz="0" w:space="0" w:color="auto"/>
        <w:left w:val="none" w:sz="0" w:space="0" w:color="auto"/>
        <w:bottom w:val="none" w:sz="0" w:space="0" w:color="auto"/>
        <w:right w:val="none" w:sz="0" w:space="0" w:color="auto"/>
      </w:divBdr>
    </w:div>
    <w:div w:id="235089586">
      <w:bodyDiv w:val="1"/>
      <w:marLeft w:val="0"/>
      <w:marRight w:val="0"/>
      <w:marTop w:val="0"/>
      <w:marBottom w:val="0"/>
      <w:divBdr>
        <w:top w:val="none" w:sz="0" w:space="0" w:color="auto"/>
        <w:left w:val="none" w:sz="0" w:space="0" w:color="auto"/>
        <w:bottom w:val="none" w:sz="0" w:space="0" w:color="auto"/>
        <w:right w:val="none" w:sz="0" w:space="0" w:color="auto"/>
      </w:divBdr>
    </w:div>
    <w:div w:id="237324555">
      <w:bodyDiv w:val="1"/>
      <w:marLeft w:val="0"/>
      <w:marRight w:val="0"/>
      <w:marTop w:val="0"/>
      <w:marBottom w:val="0"/>
      <w:divBdr>
        <w:top w:val="none" w:sz="0" w:space="0" w:color="auto"/>
        <w:left w:val="none" w:sz="0" w:space="0" w:color="auto"/>
        <w:bottom w:val="none" w:sz="0" w:space="0" w:color="auto"/>
        <w:right w:val="none" w:sz="0" w:space="0" w:color="auto"/>
      </w:divBdr>
    </w:div>
    <w:div w:id="254099716">
      <w:bodyDiv w:val="1"/>
      <w:marLeft w:val="0"/>
      <w:marRight w:val="0"/>
      <w:marTop w:val="0"/>
      <w:marBottom w:val="0"/>
      <w:divBdr>
        <w:top w:val="none" w:sz="0" w:space="0" w:color="auto"/>
        <w:left w:val="none" w:sz="0" w:space="0" w:color="auto"/>
        <w:bottom w:val="none" w:sz="0" w:space="0" w:color="auto"/>
        <w:right w:val="none" w:sz="0" w:space="0" w:color="auto"/>
      </w:divBdr>
    </w:div>
    <w:div w:id="277178979">
      <w:bodyDiv w:val="1"/>
      <w:marLeft w:val="0"/>
      <w:marRight w:val="0"/>
      <w:marTop w:val="0"/>
      <w:marBottom w:val="0"/>
      <w:divBdr>
        <w:top w:val="none" w:sz="0" w:space="0" w:color="auto"/>
        <w:left w:val="none" w:sz="0" w:space="0" w:color="auto"/>
        <w:bottom w:val="none" w:sz="0" w:space="0" w:color="auto"/>
        <w:right w:val="none" w:sz="0" w:space="0" w:color="auto"/>
      </w:divBdr>
      <w:divsChild>
        <w:div w:id="134585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6556">
      <w:bodyDiv w:val="1"/>
      <w:marLeft w:val="0"/>
      <w:marRight w:val="0"/>
      <w:marTop w:val="0"/>
      <w:marBottom w:val="0"/>
      <w:divBdr>
        <w:top w:val="none" w:sz="0" w:space="0" w:color="auto"/>
        <w:left w:val="none" w:sz="0" w:space="0" w:color="auto"/>
        <w:bottom w:val="none" w:sz="0" w:space="0" w:color="auto"/>
        <w:right w:val="none" w:sz="0" w:space="0" w:color="auto"/>
      </w:divBdr>
    </w:div>
    <w:div w:id="284042286">
      <w:bodyDiv w:val="1"/>
      <w:marLeft w:val="0"/>
      <w:marRight w:val="0"/>
      <w:marTop w:val="0"/>
      <w:marBottom w:val="0"/>
      <w:divBdr>
        <w:top w:val="none" w:sz="0" w:space="0" w:color="auto"/>
        <w:left w:val="none" w:sz="0" w:space="0" w:color="auto"/>
        <w:bottom w:val="none" w:sz="0" w:space="0" w:color="auto"/>
        <w:right w:val="none" w:sz="0" w:space="0" w:color="auto"/>
      </w:divBdr>
      <w:divsChild>
        <w:div w:id="263080942">
          <w:marLeft w:val="0"/>
          <w:marRight w:val="0"/>
          <w:marTop w:val="0"/>
          <w:marBottom w:val="0"/>
          <w:divBdr>
            <w:top w:val="none" w:sz="0" w:space="0" w:color="auto"/>
            <w:left w:val="none" w:sz="0" w:space="0" w:color="auto"/>
            <w:bottom w:val="none" w:sz="0" w:space="0" w:color="auto"/>
            <w:right w:val="none" w:sz="0" w:space="0" w:color="auto"/>
          </w:divBdr>
          <w:divsChild>
            <w:div w:id="1534803139">
              <w:marLeft w:val="0"/>
              <w:marRight w:val="0"/>
              <w:marTop w:val="0"/>
              <w:marBottom w:val="0"/>
              <w:divBdr>
                <w:top w:val="none" w:sz="0" w:space="0" w:color="auto"/>
                <w:left w:val="none" w:sz="0" w:space="0" w:color="auto"/>
                <w:bottom w:val="none" w:sz="0" w:space="0" w:color="auto"/>
                <w:right w:val="none" w:sz="0" w:space="0" w:color="auto"/>
              </w:divBdr>
              <w:divsChild>
                <w:div w:id="2076004703">
                  <w:marLeft w:val="0"/>
                  <w:marRight w:val="0"/>
                  <w:marTop w:val="0"/>
                  <w:marBottom w:val="0"/>
                  <w:divBdr>
                    <w:top w:val="none" w:sz="0" w:space="0" w:color="auto"/>
                    <w:left w:val="none" w:sz="0" w:space="0" w:color="auto"/>
                    <w:bottom w:val="none" w:sz="0" w:space="0" w:color="auto"/>
                    <w:right w:val="none" w:sz="0" w:space="0" w:color="auto"/>
                  </w:divBdr>
                  <w:divsChild>
                    <w:div w:id="2017883915">
                      <w:marLeft w:val="0"/>
                      <w:marRight w:val="0"/>
                      <w:marTop w:val="0"/>
                      <w:marBottom w:val="0"/>
                      <w:divBdr>
                        <w:top w:val="none" w:sz="0" w:space="0" w:color="auto"/>
                        <w:left w:val="none" w:sz="0" w:space="0" w:color="auto"/>
                        <w:bottom w:val="none" w:sz="0" w:space="0" w:color="auto"/>
                        <w:right w:val="none" w:sz="0" w:space="0" w:color="auto"/>
                      </w:divBdr>
                      <w:divsChild>
                        <w:div w:id="1620716834">
                          <w:marLeft w:val="0"/>
                          <w:marRight w:val="0"/>
                          <w:marTop w:val="0"/>
                          <w:marBottom w:val="0"/>
                          <w:divBdr>
                            <w:top w:val="none" w:sz="0" w:space="0" w:color="auto"/>
                            <w:left w:val="none" w:sz="0" w:space="0" w:color="auto"/>
                            <w:bottom w:val="none" w:sz="0" w:space="0" w:color="auto"/>
                            <w:right w:val="none" w:sz="0" w:space="0" w:color="auto"/>
                          </w:divBdr>
                          <w:divsChild>
                            <w:div w:id="74672158">
                              <w:marLeft w:val="0"/>
                              <w:marRight w:val="0"/>
                              <w:marTop w:val="0"/>
                              <w:marBottom w:val="0"/>
                              <w:divBdr>
                                <w:top w:val="none" w:sz="0" w:space="0" w:color="auto"/>
                                <w:left w:val="none" w:sz="0" w:space="0" w:color="auto"/>
                                <w:bottom w:val="none" w:sz="0" w:space="0" w:color="auto"/>
                                <w:right w:val="none" w:sz="0" w:space="0" w:color="auto"/>
                              </w:divBdr>
                              <w:divsChild>
                                <w:div w:id="2124885479">
                                  <w:marLeft w:val="0"/>
                                  <w:marRight w:val="0"/>
                                  <w:marTop w:val="0"/>
                                  <w:marBottom w:val="0"/>
                                  <w:divBdr>
                                    <w:top w:val="none" w:sz="0" w:space="0" w:color="auto"/>
                                    <w:left w:val="none" w:sz="0" w:space="0" w:color="auto"/>
                                    <w:bottom w:val="none" w:sz="0" w:space="0" w:color="auto"/>
                                    <w:right w:val="none" w:sz="0" w:space="0" w:color="auto"/>
                                  </w:divBdr>
                                  <w:divsChild>
                                    <w:div w:id="2838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366739">
      <w:bodyDiv w:val="1"/>
      <w:marLeft w:val="0"/>
      <w:marRight w:val="0"/>
      <w:marTop w:val="0"/>
      <w:marBottom w:val="0"/>
      <w:divBdr>
        <w:top w:val="none" w:sz="0" w:space="0" w:color="auto"/>
        <w:left w:val="none" w:sz="0" w:space="0" w:color="auto"/>
        <w:bottom w:val="none" w:sz="0" w:space="0" w:color="auto"/>
        <w:right w:val="none" w:sz="0" w:space="0" w:color="auto"/>
      </w:divBdr>
      <w:divsChild>
        <w:div w:id="1390885809">
          <w:marLeft w:val="0"/>
          <w:marRight w:val="0"/>
          <w:marTop w:val="240"/>
          <w:marBottom w:val="60"/>
          <w:divBdr>
            <w:top w:val="none" w:sz="0" w:space="0" w:color="auto"/>
            <w:left w:val="none" w:sz="0" w:space="0" w:color="auto"/>
            <w:bottom w:val="single" w:sz="6" w:space="0" w:color="A2A9B1"/>
            <w:right w:val="none" w:sz="0" w:space="0" w:color="auto"/>
          </w:divBdr>
        </w:div>
      </w:divsChild>
    </w:div>
    <w:div w:id="304748473">
      <w:bodyDiv w:val="1"/>
      <w:marLeft w:val="0"/>
      <w:marRight w:val="0"/>
      <w:marTop w:val="0"/>
      <w:marBottom w:val="0"/>
      <w:divBdr>
        <w:top w:val="none" w:sz="0" w:space="0" w:color="auto"/>
        <w:left w:val="none" w:sz="0" w:space="0" w:color="auto"/>
        <w:bottom w:val="none" w:sz="0" w:space="0" w:color="auto"/>
        <w:right w:val="none" w:sz="0" w:space="0" w:color="auto"/>
      </w:divBdr>
    </w:div>
    <w:div w:id="309215757">
      <w:bodyDiv w:val="1"/>
      <w:marLeft w:val="0"/>
      <w:marRight w:val="0"/>
      <w:marTop w:val="0"/>
      <w:marBottom w:val="0"/>
      <w:divBdr>
        <w:top w:val="none" w:sz="0" w:space="0" w:color="auto"/>
        <w:left w:val="none" w:sz="0" w:space="0" w:color="auto"/>
        <w:bottom w:val="none" w:sz="0" w:space="0" w:color="auto"/>
        <w:right w:val="none" w:sz="0" w:space="0" w:color="auto"/>
      </w:divBdr>
    </w:div>
    <w:div w:id="313026132">
      <w:bodyDiv w:val="1"/>
      <w:marLeft w:val="0"/>
      <w:marRight w:val="0"/>
      <w:marTop w:val="0"/>
      <w:marBottom w:val="0"/>
      <w:divBdr>
        <w:top w:val="none" w:sz="0" w:space="0" w:color="auto"/>
        <w:left w:val="none" w:sz="0" w:space="0" w:color="auto"/>
        <w:bottom w:val="none" w:sz="0" w:space="0" w:color="auto"/>
        <w:right w:val="none" w:sz="0" w:space="0" w:color="auto"/>
      </w:divBdr>
    </w:div>
    <w:div w:id="320239106">
      <w:bodyDiv w:val="1"/>
      <w:marLeft w:val="0"/>
      <w:marRight w:val="0"/>
      <w:marTop w:val="0"/>
      <w:marBottom w:val="0"/>
      <w:divBdr>
        <w:top w:val="none" w:sz="0" w:space="0" w:color="auto"/>
        <w:left w:val="none" w:sz="0" w:space="0" w:color="auto"/>
        <w:bottom w:val="none" w:sz="0" w:space="0" w:color="auto"/>
        <w:right w:val="none" w:sz="0" w:space="0" w:color="auto"/>
      </w:divBdr>
      <w:divsChild>
        <w:div w:id="82189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261798">
      <w:bodyDiv w:val="1"/>
      <w:marLeft w:val="0"/>
      <w:marRight w:val="0"/>
      <w:marTop w:val="0"/>
      <w:marBottom w:val="0"/>
      <w:divBdr>
        <w:top w:val="none" w:sz="0" w:space="0" w:color="auto"/>
        <w:left w:val="none" w:sz="0" w:space="0" w:color="auto"/>
        <w:bottom w:val="none" w:sz="0" w:space="0" w:color="auto"/>
        <w:right w:val="none" w:sz="0" w:space="0" w:color="auto"/>
      </w:divBdr>
      <w:divsChild>
        <w:div w:id="786239463">
          <w:marLeft w:val="0"/>
          <w:marRight w:val="0"/>
          <w:marTop w:val="0"/>
          <w:marBottom w:val="0"/>
          <w:divBdr>
            <w:top w:val="none" w:sz="0" w:space="0" w:color="auto"/>
            <w:left w:val="none" w:sz="0" w:space="0" w:color="auto"/>
            <w:bottom w:val="none" w:sz="0" w:space="0" w:color="auto"/>
            <w:right w:val="none" w:sz="0" w:space="0" w:color="auto"/>
          </w:divBdr>
          <w:divsChild>
            <w:div w:id="722749026">
              <w:marLeft w:val="0"/>
              <w:marRight w:val="0"/>
              <w:marTop w:val="0"/>
              <w:marBottom w:val="0"/>
              <w:divBdr>
                <w:top w:val="none" w:sz="0" w:space="0" w:color="auto"/>
                <w:left w:val="none" w:sz="0" w:space="0" w:color="auto"/>
                <w:bottom w:val="none" w:sz="0" w:space="0" w:color="auto"/>
                <w:right w:val="none" w:sz="0" w:space="0" w:color="auto"/>
              </w:divBdr>
              <w:divsChild>
                <w:div w:id="1833333172">
                  <w:marLeft w:val="0"/>
                  <w:marRight w:val="0"/>
                  <w:marTop w:val="0"/>
                  <w:marBottom w:val="0"/>
                  <w:divBdr>
                    <w:top w:val="none" w:sz="0" w:space="0" w:color="auto"/>
                    <w:left w:val="none" w:sz="0" w:space="0" w:color="auto"/>
                    <w:bottom w:val="none" w:sz="0" w:space="0" w:color="auto"/>
                    <w:right w:val="none" w:sz="0" w:space="0" w:color="auto"/>
                  </w:divBdr>
                  <w:divsChild>
                    <w:div w:id="275453510">
                      <w:marLeft w:val="0"/>
                      <w:marRight w:val="0"/>
                      <w:marTop w:val="0"/>
                      <w:marBottom w:val="0"/>
                      <w:divBdr>
                        <w:top w:val="none" w:sz="0" w:space="0" w:color="auto"/>
                        <w:left w:val="none" w:sz="0" w:space="0" w:color="auto"/>
                        <w:bottom w:val="none" w:sz="0" w:space="0" w:color="auto"/>
                        <w:right w:val="none" w:sz="0" w:space="0" w:color="auto"/>
                      </w:divBdr>
                      <w:divsChild>
                        <w:div w:id="1278172180">
                          <w:marLeft w:val="0"/>
                          <w:marRight w:val="0"/>
                          <w:marTop w:val="0"/>
                          <w:marBottom w:val="0"/>
                          <w:divBdr>
                            <w:top w:val="none" w:sz="0" w:space="0" w:color="auto"/>
                            <w:left w:val="none" w:sz="0" w:space="0" w:color="auto"/>
                            <w:bottom w:val="none" w:sz="0" w:space="0" w:color="auto"/>
                            <w:right w:val="none" w:sz="0" w:space="0" w:color="auto"/>
                          </w:divBdr>
                          <w:divsChild>
                            <w:div w:id="348027588">
                              <w:marLeft w:val="0"/>
                              <w:marRight w:val="0"/>
                              <w:marTop w:val="0"/>
                              <w:marBottom w:val="0"/>
                              <w:divBdr>
                                <w:top w:val="none" w:sz="0" w:space="0" w:color="auto"/>
                                <w:left w:val="none" w:sz="0" w:space="0" w:color="auto"/>
                                <w:bottom w:val="none" w:sz="0" w:space="0" w:color="auto"/>
                                <w:right w:val="none" w:sz="0" w:space="0" w:color="auto"/>
                              </w:divBdr>
                              <w:divsChild>
                                <w:div w:id="674846283">
                                  <w:marLeft w:val="0"/>
                                  <w:marRight w:val="0"/>
                                  <w:marTop w:val="0"/>
                                  <w:marBottom w:val="0"/>
                                  <w:divBdr>
                                    <w:top w:val="none" w:sz="0" w:space="0" w:color="auto"/>
                                    <w:left w:val="none" w:sz="0" w:space="0" w:color="auto"/>
                                    <w:bottom w:val="none" w:sz="0" w:space="0" w:color="auto"/>
                                    <w:right w:val="none" w:sz="0" w:space="0" w:color="auto"/>
                                  </w:divBdr>
                                  <w:divsChild>
                                    <w:div w:id="4167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4163">
                      <w:marLeft w:val="0"/>
                      <w:marRight w:val="0"/>
                      <w:marTop w:val="0"/>
                      <w:marBottom w:val="0"/>
                      <w:divBdr>
                        <w:top w:val="none" w:sz="0" w:space="0" w:color="auto"/>
                        <w:left w:val="none" w:sz="0" w:space="0" w:color="auto"/>
                        <w:bottom w:val="none" w:sz="0" w:space="0" w:color="auto"/>
                        <w:right w:val="none" w:sz="0" w:space="0" w:color="auto"/>
                      </w:divBdr>
                      <w:divsChild>
                        <w:div w:id="673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82598">
      <w:bodyDiv w:val="1"/>
      <w:marLeft w:val="0"/>
      <w:marRight w:val="0"/>
      <w:marTop w:val="0"/>
      <w:marBottom w:val="0"/>
      <w:divBdr>
        <w:top w:val="none" w:sz="0" w:space="0" w:color="auto"/>
        <w:left w:val="none" w:sz="0" w:space="0" w:color="auto"/>
        <w:bottom w:val="none" w:sz="0" w:space="0" w:color="auto"/>
        <w:right w:val="none" w:sz="0" w:space="0" w:color="auto"/>
      </w:divBdr>
    </w:div>
    <w:div w:id="365180286">
      <w:bodyDiv w:val="1"/>
      <w:marLeft w:val="0"/>
      <w:marRight w:val="0"/>
      <w:marTop w:val="0"/>
      <w:marBottom w:val="0"/>
      <w:divBdr>
        <w:top w:val="none" w:sz="0" w:space="0" w:color="auto"/>
        <w:left w:val="none" w:sz="0" w:space="0" w:color="auto"/>
        <w:bottom w:val="none" w:sz="0" w:space="0" w:color="auto"/>
        <w:right w:val="none" w:sz="0" w:space="0" w:color="auto"/>
      </w:divBdr>
      <w:divsChild>
        <w:div w:id="536086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61845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8">
          <w:marLeft w:val="0"/>
          <w:marRight w:val="0"/>
          <w:marTop w:val="0"/>
          <w:marBottom w:val="0"/>
          <w:divBdr>
            <w:top w:val="none" w:sz="0" w:space="0" w:color="auto"/>
            <w:left w:val="none" w:sz="0" w:space="0" w:color="auto"/>
            <w:bottom w:val="none" w:sz="0" w:space="0" w:color="auto"/>
            <w:right w:val="none" w:sz="0" w:space="0" w:color="auto"/>
          </w:divBdr>
          <w:divsChild>
            <w:div w:id="258491173">
              <w:marLeft w:val="0"/>
              <w:marRight w:val="0"/>
              <w:marTop w:val="0"/>
              <w:marBottom w:val="0"/>
              <w:divBdr>
                <w:top w:val="none" w:sz="0" w:space="0" w:color="auto"/>
                <w:left w:val="none" w:sz="0" w:space="0" w:color="auto"/>
                <w:bottom w:val="none" w:sz="0" w:space="0" w:color="auto"/>
                <w:right w:val="none" w:sz="0" w:space="0" w:color="auto"/>
              </w:divBdr>
              <w:divsChild>
                <w:div w:id="907157770">
                  <w:marLeft w:val="0"/>
                  <w:marRight w:val="0"/>
                  <w:marTop w:val="0"/>
                  <w:marBottom w:val="0"/>
                  <w:divBdr>
                    <w:top w:val="none" w:sz="0" w:space="0" w:color="auto"/>
                    <w:left w:val="none" w:sz="0" w:space="0" w:color="auto"/>
                    <w:bottom w:val="none" w:sz="0" w:space="0" w:color="auto"/>
                    <w:right w:val="none" w:sz="0" w:space="0" w:color="auto"/>
                  </w:divBdr>
                  <w:divsChild>
                    <w:div w:id="686299024">
                      <w:marLeft w:val="0"/>
                      <w:marRight w:val="0"/>
                      <w:marTop w:val="0"/>
                      <w:marBottom w:val="0"/>
                      <w:divBdr>
                        <w:top w:val="none" w:sz="0" w:space="0" w:color="auto"/>
                        <w:left w:val="none" w:sz="0" w:space="0" w:color="auto"/>
                        <w:bottom w:val="none" w:sz="0" w:space="0" w:color="auto"/>
                        <w:right w:val="none" w:sz="0" w:space="0" w:color="auto"/>
                      </w:divBdr>
                      <w:divsChild>
                        <w:div w:id="915671305">
                          <w:marLeft w:val="0"/>
                          <w:marRight w:val="0"/>
                          <w:marTop w:val="0"/>
                          <w:marBottom w:val="0"/>
                          <w:divBdr>
                            <w:top w:val="none" w:sz="0" w:space="0" w:color="auto"/>
                            <w:left w:val="none" w:sz="0" w:space="0" w:color="auto"/>
                            <w:bottom w:val="none" w:sz="0" w:space="0" w:color="auto"/>
                            <w:right w:val="none" w:sz="0" w:space="0" w:color="auto"/>
                          </w:divBdr>
                          <w:divsChild>
                            <w:div w:id="1960527321">
                              <w:marLeft w:val="0"/>
                              <w:marRight w:val="0"/>
                              <w:marTop w:val="0"/>
                              <w:marBottom w:val="0"/>
                              <w:divBdr>
                                <w:top w:val="none" w:sz="0" w:space="0" w:color="auto"/>
                                <w:left w:val="none" w:sz="0" w:space="0" w:color="auto"/>
                                <w:bottom w:val="none" w:sz="0" w:space="0" w:color="auto"/>
                                <w:right w:val="none" w:sz="0" w:space="0" w:color="auto"/>
                              </w:divBdr>
                              <w:divsChild>
                                <w:div w:id="1828592308">
                                  <w:marLeft w:val="0"/>
                                  <w:marRight w:val="0"/>
                                  <w:marTop w:val="0"/>
                                  <w:marBottom w:val="0"/>
                                  <w:divBdr>
                                    <w:top w:val="none" w:sz="0" w:space="0" w:color="auto"/>
                                    <w:left w:val="none" w:sz="0" w:space="0" w:color="auto"/>
                                    <w:bottom w:val="none" w:sz="0" w:space="0" w:color="auto"/>
                                    <w:right w:val="none" w:sz="0" w:space="0" w:color="auto"/>
                                  </w:divBdr>
                                  <w:divsChild>
                                    <w:div w:id="15879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80126">
                      <w:marLeft w:val="0"/>
                      <w:marRight w:val="0"/>
                      <w:marTop w:val="0"/>
                      <w:marBottom w:val="0"/>
                      <w:divBdr>
                        <w:top w:val="none" w:sz="0" w:space="0" w:color="auto"/>
                        <w:left w:val="none" w:sz="0" w:space="0" w:color="auto"/>
                        <w:bottom w:val="none" w:sz="0" w:space="0" w:color="auto"/>
                        <w:right w:val="none" w:sz="0" w:space="0" w:color="auto"/>
                      </w:divBdr>
                      <w:divsChild>
                        <w:div w:id="614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659635">
      <w:bodyDiv w:val="1"/>
      <w:marLeft w:val="0"/>
      <w:marRight w:val="0"/>
      <w:marTop w:val="0"/>
      <w:marBottom w:val="0"/>
      <w:divBdr>
        <w:top w:val="none" w:sz="0" w:space="0" w:color="auto"/>
        <w:left w:val="none" w:sz="0" w:space="0" w:color="auto"/>
        <w:bottom w:val="none" w:sz="0" w:space="0" w:color="auto"/>
        <w:right w:val="none" w:sz="0" w:space="0" w:color="auto"/>
      </w:divBdr>
    </w:div>
    <w:div w:id="393243534">
      <w:bodyDiv w:val="1"/>
      <w:marLeft w:val="0"/>
      <w:marRight w:val="0"/>
      <w:marTop w:val="0"/>
      <w:marBottom w:val="0"/>
      <w:divBdr>
        <w:top w:val="none" w:sz="0" w:space="0" w:color="auto"/>
        <w:left w:val="none" w:sz="0" w:space="0" w:color="auto"/>
        <w:bottom w:val="none" w:sz="0" w:space="0" w:color="auto"/>
        <w:right w:val="none" w:sz="0" w:space="0" w:color="auto"/>
      </w:divBdr>
    </w:div>
    <w:div w:id="393628199">
      <w:bodyDiv w:val="1"/>
      <w:marLeft w:val="0"/>
      <w:marRight w:val="0"/>
      <w:marTop w:val="0"/>
      <w:marBottom w:val="0"/>
      <w:divBdr>
        <w:top w:val="none" w:sz="0" w:space="0" w:color="auto"/>
        <w:left w:val="none" w:sz="0" w:space="0" w:color="auto"/>
        <w:bottom w:val="none" w:sz="0" w:space="0" w:color="auto"/>
        <w:right w:val="none" w:sz="0" w:space="0" w:color="auto"/>
      </w:divBdr>
    </w:div>
    <w:div w:id="399598618">
      <w:bodyDiv w:val="1"/>
      <w:marLeft w:val="0"/>
      <w:marRight w:val="0"/>
      <w:marTop w:val="0"/>
      <w:marBottom w:val="0"/>
      <w:divBdr>
        <w:top w:val="none" w:sz="0" w:space="0" w:color="auto"/>
        <w:left w:val="none" w:sz="0" w:space="0" w:color="auto"/>
        <w:bottom w:val="none" w:sz="0" w:space="0" w:color="auto"/>
        <w:right w:val="none" w:sz="0" w:space="0" w:color="auto"/>
      </w:divBdr>
    </w:div>
    <w:div w:id="400102472">
      <w:bodyDiv w:val="1"/>
      <w:marLeft w:val="0"/>
      <w:marRight w:val="0"/>
      <w:marTop w:val="0"/>
      <w:marBottom w:val="0"/>
      <w:divBdr>
        <w:top w:val="none" w:sz="0" w:space="0" w:color="auto"/>
        <w:left w:val="none" w:sz="0" w:space="0" w:color="auto"/>
        <w:bottom w:val="none" w:sz="0" w:space="0" w:color="auto"/>
        <w:right w:val="none" w:sz="0" w:space="0" w:color="auto"/>
      </w:divBdr>
    </w:div>
    <w:div w:id="400829088">
      <w:bodyDiv w:val="1"/>
      <w:marLeft w:val="0"/>
      <w:marRight w:val="0"/>
      <w:marTop w:val="0"/>
      <w:marBottom w:val="0"/>
      <w:divBdr>
        <w:top w:val="none" w:sz="0" w:space="0" w:color="auto"/>
        <w:left w:val="none" w:sz="0" w:space="0" w:color="auto"/>
        <w:bottom w:val="none" w:sz="0" w:space="0" w:color="auto"/>
        <w:right w:val="none" w:sz="0" w:space="0" w:color="auto"/>
      </w:divBdr>
    </w:div>
    <w:div w:id="403646303">
      <w:bodyDiv w:val="1"/>
      <w:marLeft w:val="0"/>
      <w:marRight w:val="0"/>
      <w:marTop w:val="0"/>
      <w:marBottom w:val="0"/>
      <w:divBdr>
        <w:top w:val="none" w:sz="0" w:space="0" w:color="auto"/>
        <w:left w:val="none" w:sz="0" w:space="0" w:color="auto"/>
        <w:bottom w:val="none" w:sz="0" w:space="0" w:color="auto"/>
        <w:right w:val="none" w:sz="0" w:space="0" w:color="auto"/>
      </w:divBdr>
      <w:divsChild>
        <w:div w:id="1815485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3110">
      <w:bodyDiv w:val="1"/>
      <w:marLeft w:val="0"/>
      <w:marRight w:val="0"/>
      <w:marTop w:val="0"/>
      <w:marBottom w:val="0"/>
      <w:divBdr>
        <w:top w:val="none" w:sz="0" w:space="0" w:color="auto"/>
        <w:left w:val="none" w:sz="0" w:space="0" w:color="auto"/>
        <w:bottom w:val="none" w:sz="0" w:space="0" w:color="auto"/>
        <w:right w:val="none" w:sz="0" w:space="0" w:color="auto"/>
      </w:divBdr>
    </w:div>
    <w:div w:id="411506745">
      <w:bodyDiv w:val="1"/>
      <w:marLeft w:val="0"/>
      <w:marRight w:val="0"/>
      <w:marTop w:val="0"/>
      <w:marBottom w:val="0"/>
      <w:divBdr>
        <w:top w:val="none" w:sz="0" w:space="0" w:color="auto"/>
        <w:left w:val="none" w:sz="0" w:space="0" w:color="auto"/>
        <w:bottom w:val="none" w:sz="0" w:space="0" w:color="auto"/>
        <w:right w:val="none" w:sz="0" w:space="0" w:color="auto"/>
      </w:divBdr>
    </w:div>
    <w:div w:id="444426075">
      <w:bodyDiv w:val="1"/>
      <w:marLeft w:val="0"/>
      <w:marRight w:val="0"/>
      <w:marTop w:val="0"/>
      <w:marBottom w:val="0"/>
      <w:divBdr>
        <w:top w:val="none" w:sz="0" w:space="0" w:color="auto"/>
        <w:left w:val="none" w:sz="0" w:space="0" w:color="auto"/>
        <w:bottom w:val="none" w:sz="0" w:space="0" w:color="auto"/>
        <w:right w:val="none" w:sz="0" w:space="0" w:color="auto"/>
      </w:divBdr>
    </w:div>
    <w:div w:id="456873483">
      <w:bodyDiv w:val="1"/>
      <w:marLeft w:val="0"/>
      <w:marRight w:val="0"/>
      <w:marTop w:val="0"/>
      <w:marBottom w:val="0"/>
      <w:divBdr>
        <w:top w:val="none" w:sz="0" w:space="0" w:color="auto"/>
        <w:left w:val="none" w:sz="0" w:space="0" w:color="auto"/>
        <w:bottom w:val="none" w:sz="0" w:space="0" w:color="auto"/>
        <w:right w:val="none" w:sz="0" w:space="0" w:color="auto"/>
      </w:divBdr>
      <w:divsChild>
        <w:div w:id="2065982131">
          <w:marLeft w:val="0"/>
          <w:marRight w:val="0"/>
          <w:marTop w:val="0"/>
          <w:marBottom w:val="0"/>
          <w:divBdr>
            <w:top w:val="none" w:sz="0" w:space="0" w:color="auto"/>
            <w:left w:val="none" w:sz="0" w:space="0" w:color="auto"/>
            <w:bottom w:val="none" w:sz="0" w:space="0" w:color="auto"/>
            <w:right w:val="none" w:sz="0" w:space="0" w:color="auto"/>
          </w:divBdr>
          <w:divsChild>
            <w:div w:id="371274859">
              <w:marLeft w:val="0"/>
              <w:marRight w:val="0"/>
              <w:marTop w:val="0"/>
              <w:marBottom w:val="0"/>
              <w:divBdr>
                <w:top w:val="none" w:sz="0" w:space="0" w:color="auto"/>
                <w:left w:val="none" w:sz="0" w:space="0" w:color="auto"/>
                <w:bottom w:val="none" w:sz="0" w:space="0" w:color="auto"/>
                <w:right w:val="none" w:sz="0" w:space="0" w:color="auto"/>
              </w:divBdr>
              <w:divsChild>
                <w:div w:id="1620837510">
                  <w:marLeft w:val="0"/>
                  <w:marRight w:val="0"/>
                  <w:marTop w:val="0"/>
                  <w:marBottom w:val="0"/>
                  <w:divBdr>
                    <w:top w:val="none" w:sz="0" w:space="0" w:color="auto"/>
                    <w:left w:val="none" w:sz="0" w:space="0" w:color="auto"/>
                    <w:bottom w:val="none" w:sz="0" w:space="0" w:color="auto"/>
                    <w:right w:val="none" w:sz="0" w:space="0" w:color="auto"/>
                  </w:divBdr>
                  <w:divsChild>
                    <w:div w:id="1934166021">
                      <w:marLeft w:val="0"/>
                      <w:marRight w:val="0"/>
                      <w:marTop w:val="0"/>
                      <w:marBottom w:val="0"/>
                      <w:divBdr>
                        <w:top w:val="none" w:sz="0" w:space="0" w:color="auto"/>
                        <w:left w:val="none" w:sz="0" w:space="0" w:color="auto"/>
                        <w:bottom w:val="none" w:sz="0" w:space="0" w:color="auto"/>
                        <w:right w:val="none" w:sz="0" w:space="0" w:color="auto"/>
                      </w:divBdr>
                      <w:divsChild>
                        <w:div w:id="61030888">
                          <w:marLeft w:val="0"/>
                          <w:marRight w:val="0"/>
                          <w:marTop w:val="0"/>
                          <w:marBottom w:val="0"/>
                          <w:divBdr>
                            <w:top w:val="none" w:sz="0" w:space="0" w:color="auto"/>
                            <w:left w:val="none" w:sz="0" w:space="0" w:color="auto"/>
                            <w:bottom w:val="none" w:sz="0" w:space="0" w:color="auto"/>
                            <w:right w:val="none" w:sz="0" w:space="0" w:color="auto"/>
                          </w:divBdr>
                          <w:divsChild>
                            <w:div w:id="392199107">
                              <w:marLeft w:val="0"/>
                              <w:marRight w:val="0"/>
                              <w:marTop w:val="0"/>
                              <w:marBottom w:val="0"/>
                              <w:divBdr>
                                <w:top w:val="none" w:sz="0" w:space="0" w:color="auto"/>
                                <w:left w:val="none" w:sz="0" w:space="0" w:color="auto"/>
                                <w:bottom w:val="none" w:sz="0" w:space="0" w:color="auto"/>
                                <w:right w:val="none" w:sz="0" w:space="0" w:color="auto"/>
                              </w:divBdr>
                              <w:divsChild>
                                <w:div w:id="179784967">
                                  <w:marLeft w:val="0"/>
                                  <w:marRight w:val="0"/>
                                  <w:marTop w:val="0"/>
                                  <w:marBottom w:val="0"/>
                                  <w:divBdr>
                                    <w:top w:val="none" w:sz="0" w:space="0" w:color="auto"/>
                                    <w:left w:val="none" w:sz="0" w:space="0" w:color="auto"/>
                                    <w:bottom w:val="none" w:sz="0" w:space="0" w:color="auto"/>
                                    <w:right w:val="none" w:sz="0" w:space="0" w:color="auto"/>
                                  </w:divBdr>
                                  <w:divsChild>
                                    <w:div w:id="21005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2141">
                      <w:marLeft w:val="0"/>
                      <w:marRight w:val="0"/>
                      <w:marTop w:val="0"/>
                      <w:marBottom w:val="0"/>
                      <w:divBdr>
                        <w:top w:val="none" w:sz="0" w:space="0" w:color="auto"/>
                        <w:left w:val="none" w:sz="0" w:space="0" w:color="auto"/>
                        <w:bottom w:val="none" w:sz="0" w:space="0" w:color="auto"/>
                        <w:right w:val="none" w:sz="0" w:space="0" w:color="auto"/>
                      </w:divBdr>
                      <w:divsChild>
                        <w:div w:id="9534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038918">
      <w:bodyDiv w:val="1"/>
      <w:marLeft w:val="0"/>
      <w:marRight w:val="0"/>
      <w:marTop w:val="0"/>
      <w:marBottom w:val="0"/>
      <w:divBdr>
        <w:top w:val="none" w:sz="0" w:space="0" w:color="auto"/>
        <w:left w:val="none" w:sz="0" w:space="0" w:color="auto"/>
        <w:bottom w:val="none" w:sz="0" w:space="0" w:color="auto"/>
        <w:right w:val="none" w:sz="0" w:space="0" w:color="auto"/>
      </w:divBdr>
      <w:divsChild>
        <w:div w:id="152620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068306">
      <w:bodyDiv w:val="1"/>
      <w:marLeft w:val="0"/>
      <w:marRight w:val="0"/>
      <w:marTop w:val="0"/>
      <w:marBottom w:val="0"/>
      <w:divBdr>
        <w:top w:val="none" w:sz="0" w:space="0" w:color="auto"/>
        <w:left w:val="none" w:sz="0" w:space="0" w:color="auto"/>
        <w:bottom w:val="none" w:sz="0" w:space="0" w:color="auto"/>
        <w:right w:val="none" w:sz="0" w:space="0" w:color="auto"/>
      </w:divBdr>
    </w:div>
    <w:div w:id="486635224">
      <w:bodyDiv w:val="1"/>
      <w:marLeft w:val="0"/>
      <w:marRight w:val="0"/>
      <w:marTop w:val="0"/>
      <w:marBottom w:val="0"/>
      <w:divBdr>
        <w:top w:val="none" w:sz="0" w:space="0" w:color="auto"/>
        <w:left w:val="none" w:sz="0" w:space="0" w:color="auto"/>
        <w:bottom w:val="none" w:sz="0" w:space="0" w:color="auto"/>
        <w:right w:val="none" w:sz="0" w:space="0" w:color="auto"/>
      </w:divBdr>
      <w:divsChild>
        <w:div w:id="872546318">
          <w:marLeft w:val="0"/>
          <w:marRight w:val="0"/>
          <w:marTop w:val="240"/>
          <w:marBottom w:val="60"/>
          <w:divBdr>
            <w:top w:val="none" w:sz="0" w:space="0" w:color="auto"/>
            <w:left w:val="none" w:sz="0" w:space="0" w:color="auto"/>
            <w:bottom w:val="single" w:sz="6" w:space="0" w:color="A2A9B1"/>
            <w:right w:val="none" w:sz="0" w:space="0" w:color="auto"/>
          </w:divBdr>
        </w:div>
      </w:divsChild>
    </w:div>
    <w:div w:id="488596394">
      <w:bodyDiv w:val="1"/>
      <w:marLeft w:val="0"/>
      <w:marRight w:val="0"/>
      <w:marTop w:val="0"/>
      <w:marBottom w:val="0"/>
      <w:divBdr>
        <w:top w:val="none" w:sz="0" w:space="0" w:color="auto"/>
        <w:left w:val="none" w:sz="0" w:space="0" w:color="auto"/>
        <w:bottom w:val="none" w:sz="0" w:space="0" w:color="auto"/>
        <w:right w:val="none" w:sz="0" w:space="0" w:color="auto"/>
      </w:divBdr>
    </w:div>
    <w:div w:id="515848303">
      <w:bodyDiv w:val="1"/>
      <w:marLeft w:val="0"/>
      <w:marRight w:val="0"/>
      <w:marTop w:val="0"/>
      <w:marBottom w:val="0"/>
      <w:divBdr>
        <w:top w:val="none" w:sz="0" w:space="0" w:color="auto"/>
        <w:left w:val="none" w:sz="0" w:space="0" w:color="auto"/>
        <w:bottom w:val="none" w:sz="0" w:space="0" w:color="auto"/>
        <w:right w:val="none" w:sz="0" w:space="0" w:color="auto"/>
      </w:divBdr>
    </w:div>
    <w:div w:id="52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8941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743">
      <w:bodyDiv w:val="1"/>
      <w:marLeft w:val="0"/>
      <w:marRight w:val="0"/>
      <w:marTop w:val="0"/>
      <w:marBottom w:val="0"/>
      <w:divBdr>
        <w:top w:val="none" w:sz="0" w:space="0" w:color="auto"/>
        <w:left w:val="none" w:sz="0" w:space="0" w:color="auto"/>
        <w:bottom w:val="none" w:sz="0" w:space="0" w:color="auto"/>
        <w:right w:val="none" w:sz="0" w:space="0" w:color="auto"/>
      </w:divBdr>
    </w:div>
    <w:div w:id="549732030">
      <w:bodyDiv w:val="1"/>
      <w:marLeft w:val="0"/>
      <w:marRight w:val="0"/>
      <w:marTop w:val="0"/>
      <w:marBottom w:val="0"/>
      <w:divBdr>
        <w:top w:val="none" w:sz="0" w:space="0" w:color="auto"/>
        <w:left w:val="none" w:sz="0" w:space="0" w:color="auto"/>
        <w:bottom w:val="none" w:sz="0" w:space="0" w:color="auto"/>
        <w:right w:val="none" w:sz="0" w:space="0" w:color="auto"/>
      </w:divBdr>
    </w:div>
    <w:div w:id="552079598">
      <w:bodyDiv w:val="1"/>
      <w:marLeft w:val="0"/>
      <w:marRight w:val="0"/>
      <w:marTop w:val="0"/>
      <w:marBottom w:val="0"/>
      <w:divBdr>
        <w:top w:val="none" w:sz="0" w:space="0" w:color="auto"/>
        <w:left w:val="none" w:sz="0" w:space="0" w:color="auto"/>
        <w:bottom w:val="none" w:sz="0" w:space="0" w:color="auto"/>
        <w:right w:val="none" w:sz="0" w:space="0" w:color="auto"/>
      </w:divBdr>
    </w:div>
    <w:div w:id="553808210">
      <w:bodyDiv w:val="1"/>
      <w:marLeft w:val="0"/>
      <w:marRight w:val="0"/>
      <w:marTop w:val="0"/>
      <w:marBottom w:val="0"/>
      <w:divBdr>
        <w:top w:val="none" w:sz="0" w:space="0" w:color="auto"/>
        <w:left w:val="none" w:sz="0" w:space="0" w:color="auto"/>
        <w:bottom w:val="none" w:sz="0" w:space="0" w:color="auto"/>
        <w:right w:val="none" w:sz="0" w:space="0" w:color="auto"/>
      </w:divBdr>
    </w:div>
    <w:div w:id="560289711">
      <w:bodyDiv w:val="1"/>
      <w:marLeft w:val="0"/>
      <w:marRight w:val="0"/>
      <w:marTop w:val="0"/>
      <w:marBottom w:val="0"/>
      <w:divBdr>
        <w:top w:val="none" w:sz="0" w:space="0" w:color="auto"/>
        <w:left w:val="none" w:sz="0" w:space="0" w:color="auto"/>
        <w:bottom w:val="none" w:sz="0" w:space="0" w:color="auto"/>
        <w:right w:val="none" w:sz="0" w:space="0" w:color="auto"/>
      </w:divBdr>
      <w:divsChild>
        <w:div w:id="2066174993">
          <w:marLeft w:val="0"/>
          <w:marRight w:val="0"/>
          <w:marTop w:val="0"/>
          <w:marBottom w:val="0"/>
          <w:divBdr>
            <w:top w:val="none" w:sz="0" w:space="0" w:color="auto"/>
            <w:left w:val="none" w:sz="0" w:space="0" w:color="auto"/>
            <w:bottom w:val="none" w:sz="0" w:space="0" w:color="auto"/>
            <w:right w:val="none" w:sz="0" w:space="0" w:color="auto"/>
          </w:divBdr>
          <w:divsChild>
            <w:div w:id="373818218">
              <w:marLeft w:val="0"/>
              <w:marRight w:val="0"/>
              <w:marTop w:val="0"/>
              <w:marBottom w:val="0"/>
              <w:divBdr>
                <w:top w:val="none" w:sz="0" w:space="0" w:color="auto"/>
                <w:left w:val="none" w:sz="0" w:space="0" w:color="auto"/>
                <w:bottom w:val="none" w:sz="0" w:space="0" w:color="auto"/>
                <w:right w:val="none" w:sz="0" w:space="0" w:color="auto"/>
              </w:divBdr>
              <w:divsChild>
                <w:div w:id="119690340">
                  <w:marLeft w:val="0"/>
                  <w:marRight w:val="0"/>
                  <w:marTop w:val="0"/>
                  <w:marBottom w:val="0"/>
                  <w:divBdr>
                    <w:top w:val="none" w:sz="0" w:space="0" w:color="auto"/>
                    <w:left w:val="none" w:sz="0" w:space="0" w:color="auto"/>
                    <w:bottom w:val="none" w:sz="0" w:space="0" w:color="auto"/>
                    <w:right w:val="none" w:sz="0" w:space="0" w:color="auto"/>
                  </w:divBdr>
                  <w:divsChild>
                    <w:div w:id="1606157806">
                      <w:marLeft w:val="0"/>
                      <w:marRight w:val="0"/>
                      <w:marTop w:val="0"/>
                      <w:marBottom w:val="0"/>
                      <w:divBdr>
                        <w:top w:val="none" w:sz="0" w:space="0" w:color="auto"/>
                        <w:left w:val="none" w:sz="0" w:space="0" w:color="auto"/>
                        <w:bottom w:val="none" w:sz="0" w:space="0" w:color="auto"/>
                        <w:right w:val="none" w:sz="0" w:space="0" w:color="auto"/>
                      </w:divBdr>
                      <w:divsChild>
                        <w:div w:id="2147239523">
                          <w:marLeft w:val="0"/>
                          <w:marRight w:val="0"/>
                          <w:marTop w:val="0"/>
                          <w:marBottom w:val="0"/>
                          <w:divBdr>
                            <w:top w:val="none" w:sz="0" w:space="0" w:color="auto"/>
                            <w:left w:val="none" w:sz="0" w:space="0" w:color="auto"/>
                            <w:bottom w:val="none" w:sz="0" w:space="0" w:color="auto"/>
                            <w:right w:val="none" w:sz="0" w:space="0" w:color="auto"/>
                          </w:divBdr>
                          <w:divsChild>
                            <w:div w:id="930356626">
                              <w:marLeft w:val="0"/>
                              <w:marRight w:val="0"/>
                              <w:marTop w:val="0"/>
                              <w:marBottom w:val="0"/>
                              <w:divBdr>
                                <w:top w:val="none" w:sz="0" w:space="0" w:color="auto"/>
                                <w:left w:val="none" w:sz="0" w:space="0" w:color="auto"/>
                                <w:bottom w:val="none" w:sz="0" w:space="0" w:color="auto"/>
                                <w:right w:val="none" w:sz="0" w:space="0" w:color="auto"/>
                              </w:divBdr>
                              <w:divsChild>
                                <w:div w:id="421949039">
                                  <w:marLeft w:val="0"/>
                                  <w:marRight w:val="0"/>
                                  <w:marTop w:val="0"/>
                                  <w:marBottom w:val="0"/>
                                  <w:divBdr>
                                    <w:top w:val="none" w:sz="0" w:space="0" w:color="auto"/>
                                    <w:left w:val="none" w:sz="0" w:space="0" w:color="auto"/>
                                    <w:bottom w:val="none" w:sz="0" w:space="0" w:color="auto"/>
                                    <w:right w:val="none" w:sz="0" w:space="0" w:color="auto"/>
                                  </w:divBdr>
                                  <w:divsChild>
                                    <w:div w:id="17420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088796">
      <w:bodyDiv w:val="1"/>
      <w:marLeft w:val="0"/>
      <w:marRight w:val="0"/>
      <w:marTop w:val="0"/>
      <w:marBottom w:val="0"/>
      <w:divBdr>
        <w:top w:val="none" w:sz="0" w:space="0" w:color="auto"/>
        <w:left w:val="none" w:sz="0" w:space="0" w:color="auto"/>
        <w:bottom w:val="none" w:sz="0" w:space="0" w:color="auto"/>
        <w:right w:val="none" w:sz="0" w:space="0" w:color="auto"/>
      </w:divBdr>
      <w:divsChild>
        <w:div w:id="1374844847">
          <w:marLeft w:val="0"/>
          <w:marRight w:val="0"/>
          <w:marTop w:val="0"/>
          <w:marBottom w:val="0"/>
          <w:divBdr>
            <w:top w:val="none" w:sz="0" w:space="0" w:color="auto"/>
            <w:left w:val="none" w:sz="0" w:space="0" w:color="auto"/>
            <w:bottom w:val="none" w:sz="0" w:space="0" w:color="auto"/>
            <w:right w:val="none" w:sz="0" w:space="0" w:color="auto"/>
          </w:divBdr>
          <w:divsChild>
            <w:div w:id="399712287">
              <w:marLeft w:val="0"/>
              <w:marRight w:val="0"/>
              <w:marTop w:val="0"/>
              <w:marBottom w:val="0"/>
              <w:divBdr>
                <w:top w:val="none" w:sz="0" w:space="0" w:color="auto"/>
                <w:left w:val="none" w:sz="0" w:space="0" w:color="auto"/>
                <w:bottom w:val="none" w:sz="0" w:space="0" w:color="auto"/>
                <w:right w:val="none" w:sz="0" w:space="0" w:color="auto"/>
              </w:divBdr>
              <w:divsChild>
                <w:div w:id="1597637159">
                  <w:marLeft w:val="0"/>
                  <w:marRight w:val="0"/>
                  <w:marTop w:val="0"/>
                  <w:marBottom w:val="0"/>
                  <w:divBdr>
                    <w:top w:val="none" w:sz="0" w:space="0" w:color="auto"/>
                    <w:left w:val="none" w:sz="0" w:space="0" w:color="auto"/>
                    <w:bottom w:val="none" w:sz="0" w:space="0" w:color="auto"/>
                    <w:right w:val="none" w:sz="0" w:space="0" w:color="auto"/>
                  </w:divBdr>
                  <w:divsChild>
                    <w:div w:id="673649734">
                      <w:marLeft w:val="0"/>
                      <w:marRight w:val="0"/>
                      <w:marTop w:val="0"/>
                      <w:marBottom w:val="0"/>
                      <w:divBdr>
                        <w:top w:val="none" w:sz="0" w:space="0" w:color="auto"/>
                        <w:left w:val="none" w:sz="0" w:space="0" w:color="auto"/>
                        <w:bottom w:val="none" w:sz="0" w:space="0" w:color="auto"/>
                        <w:right w:val="none" w:sz="0" w:space="0" w:color="auto"/>
                      </w:divBdr>
                      <w:divsChild>
                        <w:div w:id="1004359003">
                          <w:marLeft w:val="0"/>
                          <w:marRight w:val="0"/>
                          <w:marTop w:val="0"/>
                          <w:marBottom w:val="0"/>
                          <w:divBdr>
                            <w:top w:val="none" w:sz="0" w:space="0" w:color="auto"/>
                            <w:left w:val="none" w:sz="0" w:space="0" w:color="auto"/>
                            <w:bottom w:val="none" w:sz="0" w:space="0" w:color="auto"/>
                            <w:right w:val="none" w:sz="0" w:space="0" w:color="auto"/>
                          </w:divBdr>
                          <w:divsChild>
                            <w:div w:id="850797585">
                              <w:marLeft w:val="0"/>
                              <w:marRight w:val="0"/>
                              <w:marTop w:val="0"/>
                              <w:marBottom w:val="0"/>
                              <w:divBdr>
                                <w:top w:val="none" w:sz="0" w:space="0" w:color="auto"/>
                                <w:left w:val="none" w:sz="0" w:space="0" w:color="auto"/>
                                <w:bottom w:val="none" w:sz="0" w:space="0" w:color="auto"/>
                                <w:right w:val="none" w:sz="0" w:space="0" w:color="auto"/>
                              </w:divBdr>
                              <w:divsChild>
                                <w:div w:id="2632431">
                                  <w:marLeft w:val="0"/>
                                  <w:marRight w:val="0"/>
                                  <w:marTop w:val="0"/>
                                  <w:marBottom w:val="0"/>
                                  <w:divBdr>
                                    <w:top w:val="none" w:sz="0" w:space="0" w:color="auto"/>
                                    <w:left w:val="none" w:sz="0" w:space="0" w:color="auto"/>
                                    <w:bottom w:val="none" w:sz="0" w:space="0" w:color="auto"/>
                                    <w:right w:val="none" w:sz="0" w:space="0" w:color="auto"/>
                                  </w:divBdr>
                                  <w:divsChild>
                                    <w:div w:id="13077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397850">
      <w:bodyDiv w:val="1"/>
      <w:marLeft w:val="0"/>
      <w:marRight w:val="0"/>
      <w:marTop w:val="0"/>
      <w:marBottom w:val="0"/>
      <w:divBdr>
        <w:top w:val="none" w:sz="0" w:space="0" w:color="auto"/>
        <w:left w:val="none" w:sz="0" w:space="0" w:color="auto"/>
        <w:bottom w:val="none" w:sz="0" w:space="0" w:color="auto"/>
        <w:right w:val="none" w:sz="0" w:space="0" w:color="auto"/>
      </w:divBdr>
      <w:divsChild>
        <w:div w:id="1977879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097350">
      <w:bodyDiv w:val="1"/>
      <w:marLeft w:val="0"/>
      <w:marRight w:val="0"/>
      <w:marTop w:val="0"/>
      <w:marBottom w:val="0"/>
      <w:divBdr>
        <w:top w:val="none" w:sz="0" w:space="0" w:color="auto"/>
        <w:left w:val="none" w:sz="0" w:space="0" w:color="auto"/>
        <w:bottom w:val="none" w:sz="0" w:space="0" w:color="auto"/>
        <w:right w:val="none" w:sz="0" w:space="0" w:color="auto"/>
      </w:divBdr>
    </w:div>
    <w:div w:id="580287313">
      <w:bodyDiv w:val="1"/>
      <w:marLeft w:val="0"/>
      <w:marRight w:val="0"/>
      <w:marTop w:val="0"/>
      <w:marBottom w:val="0"/>
      <w:divBdr>
        <w:top w:val="none" w:sz="0" w:space="0" w:color="auto"/>
        <w:left w:val="none" w:sz="0" w:space="0" w:color="auto"/>
        <w:bottom w:val="none" w:sz="0" w:space="0" w:color="auto"/>
        <w:right w:val="none" w:sz="0" w:space="0" w:color="auto"/>
      </w:divBdr>
    </w:div>
    <w:div w:id="585068427">
      <w:bodyDiv w:val="1"/>
      <w:marLeft w:val="0"/>
      <w:marRight w:val="0"/>
      <w:marTop w:val="0"/>
      <w:marBottom w:val="0"/>
      <w:divBdr>
        <w:top w:val="none" w:sz="0" w:space="0" w:color="auto"/>
        <w:left w:val="none" w:sz="0" w:space="0" w:color="auto"/>
        <w:bottom w:val="none" w:sz="0" w:space="0" w:color="auto"/>
        <w:right w:val="none" w:sz="0" w:space="0" w:color="auto"/>
      </w:divBdr>
    </w:div>
    <w:div w:id="612632887">
      <w:bodyDiv w:val="1"/>
      <w:marLeft w:val="0"/>
      <w:marRight w:val="0"/>
      <w:marTop w:val="0"/>
      <w:marBottom w:val="0"/>
      <w:divBdr>
        <w:top w:val="none" w:sz="0" w:space="0" w:color="auto"/>
        <w:left w:val="none" w:sz="0" w:space="0" w:color="auto"/>
        <w:bottom w:val="none" w:sz="0" w:space="0" w:color="auto"/>
        <w:right w:val="none" w:sz="0" w:space="0" w:color="auto"/>
      </w:divBdr>
    </w:div>
    <w:div w:id="624698312">
      <w:bodyDiv w:val="1"/>
      <w:marLeft w:val="0"/>
      <w:marRight w:val="0"/>
      <w:marTop w:val="0"/>
      <w:marBottom w:val="0"/>
      <w:divBdr>
        <w:top w:val="none" w:sz="0" w:space="0" w:color="auto"/>
        <w:left w:val="none" w:sz="0" w:space="0" w:color="auto"/>
        <w:bottom w:val="none" w:sz="0" w:space="0" w:color="auto"/>
        <w:right w:val="none" w:sz="0" w:space="0" w:color="auto"/>
      </w:divBdr>
    </w:div>
    <w:div w:id="633103287">
      <w:bodyDiv w:val="1"/>
      <w:marLeft w:val="0"/>
      <w:marRight w:val="0"/>
      <w:marTop w:val="0"/>
      <w:marBottom w:val="0"/>
      <w:divBdr>
        <w:top w:val="none" w:sz="0" w:space="0" w:color="auto"/>
        <w:left w:val="none" w:sz="0" w:space="0" w:color="auto"/>
        <w:bottom w:val="none" w:sz="0" w:space="0" w:color="auto"/>
        <w:right w:val="none" w:sz="0" w:space="0" w:color="auto"/>
      </w:divBdr>
      <w:divsChild>
        <w:div w:id="1008562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221430">
      <w:bodyDiv w:val="1"/>
      <w:marLeft w:val="0"/>
      <w:marRight w:val="0"/>
      <w:marTop w:val="0"/>
      <w:marBottom w:val="0"/>
      <w:divBdr>
        <w:top w:val="none" w:sz="0" w:space="0" w:color="auto"/>
        <w:left w:val="none" w:sz="0" w:space="0" w:color="auto"/>
        <w:bottom w:val="none" w:sz="0" w:space="0" w:color="auto"/>
        <w:right w:val="none" w:sz="0" w:space="0" w:color="auto"/>
      </w:divBdr>
    </w:div>
    <w:div w:id="706761232">
      <w:bodyDiv w:val="1"/>
      <w:marLeft w:val="0"/>
      <w:marRight w:val="0"/>
      <w:marTop w:val="0"/>
      <w:marBottom w:val="0"/>
      <w:divBdr>
        <w:top w:val="none" w:sz="0" w:space="0" w:color="auto"/>
        <w:left w:val="none" w:sz="0" w:space="0" w:color="auto"/>
        <w:bottom w:val="none" w:sz="0" w:space="0" w:color="auto"/>
        <w:right w:val="none" w:sz="0" w:space="0" w:color="auto"/>
      </w:divBdr>
      <w:divsChild>
        <w:div w:id="155654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662775">
      <w:bodyDiv w:val="1"/>
      <w:marLeft w:val="0"/>
      <w:marRight w:val="0"/>
      <w:marTop w:val="0"/>
      <w:marBottom w:val="0"/>
      <w:divBdr>
        <w:top w:val="none" w:sz="0" w:space="0" w:color="auto"/>
        <w:left w:val="none" w:sz="0" w:space="0" w:color="auto"/>
        <w:bottom w:val="none" w:sz="0" w:space="0" w:color="auto"/>
        <w:right w:val="none" w:sz="0" w:space="0" w:color="auto"/>
      </w:divBdr>
    </w:div>
    <w:div w:id="735320633">
      <w:bodyDiv w:val="1"/>
      <w:marLeft w:val="0"/>
      <w:marRight w:val="0"/>
      <w:marTop w:val="0"/>
      <w:marBottom w:val="0"/>
      <w:divBdr>
        <w:top w:val="none" w:sz="0" w:space="0" w:color="auto"/>
        <w:left w:val="none" w:sz="0" w:space="0" w:color="auto"/>
        <w:bottom w:val="none" w:sz="0" w:space="0" w:color="auto"/>
        <w:right w:val="none" w:sz="0" w:space="0" w:color="auto"/>
      </w:divBdr>
      <w:divsChild>
        <w:div w:id="15638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270730">
      <w:bodyDiv w:val="1"/>
      <w:marLeft w:val="0"/>
      <w:marRight w:val="0"/>
      <w:marTop w:val="0"/>
      <w:marBottom w:val="0"/>
      <w:divBdr>
        <w:top w:val="none" w:sz="0" w:space="0" w:color="auto"/>
        <w:left w:val="none" w:sz="0" w:space="0" w:color="auto"/>
        <w:bottom w:val="none" w:sz="0" w:space="0" w:color="auto"/>
        <w:right w:val="none" w:sz="0" w:space="0" w:color="auto"/>
      </w:divBdr>
    </w:div>
    <w:div w:id="765998475">
      <w:bodyDiv w:val="1"/>
      <w:marLeft w:val="0"/>
      <w:marRight w:val="0"/>
      <w:marTop w:val="0"/>
      <w:marBottom w:val="0"/>
      <w:divBdr>
        <w:top w:val="none" w:sz="0" w:space="0" w:color="auto"/>
        <w:left w:val="none" w:sz="0" w:space="0" w:color="auto"/>
        <w:bottom w:val="none" w:sz="0" w:space="0" w:color="auto"/>
        <w:right w:val="none" w:sz="0" w:space="0" w:color="auto"/>
      </w:divBdr>
      <w:divsChild>
        <w:div w:id="788084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233685">
      <w:bodyDiv w:val="1"/>
      <w:marLeft w:val="0"/>
      <w:marRight w:val="0"/>
      <w:marTop w:val="0"/>
      <w:marBottom w:val="0"/>
      <w:divBdr>
        <w:top w:val="none" w:sz="0" w:space="0" w:color="auto"/>
        <w:left w:val="none" w:sz="0" w:space="0" w:color="auto"/>
        <w:bottom w:val="none" w:sz="0" w:space="0" w:color="auto"/>
        <w:right w:val="none" w:sz="0" w:space="0" w:color="auto"/>
      </w:divBdr>
    </w:div>
    <w:div w:id="783579038">
      <w:bodyDiv w:val="1"/>
      <w:marLeft w:val="0"/>
      <w:marRight w:val="0"/>
      <w:marTop w:val="0"/>
      <w:marBottom w:val="0"/>
      <w:divBdr>
        <w:top w:val="none" w:sz="0" w:space="0" w:color="auto"/>
        <w:left w:val="none" w:sz="0" w:space="0" w:color="auto"/>
        <w:bottom w:val="none" w:sz="0" w:space="0" w:color="auto"/>
        <w:right w:val="none" w:sz="0" w:space="0" w:color="auto"/>
      </w:divBdr>
    </w:div>
    <w:div w:id="789936404">
      <w:bodyDiv w:val="1"/>
      <w:marLeft w:val="0"/>
      <w:marRight w:val="0"/>
      <w:marTop w:val="0"/>
      <w:marBottom w:val="0"/>
      <w:divBdr>
        <w:top w:val="none" w:sz="0" w:space="0" w:color="auto"/>
        <w:left w:val="none" w:sz="0" w:space="0" w:color="auto"/>
        <w:bottom w:val="none" w:sz="0" w:space="0" w:color="auto"/>
        <w:right w:val="none" w:sz="0" w:space="0" w:color="auto"/>
      </w:divBdr>
    </w:div>
    <w:div w:id="803350307">
      <w:bodyDiv w:val="1"/>
      <w:marLeft w:val="0"/>
      <w:marRight w:val="0"/>
      <w:marTop w:val="0"/>
      <w:marBottom w:val="0"/>
      <w:divBdr>
        <w:top w:val="none" w:sz="0" w:space="0" w:color="auto"/>
        <w:left w:val="none" w:sz="0" w:space="0" w:color="auto"/>
        <w:bottom w:val="none" w:sz="0" w:space="0" w:color="auto"/>
        <w:right w:val="none" w:sz="0" w:space="0" w:color="auto"/>
      </w:divBdr>
      <w:divsChild>
        <w:div w:id="1496649817">
          <w:marLeft w:val="0"/>
          <w:marRight w:val="0"/>
          <w:marTop w:val="0"/>
          <w:marBottom w:val="0"/>
          <w:divBdr>
            <w:top w:val="none" w:sz="0" w:space="0" w:color="auto"/>
            <w:left w:val="none" w:sz="0" w:space="0" w:color="auto"/>
            <w:bottom w:val="none" w:sz="0" w:space="0" w:color="auto"/>
            <w:right w:val="none" w:sz="0" w:space="0" w:color="auto"/>
          </w:divBdr>
          <w:divsChild>
            <w:div w:id="252248587">
              <w:marLeft w:val="0"/>
              <w:marRight w:val="0"/>
              <w:marTop w:val="0"/>
              <w:marBottom w:val="0"/>
              <w:divBdr>
                <w:top w:val="none" w:sz="0" w:space="0" w:color="auto"/>
                <w:left w:val="none" w:sz="0" w:space="0" w:color="auto"/>
                <w:bottom w:val="none" w:sz="0" w:space="0" w:color="auto"/>
                <w:right w:val="none" w:sz="0" w:space="0" w:color="auto"/>
              </w:divBdr>
              <w:divsChild>
                <w:div w:id="1808619340">
                  <w:marLeft w:val="0"/>
                  <w:marRight w:val="0"/>
                  <w:marTop w:val="0"/>
                  <w:marBottom w:val="0"/>
                  <w:divBdr>
                    <w:top w:val="none" w:sz="0" w:space="0" w:color="auto"/>
                    <w:left w:val="none" w:sz="0" w:space="0" w:color="auto"/>
                    <w:bottom w:val="none" w:sz="0" w:space="0" w:color="auto"/>
                    <w:right w:val="none" w:sz="0" w:space="0" w:color="auto"/>
                  </w:divBdr>
                  <w:divsChild>
                    <w:div w:id="1976520622">
                      <w:marLeft w:val="0"/>
                      <w:marRight w:val="0"/>
                      <w:marTop w:val="0"/>
                      <w:marBottom w:val="0"/>
                      <w:divBdr>
                        <w:top w:val="none" w:sz="0" w:space="0" w:color="auto"/>
                        <w:left w:val="none" w:sz="0" w:space="0" w:color="auto"/>
                        <w:bottom w:val="none" w:sz="0" w:space="0" w:color="auto"/>
                        <w:right w:val="none" w:sz="0" w:space="0" w:color="auto"/>
                      </w:divBdr>
                      <w:divsChild>
                        <w:div w:id="1509326436">
                          <w:marLeft w:val="0"/>
                          <w:marRight w:val="0"/>
                          <w:marTop w:val="0"/>
                          <w:marBottom w:val="0"/>
                          <w:divBdr>
                            <w:top w:val="none" w:sz="0" w:space="0" w:color="auto"/>
                            <w:left w:val="none" w:sz="0" w:space="0" w:color="auto"/>
                            <w:bottom w:val="none" w:sz="0" w:space="0" w:color="auto"/>
                            <w:right w:val="none" w:sz="0" w:space="0" w:color="auto"/>
                          </w:divBdr>
                          <w:divsChild>
                            <w:div w:id="1171025236">
                              <w:marLeft w:val="0"/>
                              <w:marRight w:val="0"/>
                              <w:marTop w:val="0"/>
                              <w:marBottom w:val="0"/>
                              <w:divBdr>
                                <w:top w:val="none" w:sz="0" w:space="0" w:color="auto"/>
                                <w:left w:val="none" w:sz="0" w:space="0" w:color="auto"/>
                                <w:bottom w:val="none" w:sz="0" w:space="0" w:color="auto"/>
                                <w:right w:val="none" w:sz="0" w:space="0" w:color="auto"/>
                              </w:divBdr>
                              <w:divsChild>
                                <w:div w:id="371806352">
                                  <w:marLeft w:val="0"/>
                                  <w:marRight w:val="0"/>
                                  <w:marTop w:val="0"/>
                                  <w:marBottom w:val="0"/>
                                  <w:divBdr>
                                    <w:top w:val="none" w:sz="0" w:space="0" w:color="auto"/>
                                    <w:left w:val="none" w:sz="0" w:space="0" w:color="auto"/>
                                    <w:bottom w:val="none" w:sz="0" w:space="0" w:color="auto"/>
                                    <w:right w:val="none" w:sz="0" w:space="0" w:color="auto"/>
                                  </w:divBdr>
                                  <w:divsChild>
                                    <w:div w:id="1306163933">
                                      <w:marLeft w:val="0"/>
                                      <w:marRight w:val="0"/>
                                      <w:marTop w:val="0"/>
                                      <w:marBottom w:val="0"/>
                                      <w:divBdr>
                                        <w:top w:val="none" w:sz="0" w:space="0" w:color="auto"/>
                                        <w:left w:val="none" w:sz="0" w:space="0" w:color="auto"/>
                                        <w:bottom w:val="none" w:sz="0" w:space="0" w:color="auto"/>
                                        <w:right w:val="none" w:sz="0" w:space="0" w:color="auto"/>
                                      </w:divBdr>
                                      <w:divsChild>
                                        <w:div w:id="54626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544752">
      <w:bodyDiv w:val="1"/>
      <w:marLeft w:val="0"/>
      <w:marRight w:val="0"/>
      <w:marTop w:val="0"/>
      <w:marBottom w:val="0"/>
      <w:divBdr>
        <w:top w:val="none" w:sz="0" w:space="0" w:color="auto"/>
        <w:left w:val="none" w:sz="0" w:space="0" w:color="auto"/>
        <w:bottom w:val="none" w:sz="0" w:space="0" w:color="auto"/>
        <w:right w:val="none" w:sz="0" w:space="0" w:color="auto"/>
      </w:divBdr>
    </w:div>
    <w:div w:id="820848091">
      <w:bodyDiv w:val="1"/>
      <w:marLeft w:val="0"/>
      <w:marRight w:val="0"/>
      <w:marTop w:val="0"/>
      <w:marBottom w:val="0"/>
      <w:divBdr>
        <w:top w:val="none" w:sz="0" w:space="0" w:color="auto"/>
        <w:left w:val="none" w:sz="0" w:space="0" w:color="auto"/>
        <w:bottom w:val="none" w:sz="0" w:space="0" w:color="auto"/>
        <w:right w:val="none" w:sz="0" w:space="0" w:color="auto"/>
      </w:divBdr>
      <w:divsChild>
        <w:div w:id="100998651">
          <w:marLeft w:val="0"/>
          <w:marRight w:val="0"/>
          <w:marTop w:val="0"/>
          <w:marBottom w:val="0"/>
          <w:divBdr>
            <w:top w:val="none" w:sz="0" w:space="0" w:color="auto"/>
            <w:left w:val="none" w:sz="0" w:space="0" w:color="auto"/>
            <w:bottom w:val="none" w:sz="0" w:space="0" w:color="auto"/>
            <w:right w:val="none" w:sz="0" w:space="0" w:color="auto"/>
          </w:divBdr>
          <w:divsChild>
            <w:div w:id="962426445">
              <w:marLeft w:val="0"/>
              <w:marRight w:val="0"/>
              <w:marTop w:val="0"/>
              <w:marBottom w:val="0"/>
              <w:divBdr>
                <w:top w:val="none" w:sz="0" w:space="0" w:color="auto"/>
                <w:left w:val="none" w:sz="0" w:space="0" w:color="auto"/>
                <w:bottom w:val="none" w:sz="0" w:space="0" w:color="auto"/>
                <w:right w:val="none" w:sz="0" w:space="0" w:color="auto"/>
              </w:divBdr>
              <w:divsChild>
                <w:div w:id="1848247137">
                  <w:marLeft w:val="0"/>
                  <w:marRight w:val="0"/>
                  <w:marTop w:val="0"/>
                  <w:marBottom w:val="0"/>
                  <w:divBdr>
                    <w:top w:val="none" w:sz="0" w:space="0" w:color="auto"/>
                    <w:left w:val="none" w:sz="0" w:space="0" w:color="auto"/>
                    <w:bottom w:val="none" w:sz="0" w:space="0" w:color="auto"/>
                    <w:right w:val="none" w:sz="0" w:space="0" w:color="auto"/>
                  </w:divBdr>
                  <w:divsChild>
                    <w:div w:id="446779187">
                      <w:marLeft w:val="0"/>
                      <w:marRight w:val="0"/>
                      <w:marTop w:val="0"/>
                      <w:marBottom w:val="0"/>
                      <w:divBdr>
                        <w:top w:val="none" w:sz="0" w:space="0" w:color="auto"/>
                        <w:left w:val="none" w:sz="0" w:space="0" w:color="auto"/>
                        <w:bottom w:val="none" w:sz="0" w:space="0" w:color="auto"/>
                        <w:right w:val="none" w:sz="0" w:space="0" w:color="auto"/>
                      </w:divBdr>
                      <w:divsChild>
                        <w:div w:id="565652714">
                          <w:marLeft w:val="0"/>
                          <w:marRight w:val="0"/>
                          <w:marTop w:val="0"/>
                          <w:marBottom w:val="0"/>
                          <w:divBdr>
                            <w:top w:val="none" w:sz="0" w:space="0" w:color="auto"/>
                            <w:left w:val="none" w:sz="0" w:space="0" w:color="auto"/>
                            <w:bottom w:val="none" w:sz="0" w:space="0" w:color="auto"/>
                            <w:right w:val="none" w:sz="0" w:space="0" w:color="auto"/>
                          </w:divBdr>
                          <w:divsChild>
                            <w:div w:id="289091124">
                              <w:marLeft w:val="0"/>
                              <w:marRight w:val="0"/>
                              <w:marTop w:val="0"/>
                              <w:marBottom w:val="0"/>
                              <w:divBdr>
                                <w:top w:val="none" w:sz="0" w:space="0" w:color="auto"/>
                                <w:left w:val="none" w:sz="0" w:space="0" w:color="auto"/>
                                <w:bottom w:val="none" w:sz="0" w:space="0" w:color="auto"/>
                                <w:right w:val="none" w:sz="0" w:space="0" w:color="auto"/>
                              </w:divBdr>
                              <w:divsChild>
                                <w:div w:id="1581333695">
                                  <w:marLeft w:val="0"/>
                                  <w:marRight w:val="0"/>
                                  <w:marTop w:val="0"/>
                                  <w:marBottom w:val="0"/>
                                  <w:divBdr>
                                    <w:top w:val="none" w:sz="0" w:space="0" w:color="auto"/>
                                    <w:left w:val="none" w:sz="0" w:space="0" w:color="auto"/>
                                    <w:bottom w:val="none" w:sz="0" w:space="0" w:color="auto"/>
                                    <w:right w:val="none" w:sz="0" w:space="0" w:color="auto"/>
                                  </w:divBdr>
                                  <w:divsChild>
                                    <w:div w:id="1027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1880">
                      <w:marLeft w:val="0"/>
                      <w:marRight w:val="0"/>
                      <w:marTop w:val="0"/>
                      <w:marBottom w:val="0"/>
                      <w:divBdr>
                        <w:top w:val="none" w:sz="0" w:space="0" w:color="auto"/>
                        <w:left w:val="none" w:sz="0" w:space="0" w:color="auto"/>
                        <w:bottom w:val="none" w:sz="0" w:space="0" w:color="auto"/>
                        <w:right w:val="none" w:sz="0" w:space="0" w:color="auto"/>
                      </w:divBdr>
                      <w:divsChild>
                        <w:div w:id="17262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350865">
      <w:bodyDiv w:val="1"/>
      <w:marLeft w:val="0"/>
      <w:marRight w:val="0"/>
      <w:marTop w:val="0"/>
      <w:marBottom w:val="0"/>
      <w:divBdr>
        <w:top w:val="none" w:sz="0" w:space="0" w:color="auto"/>
        <w:left w:val="none" w:sz="0" w:space="0" w:color="auto"/>
        <w:bottom w:val="none" w:sz="0" w:space="0" w:color="auto"/>
        <w:right w:val="none" w:sz="0" w:space="0" w:color="auto"/>
      </w:divBdr>
    </w:div>
    <w:div w:id="831990168">
      <w:bodyDiv w:val="1"/>
      <w:marLeft w:val="0"/>
      <w:marRight w:val="0"/>
      <w:marTop w:val="0"/>
      <w:marBottom w:val="0"/>
      <w:divBdr>
        <w:top w:val="none" w:sz="0" w:space="0" w:color="auto"/>
        <w:left w:val="none" w:sz="0" w:space="0" w:color="auto"/>
        <w:bottom w:val="none" w:sz="0" w:space="0" w:color="auto"/>
        <w:right w:val="none" w:sz="0" w:space="0" w:color="auto"/>
      </w:divBdr>
    </w:div>
    <w:div w:id="833178556">
      <w:bodyDiv w:val="1"/>
      <w:marLeft w:val="0"/>
      <w:marRight w:val="0"/>
      <w:marTop w:val="0"/>
      <w:marBottom w:val="0"/>
      <w:divBdr>
        <w:top w:val="none" w:sz="0" w:space="0" w:color="auto"/>
        <w:left w:val="none" w:sz="0" w:space="0" w:color="auto"/>
        <w:bottom w:val="none" w:sz="0" w:space="0" w:color="auto"/>
        <w:right w:val="none" w:sz="0" w:space="0" w:color="auto"/>
      </w:divBdr>
    </w:div>
    <w:div w:id="856121592">
      <w:bodyDiv w:val="1"/>
      <w:marLeft w:val="0"/>
      <w:marRight w:val="0"/>
      <w:marTop w:val="0"/>
      <w:marBottom w:val="0"/>
      <w:divBdr>
        <w:top w:val="none" w:sz="0" w:space="0" w:color="auto"/>
        <w:left w:val="none" w:sz="0" w:space="0" w:color="auto"/>
        <w:bottom w:val="none" w:sz="0" w:space="0" w:color="auto"/>
        <w:right w:val="none" w:sz="0" w:space="0" w:color="auto"/>
      </w:divBdr>
      <w:divsChild>
        <w:div w:id="87149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284479">
      <w:bodyDiv w:val="1"/>
      <w:marLeft w:val="0"/>
      <w:marRight w:val="0"/>
      <w:marTop w:val="0"/>
      <w:marBottom w:val="0"/>
      <w:divBdr>
        <w:top w:val="none" w:sz="0" w:space="0" w:color="auto"/>
        <w:left w:val="none" w:sz="0" w:space="0" w:color="auto"/>
        <w:bottom w:val="none" w:sz="0" w:space="0" w:color="auto"/>
        <w:right w:val="none" w:sz="0" w:space="0" w:color="auto"/>
      </w:divBdr>
    </w:div>
    <w:div w:id="862519939">
      <w:bodyDiv w:val="1"/>
      <w:marLeft w:val="0"/>
      <w:marRight w:val="0"/>
      <w:marTop w:val="0"/>
      <w:marBottom w:val="0"/>
      <w:divBdr>
        <w:top w:val="none" w:sz="0" w:space="0" w:color="auto"/>
        <w:left w:val="none" w:sz="0" w:space="0" w:color="auto"/>
        <w:bottom w:val="none" w:sz="0" w:space="0" w:color="auto"/>
        <w:right w:val="none" w:sz="0" w:space="0" w:color="auto"/>
      </w:divBdr>
      <w:divsChild>
        <w:div w:id="69484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557357">
      <w:bodyDiv w:val="1"/>
      <w:marLeft w:val="0"/>
      <w:marRight w:val="0"/>
      <w:marTop w:val="0"/>
      <w:marBottom w:val="0"/>
      <w:divBdr>
        <w:top w:val="none" w:sz="0" w:space="0" w:color="auto"/>
        <w:left w:val="none" w:sz="0" w:space="0" w:color="auto"/>
        <w:bottom w:val="none" w:sz="0" w:space="0" w:color="auto"/>
        <w:right w:val="none" w:sz="0" w:space="0" w:color="auto"/>
      </w:divBdr>
    </w:div>
    <w:div w:id="869151848">
      <w:bodyDiv w:val="1"/>
      <w:marLeft w:val="0"/>
      <w:marRight w:val="0"/>
      <w:marTop w:val="0"/>
      <w:marBottom w:val="0"/>
      <w:divBdr>
        <w:top w:val="none" w:sz="0" w:space="0" w:color="auto"/>
        <w:left w:val="none" w:sz="0" w:space="0" w:color="auto"/>
        <w:bottom w:val="none" w:sz="0" w:space="0" w:color="auto"/>
        <w:right w:val="none" w:sz="0" w:space="0" w:color="auto"/>
      </w:divBdr>
    </w:div>
    <w:div w:id="875657156">
      <w:bodyDiv w:val="1"/>
      <w:marLeft w:val="0"/>
      <w:marRight w:val="0"/>
      <w:marTop w:val="0"/>
      <w:marBottom w:val="0"/>
      <w:divBdr>
        <w:top w:val="none" w:sz="0" w:space="0" w:color="auto"/>
        <w:left w:val="none" w:sz="0" w:space="0" w:color="auto"/>
        <w:bottom w:val="none" w:sz="0" w:space="0" w:color="auto"/>
        <w:right w:val="none" w:sz="0" w:space="0" w:color="auto"/>
      </w:divBdr>
    </w:div>
    <w:div w:id="875965484">
      <w:bodyDiv w:val="1"/>
      <w:marLeft w:val="0"/>
      <w:marRight w:val="0"/>
      <w:marTop w:val="0"/>
      <w:marBottom w:val="0"/>
      <w:divBdr>
        <w:top w:val="none" w:sz="0" w:space="0" w:color="auto"/>
        <w:left w:val="none" w:sz="0" w:space="0" w:color="auto"/>
        <w:bottom w:val="none" w:sz="0" w:space="0" w:color="auto"/>
        <w:right w:val="none" w:sz="0" w:space="0" w:color="auto"/>
      </w:divBdr>
      <w:divsChild>
        <w:div w:id="98915735">
          <w:marLeft w:val="0"/>
          <w:marRight w:val="0"/>
          <w:marTop w:val="0"/>
          <w:marBottom w:val="0"/>
          <w:divBdr>
            <w:top w:val="none" w:sz="0" w:space="0" w:color="auto"/>
            <w:left w:val="none" w:sz="0" w:space="0" w:color="auto"/>
            <w:bottom w:val="none" w:sz="0" w:space="0" w:color="auto"/>
            <w:right w:val="none" w:sz="0" w:space="0" w:color="auto"/>
          </w:divBdr>
          <w:divsChild>
            <w:div w:id="1191917892">
              <w:marLeft w:val="0"/>
              <w:marRight w:val="0"/>
              <w:marTop w:val="0"/>
              <w:marBottom w:val="0"/>
              <w:divBdr>
                <w:top w:val="none" w:sz="0" w:space="0" w:color="auto"/>
                <w:left w:val="none" w:sz="0" w:space="0" w:color="auto"/>
                <w:bottom w:val="none" w:sz="0" w:space="0" w:color="auto"/>
                <w:right w:val="none" w:sz="0" w:space="0" w:color="auto"/>
              </w:divBdr>
              <w:divsChild>
                <w:div w:id="1947225265">
                  <w:marLeft w:val="0"/>
                  <w:marRight w:val="0"/>
                  <w:marTop w:val="0"/>
                  <w:marBottom w:val="0"/>
                  <w:divBdr>
                    <w:top w:val="none" w:sz="0" w:space="0" w:color="auto"/>
                    <w:left w:val="none" w:sz="0" w:space="0" w:color="auto"/>
                    <w:bottom w:val="none" w:sz="0" w:space="0" w:color="auto"/>
                    <w:right w:val="none" w:sz="0" w:space="0" w:color="auto"/>
                  </w:divBdr>
                  <w:divsChild>
                    <w:div w:id="1540120480">
                      <w:marLeft w:val="0"/>
                      <w:marRight w:val="0"/>
                      <w:marTop w:val="0"/>
                      <w:marBottom w:val="0"/>
                      <w:divBdr>
                        <w:top w:val="none" w:sz="0" w:space="0" w:color="auto"/>
                        <w:left w:val="none" w:sz="0" w:space="0" w:color="auto"/>
                        <w:bottom w:val="none" w:sz="0" w:space="0" w:color="auto"/>
                        <w:right w:val="none" w:sz="0" w:space="0" w:color="auto"/>
                      </w:divBdr>
                      <w:divsChild>
                        <w:div w:id="1795905257">
                          <w:marLeft w:val="0"/>
                          <w:marRight w:val="0"/>
                          <w:marTop w:val="0"/>
                          <w:marBottom w:val="0"/>
                          <w:divBdr>
                            <w:top w:val="none" w:sz="0" w:space="0" w:color="auto"/>
                            <w:left w:val="none" w:sz="0" w:space="0" w:color="auto"/>
                            <w:bottom w:val="none" w:sz="0" w:space="0" w:color="auto"/>
                            <w:right w:val="none" w:sz="0" w:space="0" w:color="auto"/>
                          </w:divBdr>
                          <w:divsChild>
                            <w:div w:id="1830710082">
                              <w:marLeft w:val="0"/>
                              <w:marRight w:val="0"/>
                              <w:marTop w:val="0"/>
                              <w:marBottom w:val="0"/>
                              <w:divBdr>
                                <w:top w:val="none" w:sz="0" w:space="0" w:color="auto"/>
                                <w:left w:val="none" w:sz="0" w:space="0" w:color="auto"/>
                                <w:bottom w:val="none" w:sz="0" w:space="0" w:color="auto"/>
                                <w:right w:val="none" w:sz="0" w:space="0" w:color="auto"/>
                              </w:divBdr>
                              <w:divsChild>
                                <w:div w:id="1595624596">
                                  <w:marLeft w:val="0"/>
                                  <w:marRight w:val="0"/>
                                  <w:marTop w:val="0"/>
                                  <w:marBottom w:val="0"/>
                                  <w:divBdr>
                                    <w:top w:val="none" w:sz="0" w:space="0" w:color="auto"/>
                                    <w:left w:val="none" w:sz="0" w:space="0" w:color="auto"/>
                                    <w:bottom w:val="none" w:sz="0" w:space="0" w:color="auto"/>
                                    <w:right w:val="none" w:sz="0" w:space="0" w:color="auto"/>
                                  </w:divBdr>
                                  <w:divsChild>
                                    <w:div w:id="18372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55747">
                      <w:marLeft w:val="0"/>
                      <w:marRight w:val="0"/>
                      <w:marTop w:val="0"/>
                      <w:marBottom w:val="0"/>
                      <w:divBdr>
                        <w:top w:val="none" w:sz="0" w:space="0" w:color="auto"/>
                        <w:left w:val="none" w:sz="0" w:space="0" w:color="auto"/>
                        <w:bottom w:val="none" w:sz="0" w:space="0" w:color="auto"/>
                        <w:right w:val="none" w:sz="0" w:space="0" w:color="auto"/>
                      </w:divBdr>
                      <w:divsChild>
                        <w:div w:id="4867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09930">
      <w:bodyDiv w:val="1"/>
      <w:marLeft w:val="0"/>
      <w:marRight w:val="0"/>
      <w:marTop w:val="0"/>
      <w:marBottom w:val="0"/>
      <w:divBdr>
        <w:top w:val="none" w:sz="0" w:space="0" w:color="auto"/>
        <w:left w:val="none" w:sz="0" w:space="0" w:color="auto"/>
        <w:bottom w:val="none" w:sz="0" w:space="0" w:color="auto"/>
        <w:right w:val="none" w:sz="0" w:space="0" w:color="auto"/>
      </w:divBdr>
      <w:divsChild>
        <w:div w:id="7845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332850">
      <w:bodyDiv w:val="1"/>
      <w:marLeft w:val="0"/>
      <w:marRight w:val="0"/>
      <w:marTop w:val="0"/>
      <w:marBottom w:val="0"/>
      <w:divBdr>
        <w:top w:val="none" w:sz="0" w:space="0" w:color="auto"/>
        <w:left w:val="none" w:sz="0" w:space="0" w:color="auto"/>
        <w:bottom w:val="none" w:sz="0" w:space="0" w:color="auto"/>
        <w:right w:val="none" w:sz="0" w:space="0" w:color="auto"/>
      </w:divBdr>
    </w:div>
    <w:div w:id="892348740">
      <w:bodyDiv w:val="1"/>
      <w:marLeft w:val="0"/>
      <w:marRight w:val="0"/>
      <w:marTop w:val="0"/>
      <w:marBottom w:val="0"/>
      <w:divBdr>
        <w:top w:val="none" w:sz="0" w:space="0" w:color="auto"/>
        <w:left w:val="none" w:sz="0" w:space="0" w:color="auto"/>
        <w:bottom w:val="none" w:sz="0" w:space="0" w:color="auto"/>
        <w:right w:val="none" w:sz="0" w:space="0" w:color="auto"/>
      </w:divBdr>
    </w:div>
    <w:div w:id="893196014">
      <w:bodyDiv w:val="1"/>
      <w:marLeft w:val="0"/>
      <w:marRight w:val="0"/>
      <w:marTop w:val="0"/>
      <w:marBottom w:val="0"/>
      <w:divBdr>
        <w:top w:val="none" w:sz="0" w:space="0" w:color="auto"/>
        <w:left w:val="none" w:sz="0" w:space="0" w:color="auto"/>
        <w:bottom w:val="none" w:sz="0" w:space="0" w:color="auto"/>
        <w:right w:val="none" w:sz="0" w:space="0" w:color="auto"/>
      </w:divBdr>
      <w:divsChild>
        <w:div w:id="2145534665">
          <w:marLeft w:val="0"/>
          <w:marRight w:val="0"/>
          <w:marTop w:val="0"/>
          <w:marBottom w:val="0"/>
          <w:divBdr>
            <w:top w:val="none" w:sz="0" w:space="0" w:color="auto"/>
            <w:left w:val="none" w:sz="0" w:space="0" w:color="auto"/>
            <w:bottom w:val="none" w:sz="0" w:space="0" w:color="auto"/>
            <w:right w:val="none" w:sz="0" w:space="0" w:color="auto"/>
          </w:divBdr>
          <w:divsChild>
            <w:div w:id="1959601688">
              <w:marLeft w:val="0"/>
              <w:marRight w:val="0"/>
              <w:marTop w:val="0"/>
              <w:marBottom w:val="0"/>
              <w:divBdr>
                <w:top w:val="none" w:sz="0" w:space="0" w:color="auto"/>
                <w:left w:val="none" w:sz="0" w:space="0" w:color="auto"/>
                <w:bottom w:val="none" w:sz="0" w:space="0" w:color="auto"/>
                <w:right w:val="none" w:sz="0" w:space="0" w:color="auto"/>
              </w:divBdr>
              <w:divsChild>
                <w:div w:id="695230087">
                  <w:marLeft w:val="0"/>
                  <w:marRight w:val="0"/>
                  <w:marTop w:val="0"/>
                  <w:marBottom w:val="0"/>
                  <w:divBdr>
                    <w:top w:val="none" w:sz="0" w:space="0" w:color="auto"/>
                    <w:left w:val="none" w:sz="0" w:space="0" w:color="auto"/>
                    <w:bottom w:val="none" w:sz="0" w:space="0" w:color="auto"/>
                    <w:right w:val="none" w:sz="0" w:space="0" w:color="auto"/>
                  </w:divBdr>
                  <w:divsChild>
                    <w:div w:id="303238986">
                      <w:marLeft w:val="0"/>
                      <w:marRight w:val="0"/>
                      <w:marTop w:val="0"/>
                      <w:marBottom w:val="0"/>
                      <w:divBdr>
                        <w:top w:val="none" w:sz="0" w:space="0" w:color="auto"/>
                        <w:left w:val="none" w:sz="0" w:space="0" w:color="auto"/>
                        <w:bottom w:val="none" w:sz="0" w:space="0" w:color="auto"/>
                        <w:right w:val="none" w:sz="0" w:space="0" w:color="auto"/>
                      </w:divBdr>
                      <w:divsChild>
                        <w:div w:id="4691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267642">
      <w:bodyDiv w:val="1"/>
      <w:marLeft w:val="0"/>
      <w:marRight w:val="0"/>
      <w:marTop w:val="0"/>
      <w:marBottom w:val="0"/>
      <w:divBdr>
        <w:top w:val="none" w:sz="0" w:space="0" w:color="auto"/>
        <w:left w:val="none" w:sz="0" w:space="0" w:color="auto"/>
        <w:bottom w:val="none" w:sz="0" w:space="0" w:color="auto"/>
        <w:right w:val="none" w:sz="0" w:space="0" w:color="auto"/>
      </w:divBdr>
    </w:div>
    <w:div w:id="921260383">
      <w:bodyDiv w:val="1"/>
      <w:marLeft w:val="0"/>
      <w:marRight w:val="0"/>
      <w:marTop w:val="0"/>
      <w:marBottom w:val="0"/>
      <w:divBdr>
        <w:top w:val="none" w:sz="0" w:space="0" w:color="auto"/>
        <w:left w:val="none" w:sz="0" w:space="0" w:color="auto"/>
        <w:bottom w:val="none" w:sz="0" w:space="0" w:color="auto"/>
        <w:right w:val="none" w:sz="0" w:space="0" w:color="auto"/>
      </w:divBdr>
    </w:div>
    <w:div w:id="929968414">
      <w:bodyDiv w:val="1"/>
      <w:marLeft w:val="0"/>
      <w:marRight w:val="0"/>
      <w:marTop w:val="0"/>
      <w:marBottom w:val="0"/>
      <w:divBdr>
        <w:top w:val="none" w:sz="0" w:space="0" w:color="auto"/>
        <w:left w:val="none" w:sz="0" w:space="0" w:color="auto"/>
        <w:bottom w:val="none" w:sz="0" w:space="0" w:color="auto"/>
        <w:right w:val="none" w:sz="0" w:space="0" w:color="auto"/>
      </w:divBdr>
    </w:div>
    <w:div w:id="938415413">
      <w:bodyDiv w:val="1"/>
      <w:marLeft w:val="0"/>
      <w:marRight w:val="0"/>
      <w:marTop w:val="0"/>
      <w:marBottom w:val="0"/>
      <w:divBdr>
        <w:top w:val="none" w:sz="0" w:space="0" w:color="auto"/>
        <w:left w:val="none" w:sz="0" w:space="0" w:color="auto"/>
        <w:bottom w:val="none" w:sz="0" w:space="0" w:color="auto"/>
        <w:right w:val="none" w:sz="0" w:space="0" w:color="auto"/>
      </w:divBdr>
    </w:div>
    <w:div w:id="938487731">
      <w:bodyDiv w:val="1"/>
      <w:marLeft w:val="0"/>
      <w:marRight w:val="0"/>
      <w:marTop w:val="0"/>
      <w:marBottom w:val="0"/>
      <w:divBdr>
        <w:top w:val="none" w:sz="0" w:space="0" w:color="auto"/>
        <w:left w:val="none" w:sz="0" w:space="0" w:color="auto"/>
        <w:bottom w:val="none" w:sz="0" w:space="0" w:color="auto"/>
        <w:right w:val="none" w:sz="0" w:space="0" w:color="auto"/>
      </w:divBdr>
    </w:div>
    <w:div w:id="940183965">
      <w:bodyDiv w:val="1"/>
      <w:marLeft w:val="0"/>
      <w:marRight w:val="0"/>
      <w:marTop w:val="0"/>
      <w:marBottom w:val="0"/>
      <w:divBdr>
        <w:top w:val="none" w:sz="0" w:space="0" w:color="auto"/>
        <w:left w:val="none" w:sz="0" w:space="0" w:color="auto"/>
        <w:bottom w:val="none" w:sz="0" w:space="0" w:color="auto"/>
        <w:right w:val="none" w:sz="0" w:space="0" w:color="auto"/>
      </w:divBdr>
      <w:divsChild>
        <w:div w:id="1568033572">
          <w:marLeft w:val="0"/>
          <w:marRight w:val="0"/>
          <w:marTop w:val="0"/>
          <w:marBottom w:val="0"/>
          <w:divBdr>
            <w:top w:val="none" w:sz="0" w:space="0" w:color="auto"/>
            <w:left w:val="none" w:sz="0" w:space="0" w:color="auto"/>
            <w:bottom w:val="none" w:sz="0" w:space="0" w:color="auto"/>
            <w:right w:val="none" w:sz="0" w:space="0" w:color="auto"/>
          </w:divBdr>
          <w:divsChild>
            <w:div w:id="306394341">
              <w:marLeft w:val="0"/>
              <w:marRight w:val="0"/>
              <w:marTop w:val="0"/>
              <w:marBottom w:val="0"/>
              <w:divBdr>
                <w:top w:val="none" w:sz="0" w:space="0" w:color="auto"/>
                <w:left w:val="none" w:sz="0" w:space="0" w:color="auto"/>
                <w:bottom w:val="none" w:sz="0" w:space="0" w:color="auto"/>
                <w:right w:val="none" w:sz="0" w:space="0" w:color="auto"/>
              </w:divBdr>
              <w:divsChild>
                <w:div w:id="8600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9050">
      <w:bodyDiv w:val="1"/>
      <w:marLeft w:val="0"/>
      <w:marRight w:val="0"/>
      <w:marTop w:val="0"/>
      <w:marBottom w:val="0"/>
      <w:divBdr>
        <w:top w:val="none" w:sz="0" w:space="0" w:color="auto"/>
        <w:left w:val="none" w:sz="0" w:space="0" w:color="auto"/>
        <w:bottom w:val="none" w:sz="0" w:space="0" w:color="auto"/>
        <w:right w:val="none" w:sz="0" w:space="0" w:color="auto"/>
      </w:divBdr>
      <w:divsChild>
        <w:div w:id="74515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804751">
      <w:bodyDiv w:val="1"/>
      <w:marLeft w:val="0"/>
      <w:marRight w:val="0"/>
      <w:marTop w:val="0"/>
      <w:marBottom w:val="0"/>
      <w:divBdr>
        <w:top w:val="none" w:sz="0" w:space="0" w:color="auto"/>
        <w:left w:val="none" w:sz="0" w:space="0" w:color="auto"/>
        <w:bottom w:val="none" w:sz="0" w:space="0" w:color="auto"/>
        <w:right w:val="none" w:sz="0" w:space="0" w:color="auto"/>
      </w:divBdr>
    </w:div>
    <w:div w:id="945843072">
      <w:bodyDiv w:val="1"/>
      <w:marLeft w:val="0"/>
      <w:marRight w:val="0"/>
      <w:marTop w:val="0"/>
      <w:marBottom w:val="0"/>
      <w:divBdr>
        <w:top w:val="none" w:sz="0" w:space="0" w:color="auto"/>
        <w:left w:val="none" w:sz="0" w:space="0" w:color="auto"/>
        <w:bottom w:val="none" w:sz="0" w:space="0" w:color="auto"/>
        <w:right w:val="none" w:sz="0" w:space="0" w:color="auto"/>
      </w:divBdr>
      <w:divsChild>
        <w:div w:id="27506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6214">
      <w:bodyDiv w:val="1"/>
      <w:marLeft w:val="0"/>
      <w:marRight w:val="0"/>
      <w:marTop w:val="0"/>
      <w:marBottom w:val="0"/>
      <w:divBdr>
        <w:top w:val="none" w:sz="0" w:space="0" w:color="auto"/>
        <w:left w:val="none" w:sz="0" w:space="0" w:color="auto"/>
        <w:bottom w:val="none" w:sz="0" w:space="0" w:color="auto"/>
        <w:right w:val="none" w:sz="0" w:space="0" w:color="auto"/>
      </w:divBdr>
    </w:div>
    <w:div w:id="977540364">
      <w:bodyDiv w:val="1"/>
      <w:marLeft w:val="0"/>
      <w:marRight w:val="0"/>
      <w:marTop w:val="0"/>
      <w:marBottom w:val="0"/>
      <w:divBdr>
        <w:top w:val="none" w:sz="0" w:space="0" w:color="auto"/>
        <w:left w:val="none" w:sz="0" w:space="0" w:color="auto"/>
        <w:bottom w:val="none" w:sz="0" w:space="0" w:color="auto"/>
        <w:right w:val="none" w:sz="0" w:space="0" w:color="auto"/>
      </w:divBdr>
    </w:div>
    <w:div w:id="985934257">
      <w:bodyDiv w:val="1"/>
      <w:marLeft w:val="0"/>
      <w:marRight w:val="0"/>
      <w:marTop w:val="0"/>
      <w:marBottom w:val="0"/>
      <w:divBdr>
        <w:top w:val="none" w:sz="0" w:space="0" w:color="auto"/>
        <w:left w:val="none" w:sz="0" w:space="0" w:color="auto"/>
        <w:bottom w:val="none" w:sz="0" w:space="0" w:color="auto"/>
        <w:right w:val="none" w:sz="0" w:space="0" w:color="auto"/>
      </w:divBdr>
    </w:div>
    <w:div w:id="990914099">
      <w:bodyDiv w:val="1"/>
      <w:marLeft w:val="0"/>
      <w:marRight w:val="0"/>
      <w:marTop w:val="0"/>
      <w:marBottom w:val="0"/>
      <w:divBdr>
        <w:top w:val="none" w:sz="0" w:space="0" w:color="auto"/>
        <w:left w:val="none" w:sz="0" w:space="0" w:color="auto"/>
        <w:bottom w:val="none" w:sz="0" w:space="0" w:color="auto"/>
        <w:right w:val="none" w:sz="0" w:space="0" w:color="auto"/>
      </w:divBdr>
    </w:div>
    <w:div w:id="993219021">
      <w:bodyDiv w:val="1"/>
      <w:marLeft w:val="0"/>
      <w:marRight w:val="0"/>
      <w:marTop w:val="0"/>
      <w:marBottom w:val="0"/>
      <w:divBdr>
        <w:top w:val="none" w:sz="0" w:space="0" w:color="auto"/>
        <w:left w:val="none" w:sz="0" w:space="0" w:color="auto"/>
        <w:bottom w:val="none" w:sz="0" w:space="0" w:color="auto"/>
        <w:right w:val="none" w:sz="0" w:space="0" w:color="auto"/>
      </w:divBdr>
      <w:divsChild>
        <w:div w:id="337778768">
          <w:marLeft w:val="0"/>
          <w:marRight w:val="0"/>
          <w:marTop w:val="0"/>
          <w:marBottom w:val="0"/>
          <w:divBdr>
            <w:top w:val="none" w:sz="0" w:space="0" w:color="auto"/>
            <w:left w:val="none" w:sz="0" w:space="0" w:color="auto"/>
            <w:bottom w:val="none" w:sz="0" w:space="0" w:color="auto"/>
            <w:right w:val="none" w:sz="0" w:space="0" w:color="auto"/>
          </w:divBdr>
          <w:divsChild>
            <w:div w:id="1771462820">
              <w:marLeft w:val="0"/>
              <w:marRight w:val="0"/>
              <w:marTop w:val="0"/>
              <w:marBottom w:val="0"/>
              <w:divBdr>
                <w:top w:val="none" w:sz="0" w:space="0" w:color="auto"/>
                <w:left w:val="none" w:sz="0" w:space="0" w:color="auto"/>
                <w:bottom w:val="none" w:sz="0" w:space="0" w:color="auto"/>
                <w:right w:val="none" w:sz="0" w:space="0" w:color="auto"/>
              </w:divBdr>
              <w:divsChild>
                <w:div w:id="1878469841">
                  <w:marLeft w:val="0"/>
                  <w:marRight w:val="0"/>
                  <w:marTop w:val="0"/>
                  <w:marBottom w:val="0"/>
                  <w:divBdr>
                    <w:top w:val="none" w:sz="0" w:space="0" w:color="auto"/>
                    <w:left w:val="none" w:sz="0" w:space="0" w:color="auto"/>
                    <w:bottom w:val="none" w:sz="0" w:space="0" w:color="auto"/>
                    <w:right w:val="none" w:sz="0" w:space="0" w:color="auto"/>
                  </w:divBdr>
                  <w:divsChild>
                    <w:div w:id="721294215">
                      <w:marLeft w:val="0"/>
                      <w:marRight w:val="0"/>
                      <w:marTop w:val="0"/>
                      <w:marBottom w:val="0"/>
                      <w:divBdr>
                        <w:top w:val="none" w:sz="0" w:space="0" w:color="auto"/>
                        <w:left w:val="none" w:sz="0" w:space="0" w:color="auto"/>
                        <w:bottom w:val="none" w:sz="0" w:space="0" w:color="auto"/>
                        <w:right w:val="none" w:sz="0" w:space="0" w:color="auto"/>
                      </w:divBdr>
                      <w:divsChild>
                        <w:div w:id="1293171220">
                          <w:marLeft w:val="0"/>
                          <w:marRight w:val="0"/>
                          <w:marTop w:val="0"/>
                          <w:marBottom w:val="0"/>
                          <w:divBdr>
                            <w:top w:val="none" w:sz="0" w:space="0" w:color="auto"/>
                            <w:left w:val="none" w:sz="0" w:space="0" w:color="auto"/>
                            <w:bottom w:val="none" w:sz="0" w:space="0" w:color="auto"/>
                            <w:right w:val="none" w:sz="0" w:space="0" w:color="auto"/>
                          </w:divBdr>
                          <w:divsChild>
                            <w:div w:id="1801920096">
                              <w:marLeft w:val="0"/>
                              <w:marRight w:val="0"/>
                              <w:marTop w:val="0"/>
                              <w:marBottom w:val="0"/>
                              <w:divBdr>
                                <w:top w:val="none" w:sz="0" w:space="0" w:color="auto"/>
                                <w:left w:val="none" w:sz="0" w:space="0" w:color="auto"/>
                                <w:bottom w:val="none" w:sz="0" w:space="0" w:color="auto"/>
                                <w:right w:val="none" w:sz="0" w:space="0" w:color="auto"/>
                              </w:divBdr>
                              <w:divsChild>
                                <w:div w:id="1301300335">
                                  <w:marLeft w:val="0"/>
                                  <w:marRight w:val="0"/>
                                  <w:marTop w:val="0"/>
                                  <w:marBottom w:val="0"/>
                                  <w:divBdr>
                                    <w:top w:val="none" w:sz="0" w:space="0" w:color="auto"/>
                                    <w:left w:val="none" w:sz="0" w:space="0" w:color="auto"/>
                                    <w:bottom w:val="none" w:sz="0" w:space="0" w:color="auto"/>
                                    <w:right w:val="none" w:sz="0" w:space="0" w:color="auto"/>
                                  </w:divBdr>
                                  <w:divsChild>
                                    <w:div w:id="1155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36181">
                      <w:marLeft w:val="0"/>
                      <w:marRight w:val="0"/>
                      <w:marTop w:val="0"/>
                      <w:marBottom w:val="0"/>
                      <w:divBdr>
                        <w:top w:val="none" w:sz="0" w:space="0" w:color="auto"/>
                        <w:left w:val="none" w:sz="0" w:space="0" w:color="auto"/>
                        <w:bottom w:val="none" w:sz="0" w:space="0" w:color="auto"/>
                        <w:right w:val="none" w:sz="0" w:space="0" w:color="auto"/>
                      </w:divBdr>
                      <w:divsChild>
                        <w:div w:id="7074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286675">
      <w:bodyDiv w:val="1"/>
      <w:marLeft w:val="0"/>
      <w:marRight w:val="0"/>
      <w:marTop w:val="0"/>
      <w:marBottom w:val="0"/>
      <w:divBdr>
        <w:top w:val="none" w:sz="0" w:space="0" w:color="auto"/>
        <w:left w:val="none" w:sz="0" w:space="0" w:color="auto"/>
        <w:bottom w:val="none" w:sz="0" w:space="0" w:color="auto"/>
        <w:right w:val="none" w:sz="0" w:space="0" w:color="auto"/>
      </w:divBdr>
      <w:divsChild>
        <w:div w:id="807943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2615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435">
          <w:marLeft w:val="0"/>
          <w:marRight w:val="0"/>
          <w:marTop w:val="0"/>
          <w:marBottom w:val="0"/>
          <w:divBdr>
            <w:top w:val="none" w:sz="0" w:space="0" w:color="auto"/>
            <w:left w:val="none" w:sz="0" w:space="0" w:color="auto"/>
            <w:bottom w:val="none" w:sz="0" w:space="0" w:color="auto"/>
            <w:right w:val="none" w:sz="0" w:space="0" w:color="auto"/>
          </w:divBdr>
          <w:divsChild>
            <w:div w:id="669872252">
              <w:marLeft w:val="0"/>
              <w:marRight w:val="0"/>
              <w:marTop w:val="0"/>
              <w:marBottom w:val="0"/>
              <w:divBdr>
                <w:top w:val="none" w:sz="0" w:space="0" w:color="auto"/>
                <w:left w:val="none" w:sz="0" w:space="0" w:color="auto"/>
                <w:bottom w:val="none" w:sz="0" w:space="0" w:color="auto"/>
                <w:right w:val="none" w:sz="0" w:space="0" w:color="auto"/>
              </w:divBdr>
              <w:divsChild>
                <w:div w:id="307560996">
                  <w:marLeft w:val="0"/>
                  <w:marRight w:val="0"/>
                  <w:marTop w:val="0"/>
                  <w:marBottom w:val="0"/>
                  <w:divBdr>
                    <w:top w:val="none" w:sz="0" w:space="0" w:color="auto"/>
                    <w:left w:val="none" w:sz="0" w:space="0" w:color="auto"/>
                    <w:bottom w:val="none" w:sz="0" w:space="0" w:color="auto"/>
                    <w:right w:val="none" w:sz="0" w:space="0" w:color="auto"/>
                  </w:divBdr>
                  <w:divsChild>
                    <w:div w:id="2030251178">
                      <w:marLeft w:val="0"/>
                      <w:marRight w:val="0"/>
                      <w:marTop w:val="0"/>
                      <w:marBottom w:val="0"/>
                      <w:divBdr>
                        <w:top w:val="none" w:sz="0" w:space="0" w:color="auto"/>
                        <w:left w:val="none" w:sz="0" w:space="0" w:color="auto"/>
                        <w:bottom w:val="none" w:sz="0" w:space="0" w:color="auto"/>
                        <w:right w:val="none" w:sz="0" w:space="0" w:color="auto"/>
                      </w:divBdr>
                      <w:divsChild>
                        <w:div w:id="744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09364">
      <w:bodyDiv w:val="1"/>
      <w:marLeft w:val="0"/>
      <w:marRight w:val="0"/>
      <w:marTop w:val="0"/>
      <w:marBottom w:val="0"/>
      <w:divBdr>
        <w:top w:val="none" w:sz="0" w:space="0" w:color="auto"/>
        <w:left w:val="none" w:sz="0" w:space="0" w:color="auto"/>
        <w:bottom w:val="none" w:sz="0" w:space="0" w:color="auto"/>
        <w:right w:val="none" w:sz="0" w:space="0" w:color="auto"/>
      </w:divBdr>
    </w:div>
    <w:div w:id="1044520290">
      <w:bodyDiv w:val="1"/>
      <w:marLeft w:val="0"/>
      <w:marRight w:val="0"/>
      <w:marTop w:val="0"/>
      <w:marBottom w:val="0"/>
      <w:divBdr>
        <w:top w:val="none" w:sz="0" w:space="0" w:color="auto"/>
        <w:left w:val="none" w:sz="0" w:space="0" w:color="auto"/>
        <w:bottom w:val="none" w:sz="0" w:space="0" w:color="auto"/>
        <w:right w:val="none" w:sz="0" w:space="0" w:color="auto"/>
      </w:divBdr>
    </w:div>
    <w:div w:id="1046877297">
      <w:bodyDiv w:val="1"/>
      <w:marLeft w:val="0"/>
      <w:marRight w:val="0"/>
      <w:marTop w:val="0"/>
      <w:marBottom w:val="0"/>
      <w:divBdr>
        <w:top w:val="none" w:sz="0" w:space="0" w:color="auto"/>
        <w:left w:val="none" w:sz="0" w:space="0" w:color="auto"/>
        <w:bottom w:val="none" w:sz="0" w:space="0" w:color="auto"/>
        <w:right w:val="none" w:sz="0" w:space="0" w:color="auto"/>
      </w:divBdr>
    </w:div>
    <w:div w:id="1058168657">
      <w:bodyDiv w:val="1"/>
      <w:marLeft w:val="0"/>
      <w:marRight w:val="0"/>
      <w:marTop w:val="0"/>
      <w:marBottom w:val="0"/>
      <w:divBdr>
        <w:top w:val="none" w:sz="0" w:space="0" w:color="auto"/>
        <w:left w:val="none" w:sz="0" w:space="0" w:color="auto"/>
        <w:bottom w:val="none" w:sz="0" w:space="0" w:color="auto"/>
        <w:right w:val="none" w:sz="0" w:space="0" w:color="auto"/>
      </w:divBdr>
    </w:div>
    <w:div w:id="1058673647">
      <w:bodyDiv w:val="1"/>
      <w:marLeft w:val="0"/>
      <w:marRight w:val="0"/>
      <w:marTop w:val="0"/>
      <w:marBottom w:val="0"/>
      <w:divBdr>
        <w:top w:val="none" w:sz="0" w:space="0" w:color="auto"/>
        <w:left w:val="none" w:sz="0" w:space="0" w:color="auto"/>
        <w:bottom w:val="none" w:sz="0" w:space="0" w:color="auto"/>
        <w:right w:val="none" w:sz="0" w:space="0" w:color="auto"/>
      </w:divBdr>
    </w:div>
    <w:div w:id="1066957394">
      <w:bodyDiv w:val="1"/>
      <w:marLeft w:val="0"/>
      <w:marRight w:val="0"/>
      <w:marTop w:val="0"/>
      <w:marBottom w:val="0"/>
      <w:divBdr>
        <w:top w:val="none" w:sz="0" w:space="0" w:color="auto"/>
        <w:left w:val="none" w:sz="0" w:space="0" w:color="auto"/>
        <w:bottom w:val="none" w:sz="0" w:space="0" w:color="auto"/>
        <w:right w:val="none" w:sz="0" w:space="0" w:color="auto"/>
      </w:divBdr>
    </w:div>
    <w:div w:id="1071661772">
      <w:bodyDiv w:val="1"/>
      <w:marLeft w:val="0"/>
      <w:marRight w:val="0"/>
      <w:marTop w:val="0"/>
      <w:marBottom w:val="0"/>
      <w:divBdr>
        <w:top w:val="none" w:sz="0" w:space="0" w:color="auto"/>
        <w:left w:val="none" w:sz="0" w:space="0" w:color="auto"/>
        <w:bottom w:val="none" w:sz="0" w:space="0" w:color="auto"/>
        <w:right w:val="none" w:sz="0" w:space="0" w:color="auto"/>
      </w:divBdr>
    </w:div>
    <w:div w:id="1073701729">
      <w:bodyDiv w:val="1"/>
      <w:marLeft w:val="0"/>
      <w:marRight w:val="0"/>
      <w:marTop w:val="0"/>
      <w:marBottom w:val="0"/>
      <w:divBdr>
        <w:top w:val="none" w:sz="0" w:space="0" w:color="auto"/>
        <w:left w:val="none" w:sz="0" w:space="0" w:color="auto"/>
        <w:bottom w:val="none" w:sz="0" w:space="0" w:color="auto"/>
        <w:right w:val="none" w:sz="0" w:space="0" w:color="auto"/>
      </w:divBdr>
      <w:divsChild>
        <w:div w:id="62326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015092">
      <w:bodyDiv w:val="1"/>
      <w:marLeft w:val="0"/>
      <w:marRight w:val="0"/>
      <w:marTop w:val="0"/>
      <w:marBottom w:val="0"/>
      <w:divBdr>
        <w:top w:val="none" w:sz="0" w:space="0" w:color="auto"/>
        <w:left w:val="none" w:sz="0" w:space="0" w:color="auto"/>
        <w:bottom w:val="none" w:sz="0" w:space="0" w:color="auto"/>
        <w:right w:val="none" w:sz="0" w:space="0" w:color="auto"/>
      </w:divBdr>
    </w:div>
    <w:div w:id="1080908676">
      <w:bodyDiv w:val="1"/>
      <w:marLeft w:val="0"/>
      <w:marRight w:val="0"/>
      <w:marTop w:val="0"/>
      <w:marBottom w:val="0"/>
      <w:divBdr>
        <w:top w:val="none" w:sz="0" w:space="0" w:color="auto"/>
        <w:left w:val="none" w:sz="0" w:space="0" w:color="auto"/>
        <w:bottom w:val="none" w:sz="0" w:space="0" w:color="auto"/>
        <w:right w:val="none" w:sz="0" w:space="0" w:color="auto"/>
      </w:divBdr>
    </w:div>
    <w:div w:id="1093670817">
      <w:bodyDiv w:val="1"/>
      <w:marLeft w:val="0"/>
      <w:marRight w:val="0"/>
      <w:marTop w:val="0"/>
      <w:marBottom w:val="0"/>
      <w:divBdr>
        <w:top w:val="none" w:sz="0" w:space="0" w:color="auto"/>
        <w:left w:val="none" w:sz="0" w:space="0" w:color="auto"/>
        <w:bottom w:val="none" w:sz="0" w:space="0" w:color="auto"/>
        <w:right w:val="none" w:sz="0" w:space="0" w:color="auto"/>
      </w:divBdr>
    </w:div>
    <w:div w:id="1098214388">
      <w:bodyDiv w:val="1"/>
      <w:marLeft w:val="0"/>
      <w:marRight w:val="0"/>
      <w:marTop w:val="0"/>
      <w:marBottom w:val="0"/>
      <w:divBdr>
        <w:top w:val="none" w:sz="0" w:space="0" w:color="auto"/>
        <w:left w:val="none" w:sz="0" w:space="0" w:color="auto"/>
        <w:bottom w:val="none" w:sz="0" w:space="0" w:color="auto"/>
        <w:right w:val="none" w:sz="0" w:space="0" w:color="auto"/>
      </w:divBdr>
    </w:div>
    <w:div w:id="1099257009">
      <w:bodyDiv w:val="1"/>
      <w:marLeft w:val="0"/>
      <w:marRight w:val="0"/>
      <w:marTop w:val="0"/>
      <w:marBottom w:val="0"/>
      <w:divBdr>
        <w:top w:val="none" w:sz="0" w:space="0" w:color="auto"/>
        <w:left w:val="none" w:sz="0" w:space="0" w:color="auto"/>
        <w:bottom w:val="none" w:sz="0" w:space="0" w:color="auto"/>
        <w:right w:val="none" w:sz="0" w:space="0" w:color="auto"/>
      </w:divBdr>
    </w:div>
    <w:div w:id="1103958264">
      <w:bodyDiv w:val="1"/>
      <w:marLeft w:val="0"/>
      <w:marRight w:val="0"/>
      <w:marTop w:val="0"/>
      <w:marBottom w:val="0"/>
      <w:divBdr>
        <w:top w:val="none" w:sz="0" w:space="0" w:color="auto"/>
        <w:left w:val="none" w:sz="0" w:space="0" w:color="auto"/>
        <w:bottom w:val="none" w:sz="0" w:space="0" w:color="auto"/>
        <w:right w:val="none" w:sz="0" w:space="0" w:color="auto"/>
      </w:divBdr>
    </w:div>
    <w:div w:id="1123160269">
      <w:bodyDiv w:val="1"/>
      <w:marLeft w:val="0"/>
      <w:marRight w:val="0"/>
      <w:marTop w:val="0"/>
      <w:marBottom w:val="0"/>
      <w:divBdr>
        <w:top w:val="none" w:sz="0" w:space="0" w:color="auto"/>
        <w:left w:val="none" w:sz="0" w:space="0" w:color="auto"/>
        <w:bottom w:val="none" w:sz="0" w:space="0" w:color="auto"/>
        <w:right w:val="none" w:sz="0" w:space="0" w:color="auto"/>
      </w:divBdr>
    </w:div>
    <w:div w:id="1130434532">
      <w:bodyDiv w:val="1"/>
      <w:marLeft w:val="0"/>
      <w:marRight w:val="0"/>
      <w:marTop w:val="0"/>
      <w:marBottom w:val="0"/>
      <w:divBdr>
        <w:top w:val="none" w:sz="0" w:space="0" w:color="auto"/>
        <w:left w:val="none" w:sz="0" w:space="0" w:color="auto"/>
        <w:bottom w:val="none" w:sz="0" w:space="0" w:color="auto"/>
        <w:right w:val="none" w:sz="0" w:space="0" w:color="auto"/>
      </w:divBdr>
      <w:divsChild>
        <w:div w:id="1752773881">
          <w:marLeft w:val="0"/>
          <w:marRight w:val="0"/>
          <w:marTop w:val="0"/>
          <w:marBottom w:val="0"/>
          <w:divBdr>
            <w:top w:val="none" w:sz="0" w:space="0" w:color="auto"/>
            <w:left w:val="none" w:sz="0" w:space="0" w:color="auto"/>
            <w:bottom w:val="none" w:sz="0" w:space="0" w:color="auto"/>
            <w:right w:val="none" w:sz="0" w:space="0" w:color="auto"/>
          </w:divBdr>
          <w:divsChild>
            <w:div w:id="651250075">
              <w:marLeft w:val="0"/>
              <w:marRight w:val="0"/>
              <w:marTop w:val="0"/>
              <w:marBottom w:val="0"/>
              <w:divBdr>
                <w:top w:val="none" w:sz="0" w:space="0" w:color="auto"/>
                <w:left w:val="none" w:sz="0" w:space="0" w:color="auto"/>
                <w:bottom w:val="none" w:sz="0" w:space="0" w:color="auto"/>
                <w:right w:val="none" w:sz="0" w:space="0" w:color="auto"/>
              </w:divBdr>
              <w:divsChild>
                <w:div w:id="1845626301">
                  <w:marLeft w:val="0"/>
                  <w:marRight w:val="0"/>
                  <w:marTop w:val="0"/>
                  <w:marBottom w:val="0"/>
                  <w:divBdr>
                    <w:top w:val="none" w:sz="0" w:space="0" w:color="auto"/>
                    <w:left w:val="none" w:sz="0" w:space="0" w:color="auto"/>
                    <w:bottom w:val="none" w:sz="0" w:space="0" w:color="auto"/>
                    <w:right w:val="none" w:sz="0" w:space="0" w:color="auto"/>
                  </w:divBdr>
                  <w:divsChild>
                    <w:div w:id="1564410933">
                      <w:marLeft w:val="0"/>
                      <w:marRight w:val="0"/>
                      <w:marTop w:val="0"/>
                      <w:marBottom w:val="0"/>
                      <w:divBdr>
                        <w:top w:val="none" w:sz="0" w:space="0" w:color="auto"/>
                        <w:left w:val="none" w:sz="0" w:space="0" w:color="auto"/>
                        <w:bottom w:val="none" w:sz="0" w:space="0" w:color="auto"/>
                        <w:right w:val="none" w:sz="0" w:space="0" w:color="auto"/>
                      </w:divBdr>
                      <w:divsChild>
                        <w:div w:id="960310154">
                          <w:marLeft w:val="0"/>
                          <w:marRight w:val="0"/>
                          <w:marTop w:val="0"/>
                          <w:marBottom w:val="0"/>
                          <w:divBdr>
                            <w:top w:val="none" w:sz="0" w:space="0" w:color="auto"/>
                            <w:left w:val="none" w:sz="0" w:space="0" w:color="auto"/>
                            <w:bottom w:val="none" w:sz="0" w:space="0" w:color="auto"/>
                            <w:right w:val="none" w:sz="0" w:space="0" w:color="auto"/>
                          </w:divBdr>
                          <w:divsChild>
                            <w:div w:id="2093620828">
                              <w:marLeft w:val="0"/>
                              <w:marRight w:val="0"/>
                              <w:marTop w:val="0"/>
                              <w:marBottom w:val="0"/>
                              <w:divBdr>
                                <w:top w:val="none" w:sz="0" w:space="0" w:color="auto"/>
                                <w:left w:val="none" w:sz="0" w:space="0" w:color="auto"/>
                                <w:bottom w:val="none" w:sz="0" w:space="0" w:color="auto"/>
                                <w:right w:val="none" w:sz="0" w:space="0" w:color="auto"/>
                              </w:divBdr>
                              <w:divsChild>
                                <w:div w:id="9141006">
                                  <w:marLeft w:val="0"/>
                                  <w:marRight w:val="0"/>
                                  <w:marTop w:val="0"/>
                                  <w:marBottom w:val="0"/>
                                  <w:divBdr>
                                    <w:top w:val="none" w:sz="0" w:space="0" w:color="auto"/>
                                    <w:left w:val="none" w:sz="0" w:space="0" w:color="auto"/>
                                    <w:bottom w:val="none" w:sz="0" w:space="0" w:color="auto"/>
                                    <w:right w:val="none" w:sz="0" w:space="0" w:color="auto"/>
                                  </w:divBdr>
                                  <w:divsChild>
                                    <w:div w:id="19949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165541">
      <w:bodyDiv w:val="1"/>
      <w:marLeft w:val="0"/>
      <w:marRight w:val="0"/>
      <w:marTop w:val="0"/>
      <w:marBottom w:val="0"/>
      <w:divBdr>
        <w:top w:val="none" w:sz="0" w:space="0" w:color="auto"/>
        <w:left w:val="none" w:sz="0" w:space="0" w:color="auto"/>
        <w:bottom w:val="none" w:sz="0" w:space="0" w:color="auto"/>
        <w:right w:val="none" w:sz="0" w:space="0" w:color="auto"/>
      </w:divBdr>
    </w:div>
    <w:div w:id="1138381387">
      <w:bodyDiv w:val="1"/>
      <w:marLeft w:val="0"/>
      <w:marRight w:val="0"/>
      <w:marTop w:val="0"/>
      <w:marBottom w:val="0"/>
      <w:divBdr>
        <w:top w:val="none" w:sz="0" w:space="0" w:color="auto"/>
        <w:left w:val="none" w:sz="0" w:space="0" w:color="auto"/>
        <w:bottom w:val="none" w:sz="0" w:space="0" w:color="auto"/>
        <w:right w:val="none" w:sz="0" w:space="0" w:color="auto"/>
      </w:divBdr>
    </w:div>
    <w:div w:id="1139372727">
      <w:bodyDiv w:val="1"/>
      <w:marLeft w:val="0"/>
      <w:marRight w:val="0"/>
      <w:marTop w:val="0"/>
      <w:marBottom w:val="0"/>
      <w:divBdr>
        <w:top w:val="none" w:sz="0" w:space="0" w:color="auto"/>
        <w:left w:val="none" w:sz="0" w:space="0" w:color="auto"/>
        <w:bottom w:val="none" w:sz="0" w:space="0" w:color="auto"/>
        <w:right w:val="none" w:sz="0" w:space="0" w:color="auto"/>
      </w:divBdr>
    </w:div>
    <w:div w:id="1144855616">
      <w:bodyDiv w:val="1"/>
      <w:marLeft w:val="0"/>
      <w:marRight w:val="0"/>
      <w:marTop w:val="0"/>
      <w:marBottom w:val="0"/>
      <w:divBdr>
        <w:top w:val="none" w:sz="0" w:space="0" w:color="auto"/>
        <w:left w:val="none" w:sz="0" w:space="0" w:color="auto"/>
        <w:bottom w:val="none" w:sz="0" w:space="0" w:color="auto"/>
        <w:right w:val="none" w:sz="0" w:space="0" w:color="auto"/>
      </w:divBdr>
      <w:divsChild>
        <w:div w:id="614484832">
          <w:marLeft w:val="0"/>
          <w:marRight w:val="0"/>
          <w:marTop w:val="0"/>
          <w:marBottom w:val="0"/>
          <w:divBdr>
            <w:top w:val="none" w:sz="0" w:space="0" w:color="auto"/>
            <w:left w:val="none" w:sz="0" w:space="0" w:color="auto"/>
            <w:bottom w:val="none" w:sz="0" w:space="0" w:color="auto"/>
            <w:right w:val="none" w:sz="0" w:space="0" w:color="auto"/>
          </w:divBdr>
          <w:divsChild>
            <w:div w:id="559755458">
              <w:marLeft w:val="0"/>
              <w:marRight w:val="0"/>
              <w:marTop w:val="0"/>
              <w:marBottom w:val="0"/>
              <w:divBdr>
                <w:top w:val="none" w:sz="0" w:space="0" w:color="auto"/>
                <w:left w:val="none" w:sz="0" w:space="0" w:color="auto"/>
                <w:bottom w:val="none" w:sz="0" w:space="0" w:color="auto"/>
                <w:right w:val="none" w:sz="0" w:space="0" w:color="auto"/>
              </w:divBdr>
              <w:divsChild>
                <w:div w:id="1921524776">
                  <w:marLeft w:val="0"/>
                  <w:marRight w:val="0"/>
                  <w:marTop w:val="0"/>
                  <w:marBottom w:val="0"/>
                  <w:divBdr>
                    <w:top w:val="none" w:sz="0" w:space="0" w:color="auto"/>
                    <w:left w:val="none" w:sz="0" w:space="0" w:color="auto"/>
                    <w:bottom w:val="none" w:sz="0" w:space="0" w:color="auto"/>
                    <w:right w:val="none" w:sz="0" w:space="0" w:color="auto"/>
                  </w:divBdr>
                  <w:divsChild>
                    <w:div w:id="2056461910">
                      <w:marLeft w:val="0"/>
                      <w:marRight w:val="0"/>
                      <w:marTop w:val="0"/>
                      <w:marBottom w:val="0"/>
                      <w:divBdr>
                        <w:top w:val="none" w:sz="0" w:space="0" w:color="auto"/>
                        <w:left w:val="none" w:sz="0" w:space="0" w:color="auto"/>
                        <w:bottom w:val="none" w:sz="0" w:space="0" w:color="auto"/>
                        <w:right w:val="none" w:sz="0" w:space="0" w:color="auto"/>
                      </w:divBdr>
                      <w:divsChild>
                        <w:div w:id="1219560438">
                          <w:marLeft w:val="0"/>
                          <w:marRight w:val="0"/>
                          <w:marTop w:val="0"/>
                          <w:marBottom w:val="0"/>
                          <w:divBdr>
                            <w:top w:val="none" w:sz="0" w:space="0" w:color="auto"/>
                            <w:left w:val="none" w:sz="0" w:space="0" w:color="auto"/>
                            <w:bottom w:val="none" w:sz="0" w:space="0" w:color="auto"/>
                            <w:right w:val="none" w:sz="0" w:space="0" w:color="auto"/>
                          </w:divBdr>
                          <w:divsChild>
                            <w:div w:id="785660997">
                              <w:marLeft w:val="0"/>
                              <w:marRight w:val="0"/>
                              <w:marTop w:val="0"/>
                              <w:marBottom w:val="0"/>
                              <w:divBdr>
                                <w:top w:val="none" w:sz="0" w:space="0" w:color="auto"/>
                                <w:left w:val="none" w:sz="0" w:space="0" w:color="auto"/>
                                <w:bottom w:val="none" w:sz="0" w:space="0" w:color="auto"/>
                                <w:right w:val="none" w:sz="0" w:space="0" w:color="auto"/>
                              </w:divBdr>
                              <w:divsChild>
                                <w:div w:id="2094931568">
                                  <w:marLeft w:val="0"/>
                                  <w:marRight w:val="0"/>
                                  <w:marTop w:val="0"/>
                                  <w:marBottom w:val="0"/>
                                  <w:divBdr>
                                    <w:top w:val="none" w:sz="0" w:space="0" w:color="auto"/>
                                    <w:left w:val="none" w:sz="0" w:space="0" w:color="auto"/>
                                    <w:bottom w:val="none" w:sz="0" w:space="0" w:color="auto"/>
                                    <w:right w:val="none" w:sz="0" w:space="0" w:color="auto"/>
                                  </w:divBdr>
                                  <w:divsChild>
                                    <w:div w:id="15412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45089">
                      <w:marLeft w:val="0"/>
                      <w:marRight w:val="0"/>
                      <w:marTop w:val="0"/>
                      <w:marBottom w:val="0"/>
                      <w:divBdr>
                        <w:top w:val="none" w:sz="0" w:space="0" w:color="auto"/>
                        <w:left w:val="none" w:sz="0" w:space="0" w:color="auto"/>
                        <w:bottom w:val="none" w:sz="0" w:space="0" w:color="auto"/>
                        <w:right w:val="none" w:sz="0" w:space="0" w:color="auto"/>
                      </w:divBdr>
                      <w:divsChild>
                        <w:div w:id="17723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79416">
      <w:bodyDiv w:val="1"/>
      <w:marLeft w:val="0"/>
      <w:marRight w:val="0"/>
      <w:marTop w:val="0"/>
      <w:marBottom w:val="0"/>
      <w:divBdr>
        <w:top w:val="none" w:sz="0" w:space="0" w:color="auto"/>
        <w:left w:val="none" w:sz="0" w:space="0" w:color="auto"/>
        <w:bottom w:val="none" w:sz="0" w:space="0" w:color="auto"/>
        <w:right w:val="none" w:sz="0" w:space="0" w:color="auto"/>
      </w:divBdr>
      <w:divsChild>
        <w:div w:id="513619176">
          <w:marLeft w:val="0"/>
          <w:marRight w:val="0"/>
          <w:marTop w:val="0"/>
          <w:marBottom w:val="0"/>
          <w:divBdr>
            <w:top w:val="none" w:sz="0" w:space="0" w:color="auto"/>
            <w:left w:val="none" w:sz="0" w:space="0" w:color="auto"/>
            <w:bottom w:val="none" w:sz="0" w:space="0" w:color="auto"/>
            <w:right w:val="none" w:sz="0" w:space="0" w:color="auto"/>
          </w:divBdr>
          <w:divsChild>
            <w:div w:id="1506281286">
              <w:marLeft w:val="0"/>
              <w:marRight w:val="0"/>
              <w:marTop w:val="0"/>
              <w:marBottom w:val="0"/>
              <w:divBdr>
                <w:top w:val="none" w:sz="0" w:space="0" w:color="auto"/>
                <w:left w:val="none" w:sz="0" w:space="0" w:color="auto"/>
                <w:bottom w:val="none" w:sz="0" w:space="0" w:color="auto"/>
                <w:right w:val="none" w:sz="0" w:space="0" w:color="auto"/>
              </w:divBdr>
              <w:divsChild>
                <w:div w:id="1105149271">
                  <w:marLeft w:val="0"/>
                  <w:marRight w:val="0"/>
                  <w:marTop w:val="0"/>
                  <w:marBottom w:val="0"/>
                  <w:divBdr>
                    <w:top w:val="none" w:sz="0" w:space="0" w:color="auto"/>
                    <w:left w:val="none" w:sz="0" w:space="0" w:color="auto"/>
                    <w:bottom w:val="none" w:sz="0" w:space="0" w:color="auto"/>
                    <w:right w:val="none" w:sz="0" w:space="0" w:color="auto"/>
                  </w:divBdr>
                  <w:divsChild>
                    <w:div w:id="1750880814">
                      <w:marLeft w:val="0"/>
                      <w:marRight w:val="0"/>
                      <w:marTop w:val="0"/>
                      <w:marBottom w:val="0"/>
                      <w:divBdr>
                        <w:top w:val="none" w:sz="0" w:space="0" w:color="auto"/>
                        <w:left w:val="none" w:sz="0" w:space="0" w:color="auto"/>
                        <w:bottom w:val="none" w:sz="0" w:space="0" w:color="auto"/>
                        <w:right w:val="none" w:sz="0" w:space="0" w:color="auto"/>
                      </w:divBdr>
                      <w:divsChild>
                        <w:div w:id="57438629">
                          <w:marLeft w:val="0"/>
                          <w:marRight w:val="0"/>
                          <w:marTop w:val="0"/>
                          <w:marBottom w:val="0"/>
                          <w:divBdr>
                            <w:top w:val="none" w:sz="0" w:space="0" w:color="auto"/>
                            <w:left w:val="none" w:sz="0" w:space="0" w:color="auto"/>
                            <w:bottom w:val="none" w:sz="0" w:space="0" w:color="auto"/>
                            <w:right w:val="none" w:sz="0" w:space="0" w:color="auto"/>
                          </w:divBdr>
                          <w:divsChild>
                            <w:div w:id="2081097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63662">
      <w:bodyDiv w:val="1"/>
      <w:marLeft w:val="0"/>
      <w:marRight w:val="0"/>
      <w:marTop w:val="0"/>
      <w:marBottom w:val="0"/>
      <w:divBdr>
        <w:top w:val="none" w:sz="0" w:space="0" w:color="auto"/>
        <w:left w:val="none" w:sz="0" w:space="0" w:color="auto"/>
        <w:bottom w:val="none" w:sz="0" w:space="0" w:color="auto"/>
        <w:right w:val="none" w:sz="0" w:space="0" w:color="auto"/>
      </w:divBdr>
    </w:div>
    <w:div w:id="1194660402">
      <w:bodyDiv w:val="1"/>
      <w:marLeft w:val="0"/>
      <w:marRight w:val="0"/>
      <w:marTop w:val="0"/>
      <w:marBottom w:val="0"/>
      <w:divBdr>
        <w:top w:val="none" w:sz="0" w:space="0" w:color="auto"/>
        <w:left w:val="none" w:sz="0" w:space="0" w:color="auto"/>
        <w:bottom w:val="none" w:sz="0" w:space="0" w:color="auto"/>
        <w:right w:val="none" w:sz="0" w:space="0" w:color="auto"/>
      </w:divBdr>
    </w:div>
    <w:div w:id="1219054442">
      <w:bodyDiv w:val="1"/>
      <w:marLeft w:val="0"/>
      <w:marRight w:val="0"/>
      <w:marTop w:val="0"/>
      <w:marBottom w:val="0"/>
      <w:divBdr>
        <w:top w:val="none" w:sz="0" w:space="0" w:color="auto"/>
        <w:left w:val="none" w:sz="0" w:space="0" w:color="auto"/>
        <w:bottom w:val="none" w:sz="0" w:space="0" w:color="auto"/>
        <w:right w:val="none" w:sz="0" w:space="0" w:color="auto"/>
      </w:divBdr>
    </w:div>
    <w:div w:id="1220555468">
      <w:bodyDiv w:val="1"/>
      <w:marLeft w:val="0"/>
      <w:marRight w:val="0"/>
      <w:marTop w:val="0"/>
      <w:marBottom w:val="0"/>
      <w:divBdr>
        <w:top w:val="none" w:sz="0" w:space="0" w:color="auto"/>
        <w:left w:val="none" w:sz="0" w:space="0" w:color="auto"/>
        <w:bottom w:val="none" w:sz="0" w:space="0" w:color="auto"/>
        <w:right w:val="none" w:sz="0" w:space="0" w:color="auto"/>
      </w:divBdr>
    </w:div>
    <w:div w:id="1222251896">
      <w:bodyDiv w:val="1"/>
      <w:marLeft w:val="0"/>
      <w:marRight w:val="0"/>
      <w:marTop w:val="0"/>
      <w:marBottom w:val="0"/>
      <w:divBdr>
        <w:top w:val="none" w:sz="0" w:space="0" w:color="auto"/>
        <w:left w:val="none" w:sz="0" w:space="0" w:color="auto"/>
        <w:bottom w:val="none" w:sz="0" w:space="0" w:color="auto"/>
        <w:right w:val="none" w:sz="0" w:space="0" w:color="auto"/>
      </w:divBdr>
    </w:div>
    <w:div w:id="1226725927">
      <w:bodyDiv w:val="1"/>
      <w:marLeft w:val="0"/>
      <w:marRight w:val="0"/>
      <w:marTop w:val="0"/>
      <w:marBottom w:val="0"/>
      <w:divBdr>
        <w:top w:val="none" w:sz="0" w:space="0" w:color="auto"/>
        <w:left w:val="none" w:sz="0" w:space="0" w:color="auto"/>
        <w:bottom w:val="none" w:sz="0" w:space="0" w:color="auto"/>
        <w:right w:val="none" w:sz="0" w:space="0" w:color="auto"/>
      </w:divBdr>
    </w:div>
    <w:div w:id="1228960346">
      <w:bodyDiv w:val="1"/>
      <w:marLeft w:val="0"/>
      <w:marRight w:val="0"/>
      <w:marTop w:val="0"/>
      <w:marBottom w:val="0"/>
      <w:divBdr>
        <w:top w:val="none" w:sz="0" w:space="0" w:color="auto"/>
        <w:left w:val="none" w:sz="0" w:space="0" w:color="auto"/>
        <w:bottom w:val="none" w:sz="0" w:space="0" w:color="auto"/>
        <w:right w:val="none" w:sz="0" w:space="0" w:color="auto"/>
      </w:divBdr>
      <w:divsChild>
        <w:div w:id="189893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513280">
      <w:bodyDiv w:val="1"/>
      <w:marLeft w:val="0"/>
      <w:marRight w:val="0"/>
      <w:marTop w:val="0"/>
      <w:marBottom w:val="0"/>
      <w:divBdr>
        <w:top w:val="none" w:sz="0" w:space="0" w:color="auto"/>
        <w:left w:val="none" w:sz="0" w:space="0" w:color="auto"/>
        <w:bottom w:val="none" w:sz="0" w:space="0" w:color="auto"/>
        <w:right w:val="none" w:sz="0" w:space="0" w:color="auto"/>
      </w:divBdr>
      <w:divsChild>
        <w:div w:id="1393651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447673">
      <w:bodyDiv w:val="1"/>
      <w:marLeft w:val="0"/>
      <w:marRight w:val="0"/>
      <w:marTop w:val="0"/>
      <w:marBottom w:val="0"/>
      <w:divBdr>
        <w:top w:val="none" w:sz="0" w:space="0" w:color="auto"/>
        <w:left w:val="none" w:sz="0" w:space="0" w:color="auto"/>
        <w:bottom w:val="none" w:sz="0" w:space="0" w:color="auto"/>
        <w:right w:val="none" w:sz="0" w:space="0" w:color="auto"/>
      </w:divBdr>
      <w:divsChild>
        <w:div w:id="1982809765">
          <w:marLeft w:val="0"/>
          <w:marRight w:val="0"/>
          <w:marTop w:val="0"/>
          <w:marBottom w:val="0"/>
          <w:divBdr>
            <w:top w:val="none" w:sz="0" w:space="0" w:color="auto"/>
            <w:left w:val="none" w:sz="0" w:space="0" w:color="auto"/>
            <w:bottom w:val="none" w:sz="0" w:space="0" w:color="auto"/>
            <w:right w:val="none" w:sz="0" w:space="0" w:color="auto"/>
          </w:divBdr>
          <w:divsChild>
            <w:div w:id="308093147">
              <w:marLeft w:val="0"/>
              <w:marRight w:val="0"/>
              <w:marTop w:val="0"/>
              <w:marBottom w:val="0"/>
              <w:divBdr>
                <w:top w:val="none" w:sz="0" w:space="0" w:color="auto"/>
                <w:left w:val="none" w:sz="0" w:space="0" w:color="auto"/>
                <w:bottom w:val="none" w:sz="0" w:space="0" w:color="auto"/>
                <w:right w:val="none" w:sz="0" w:space="0" w:color="auto"/>
              </w:divBdr>
              <w:divsChild>
                <w:div w:id="364907331">
                  <w:marLeft w:val="0"/>
                  <w:marRight w:val="0"/>
                  <w:marTop w:val="0"/>
                  <w:marBottom w:val="0"/>
                  <w:divBdr>
                    <w:top w:val="none" w:sz="0" w:space="0" w:color="auto"/>
                    <w:left w:val="none" w:sz="0" w:space="0" w:color="auto"/>
                    <w:bottom w:val="none" w:sz="0" w:space="0" w:color="auto"/>
                    <w:right w:val="none" w:sz="0" w:space="0" w:color="auto"/>
                  </w:divBdr>
                  <w:divsChild>
                    <w:div w:id="288977495">
                      <w:marLeft w:val="0"/>
                      <w:marRight w:val="0"/>
                      <w:marTop w:val="0"/>
                      <w:marBottom w:val="0"/>
                      <w:divBdr>
                        <w:top w:val="none" w:sz="0" w:space="0" w:color="auto"/>
                        <w:left w:val="none" w:sz="0" w:space="0" w:color="auto"/>
                        <w:bottom w:val="none" w:sz="0" w:space="0" w:color="auto"/>
                        <w:right w:val="none" w:sz="0" w:space="0" w:color="auto"/>
                      </w:divBdr>
                      <w:divsChild>
                        <w:div w:id="2066683415">
                          <w:marLeft w:val="0"/>
                          <w:marRight w:val="0"/>
                          <w:marTop w:val="0"/>
                          <w:marBottom w:val="0"/>
                          <w:divBdr>
                            <w:top w:val="none" w:sz="0" w:space="0" w:color="auto"/>
                            <w:left w:val="none" w:sz="0" w:space="0" w:color="auto"/>
                            <w:bottom w:val="none" w:sz="0" w:space="0" w:color="auto"/>
                            <w:right w:val="none" w:sz="0" w:space="0" w:color="auto"/>
                          </w:divBdr>
                          <w:divsChild>
                            <w:div w:id="718819570">
                              <w:marLeft w:val="0"/>
                              <w:marRight w:val="0"/>
                              <w:marTop w:val="0"/>
                              <w:marBottom w:val="0"/>
                              <w:divBdr>
                                <w:top w:val="none" w:sz="0" w:space="0" w:color="auto"/>
                                <w:left w:val="none" w:sz="0" w:space="0" w:color="auto"/>
                                <w:bottom w:val="none" w:sz="0" w:space="0" w:color="auto"/>
                                <w:right w:val="none" w:sz="0" w:space="0" w:color="auto"/>
                              </w:divBdr>
                              <w:divsChild>
                                <w:div w:id="78447037">
                                  <w:marLeft w:val="0"/>
                                  <w:marRight w:val="0"/>
                                  <w:marTop w:val="0"/>
                                  <w:marBottom w:val="0"/>
                                  <w:divBdr>
                                    <w:top w:val="none" w:sz="0" w:space="0" w:color="auto"/>
                                    <w:left w:val="none" w:sz="0" w:space="0" w:color="auto"/>
                                    <w:bottom w:val="none" w:sz="0" w:space="0" w:color="auto"/>
                                    <w:right w:val="none" w:sz="0" w:space="0" w:color="auto"/>
                                  </w:divBdr>
                                  <w:divsChild>
                                    <w:div w:id="2038502825">
                                      <w:marLeft w:val="0"/>
                                      <w:marRight w:val="0"/>
                                      <w:marTop w:val="0"/>
                                      <w:marBottom w:val="0"/>
                                      <w:divBdr>
                                        <w:top w:val="none" w:sz="0" w:space="0" w:color="auto"/>
                                        <w:left w:val="none" w:sz="0" w:space="0" w:color="auto"/>
                                        <w:bottom w:val="none" w:sz="0" w:space="0" w:color="auto"/>
                                        <w:right w:val="none" w:sz="0" w:space="0" w:color="auto"/>
                                      </w:divBdr>
                                      <w:divsChild>
                                        <w:div w:id="15146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465919">
      <w:bodyDiv w:val="1"/>
      <w:marLeft w:val="0"/>
      <w:marRight w:val="0"/>
      <w:marTop w:val="0"/>
      <w:marBottom w:val="0"/>
      <w:divBdr>
        <w:top w:val="none" w:sz="0" w:space="0" w:color="auto"/>
        <w:left w:val="none" w:sz="0" w:space="0" w:color="auto"/>
        <w:bottom w:val="none" w:sz="0" w:space="0" w:color="auto"/>
        <w:right w:val="none" w:sz="0" w:space="0" w:color="auto"/>
      </w:divBdr>
      <w:divsChild>
        <w:div w:id="118885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709825">
      <w:bodyDiv w:val="1"/>
      <w:marLeft w:val="0"/>
      <w:marRight w:val="0"/>
      <w:marTop w:val="0"/>
      <w:marBottom w:val="0"/>
      <w:divBdr>
        <w:top w:val="none" w:sz="0" w:space="0" w:color="auto"/>
        <w:left w:val="none" w:sz="0" w:space="0" w:color="auto"/>
        <w:bottom w:val="none" w:sz="0" w:space="0" w:color="auto"/>
        <w:right w:val="none" w:sz="0" w:space="0" w:color="auto"/>
      </w:divBdr>
    </w:div>
    <w:div w:id="1254246654">
      <w:bodyDiv w:val="1"/>
      <w:marLeft w:val="0"/>
      <w:marRight w:val="0"/>
      <w:marTop w:val="0"/>
      <w:marBottom w:val="0"/>
      <w:divBdr>
        <w:top w:val="none" w:sz="0" w:space="0" w:color="auto"/>
        <w:left w:val="none" w:sz="0" w:space="0" w:color="auto"/>
        <w:bottom w:val="none" w:sz="0" w:space="0" w:color="auto"/>
        <w:right w:val="none" w:sz="0" w:space="0" w:color="auto"/>
      </w:divBdr>
    </w:div>
    <w:div w:id="1256859872">
      <w:bodyDiv w:val="1"/>
      <w:marLeft w:val="0"/>
      <w:marRight w:val="0"/>
      <w:marTop w:val="0"/>
      <w:marBottom w:val="0"/>
      <w:divBdr>
        <w:top w:val="none" w:sz="0" w:space="0" w:color="auto"/>
        <w:left w:val="none" w:sz="0" w:space="0" w:color="auto"/>
        <w:bottom w:val="none" w:sz="0" w:space="0" w:color="auto"/>
        <w:right w:val="none" w:sz="0" w:space="0" w:color="auto"/>
      </w:divBdr>
      <w:divsChild>
        <w:div w:id="167827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155885">
      <w:bodyDiv w:val="1"/>
      <w:marLeft w:val="0"/>
      <w:marRight w:val="0"/>
      <w:marTop w:val="0"/>
      <w:marBottom w:val="0"/>
      <w:divBdr>
        <w:top w:val="none" w:sz="0" w:space="0" w:color="auto"/>
        <w:left w:val="none" w:sz="0" w:space="0" w:color="auto"/>
        <w:bottom w:val="none" w:sz="0" w:space="0" w:color="auto"/>
        <w:right w:val="none" w:sz="0" w:space="0" w:color="auto"/>
      </w:divBdr>
    </w:div>
    <w:div w:id="1269005579">
      <w:bodyDiv w:val="1"/>
      <w:marLeft w:val="0"/>
      <w:marRight w:val="0"/>
      <w:marTop w:val="0"/>
      <w:marBottom w:val="0"/>
      <w:divBdr>
        <w:top w:val="none" w:sz="0" w:space="0" w:color="auto"/>
        <w:left w:val="none" w:sz="0" w:space="0" w:color="auto"/>
        <w:bottom w:val="none" w:sz="0" w:space="0" w:color="auto"/>
        <w:right w:val="none" w:sz="0" w:space="0" w:color="auto"/>
      </w:divBdr>
      <w:divsChild>
        <w:div w:id="1111631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951750">
      <w:bodyDiv w:val="1"/>
      <w:marLeft w:val="0"/>
      <w:marRight w:val="0"/>
      <w:marTop w:val="0"/>
      <w:marBottom w:val="0"/>
      <w:divBdr>
        <w:top w:val="none" w:sz="0" w:space="0" w:color="auto"/>
        <w:left w:val="none" w:sz="0" w:space="0" w:color="auto"/>
        <w:bottom w:val="none" w:sz="0" w:space="0" w:color="auto"/>
        <w:right w:val="none" w:sz="0" w:space="0" w:color="auto"/>
      </w:divBdr>
    </w:div>
    <w:div w:id="1289236354">
      <w:bodyDiv w:val="1"/>
      <w:marLeft w:val="0"/>
      <w:marRight w:val="0"/>
      <w:marTop w:val="0"/>
      <w:marBottom w:val="0"/>
      <w:divBdr>
        <w:top w:val="none" w:sz="0" w:space="0" w:color="auto"/>
        <w:left w:val="none" w:sz="0" w:space="0" w:color="auto"/>
        <w:bottom w:val="none" w:sz="0" w:space="0" w:color="auto"/>
        <w:right w:val="none" w:sz="0" w:space="0" w:color="auto"/>
      </w:divBdr>
    </w:div>
    <w:div w:id="1307279343">
      <w:bodyDiv w:val="1"/>
      <w:marLeft w:val="0"/>
      <w:marRight w:val="0"/>
      <w:marTop w:val="0"/>
      <w:marBottom w:val="0"/>
      <w:divBdr>
        <w:top w:val="none" w:sz="0" w:space="0" w:color="auto"/>
        <w:left w:val="none" w:sz="0" w:space="0" w:color="auto"/>
        <w:bottom w:val="none" w:sz="0" w:space="0" w:color="auto"/>
        <w:right w:val="none" w:sz="0" w:space="0" w:color="auto"/>
      </w:divBdr>
      <w:divsChild>
        <w:div w:id="64651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329412">
      <w:bodyDiv w:val="1"/>
      <w:marLeft w:val="0"/>
      <w:marRight w:val="0"/>
      <w:marTop w:val="0"/>
      <w:marBottom w:val="0"/>
      <w:divBdr>
        <w:top w:val="none" w:sz="0" w:space="0" w:color="auto"/>
        <w:left w:val="none" w:sz="0" w:space="0" w:color="auto"/>
        <w:bottom w:val="none" w:sz="0" w:space="0" w:color="auto"/>
        <w:right w:val="none" w:sz="0" w:space="0" w:color="auto"/>
      </w:divBdr>
    </w:div>
    <w:div w:id="1324703011">
      <w:bodyDiv w:val="1"/>
      <w:marLeft w:val="0"/>
      <w:marRight w:val="0"/>
      <w:marTop w:val="0"/>
      <w:marBottom w:val="0"/>
      <w:divBdr>
        <w:top w:val="none" w:sz="0" w:space="0" w:color="auto"/>
        <w:left w:val="none" w:sz="0" w:space="0" w:color="auto"/>
        <w:bottom w:val="none" w:sz="0" w:space="0" w:color="auto"/>
        <w:right w:val="none" w:sz="0" w:space="0" w:color="auto"/>
      </w:divBdr>
    </w:div>
    <w:div w:id="1330867278">
      <w:bodyDiv w:val="1"/>
      <w:marLeft w:val="0"/>
      <w:marRight w:val="0"/>
      <w:marTop w:val="0"/>
      <w:marBottom w:val="0"/>
      <w:divBdr>
        <w:top w:val="none" w:sz="0" w:space="0" w:color="auto"/>
        <w:left w:val="none" w:sz="0" w:space="0" w:color="auto"/>
        <w:bottom w:val="none" w:sz="0" w:space="0" w:color="auto"/>
        <w:right w:val="none" w:sz="0" w:space="0" w:color="auto"/>
      </w:divBdr>
    </w:div>
    <w:div w:id="1341353804">
      <w:bodyDiv w:val="1"/>
      <w:marLeft w:val="0"/>
      <w:marRight w:val="0"/>
      <w:marTop w:val="0"/>
      <w:marBottom w:val="0"/>
      <w:divBdr>
        <w:top w:val="none" w:sz="0" w:space="0" w:color="auto"/>
        <w:left w:val="none" w:sz="0" w:space="0" w:color="auto"/>
        <w:bottom w:val="none" w:sz="0" w:space="0" w:color="auto"/>
        <w:right w:val="none" w:sz="0" w:space="0" w:color="auto"/>
      </w:divBdr>
    </w:div>
    <w:div w:id="1368406864">
      <w:bodyDiv w:val="1"/>
      <w:marLeft w:val="0"/>
      <w:marRight w:val="0"/>
      <w:marTop w:val="0"/>
      <w:marBottom w:val="0"/>
      <w:divBdr>
        <w:top w:val="none" w:sz="0" w:space="0" w:color="auto"/>
        <w:left w:val="none" w:sz="0" w:space="0" w:color="auto"/>
        <w:bottom w:val="none" w:sz="0" w:space="0" w:color="auto"/>
        <w:right w:val="none" w:sz="0" w:space="0" w:color="auto"/>
      </w:divBdr>
      <w:divsChild>
        <w:div w:id="1546336719">
          <w:marLeft w:val="0"/>
          <w:marRight w:val="0"/>
          <w:marTop w:val="0"/>
          <w:marBottom w:val="0"/>
          <w:divBdr>
            <w:top w:val="none" w:sz="0" w:space="0" w:color="auto"/>
            <w:left w:val="none" w:sz="0" w:space="0" w:color="auto"/>
            <w:bottom w:val="none" w:sz="0" w:space="0" w:color="auto"/>
            <w:right w:val="none" w:sz="0" w:space="0" w:color="auto"/>
          </w:divBdr>
          <w:divsChild>
            <w:div w:id="399210830">
              <w:marLeft w:val="0"/>
              <w:marRight w:val="0"/>
              <w:marTop w:val="0"/>
              <w:marBottom w:val="0"/>
              <w:divBdr>
                <w:top w:val="none" w:sz="0" w:space="0" w:color="auto"/>
                <w:left w:val="none" w:sz="0" w:space="0" w:color="auto"/>
                <w:bottom w:val="none" w:sz="0" w:space="0" w:color="auto"/>
                <w:right w:val="none" w:sz="0" w:space="0" w:color="auto"/>
              </w:divBdr>
              <w:divsChild>
                <w:div w:id="1938637159">
                  <w:marLeft w:val="0"/>
                  <w:marRight w:val="0"/>
                  <w:marTop w:val="0"/>
                  <w:marBottom w:val="0"/>
                  <w:divBdr>
                    <w:top w:val="none" w:sz="0" w:space="0" w:color="auto"/>
                    <w:left w:val="none" w:sz="0" w:space="0" w:color="auto"/>
                    <w:bottom w:val="none" w:sz="0" w:space="0" w:color="auto"/>
                    <w:right w:val="none" w:sz="0" w:space="0" w:color="auto"/>
                  </w:divBdr>
                  <w:divsChild>
                    <w:div w:id="1768234894">
                      <w:marLeft w:val="0"/>
                      <w:marRight w:val="0"/>
                      <w:marTop w:val="0"/>
                      <w:marBottom w:val="0"/>
                      <w:divBdr>
                        <w:top w:val="none" w:sz="0" w:space="0" w:color="auto"/>
                        <w:left w:val="none" w:sz="0" w:space="0" w:color="auto"/>
                        <w:bottom w:val="none" w:sz="0" w:space="0" w:color="auto"/>
                        <w:right w:val="none" w:sz="0" w:space="0" w:color="auto"/>
                      </w:divBdr>
                      <w:divsChild>
                        <w:div w:id="1723096657">
                          <w:marLeft w:val="0"/>
                          <w:marRight w:val="0"/>
                          <w:marTop w:val="0"/>
                          <w:marBottom w:val="0"/>
                          <w:divBdr>
                            <w:top w:val="none" w:sz="0" w:space="0" w:color="auto"/>
                            <w:left w:val="none" w:sz="0" w:space="0" w:color="auto"/>
                            <w:bottom w:val="none" w:sz="0" w:space="0" w:color="auto"/>
                            <w:right w:val="none" w:sz="0" w:space="0" w:color="auto"/>
                          </w:divBdr>
                          <w:divsChild>
                            <w:div w:id="89349689">
                              <w:marLeft w:val="0"/>
                              <w:marRight w:val="0"/>
                              <w:marTop w:val="0"/>
                              <w:marBottom w:val="0"/>
                              <w:divBdr>
                                <w:top w:val="none" w:sz="0" w:space="0" w:color="auto"/>
                                <w:left w:val="none" w:sz="0" w:space="0" w:color="auto"/>
                                <w:bottom w:val="none" w:sz="0" w:space="0" w:color="auto"/>
                                <w:right w:val="none" w:sz="0" w:space="0" w:color="auto"/>
                              </w:divBdr>
                              <w:divsChild>
                                <w:div w:id="535118256">
                                  <w:marLeft w:val="0"/>
                                  <w:marRight w:val="0"/>
                                  <w:marTop w:val="0"/>
                                  <w:marBottom w:val="0"/>
                                  <w:divBdr>
                                    <w:top w:val="none" w:sz="0" w:space="0" w:color="auto"/>
                                    <w:left w:val="none" w:sz="0" w:space="0" w:color="auto"/>
                                    <w:bottom w:val="none" w:sz="0" w:space="0" w:color="auto"/>
                                    <w:right w:val="none" w:sz="0" w:space="0" w:color="auto"/>
                                  </w:divBdr>
                                  <w:divsChild>
                                    <w:div w:id="386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12685">
                      <w:marLeft w:val="0"/>
                      <w:marRight w:val="0"/>
                      <w:marTop w:val="0"/>
                      <w:marBottom w:val="0"/>
                      <w:divBdr>
                        <w:top w:val="none" w:sz="0" w:space="0" w:color="auto"/>
                        <w:left w:val="none" w:sz="0" w:space="0" w:color="auto"/>
                        <w:bottom w:val="none" w:sz="0" w:space="0" w:color="auto"/>
                        <w:right w:val="none" w:sz="0" w:space="0" w:color="auto"/>
                      </w:divBdr>
                      <w:divsChild>
                        <w:div w:id="4536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21395">
      <w:bodyDiv w:val="1"/>
      <w:marLeft w:val="0"/>
      <w:marRight w:val="0"/>
      <w:marTop w:val="0"/>
      <w:marBottom w:val="0"/>
      <w:divBdr>
        <w:top w:val="none" w:sz="0" w:space="0" w:color="auto"/>
        <w:left w:val="none" w:sz="0" w:space="0" w:color="auto"/>
        <w:bottom w:val="none" w:sz="0" w:space="0" w:color="auto"/>
        <w:right w:val="none" w:sz="0" w:space="0" w:color="auto"/>
      </w:divBdr>
    </w:div>
    <w:div w:id="1387534016">
      <w:bodyDiv w:val="1"/>
      <w:marLeft w:val="0"/>
      <w:marRight w:val="0"/>
      <w:marTop w:val="0"/>
      <w:marBottom w:val="0"/>
      <w:divBdr>
        <w:top w:val="none" w:sz="0" w:space="0" w:color="auto"/>
        <w:left w:val="none" w:sz="0" w:space="0" w:color="auto"/>
        <w:bottom w:val="none" w:sz="0" w:space="0" w:color="auto"/>
        <w:right w:val="none" w:sz="0" w:space="0" w:color="auto"/>
      </w:divBdr>
    </w:div>
    <w:div w:id="1400325723">
      <w:bodyDiv w:val="1"/>
      <w:marLeft w:val="0"/>
      <w:marRight w:val="0"/>
      <w:marTop w:val="0"/>
      <w:marBottom w:val="0"/>
      <w:divBdr>
        <w:top w:val="none" w:sz="0" w:space="0" w:color="auto"/>
        <w:left w:val="none" w:sz="0" w:space="0" w:color="auto"/>
        <w:bottom w:val="none" w:sz="0" w:space="0" w:color="auto"/>
        <w:right w:val="none" w:sz="0" w:space="0" w:color="auto"/>
      </w:divBdr>
    </w:div>
    <w:div w:id="1424061431">
      <w:bodyDiv w:val="1"/>
      <w:marLeft w:val="0"/>
      <w:marRight w:val="0"/>
      <w:marTop w:val="0"/>
      <w:marBottom w:val="0"/>
      <w:divBdr>
        <w:top w:val="none" w:sz="0" w:space="0" w:color="auto"/>
        <w:left w:val="none" w:sz="0" w:space="0" w:color="auto"/>
        <w:bottom w:val="none" w:sz="0" w:space="0" w:color="auto"/>
        <w:right w:val="none" w:sz="0" w:space="0" w:color="auto"/>
      </w:divBdr>
    </w:div>
    <w:div w:id="1427992365">
      <w:bodyDiv w:val="1"/>
      <w:marLeft w:val="0"/>
      <w:marRight w:val="0"/>
      <w:marTop w:val="0"/>
      <w:marBottom w:val="0"/>
      <w:divBdr>
        <w:top w:val="none" w:sz="0" w:space="0" w:color="auto"/>
        <w:left w:val="none" w:sz="0" w:space="0" w:color="auto"/>
        <w:bottom w:val="none" w:sz="0" w:space="0" w:color="auto"/>
        <w:right w:val="none" w:sz="0" w:space="0" w:color="auto"/>
      </w:divBdr>
    </w:div>
    <w:div w:id="1435707757">
      <w:bodyDiv w:val="1"/>
      <w:marLeft w:val="0"/>
      <w:marRight w:val="0"/>
      <w:marTop w:val="0"/>
      <w:marBottom w:val="0"/>
      <w:divBdr>
        <w:top w:val="none" w:sz="0" w:space="0" w:color="auto"/>
        <w:left w:val="none" w:sz="0" w:space="0" w:color="auto"/>
        <w:bottom w:val="none" w:sz="0" w:space="0" w:color="auto"/>
        <w:right w:val="none" w:sz="0" w:space="0" w:color="auto"/>
      </w:divBdr>
      <w:divsChild>
        <w:div w:id="159436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038191">
      <w:bodyDiv w:val="1"/>
      <w:marLeft w:val="0"/>
      <w:marRight w:val="0"/>
      <w:marTop w:val="0"/>
      <w:marBottom w:val="0"/>
      <w:divBdr>
        <w:top w:val="none" w:sz="0" w:space="0" w:color="auto"/>
        <w:left w:val="none" w:sz="0" w:space="0" w:color="auto"/>
        <w:bottom w:val="none" w:sz="0" w:space="0" w:color="auto"/>
        <w:right w:val="none" w:sz="0" w:space="0" w:color="auto"/>
      </w:divBdr>
    </w:div>
    <w:div w:id="1450470317">
      <w:bodyDiv w:val="1"/>
      <w:marLeft w:val="0"/>
      <w:marRight w:val="0"/>
      <w:marTop w:val="0"/>
      <w:marBottom w:val="0"/>
      <w:divBdr>
        <w:top w:val="none" w:sz="0" w:space="0" w:color="auto"/>
        <w:left w:val="none" w:sz="0" w:space="0" w:color="auto"/>
        <w:bottom w:val="none" w:sz="0" w:space="0" w:color="auto"/>
        <w:right w:val="none" w:sz="0" w:space="0" w:color="auto"/>
      </w:divBdr>
      <w:divsChild>
        <w:div w:id="946077865">
          <w:marLeft w:val="0"/>
          <w:marRight w:val="0"/>
          <w:marTop w:val="0"/>
          <w:marBottom w:val="0"/>
          <w:divBdr>
            <w:top w:val="none" w:sz="0" w:space="0" w:color="auto"/>
            <w:left w:val="none" w:sz="0" w:space="0" w:color="auto"/>
            <w:bottom w:val="none" w:sz="0" w:space="0" w:color="auto"/>
            <w:right w:val="none" w:sz="0" w:space="0" w:color="auto"/>
          </w:divBdr>
          <w:divsChild>
            <w:div w:id="813642507">
              <w:marLeft w:val="0"/>
              <w:marRight w:val="0"/>
              <w:marTop w:val="0"/>
              <w:marBottom w:val="0"/>
              <w:divBdr>
                <w:top w:val="none" w:sz="0" w:space="0" w:color="auto"/>
                <w:left w:val="none" w:sz="0" w:space="0" w:color="auto"/>
                <w:bottom w:val="none" w:sz="0" w:space="0" w:color="auto"/>
                <w:right w:val="none" w:sz="0" w:space="0" w:color="auto"/>
              </w:divBdr>
              <w:divsChild>
                <w:div w:id="658384049">
                  <w:marLeft w:val="0"/>
                  <w:marRight w:val="0"/>
                  <w:marTop w:val="0"/>
                  <w:marBottom w:val="0"/>
                  <w:divBdr>
                    <w:top w:val="none" w:sz="0" w:space="0" w:color="auto"/>
                    <w:left w:val="none" w:sz="0" w:space="0" w:color="auto"/>
                    <w:bottom w:val="none" w:sz="0" w:space="0" w:color="auto"/>
                    <w:right w:val="none" w:sz="0" w:space="0" w:color="auto"/>
                  </w:divBdr>
                  <w:divsChild>
                    <w:div w:id="2128691649">
                      <w:marLeft w:val="0"/>
                      <w:marRight w:val="0"/>
                      <w:marTop w:val="0"/>
                      <w:marBottom w:val="0"/>
                      <w:divBdr>
                        <w:top w:val="none" w:sz="0" w:space="0" w:color="auto"/>
                        <w:left w:val="none" w:sz="0" w:space="0" w:color="auto"/>
                        <w:bottom w:val="none" w:sz="0" w:space="0" w:color="auto"/>
                        <w:right w:val="none" w:sz="0" w:space="0" w:color="auto"/>
                      </w:divBdr>
                      <w:divsChild>
                        <w:div w:id="679116189">
                          <w:marLeft w:val="0"/>
                          <w:marRight w:val="0"/>
                          <w:marTop w:val="0"/>
                          <w:marBottom w:val="0"/>
                          <w:divBdr>
                            <w:top w:val="none" w:sz="0" w:space="0" w:color="auto"/>
                            <w:left w:val="none" w:sz="0" w:space="0" w:color="auto"/>
                            <w:bottom w:val="none" w:sz="0" w:space="0" w:color="auto"/>
                            <w:right w:val="none" w:sz="0" w:space="0" w:color="auto"/>
                          </w:divBdr>
                          <w:divsChild>
                            <w:div w:id="1313024578">
                              <w:marLeft w:val="0"/>
                              <w:marRight w:val="0"/>
                              <w:marTop w:val="0"/>
                              <w:marBottom w:val="0"/>
                              <w:divBdr>
                                <w:top w:val="none" w:sz="0" w:space="0" w:color="auto"/>
                                <w:left w:val="none" w:sz="0" w:space="0" w:color="auto"/>
                                <w:bottom w:val="none" w:sz="0" w:space="0" w:color="auto"/>
                                <w:right w:val="none" w:sz="0" w:space="0" w:color="auto"/>
                              </w:divBdr>
                              <w:divsChild>
                                <w:div w:id="565796295">
                                  <w:marLeft w:val="0"/>
                                  <w:marRight w:val="0"/>
                                  <w:marTop w:val="0"/>
                                  <w:marBottom w:val="0"/>
                                  <w:divBdr>
                                    <w:top w:val="none" w:sz="0" w:space="0" w:color="auto"/>
                                    <w:left w:val="none" w:sz="0" w:space="0" w:color="auto"/>
                                    <w:bottom w:val="none" w:sz="0" w:space="0" w:color="auto"/>
                                    <w:right w:val="none" w:sz="0" w:space="0" w:color="auto"/>
                                  </w:divBdr>
                                  <w:divsChild>
                                    <w:div w:id="15919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35506">
                          <w:marLeft w:val="0"/>
                          <w:marRight w:val="0"/>
                          <w:marTop w:val="0"/>
                          <w:marBottom w:val="0"/>
                          <w:divBdr>
                            <w:top w:val="none" w:sz="0" w:space="0" w:color="auto"/>
                            <w:left w:val="none" w:sz="0" w:space="0" w:color="auto"/>
                            <w:bottom w:val="none" w:sz="0" w:space="0" w:color="auto"/>
                            <w:right w:val="none" w:sz="0" w:space="0" w:color="auto"/>
                          </w:divBdr>
                          <w:divsChild>
                            <w:div w:id="23990610">
                              <w:marLeft w:val="0"/>
                              <w:marRight w:val="0"/>
                              <w:marTop w:val="0"/>
                              <w:marBottom w:val="0"/>
                              <w:divBdr>
                                <w:top w:val="none" w:sz="0" w:space="0" w:color="auto"/>
                                <w:left w:val="none" w:sz="0" w:space="0" w:color="auto"/>
                                <w:bottom w:val="none" w:sz="0" w:space="0" w:color="auto"/>
                                <w:right w:val="none" w:sz="0" w:space="0" w:color="auto"/>
                              </w:divBdr>
                              <w:divsChild>
                                <w:div w:id="5384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146913">
      <w:bodyDiv w:val="1"/>
      <w:marLeft w:val="0"/>
      <w:marRight w:val="0"/>
      <w:marTop w:val="0"/>
      <w:marBottom w:val="0"/>
      <w:divBdr>
        <w:top w:val="none" w:sz="0" w:space="0" w:color="auto"/>
        <w:left w:val="none" w:sz="0" w:space="0" w:color="auto"/>
        <w:bottom w:val="none" w:sz="0" w:space="0" w:color="auto"/>
        <w:right w:val="none" w:sz="0" w:space="0" w:color="auto"/>
      </w:divBdr>
    </w:div>
    <w:div w:id="1487865529">
      <w:bodyDiv w:val="1"/>
      <w:marLeft w:val="0"/>
      <w:marRight w:val="0"/>
      <w:marTop w:val="0"/>
      <w:marBottom w:val="0"/>
      <w:divBdr>
        <w:top w:val="none" w:sz="0" w:space="0" w:color="auto"/>
        <w:left w:val="none" w:sz="0" w:space="0" w:color="auto"/>
        <w:bottom w:val="none" w:sz="0" w:space="0" w:color="auto"/>
        <w:right w:val="none" w:sz="0" w:space="0" w:color="auto"/>
      </w:divBdr>
      <w:divsChild>
        <w:div w:id="1532765539">
          <w:marLeft w:val="0"/>
          <w:marRight w:val="0"/>
          <w:marTop w:val="0"/>
          <w:marBottom w:val="0"/>
          <w:divBdr>
            <w:top w:val="none" w:sz="0" w:space="0" w:color="auto"/>
            <w:left w:val="none" w:sz="0" w:space="0" w:color="auto"/>
            <w:bottom w:val="none" w:sz="0" w:space="0" w:color="auto"/>
            <w:right w:val="none" w:sz="0" w:space="0" w:color="auto"/>
          </w:divBdr>
          <w:divsChild>
            <w:div w:id="530192188">
              <w:marLeft w:val="0"/>
              <w:marRight w:val="0"/>
              <w:marTop w:val="0"/>
              <w:marBottom w:val="0"/>
              <w:divBdr>
                <w:top w:val="none" w:sz="0" w:space="0" w:color="auto"/>
                <w:left w:val="none" w:sz="0" w:space="0" w:color="auto"/>
                <w:bottom w:val="none" w:sz="0" w:space="0" w:color="auto"/>
                <w:right w:val="none" w:sz="0" w:space="0" w:color="auto"/>
              </w:divBdr>
              <w:divsChild>
                <w:div w:id="80182001">
                  <w:marLeft w:val="0"/>
                  <w:marRight w:val="0"/>
                  <w:marTop w:val="0"/>
                  <w:marBottom w:val="0"/>
                  <w:divBdr>
                    <w:top w:val="none" w:sz="0" w:space="0" w:color="auto"/>
                    <w:left w:val="none" w:sz="0" w:space="0" w:color="auto"/>
                    <w:bottom w:val="none" w:sz="0" w:space="0" w:color="auto"/>
                    <w:right w:val="none" w:sz="0" w:space="0" w:color="auto"/>
                  </w:divBdr>
                  <w:divsChild>
                    <w:div w:id="1549338911">
                      <w:marLeft w:val="0"/>
                      <w:marRight w:val="0"/>
                      <w:marTop w:val="0"/>
                      <w:marBottom w:val="0"/>
                      <w:divBdr>
                        <w:top w:val="none" w:sz="0" w:space="0" w:color="auto"/>
                        <w:left w:val="none" w:sz="0" w:space="0" w:color="auto"/>
                        <w:bottom w:val="none" w:sz="0" w:space="0" w:color="auto"/>
                        <w:right w:val="none" w:sz="0" w:space="0" w:color="auto"/>
                      </w:divBdr>
                      <w:divsChild>
                        <w:div w:id="1386181395">
                          <w:marLeft w:val="0"/>
                          <w:marRight w:val="0"/>
                          <w:marTop w:val="0"/>
                          <w:marBottom w:val="0"/>
                          <w:divBdr>
                            <w:top w:val="none" w:sz="0" w:space="0" w:color="auto"/>
                            <w:left w:val="none" w:sz="0" w:space="0" w:color="auto"/>
                            <w:bottom w:val="none" w:sz="0" w:space="0" w:color="auto"/>
                            <w:right w:val="none" w:sz="0" w:space="0" w:color="auto"/>
                          </w:divBdr>
                          <w:divsChild>
                            <w:div w:id="58156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90718">
      <w:bodyDiv w:val="1"/>
      <w:marLeft w:val="0"/>
      <w:marRight w:val="0"/>
      <w:marTop w:val="0"/>
      <w:marBottom w:val="0"/>
      <w:divBdr>
        <w:top w:val="none" w:sz="0" w:space="0" w:color="auto"/>
        <w:left w:val="none" w:sz="0" w:space="0" w:color="auto"/>
        <w:bottom w:val="none" w:sz="0" w:space="0" w:color="auto"/>
        <w:right w:val="none" w:sz="0" w:space="0" w:color="auto"/>
      </w:divBdr>
    </w:div>
    <w:div w:id="1517235399">
      <w:bodyDiv w:val="1"/>
      <w:marLeft w:val="0"/>
      <w:marRight w:val="0"/>
      <w:marTop w:val="0"/>
      <w:marBottom w:val="0"/>
      <w:divBdr>
        <w:top w:val="none" w:sz="0" w:space="0" w:color="auto"/>
        <w:left w:val="none" w:sz="0" w:space="0" w:color="auto"/>
        <w:bottom w:val="none" w:sz="0" w:space="0" w:color="auto"/>
        <w:right w:val="none" w:sz="0" w:space="0" w:color="auto"/>
      </w:divBdr>
      <w:divsChild>
        <w:div w:id="339308801">
          <w:marLeft w:val="0"/>
          <w:marRight w:val="0"/>
          <w:marTop w:val="0"/>
          <w:marBottom w:val="0"/>
          <w:divBdr>
            <w:top w:val="none" w:sz="0" w:space="0" w:color="auto"/>
            <w:left w:val="none" w:sz="0" w:space="0" w:color="auto"/>
            <w:bottom w:val="none" w:sz="0" w:space="0" w:color="auto"/>
            <w:right w:val="none" w:sz="0" w:space="0" w:color="auto"/>
          </w:divBdr>
          <w:divsChild>
            <w:div w:id="330379324">
              <w:marLeft w:val="0"/>
              <w:marRight w:val="0"/>
              <w:marTop w:val="0"/>
              <w:marBottom w:val="0"/>
              <w:divBdr>
                <w:top w:val="none" w:sz="0" w:space="0" w:color="auto"/>
                <w:left w:val="none" w:sz="0" w:space="0" w:color="auto"/>
                <w:bottom w:val="none" w:sz="0" w:space="0" w:color="auto"/>
                <w:right w:val="none" w:sz="0" w:space="0" w:color="auto"/>
              </w:divBdr>
              <w:divsChild>
                <w:div w:id="1928492828">
                  <w:marLeft w:val="0"/>
                  <w:marRight w:val="0"/>
                  <w:marTop w:val="0"/>
                  <w:marBottom w:val="0"/>
                  <w:divBdr>
                    <w:top w:val="none" w:sz="0" w:space="0" w:color="auto"/>
                    <w:left w:val="none" w:sz="0" w:space="0" w:color="auto"/>
                    <w:bottom w:val="none" w:sz="0" w:space="0" w:color="auto"/>
                    <w:right w:val="none" w:sz="0" w:space="0" w:color="auto"/>
                  </w:divBdr>
                  <w:divsChild>
                    <w:div w:id="501627647">
                      <w:marLeft w:val="0"/>
                      <w:marRight w:val="0"/>
                      <w:marTop w:val="0"/>
                      <w:marBottom w:val="0"/>
                      <w:divBdr>
                        <w:top w:val="none" w:sz="0" w:space="0" w:color="auto"/>
                        <w:left w:val="none" w:sz="0" w:space="0" w:color="auto"/>
                        <w:bottom w:val="none" w:sz="0" w:space="0" w:color="auto"/>
                        <w:right w:val="none" w:sz="0" w:space="0" w:color="auto"/>
                      </w:divBdr>
                      <w:divsChild>
                        <w:div w:id="1086346966">
                          <w:marLeft w:val="0"/>
                          <w:marRight w:val="0"/>
                          <w:marTop w:val="0"/>
                          <w:marBottom w:val="0"/>
                          <w:divBdr>
                            <w:top w:val="none" w:sz="0" w:space="0" w:color="auto"/>
                            <w:left w:val="none" w:sz="0" w:space="0" w:color="auto"/>
                            <w:bottom w:val="none" w:sz="0" w:space="0" w:color="auto"/>
                            <w:right w:val="none" w:sz="0" w:space="0" w:color="auto"/>
                          </w:divBdr>
                          <w:divsChild>
                            <w:div w:id="924999154">
                              <w:marLeft w:val="0"/>
                              <w:marRight w:val="0"/>
                              <w:marTop w:val="0"/>
                              <w:marBottom w:val="0"/>
                              <w:divBdr>
                                <w:top w:val="none" w:sz="0" w:space="0" w:color="auto"/>
                                <w:left w:val="none" w:sz="0" w:space="0" w:color="auto"/>
                                <w:bottom w:val="none" w:sz="0" w:space="0" w:color="auto"/>
                                <w:right w:val="none" w:sz="0" w:space="0" w:color="auto"/>
                              </w:divBdr>
                              <w:divsChild>
                                <w:div w:id="1112748273">
                                  <w:marLeft w:val="0"/>
                                  <w:marRight w:val="0"/>
                                  <w:marTop w:val="0"/>
                                  <w:marBottom w:val="0"/>
                                  <w:divBdr>
                                    <w:top w:val="none" w:sz="0" w:space="0" w:color="auto"/>
                                    <w:left w:val="none" w:sz="0" w:space="0" w:color="auto"/>
                                    <w:bottom w:val="none" w:sz="0" w:space="0" w:color="auto"/>
                                    <w:right w:val="none" w:sz="0" w:space="0" w:color="auto"/>
                                  </w:divBdr>
                                  <w:divsChild>
                                    <w:div w:id="14707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3262">
                          <w:marLeft w:val="0"/>
                          <w:marRight w:val="0"/>
                          <w:marTop w:val="0"/>
                          <w:marBottom w:val="0"/>
                          <w:divBdr>
                            <w:top w:val="none" w:sz="0" w:space="0" w:color="auto"/>
                            <w:left w:val="none" w:sz="0" w:space="0" w:color="auto"/>
                            <w:bottom w:val="none" w:sz="0" w:space="0" w:color="auto"/>
                            <w:right w:val="none" w:sz="0" w:space="0" w:color="auto"/>
                          </w:divBdr>
                          <w:divsChild>
                            <w:div w:id="1729525961">
                              <w:marLeft w:val="0"/>
                              <w:marRight w:val="0"/>
                              <w:marTop w:val="0"/>
                              <w:marBottom w:val="0"/>
                              <w:divBdr>
                                <w:top w:val="none" w:sz="0" w:space="0" w:color="auto"/>
                                <w:left w:val="none" w:sz="0" w:space="0" w:color="auto"/>
                                <w:bottom w:val="none" w:sz="0" w:space="0" w:color="auto"/>
                                <w:right w:val="none" w:sz="0" w:space="0" w:color="auto"/>
                              </w:divBdr>
                              <w:divsChild>
                                <w:div w:id="20275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255220">
      <w:bodyDiv w:val="1"/>
      <w:marLeft w:val="0"/>
      <w:marRight w:val="0"/>
      <w:marTop w:val="0"/>
      <w:marBottom w:val="0"/>
      <w:divBdr>
        <w:top w:val="none" w:sz="0" w:space="0" w:color="auto"/>
        <w:left w:val="none" w:sz="0" w:space="0" w:color="auto"/>
        <w:bottom w:val="none" w:sz="0" w:space="0" w:color="auto"/>
        <w:right w:val="none" w:sz="0" w:space="0" w:color="auto"/>
      </w:divBdr>
    </w:div>
    <w:div w:id="1531457604">
      <w:bodyDiv w:val="1"/>
      <w:marLeft w:val="0"/>
      <w:marRight w:val="0"/>
      <w:marTop w:val="0"/>
      <w:marBottom w:val="0"/>
      <w:divBdr>
        <w:top w:val="none" w:sz="0" w:space="0" w:color="auto"/>
        <w:left w:val="none" w:sz="0" w:space="0" w:color="auto"/>
        <w:bottom w:val="none" w:sz="0" w:space="0" w:color="auto"/>
        <w:right w:val="none" w:sz="0" w:space="0" w:color="auto"/>
      </w:divBdr>
      <w:divsChild>
        <w:div w:id="728774058">
          <w:marLeft w:val="0"/>
          <w:marRight w:val="0"/>
          <w:marTop w:val="0"/>
          <w:marBottom w:val="0"/>
          <w:divBdr>
            <w:top w:val="none" w:sz="0" w:space="0" w:color="auto"/>
            <w:left w:val="none" w:sz="0" w:space="0" w:color="auto"/>
            <w:bottom w:val="none" w:sz="0" w:space="0" w:color="auto"/>
            <w:right w:val="none" w:sz="0" w:space="0" w:color="auto"/>
          </w:divBdr>
          <w:divsChild>
            <w:div w:id="1582595442">
              <w:marLeft w:val="0"/>
              <w:marRight w:val="0"/>
              <w:marTop w:val="0"/>
              <w:marBottom w:val="0"/>
              <w:divBdr>
                <w:top w:val="none" w:sz="0" w:space="0" w:color="auto"/>
                <w:left w:val="none" w:sz="0" w:space="0" w:color="auto"/>
                <w:bottom w:val="none" w:sz="0" w:space="0" w:color="auto"/>
                <w:right w:val="none" w:sz="0" w:space="0" w:color="auto"/>
              </w:divBdr>
              <w:divsChild>
                <w:div w:id="1240215444">
                  <w:marLeft w:val="0"/>
                  <w:marRight w:val="0"/>
                  <w:marTop w:val="0"/>
                  <w:marBottom w:val="0"/>
                  <w:divBdr>
                    <w:top w:val="none" w:sz="0" w:space="0" w:color="auto"/>
                    <w:left w:val="none" w:sz="0" w:space="0" w:color="auto"/>
                    <w:bottom w:val="none" w:sz="0" w:space="0" w:color="auto"/>
                    <w:right w:val="none" w:sz="0" w:space="0" w:color="auto"/>
                  </w:divBdr>
                  <w:divsChild>
                    <w:div w:id="120196897">
                      <w:marLeft w:val="0"/>
                      <w:marRight w:val="0"/>
                      <w:marTop w:val="0"/>
                      <w:marBottom w:val="0"/>
                      <w:divBdr>
                        <w:top w:val="none" w:sz="0" w:space="0" w:color="auto"/>
                        <w:left w:val="none" w:sz="0" w:space="0" w:color="auto"/>
                        <w:bottom w:val="none" w:sz="0" w:space="0" w:color="auto"/>
                        <w:right w:val="none" w:sz="0" w:space="0" w:color="auto"/>
                      </w:divBdr>
                      <w:divsChild>
                        <w:div w:id="1397050197">
                          <w:marLeft w:val="0"/>
                          <w:marRight w:val="0"/>
                          <w:marTop w:val="0"/>
                          <w:marBottom w:val="0"/>
                          <w:divBdr>
                            <w:top w:val="none" w:sz="0" w:space="0" w:color="auto"/>
                            <w:left w:val="none" w:sz="0" w:space="0" w:color="auto"/>
                            <w:bottom w:val="none" w:sz="0" w:space="0" w:color="auto"/>
                            <w:right w:val="none" w:sz="0" w:space="0" w:color="auto"/>
                          </w:divBdr>
                          <w:divsChild>
                            <w:div w:id="1822578713">
                              <w:marLeft w:val="0"/>
                              <w:marRight w:val="0"/>
                              <w:marTop w:val="0"/>
                              <w:marBottom w:val="0"/>
                              <w:divBdr>
                                <w:top w:val="none" w:sz="0" w:space="0" w:color="auto"/>
                                <w:left w:val="none" w:sz="0" w:space="0" w:color="auto"/>
                                <w:bottom w:val="none" w:sz="0" w:space="0" w:color="auto"/>
                                <w:right w:val="none" w:sz="0" w:space="0" w:color="auto"/>
                              </w:divBdr>
                              <w:divsChild>
                                <w:div w:id="1029524501">
                                  <w:marLeft w:val="0"/>
                                  <w:marRight w:val="0"/>
                                  <w:marTop w:val="0"/>
                                  <w:marBottom w:val="0"/>
                                  <w:divBdr>
                                    <w:top w:val="none" w:sz="0" w:space="0" w:color="auto"/>
                                    <w:left w:val="none" w:sz="0" w:space="0" w:color="auto"/>
                                    <w:bottom w:val="none" w:sz="0" w:space="0" w:color="auto"/>
                                    <w:right w:val="none" w:sz="0" w:space="0" w:color="auto"/>
                                  </w:divBdr>
                                  <w:divsChild>
                                    <w:div w:id="16053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11343">
                      <w:marLeft w:val="0"/>
                      <w:marRight w:val="0"/>
                      <w:marTop w:val="0"/>
                      <w:marBottom w:val="0"/>
                      <w:divBdr>
                        <w:top w:val="none" w:sz="0" w:space="0" w:color="auto"/>
                        <w:left w:val="none" w:sz="0" w:space="0" w:color="auto"/>
                        <w:bottom w:val="none" w:sz="0" w:space="0" w:color="auto"/>
                        <w:right w:val="none" w:sz="0" w:space="0" w:color="auto"/>
                      </w:divBdr>
                      <w:divsChild>
                        <w:div w:id="19153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2218">
      <w:bodyDiv w:val="1"/>
      <w:marLeft w:val="0"/>
      <w:marRight w:val="0"/>
      <w:marTop w:val="0"/>
      <w:marBottom w:val="0"/>
      <w:divBdr>
        <w:top w:val="none" w:sz="0" w:space="0" w:color="auto"/>
        <w:left w:val="none" w:sz="0" w:space="0" w:color="auto"/>
        <w:bottom w:val="none" w:sz="0" w:space="0" w:color="auto"/>
        <w:right w:val="none" w:sz="0" w:space="0" w:color="auto"/>
      </w:divBdr>
      <w:divsChild>
        <w:div w:id="1643805710">
          <w:marLeft w:val="0"/>
          <w:marRight w:val="0"/>
          <w:marTop w:val="0"/>
          <w:marBottom w:val="0"/>
          <w:divBdr>
            <w:top w:val="none" w:sz="0" w:space="0" w:color="auto"/>
            <w:left w:val="none" w:sz="0" w:space="0" w:color="auto"/>
            <w:bottom w:val="none" w:sz="0" w:space="0" w:color="auto"/>
            <w:right w:val="none" w:sz="0" w:space="0" w:color="auto"/>
          </w:divBdr>
          <w:divsChild>
            <w:div w:id="1008944839">
              <w:marLeft w:val="0"/>
              <w:marRight w:val="0"/>
              <w:marTop w:val="0"/>
              <w:marBottom w:val="0"/>
              <w:divBdr>
                <w:top w:val="none" w:sz="0" w:space="0" w:color="auto"/>
                <w:left w:val="none" w:sz="0" w:space="0" w:color="auto"/>
                <w:bottom w:val="none" w:sz="0" w:space="0" w:color="auto"/>
                <w:right w:val="none" w:sz="0" w:space="0" w:color="auto"/>
              </w:divBdr>
              <w:divsChild>
                <w:div w:id="1622692111">
                  <w:marLeft w:val="0"/>
                  <w:marRight w:val="0"/>
                  <w:marTop w:val="0"/>
                  <w:marBottom w:val="0"/>
                  <w:divBdr>
                    <w:top w:val="none" w:sz="0" w:space="0" w:color="auto"/>
                    <w:left w:val="none" w:sz="0" w:space="0" w:color="auto"/>
                    <w:bottom w:val="none" w:sz="0" w:space="0" w:color="auto"/>
                    <w:right w:val="none" w:sz="0" w:space="0" w:color="auto"/>
                  </w:divBdr>
                  <w:divsChild>
                    <w:div w:id="1963882849">
                      <w:marLeft w:val="0"/>
                      <w:marRight w:val="0"/>
                      <w:marTop w:val="0"/>
                      <w:marBottom w:val="0"/>
                      <w:divBdr>
                        <w:top w:val="none" w:sz="0" w:space="0" w:color="auto"/>
                        <w:left w:val="none" w:sz="0" w:space="0" w:color="auto"/>
                        <w:bottom w:val="none" w:sz="0" w:space="0" w:color="auto"/>
                        <w:right w:val="none" w:sz="0" w:space="0" w:color="auto"/>
                      </w:divBdr>
                      <w:divsChild>
                        <w:div w:id="1778521443">
                          <w:marLeft w:val="0"/>
                          <w:marRight w:val="0"/>
                          <w:marTop w:val="0"/>
                          <w:marBottom w:val="0"/>
                          <w:divBdr>
                            <w:top w:val="none" w:sz="0" w:space="0" w:color="auto"/>
                            <w:left w:val="none" w:sz="0" w:space="0" w:color="auto"/>
                            <w:bottom w:val="none" w:sz="0" w:space="0" w:color="auto"/>
                            <w:right w:val="none" w:sz="0" w:space="0" w:color="auto"/>
                          </w:divBdr>
                          <w:divsChild>
                            <w:div w:id="236869467">
                              <w:marLeft w:val="0"/>
                              <w:marRight w:val="0"/>
                              <w:marTop w:val="0"/>
                              <w:marBottom w:val="0"/>
                              <w:divBdr>
                                <w:top w:val="none" w:sz="0" w:space="0" w:color="auto"/>
                                <w:left w:val="none" w:sz="0" w:space="0" w:color="auto"/>
                                <w:bottom w:val="none" w:sz="0" w:space="0" w:color="auto"/>
                                <w:right w:val="none" w:sz="0" w:space="0" w:color="auto"/>
                              </w:divBdr>
                              <w:divsChild>
                                <w:div w:id="79521196">
                                  <w:marLeft w:val="0"/>
                                  <w:marRight w:val="0"/>
                                  <w:marTop w:val="0"/>
                                  <w:marBottom w:val="0"/>
                                  <w:divBdr>
                                    <w:top w:val="none" w:sz="0" w:space="0" w:color="auto"/>
                                    <w:left w:val="none" w:sz="0" w:space="0" w:color="auto"/>
                                    <w:bottom w:val="none" w:sz="0" w:space="0" w:color="auto"/>
                                    <w:right w:val="none" w:sz="0" w:space="0" w:color="auto"/>
                                  </w:divBdr>
                                  <w:divsChild>
                                    <w:div w:id="4016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03442">
                      <w:marLeft w:val="0"/>
                      <w:marRight w:val="0"/>
                      <w:marTop w:val="0"/>
                      <w:marBottom w:val="0"/>
                      <w:divBdr>
                        <w:top w:val="none" w:sz="0" w:space="0" w:color="auto"/>
                        <w:left w:val="none" w:sz="0" w:space="0" w:color="auto"/>
                        <w:bottom w:val="none" w:sz="0" w:space="0" w:color="auto"/>
                        <w:right w:val="none" w:sz="0" w:space="0" w:color="auto"/>
                      </w:divBdr>
                      <w:divsChild>
                        <w:div w:id="4704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945600">
      <w:bodyDiv w:val="1"/>
      <w:marLeft w:val="0"/>
      <w:marRight w:val="0"/>
      <w:marTop w:val="0"/>
      <w:marBottom w:val="0"/>
      <w:divBdr>
        <w:top w:val="none" w:sz="0" w:space="0" w:color="auto"/>
        <w:left w:val="none" w:sz="0" w:space="0" w:color="auto"/>
        <w:bottom w:val="none" w:sz="0" w:space="0" w:color="auto"/>
        <w:right w:val="none" w:sz="0" w:space="0" w:color="auto"/>
      </w:divBdr>
    </w:div>
    <w:div w:id="1563057716">
      <w:bodyDiv w:val="1"/>
      <w:marLeft w:val="0"/>
      <w:marRight w:val="0"/>
      <w:marTop w:val="0"/>
      <w:marBottom w:val="0"/>
      <w:divBdr>
        <w:top w:val="none" w:sz="0" w:space="0" w:color="auto"/>
        <w:left w:val="none" w:sz="0" w:space="0" w:color="auto"/>
        <w:bottom w:val="none" w:sz="0" w:space="0" w:color="auto"/>
        <w:right w:val="none" w:sz="0" w:space="0" w:color="auto"/>
      </w:divBdr>
    </w:div>
    <w:div w:id="1563827119">
      <w:bodyDiv w:val="1"/>
      <w:marLeft w:val="0"/>
      <w:marRight w:val="0"/>
      <w:marTop w:val="0"/>
      <w:marBottom w:val="0"/>
      <w:divBdr>
        <w:top w:val="none" w:sz="0" w:space="0" w:color="auto"/>
        <w:left w:val="none" w:sz="0" w:space="0" w:color="auto"/>
        <w:bottom w:val="none" w:sz="0" w:space="0" w:color="auto"/>
        <w:right w:val="none" w:sz="0" w:space="0" w:color="auto"/>
      </w:divBdr>
      <w:divsChild>
        <w:div w:id="679357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341190">
      <w:bodyDiv w:val="1"/>
      <w:marLeft w:val="0"/>
      <w:marRight w:val="0"/>
      <w:marTop w:val="0"/>
      <w:marBottom w:val="0"/>
      <w:divBdr>
        <w:top w:val="none" w:sz="0" w:space="0" w:color="auto"/>
        <w:left w:val="none" w:sz="0" w:space="0" w:color="auto"/>
        <w:bottom w:val="none" w:sz="0" w:space="0" w:color="auto"/>
        <w:right w:val="none" w:sz="0" w:space="0" w:color="auto"/>
      </w:divBdr>
      <w:divsChild>
        <w:div w:id="460340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083214">
      <w:bodyDiv w:val="1"/>
      <w:marLeft w:val="0"/>
      <w:marRight w:val="0"/>
      <w:marTop w:val="0"/>
      <w:marBottom w:val="0"/>
      <w:divBdr>
        <w:top w:val="none" w:sz="0" w:space="0" w:color="auto"/>
        <w:left w:val="none" w:sz="0" w:space="0" w:color="auto"/>
        <w:bottom w:val="none" w:sz="0" w:space="0" w:color="auto"/>
        <w:right w:val="none" w:sz="0" w:space="0" w:color="auto"/>
      </w:divBdr>
    </w:div>
    <w:div w:id="1573658001">
      <w:bodyDiv w:val="1"/>
      <w:marLeft w:val="0"/>
      <w:marRight w:val="0"/>
      <w:marTop w:val="0"/>
      <w:marBottom w:val="0"/>
      <w:divBdr>
        <w:top w:val="none" w:sz="0" w:space="0" w:color="auto"/>
        <w:left w:val="none" w:sz="0" w:space="0" w:color="auto"/>
        <w:bottom w:val="none" w:sz="0" w:space="0" w:color="auto"/>
        <w:right w:val="none" w:sz="0" w:space="0" w:color="auto"/>
      </w:divBdr>
    </w:div>
    <w:div w:id="1575042683">
      <w:bodyDiv w:val="1"/>
      <w:marLeft w:val="0"/>
      <w:marRight w:val="0"/>
      <w:marTop w:val="0"/>
      <w:marBottom w:val="0"/>
      <w:divBdr>
        <w:top w:val="none" w:sz="0" w:space="0" w:color="auto"/>
        <w:left w:val="none" w:sz="0" w:space="0" w:color="auto"/>
        <w:bottom w:val="none" w:sz="0" w:space="0" w:color="auto"/>
        <w:right w:val="none" w:sz="0" w:space="0" w:color="auto"/>
      </w:divBdr>
    </w:div>
    <w:div w:id="1576277603">
      <w:bodyDiv w:val="1"/>
      <w:marLeft w:val="0"/>
      <w:marRight w:val="0"/>
      <w:marTop w:val="0"/>
      <w:marBottom w:val="0"/>
      <w:divBdr>
        <w:top w:val="none" w:sz="0" w:space="0" w:color="auto"/>
        <w:left w:val="none" w:sz="0" w:space="0" w:color="auto"/>
        <w:bottom w:val="none" w:sz="0" w:space="0" w:color="auto"/>
        <w:right w:val="none" w:sz="0" w:space="0" w:color="auto"/>
      </w:divBdr>
      <w:divsChild>
        <w:div w:id="129317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443294">
      <w:bodyDiv w:val="1"/>
      <w:marLeft w:val="0"/>
      <w:marRight w:val="0"/>
      <w:marTop w:val="0"/>
      <w:marBottom w:val="0"/>
      <w:divBdr>
        <w:top w:val="none" w:sz="0" w:space="0" w:color="auto"/>
        <w:left w:val="none" w:sz="0" w:space="0" w:color="auto"/>
        <w:bottom w:val="none" w:sz="0" w:space="0" w:color="auto"/>
        <w:right w:val="none" w:sz="0" w:space="0" w:color="auto"/>
      </w:divBdr>
    </w:div>
    <w:div w:id="15823744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717905">
      <w:bodyDiv w:val="1"/>
      <w:marLeft w:val="0"/>
      <w:marRight w:val="0"/>
      <w:marTop w:val="0"/>
      <w:marBottom w:val="0"/>
      <w:divBdr>
        <w:top w:val="none" w:sz="0" w:space="0" w:color="auto"/>
        <w:left w:val="none" w:sz="0" w:space="0" w:color="auto"/>
        <w:bottom w:val="none" w:sz="0" w:space="0" w:color="auto"/>
        <w:right w:val="none" w:sz="0" w:space="0" w:color="auto"/>
      </w:divBdr>
      <w:divsChild>
        <w:div w:id="1410344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105371">
      <w:bodyDiv w:val="1"/>
      <w:marLeft w:val="0"/>
      <w:marRight w:val="0"/>
      <w:marTop w:val="0"/>
      <w:marBottom w:val="0"/>
      <w:divBdr>
        <w:top w:val="none" w:sz="0" w:space="0" w:color="auto"/>
        <w:left w:val="none" w:sz="0" w:space="0" w:color="auto"/>
        <w:bottom w:val="none" w:sz="0" w:space="0" w:color="auto"/>
        <w:right w:val="none" w:sz="0" w:space="0" w:color="auto"/>
      </w:divBdr>
    </w:div>
    <w:div w:id="1593971320">
      <w:bodyDiv w:val="1"/>
      <w:marLeft w:val="0"/>
      <w:marRight w:val="0"/>
      <w:marTop w:val="0"/>
      <w:marBottom w:val="0"/>
      <w:divBdr>
        <w:top w:val="none" w:sz="0" w:space="0" w:color="auto"/>
        <w:left w:val="none" w:sz="0" w:space="0" w:color="auto"/>
        <w:bottom w:val="none" w:sz="0" w:space="0" w:color="auto"/>
        <w:right w:val="none" w:sz="0" w:space="0" w:color="auto"/>
      </w:divBdr>
    </w:div>
    <w:div w:id="1602106587">
      <w:bodyDiv w:val="1"/>
      <w:marLeft w:val="0"/>
      <w:marRight w:val="0"/>
      <w:marTop w:val="0"/>
      <w:marBottom w:val="0"/>
      <w:divBdr>
        <w:top w:val="none" w:sz="0" w:space="0" w:color="auto"/>
        <w:left w:val="none" w:sz="0" w:space="0" w:color="auto"/>
        <w:bottom w:val="none" w:sz="0" w:space="0" w:color="auto"/>
        <w:right w:val="none" w:sz="0" w:space="0" w:color="auto"/>
      </w:divBdr>
    </w:div>
    <w:div w:id="1604993293">
      <w:bodyDiv w:val="1"/>
      <w:marLeft w:val="0"/>
      <w:marRight w:val="0"/>
      <w:marTop w:val="0"/>
      <w:marBottom w:val="0"/>
      <w:divBdr>
        <w:top w:val="none" w:sz="0" w:space="0" w:color="auto"/>
        <w:left w:val="none" w:sz="0" w:space="0" w:color="auto"/>
        <w:bottom w:val="none" w:sz="0" w:space="0" w:color="auto"/>
        <w:right w:val="none" w:sz="0" w:space="0" w:color="auto"/>
      </w:divBdr>
      <w:divsChild>
        <w:div w:id="1366369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457302">
      <w:bodyDiv w:val="1"/>
      <w:marLeft w:val="0"/>
      <w:marRight w:val="0"/>
      <w:marTop w:val="0"/>
      <w:marBottom w:val="0"/>
      <w:divBdr>
        <w:top w:val="none" w:sz="0" w:space="0" w:color="auto"/>
        <w:left w:val="none" w:sz="0" w:space="0" w:color="auto"/>
        <w:bottom w:val="none" w:sz="0" w:space="0" w:color="auto"/>
        <w:right w:val="none" w:sz="0" w:space="0" w:color="auto"/>
      </w:divBdr>
      <w:divsChild>
        <w:div w:id="87886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386171">
      <w:bodyDiv w:val="1"/>
      <w:marLeft w:val="0"/>
      <w:marRight w:val="0"/>
      <w:marTop w:val="0"/>
      <w:marBottom w:val="0"/>
      <w:divBdr>
        <w:top w:val="none" w:sz="0" w:space="0" w:color="auto"/>
        <w:left w:val="none" w:sz="0" w:space="0" w:color="auto"/>
        <w:bottom w:val="none" w:sz="0" w:space="0" w:color="auto"/>
        <w:right w:val="none" w:sz="0" w:space="0" w:color="auto"/>
      </w:divBdr>
    </w:div>
    <w:div w:id="1636720965">
      <w:bodyDiv w:val="1"/>
      <w:marLeft w:val="0"/>
      <w:marRight w:val="0"/>
      <w:marTop w:val="0"/>
      <w:marBottom w:val="0"/>
      <w:divBdr>
        <w:top w:val="none" w:sz="0" w:space="0" w:color="auto"/>
        <w:left w:val="none" w:sz="0" w:space="0" w:color="auto"/>
        <w:bottom w:val="none" w:sz="0" w:space="0" w:color="auto"/>
        <w:right w:val="none" w:sz="0" w:space="0" w:color="auto"/>
      </w:divBdr>
    </w:div>
    <w:div w:id="1641810696">
      <w:bodyDiv w:val="1"/>
      <w:marLeft w:val="0"/>
      <w:marRight w:val="0"/>
      <w:marTop w:val="0"/>
      <w:marBottom w:val="0"/>
      <w:divBdr>
        <w:top w:val="none" w:sz="0" w:space="0" w:color="auto"/>
        <w:left w:val="none" w:sz="0" w:space="0" w:color="auto"/>
        <w:bottom w:val="none" w:sz="0" w:space="0" w:color="auto"/>
        <w:right w:val="none" w:sz="0" w:space="0" w:color="auto"/>
      </w:divBdr>
      <w:divsChild>
        <w:div w:id="855995699">
          <w:marLeft w:val="0"/>
          <w:marRight w:val="0"/>
          <w:marTop w:val="0"/>
          <w:marBottom w:val="0"/>
          <w:divBdr>
            <w:top w:val="none" w:sz="0" w:space="0" w:color="auto"/>
            <w:left w:val="none" w:sz="0" w:space="0" w:color="auto"/>
            <w:bottom w:val="none" w:sz="0" w:space="0" w:color="auto"/>
            <w:right w:val="none" w:sz="0" w:space="0" w:color="auto"/>
          </w:divBdr>
          <w:divsChild>
            <w:div w:id="289938645">
              <w:marLeft w:val="0"/>
              <w:marRight w:val="0"/>
              <w:marTop w:val="0"/>
              <w:marBottom w:val="0"/>
              <w:divBdr>
                <w:top w:val="none" w:sz="0" w:space="0" w:color="auto"/>
                <w:left w:val="none" w:sz="0" w:space="0" w:color="auto"/>
                <w:bottom w:val="none" w:sz="0" w:space="0" w:color="auto"/>
                <w:right w:val="none" w:sz="0" w:space="0" w:color="auto"/>
              </w:divBdr>
              <w:divsChild>
                <w:div w:id="1206211320">
                  <w:marLeft w:val="0"/>
                  <w:marRight w:val="0"/>
                  <w:marTop w:val="0"/>
                  <w:marBottom w:val="0"/>
                  <w:divBdr>
                    <w:top w:val="none" w:sz="0" w:space="0" w:color="auto"/>
                    <w:left w:val="none" w:sz="0" w:space="0" w:color="auto"/>
                    <w:bottom w:val="none" w:sz="0" w:space="0" w:color="auto"/>
                    <w:right w:val="none" w:sz="0" w:space="0" w:color="auto"/>
                  </w:divBdr>
                  <w:divsChild>
                    <w:div w:id="603999386">
                      <w:marLeft w:val="0"/>
                      <w:marRight w:val="0"/>
                      <w:marTop w:val="0"/>
                      <w:marBottom w:val="0"/>
                      <w:divBdr>
                        <w:top w:val="none" w:sz="0" w:space="0" w:color="auto"/>
                        <w:left w:val="none" w:sz="0" w:space="0" w:color="auto"/>
                        <w:bottom w:val="none" w:sz="0" w:space="0" w:color="auto"/>
                        <w:right w:val="none" w:sz="0" w:space="0" w:color="auto"/>
                      </w:divBdr>
                      <w:divsChild>
                        <w:div w:id="1702509193">
                          <w:marLeft w:val="0"/>
                          <w:marRight w:val="0"/>
                          <w:marTop w:val="0"/>
                          <w:marBottom w:val="0"/>
                          <w:divBdr>
                            <w:top w:val="none" w:sz="0" w:space="0" w:color="auto"/>
                            <w:left w:val="none" w:sz="0" w:space="0" w:color="auto"/>
                            <w:bottom w:val="none" w:sz="0" w:space="0" w:color="auto"/>
                            <w:right w:val="none" w:sz="0" w:space="0" w:color="auto"/>
                          </w:divBdr>
                          <w:divsChild>
                            <w:div w:id="879366668">
                              <w:marLeft w:val="0"/>
                              <w:marRight w:val="0"/>
                              <w:marTop w:val="0"/>
                              <w:marBottom w:val="0"/>
                              <w:divBdr>
                                <w:top w:val="none" w:sz="0" w:space="0" w:color="auto"/>
                                <w:left w:val="none" w:sz="0" w:space="0" w:color="auto"/>
                                <w:bottom w:val="none" w:sz="0" w:space="0" w:color="auto"/>
                                <w:right w:val="none" w:sz="0" w:space="0" w:color="auto"/>
                              </w:divBdr>
                              <w:divsChild>
                                <w:div w:id="1679039411">
                                  <w:marLeft w:val="0"/>
                                  <w:marRight w:val="0"/>
                                  <w:marTop w:val="0"/>
                                  <w:marBottom w:val="0"/>
                                  <w:divBdr>
                                    <w:top w:val="none" w:sz="0" w:space="0" w:color="auto"/>
                                    <w:left w:val="none" w:sz="0" w:space="0" w:color="auto"/>
                                    <w:bottom w:val="none" w:sz="0" w:space="0" w:color="auto"/>
                                    <w:right w:val="none" w:sz="0" w:space="0" w:color="auto"/>
                                  </w:divBdr>
                                  <w:divsChild>
                                    <w:div w:id="1497766770">
                                      <w:marLeft w:val="0"/>
                                      <w:marRight w:val="0"/>
                                      <w:marTop w:val="0"/>
                                      <w:marBottom w:val="0"/>
                                      <w:divBdr>
                                        <w:top w:val="none" w:sz="0" w:space="0" w:color="auto"/>
                                        <w:left w:val="none" w:sz="0" w:space="0" w:color="auto"/>
                                        <w:bottom w:val="none" w:sz="0" w:space="0" w:color="auto"/>
                                        <w:right w:val="none" w:sz="0" w:space="0" w:color="auto"/>
                                      </w:divBdr>
                                      <w:divsChild>
                                        <w:div w:id="1821577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227935">
      <w:bodyDiv w:val="1"/>
      <w:marLeft w:val="0"/>
      <w:marRight w:val="0"/>
      <w:marTop w:val="0"/>
      <w:marBottom w:val="0"/>
      <w:divBdr>
        <w:top w:val="none" w:sz="0" w:space="0" w:color="auto"/>
        <w:left w:val="none" w:sz="0" w:space="0" w:color="auto"/>
        <w:bottom w:val="none" w:sz="0" w:space="0" w:color="auto"/>
        <w:right w:val="none" w:sz="0" w:space="0" w:color="auto"/>
      </w:divBdr>
    </w:div>
    <w:div w:id="1643385852">
      <w:bodyDiv w:val="1"/>
      <w:marLeft w:val="0"/>
      <w:marRight w:val="0"/>
      <w:marTop w:val="0"/>
      <w:marBottom w:val="0"/>
      <w:divBdr>
        <w:top w:val="none" w:sz="0" w:space="0" w:color="auto"/>
        <w:left w:val="none" w:sz="0" w:space="0" w:color="auto"/>
        <w:bottom w:val="none" w:sz="0" w:space="0" w:color="auto"/>
        <w:right w:val="none" w:sz="0" w:space="0" w:color="auto"/>
      </w:divBdr>
      <w:divsChild>
        <w:div w:id="393502874">
          <w:marLeft w:val="0"/>
          <w:marRight w:val="0"/>
          <w:marTop w:val="0"/>
          <w:marBottom w:val="0"/>
          <w:divBdr>
            <w:top w:val="none" w:sz="0" w:space="0" w:color="auto"/>
            <w:left w:val="none" w:sz="0" w:space="0" w:color="auto"/>
            <w:bottom w:val="none" w:sz="0" w:space="0" w:color="auto"/>
            <w:right w:val="none" w:sz="0" w:space="0" w:color="auto"/>
          </w:divBdr>
          <w:divsChild>
            <w:div w:id="1013842277">
              <w:marLeft w:val="0"/>
              <w:marRight w:val="0"/>
              <w:marTop w:val="0"/>
              <w:marBottom w:val="0"/>
              <w:divBdr>
                <w:top w:val="none" w:sz="0" w:space="0" w:color="auto"/>
                <w:left w:val="none" w:sz="0" w:space="0" w:color="auto"/>
                <w:bottom w:val="none" w:sz="0" w:space="0" w:color="auto"/>
                <w:right w:val="none" w:sz="0" w:space="0" w:color="auto"/>
              </w:divBdr>
              <w:divsChild>
                <w:div w:id="1517845437">
                  <w:marLeft w:val="0"/>
                  <w:marRight w:val="0"/>
                  <w:marTop w:val="0"/>
                  <w:marBottom w:val="0"/>
                  <w:divBdr>
                    <w:top w:val="none" w:sz="0" w:space="0" w:color="auto"/>
                    <w:left w:val="none" w:sz="0" w:space="0" w:color="auto"/>
                    <w:bottom w:val="none" w:sz="0" w:space="0" w:color="auto"/>
                    <w:right w:val="none" w:sz="0" w:space="0" w:color="auto"/>
                  </w:divBdr>
                  <w:divsChild>
                    <w:div w:id="708189085">
                      <w:marLeft w:val="0"/>
                      <w:marRight w:val="0"/>
                      <w:marTop w:val="0"/>
                      <w:marBottom w:val="0"/>
                      <w:divBdr>
                        <w:top w:val="none" w:sz="0" w:space="0" w:color="auto"/>
                        <w:left w:val="none" w:sz="0" w:space="0" w:color="auto"/>
                        <w:bottom w:val="none" w:sz="0" w:space="0" w:color="auto"/>
                        <w:right w:val="none" w:sz="0" w:space="0" w:color="auto"/>
                      </w:divBdr>
                      <w:divsChild>
                        <w:div w:id="1964194694">
                          <w:marLeft w:val="0"/>
                          <w:marRight w:val="0"/>
                          <w:marTop w:val="0"/>
                          <w:marBottom w:val="0"/>
                          <w:divBdr>
                            <w:top w:val="none" w:sz="0" w:space="0" w:color="auto"/>
                            <w:left w:val="none" w:sz="0" w:space="0" w:color="auto"/>
                            <w:bottom w:val="none" w:sz="0" w:space="0" w:color="auto"/>
                            <w:right w:val="none" w:sz="0" w:space="0" w:color="auto"/>
                          </w:divBdr>
                          <w:divsChild>
                            <w:div w:id="1527014096">
                              <w:marLeft w:val="0"/>
                              <w:marRight w:val="0"/>
                              <w:marTop w:val="0"/>
                              <w:marBottom w:val="0"/>
                              <w:divBdr>
                                <w:top w:val="none" w:sz="0" w:space="0" w:color="auto"/>
                                <w:left w:val="none" w:sz="0" w:space="0" w:color="auto"/>
                                <w:bottom w:val="none" w:sz="0" w:space="0" w:color="auto"/>
                                <w:right w:val="none" w:sz="0" w:space="0" w:color="auto"/>
                              </w:divBdr>
                              <w:divsChild>
                                <w:div w:id="2131782859">
                                  <w:marLeft w:val="0"/>
                                  <w:marRight w:val="0"/>
                                  <w:marTop w:val="0"/>
                                  <w:marBottom w:val="0"/>
                                  <w:divBdr>
                                    <w:top w:val="none" w:sz="0" w:space="0" w:color="auto"/>
                                    <w:left w:val="none" w:sz="0" w:space="0" w:color="auto"/>
                                    <w:bottom w:val="none" w:sz="0" w:space="0" w:color="auto"/>
                                    <w:right w:val="none" w:sz="0" w:space="0" w:color="auto"/>
                                  </w:divBdr>
                                  <w:divsChild>
                                    <w:div w:id="1505707370">
                                      <w:marLeft w:val="0"/>
                                      <w:marRight w:val="0"/>
                                      <w:marTop w:val="0"/>
                                      <w:marBottom w:val="0"/>
                                      <w:divBdr>
                                        <w:top w:val="none" w:sz="0" w:space="0" w:color="auto"/>
                                        <w:left w:val="none" w:sz="0" w:space="0" w:color="auto"/>
                                        <w:bottom w:val="none" w:sz="0" w:space="0" w:color="auto"/>
                                        <w:right w:val="none" w:sz="0" w:space="0" w:color="auto"/>
                                      </w:divBdr>
                                      <w:divsChild>
                                        <w:div w:id="270166653">
                                          <w:marLeft w:val="0"/>
                                          <w:marRight w:val="0"/>
                                          <w:marTop w:val="0"/>
                                          <w:marBottom w:val="0"/>
                                          <w:divBdr>
                                            <w:top w:val="none" w:sz="0" w:space="0" w:color="auto"/>
                                            <w:left w:val="none" w:sz="0" w:space="0" w:color="auto"/>
                                            <w:bottom w:val="none" w:sz="0" w:space="0" w:color="auto"/>
                                            <w:right w:val="none" w:sz="0" w:space="0" w:color="auto"/>
                                          </w:divBdr>
                                          <w:divsChild>
                                            <w:div w:id="408037563">
                                              <w:marLeft w:val="0"/>
                                              <w:marRight w:val="0"/>
                                              <w:marTop w:val="0"/>
                                              <w:marBottom w:val="0"/>
                                              <w:divBdr>
                                                <w:top w:val="none" w:sz="0" w:space="0" w:color="auto"/>
                                                <w:left w:val="none" w:sz="0" w:space="0" w:color="auto"/>
                                                <w:bottom w:val="none" w:sz="0" w:space="0" w:color="auto"/>
                                                <w:right w:val="none" w:sz="0" w:space="0" w:color="auto"/>
                                              </w:divBdr>
                                              <w:divsChild>
                                                <w:div w:id="550190862">
                                                  <w:marLeft w:val="0"/>
                                                  <w:marRight w:val="0"/>
                                                  <w:marTop w:val="0"/>
                                                  <w:marBottom w:val="0"/>
                                                  <w:divBdr>
                                                    <w:top w:val="none" w:sz="0" w:space="0" w:color="auto"/>
                                                    <w:left w:val="none" w:sz="0" w:space="0" w:color="auto"/>
                                                    <w:bottom w:val="none" w:sz="0" w:space="0" w:color="auto"/>
                                                    <w:right w:val="none" w:sz="0" w:space="0" w:color="auto"/>
                                                  </w:divBdr>
                                                  <w:divsChild>
                                                    <w:div w:id="17601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03901">
                                      <w:marLeft w:val="0"/>
                                      <w:marRight w:val="0"/>
                                      <w:marTop w:val="0"/>
                                      <w:marBottom w:val="0"/>
                                      <w:divBdr>
                                        <w:top w:val="none" w:sz="0" w:space="0" w:color="auto"/>
                                        <w:left w:val="none" w:sz="0" w:space="0" w:color="auto"/>
                                        <w:bottom w:val="none" w:sz="0" w:space="0" w:color="auto"/>
                                        <w:right w:val="none" w:sz="0" w:space="0" w:color="auto"/>
                                      </w:divBdr>
                                      <w:divsChild>
                                        <w:div w:id="2969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42086">
          <w:marLeft w:val="0"/>
          <w:marRight w:val="0"/>
          <w:marTop w:val="0"/>
          <w:marBottom w:val="0"/>
          <w:divBdr>
            <w:top w:val="none" w:sz="0" w:space="0" w:color="auto"/>
            <w:left w:val="none" w:sz="0" w:space="0" w:color="auto"/>
            <w:bottom w:val="none" w:sz="0" w:space="0" w:color="auto"/>
            <w:right w:val="none" w:sz="0" w:space="0" w:color="auto"/>
          </w:divBdr>
          <w:divsChild>
            <w:div w:id="1975713856">
              <w:marLeft w:val="0"/>
              <w:marRight w:val="0"/>
              <w:marTop w:val="0"/>
              <w:marBottom w:val="0"/>
              <w:divBdr>
                <w:top w:val="none" w:sz="0" w:space="0" w:color="auto"/>
                <w:left w:val="none" w:sz="0" w:space="0" w:color="auto"/>
                <w:bottom w:val="none" w:sz="0" w:space="0" w:color="auto"/>
                <w:right w:val="none" w:sz="0" w:space="0" w:color="auto"/>
              </w:divBdr>
              <w:divsChild>
                <w:div w:id="203832214">
                  <w:marLeft w:val="0"/>
                  <w:marRight w:val="0"/>
                  <w:marTop w:val="0"/>
                  <w:marBottom w:val="0"/>
                  <w:divBdr>
                    <w:top w:val="none" w:sz="0" w:space="0" w:color="auto"/>
                    <w:left w:val="none" w:sz="0" w:space="0" w:color="auto"/>
                    <w:bottom w:val="none" w:sz="0" w:space="0" w:color="auto"/>
                    <w:right w:val="none" w:sz="0" w:space="0" w:color="auto"/>
                  </w:divBdr>
                  <w:divsChild>
                    <w:div w:id="1660502154">
                      <w:marLeft w:val="0"/>
                      <w:marRight w:val="0"/>
                      <w:marTop w:val="0"/>
                      <w:marBottom w:val="0"/>
                      <w:divBdr>
                        <w:top w:val="none" w:sz="0" w:space="0" w:color="auto"/>
                        <w:left w:val="none" w:sz="0" w:space="0" w:color="auto"/>
                        <w:bottom w:val="none" w:sz="0" w:space="0" w:color="auto"/>
                        <w:right w:val="none" w:sz="0" w:space="0" w:color="auto"/>
                      </w:divBdr>
                      <w:divsChild>
                        <w:div w:id="2730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420607">
      <w:bodyDiv w:val="1"/>
      <w:marLeft w:val="0"/>
      <w:marRight w:val="0"/>
      <w:marTop w:val="0"/>
      <w:marBottom w:val="0"/>
      <w:divBdr>
        <w:top w:val="none" w:sz="0" w:space="0" w:color="auto"/>
        <w:left w:val="none" w:sz="0" w:space="0" w:color="auto"/>
        <w:bottom w:val="none" w:sz="0" w:space="0" w:color="auto"/>
        <w:right w:val="none" w:sz="0" w:space="0" w:color="auto"/>
      </w:divBdr>
      <w:divsChild>
        <w:div w:id="28116408">
          <w:marLeft w:val="0"/>
          <w:marRight w:val="0"/>
          <w:marTop w:val="0"/>
          <w:marBottom w:val="0"/>
          <w:divBdr>
            <w:top w:val="none" w:sz="0" w:space="0" w:color="auto"/>
            <w:left w:val="none" w:sz="0" w:space="0" w:color="auto"/>
            <w:bottom w:val="none" w:sz="0" w:space="0" w:color="auto"/>
            <w:right w:val="none" w:sz="0" w:space="0" w:color="auto"/>
          </w:divBdr>
          <w:divsChild>
            <w:div w:id="1822843013">
              <w:marLeft w:val="0"/>
              <w:marRight w:val="0"/>
              <w:marTop w:val="0"/>
              <w:marBottom w:val="0"/>
              <w:divBdr>
                <w:top w:val="none" w:sz="0" w:space="0" w:color="auto"/>
                <w:left w:val="none" w:sz="0" w:space="0" w:color="auto"/>
                <w:bottom w:val="none" w:sz="0" w:space="0" w:color="auto"/>
                <w:right w:val="none" w:sz="0" w:space="0" w:color="auto"/>
              </w:divBdr>
              <w:divsChild>
                <w:div w:id="1121343403">
                  <w:marLeft w:val="0"/>
                  <w:marRight w:val="0"/>
                  <w:marTop w:val="0"/>
                  <w:marBottom w:val="0"/>
                  <w:divBdr>
                    <w:top w:val="none" w:sz="0" w:space="0" w:color="auto"/>
                    <w:left w:val="none" w:sz="0" w:space="0" w:color="auto"/>
                    <w:bottom w:val="none" w:sz="0" w:space="0" w:color="auto"/>
                    <w:right w:val="none" w:sz="0" w:space="0" w:color="auto"/>
                  </w:divBdr>
                  <w:divsChild>
                    <w:div w:id="1544439408">
                      <w:marLeft w:val="0"/>
                      <w:marRight w:val="0"/>
                      <w:marTop w:val="0"/>
                      <w:marBottom w:val="0"/>
                      <w:divBdr>
                        <w:top w:val="none" w:sz="0" w:space="0" w:color="auto"/>
                        <w:left w:val="none" w:sz="0" w:space="0" w:color="auto"/>
                        <w:bottom w:val="none" w:sz="0" w:space="0" w:color="auto"/>
                        <w:right w:val="none" w:sz="0" w:space="0" w:color="auto"/>
                      </w:divBdr>
                      <w:divsChild>
                        <w:div w:id="1496534264">
                          <w:marLeft w:val="0"/>
                          <w:marRight w:val="0"/>
                          <w:marTop w:val="0"/>
                          <w:marBottom w:val="0"/>
                          <w:divBdr>
                            <w:top w:val="none" w:sz="0" w:space="0" w:color="auto"/>
                            <w:left w:val="none" w:sz="0" w:space="0" w:color="auto"/>
                            <w:bottom w:val="none" w:sz="0" w:space="0" w:color="auto"/>
                            <w:right w:val="none" w:sz="0" w:space="0" w:color="auto"/>
                          </w:divBdr>
                          <w:divsChild>
                            <w:div w:id="2016028734">
                              <w:marLeft w:val="0"/>
                              <w:marRight w:val="0"/>
                              <w:marTop w:val="0"/>
                              <w:marBottom w:val="0"/>
                              <w:divBdr>
                                <w:top w:val="none" w:sz="0" w:space="0" w:color="auto"/>
                                <w:left w:val="none" w:sz="0" w:space="0" w:color="auto"/>
                                <w:bottom w:val="none" w:sz="0" w:space="0" w:color="auto"/>
                                <w:right w:val="none" w:sz="0" w:space="0" w:color="auto"/>
                              </w:divBdr>
                              <w:divsChild>
                                <w:div w:id="243682539">
                                  <w:marLeft w:val="0"/>
                                  <w:marRight w:val="0"/>
                                  <w:marTop w:val="0"/>
                                  <w:marBottom w:val="0"/>
                                  <w:divBdr>
                                    <w:top w:val="none" w:sz="0" w:space="0" w:color="auto"/>
                                    <w:left w:val="none" w:sz="0" w:space="0" w:color="auto"/>
                                    <w:bottom w:val="none" w:sz="0" w:space="0" w:color="auto"/>
                                    <w:right w:val="none" w:sz="0" w:space="0" w:color="auto"/>
                                  </w:divBdr>
                                  <w:divsChild>
                                    <w:div w:id="361976681">
                                      <w:marLeft w:val="0"/>
                                      <w:marRight w:val="0"/>
                                      <w:marTop w:val="0"/>
                                      <w:marBottom w:val="0"/>
                                      <w:divBdr>
                                        <w:top w:val="none" w:sz="0" w:space="0" w:color="auto"/>
                                        <w:left w:val="none" w:sz="0" w:space="0" w:color="auto"/>
                                        <w:bottom w:val="none" w:sz="0" w:space="0" w:color="auto"/>
                                        <w:right w:val="none" w:sz="0" w:space="0" w:color="auto"/>
                                      </w:divBdr>
                                      <w:divsChild>
                                        <w:div w:id="1671134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274343">
      <w:bodyDiv w:val="1"/>
      <w:marLeft w:val="0"/>
      <w:marRight w:val="0"/>
      <w:marTop w:val="0"/>
      <w:marBottom w:val="0"/>
      <w:divBdr>
        <w:top w:val="none" w:sz="0" w:space="0" w:color="auto"/>
        <w:left w:val="none" w:sz="0" w:space="0" w:color="auto"/>
        <w:bottom w:val="none" w:sz="0" w:space="0" w:color="auto"/>
        <w:right w:val="none" w:sz="0" w:space="0" w:color="auto"/>
      </w:divBdr>
      <w:divsChild>
        <w:div w:id="15631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541202">
      <w:bodyDiv w:val="1"/>
      <w:marLeft w:val="0"/>
      <w:marRight w:val="0"/>
      <w:marTop w:val="0"/>
      <w:marBottom w:val="0"/>
      <w:divBdr>
        <w:top w:val="none" w:sz="0" w:space="0" w:color="auto"/>
        <w:left w:val="none" w:sz="0" w:space="0" w:color="auto"/>
        <w:bottom w:val="none" w:sz="0" w:space="0" w:color="auto"/>
        <w:right w:val="none" w:sz="0" w:space="0" w:color="auto"/>
      </w:divBdr>
      <w:divsChild>
        <w:div w:id="1716925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180690">
      <w:bodyDiv w:val="1"/>
      <w:marLeft w:val="0"/>
      <w:marRight w:val="0"/>
      <w:marTop w:val="0"/>
      <w:marBottom w:val="0"/>
      <w:divBdr>
        <w:top w:val="none" w:sz="0" w:space="0" w:color="auto"/>
        <w:left w:val="none" w:sz="0" w:space="0" w:color="auto"/>
        <w:bottom w:val="none" w:sz="0" w:space="0" w:color="auto"/>
        <w:right w:val="none" w:sz="0" w:space="0" w:color="auto"/>
      </w:divBdr>
    </w:div>
    <w:div w:id="1679426019">
      <w:bodyDiv w:val="1"/>
      <w:marLeft w:val="0"/>
      <w:marRight w:val="0"/>
      <w:marTop w:val="0"/>
      <w:marBottom w:val="0"/>
      <w:divBdr>
        <w:top w:val="none" w:sz="0" w:space="0" w:color="auto"/>
        <w:left w:val="none" w:sz="0" w:space="0" w:color="auto"/>
        <w:bottom w:val="none" w:sz="0" w:space="0" w:color="auto"/>
        <w:right w:val="none" w:sz="0" w:space="0" w:color="auto"/>
      </w:divBdr>
    </w:div>
    <w:div w:id="1681010269">
      <w:bodyDiv w:val="1"/>
      <w:marLeft w:val="0"/>
      <w:marRight w:val="0"/>
      <w:marTop w:val="0"/>
      <w:marBottom w:val="0"/>
      <w:divBdr>
        <w:top w:val="none" w:sz="0" w:space="0" w:color="auto"/>
        <w:left w:val="none" w:sz="0" w:space="0" w:color="auto"/>
        <w:bottom w:val="none" w:sz="0" w:space="0" w:color="auto"/>
        <w:right w:val="none" w:sz="0" w:space="0" w:color="auto"/>
      </w:divBdr>
    </w:div>
    <w:div w:id="1692412186">
      <w:bodyDiv w:val="1"/>
      <w:marLeft w:val="0"/>
      <w:marRight w:val="0"/>
      <w:marTop w:val="0"/>
      <w:marBottom w:val="0"/>
      <w:divBdr>
        <w:top w:val="none" w:sz="0" w:space="0" w:color="auto"/>
        <w:left w:val="none" w:sz="0" w:space="0" w:color="auto"/>
        <w:bottom w:val="none" w:sz="0" w:space="0" w:color="auto"/>
        <w:right w:val="none" w:sz="0" w:space="0" w:color="auto"/>
      </w:divBdr>
    </w:div>
    <w:div w:id="1693609649">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 w:id="1724596246">
      <w:bodyDiv w:val="1"/>
      <w:marLeft w:val="0"/>
      <w:marRight w:val="0"/>
      <w:marTop w:val="0"/>
      <w:marBottom w:val="0"/>
      <w:divBdr>
        <w:top w:val="none" w:sz="0" w:space="0" w:color="auto"/>
        <w:left w:val="none" w:sz="0" w:space="0" w:color="auto"/>
        <w:bottom w:val="none" w:sz="0" w:space="0" w:color="auto"/>
        <w:right w:val="none" w:sz="0" w:space="0" w:color="auto"/>
      </w:divBdr>
    </w:div>
    <w:div w:id="1728724110">
      <w:bodyDiv w:val="1"/>
      <w:marLeft w:val="0"/>
      <w:marRight w:val="0"/>
      <w:marTop w:val="0"/>
      <w:marBottom w:val="0"/>
      <w:divBdr>
        <w:top w:val="none" w:sz="0" w:space="0" w:color="auto"/>
        <w:left w:val="none" w:sz="0" w:space="0" w:color="auto"/>
        <w:bottom w:val="none" w:sz="0" w:space="0" w:color="auto"/>
        <w:right w:val="none" w:sz="0" w:space="0" w:color="auto"/>
      </w:divBdr>
      <w:divsChild>
        <w:div w:id="856312433">
          <w:marLeft w:val="0"/>
          <w:marRight w:val="0"/>
          <w:marTop w:val="0"/>
          <w:marBottom w:val="0"/>
          <w:divBdr>
            <w:top w:val="none" w:sz="0" w:space="0" w:color="auto"/>
            <w:left w:val="none" w:sz="0" w:space="0" w:color="auto"/>
            <w:bottom w:val="none" w:sz="0" w:space="0" w:color="auto"/>
            <w:right w:val="none" w:sz="0" w:space="0" w:color="auto"/>
          </w:divBdr>
          <w:divsChild>
            <w:div w:id="1821775054">
              <w:marLeft w:val="0"/>
              <w:marRight w:val="0"/>
              <w:marTop w:val="0"/>
              <w:marBottom w:val="0"/>
              <w:divBdr>
                <w:top w:val="none" w:sz="0" w:space="0" w:color="auto"/>
                <w:left w:val="none" w:sz="0" w:space="0" w:color="auto"/>
                <w:bottom w:val="none" w:sz="0" w:space="0" w:color="auto"/>
                <w:right w:val="none" w:sz="0" w:space="0" w:color="auto"/>
              </w:divBdr>
              <w:divsChild>
                <w:div w:id="1376271540">
                  <w:marLeft w:val="0"/>
                  <w:marRight w:val="0"/>
                  <w:marTop w:val="0"/>
                  <w:marBottom w:val="0"/>
                  <w:divBdr>
                    <w:top w:val="none" w:sz="0" w:space="0" w:color="auto"/>
                    <w:left w:val="none" w:sz="0" w:space="0" w:color="auto"/>
                    <w:bottom w:val="none" w:sz="0" w:space="0" w:color="auto"/>
                    <w:right w:val="none" w:sz="0" w:space="0" w:color="auto"/>
                  </w:divBdr>
                  <w:divsChild>
                    <w:div w:id="1287660358">
                      <w:marLeft w:val="0"/>
                      <w:marRight w:val="0"/>
                      <w:marTop w:val="0"/>
                      <w:marBottom w:val="0"/>
                      <w:divBdr>
                        <w:top w:val="none" w:sz="0" w:space="0" w:color="auto"/>
                        <w:left w:val="none" w:sz="0" w:space="0" w:color="auto"/>
                        <w:bottom w:val="none" w:sz="0" w:space="0" w:color="auto"/>
                        <w:right w:val="none" w:sz="0" w:space="0" w:color="auto"/>
                      </w:divBdr>
                      <w:divsChild>
                        <w:div w:id="1442992199">
                          <w:marLeft w:val="0"/>
                          <w:marRight w:val="0"/>
                          <w:marTop w:val="0"/>
                          <w:marBottom w:val="0"/>
                          <w:divBdr>
                            <w:top w:val="none" w:sz="0" w:space="0" w:color="auto"/>
                            <w:left w:val="none" w:sz="0" w:space="0" w:color="auto"/>
                            <w:bottom w:val="none" w:sz="0" w:space="0" w:color="auto"/>
                            <w:right w:val="none" w:sz="0" w:space="0" w:color="auto"/>
                          </w:divBdr>
                          <w:divsChild>
                            <w:div w:id="1947348013">
                              <w:marLeft w:val="0"/>
                              <w:marRight w:val="0"/>
                              <w:marTop w:val="0"/>
                              <w:marBottom w:val="0"/>
                              <w:divBdr>
                                <w:top w:val="none" w:sz="0" w:space="0" w:color="auto"/>
                                <w:left w:val="none" w:sz="0" w:space="0" w:color="auto"/>
                                <w:bottom w:val="none" w:sz="0" w:space="0" w:color="auto"/>
                                <w:right w:val="none" w:sz="0" w:space="0" w:color="auto"/>
                              </w:divBdr>
                              <w:divsChild>
                                <w:div w:id="1799912820">
                                  <w:marLeft w:val="0"/>
                                  <w:marRight w:val="0"/>
                                  <w:marTop w:val="0"/>
                                  <w:marBottom w:val="0"/>
                                  <w:divBdr>
                                    <w:top w:val="none" w:sz="0" w:space="0" w:color="auto"/>
                                    <w:left w:val="none" w:sz="0" w:space="0" w:color="auto"/>
                                    <w:bottom w:val="none" w:sz="0" w:space="0" w:color="auto"/>
                                    <w:right w:val="none" w:sz="0" w:space="0" w:color="auto"/>
                                  </w:divBdr>
                                  <w:divsChild>
                                    <w:div w:id="6720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629230">
                      <w:marLeft w:val="0"/>
                      <w:marRight w:val="0"/>
                      <w:marTop w:val="0"/>
                      <w:marBottom w:val="0"/>
                      <w:divBdr>
                        <w:top w:val="none" w:sz="0" w:space="0" w:color="auto"/>
                        <w:left w:val="none" w:sz="0" w:space="0" w:color="auto"/>
                        <w:bottom w:val="none" w:sz="0" w:space="0" w:color="auto"/>
                        <w:right w:val="none" w:sz="0" w:space="0" w:color="auto"/>
                      </w:divBdr>
                      <w:divsChild>
                        <w:div w:id="15042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66947">
      <w:bodyDiv w:val="1"/>
      <w:marLeft w:val="0"/>
      <w:marRight w:val="0"/>
      <w:marTop w:val="0"/>
      <w:marBottom w:val="0"/>
      <w:divBdr>
        <w:top w:val="none" w:sz="0" w:space="0" w:color="auto"/>
        <w:left w:val="none" w:sz="0" w:space="0" w:color="auto"/>
        <w:bottom w:val="none" w:sz="0" w:space="0" w:color="auto"/>
        <w:right w:val="none" w:sz="0" w:space="0" w:color="auto"/>
      </w:divBdr>
      <w:divsChild>
        <w:div w:id="157970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493572">
      <w:bodyDiv w:val="1"/>
      <w:marLeft w:val="0"/>
      <w:marRight w:val="0"/>
      <w:marTop w:val="0"/>
      <w:marBottom w:val="0"/>
      <w:divBdr>
        <w:top w:val="none" w:sz="0" w:space="0" w:color="auto"/>
        <w:left w:val="none" w:sz="0" w:space="0" w:color="auto"/>
        <w:bottom w:val="none" w:sz="0" w:space="0" w:color="auto"/>
        <w:right w:val="none" w:sz="0" w:space="0" w:color="auto"/>
      </w:divBdr>
      <w:divsChild>
        <w:div w:id="385955907">
          <w:marLeft w:val="0"/>
          <w:marRight w:val="0"/>
          <w:marTop w:val="0"/>
          <w:marBottom w:val="0"/>
          <w:divBdr>
            <w:top w:val="none" w:sz="0" w:space="0" w:color="auto"/>
            <w:left w:val="none" w:sz="0" w:space="0" w:color="auto"/>
            <w:bottom w:val="none" w:sz="0" w:space="0" w:color="auto"/>
            <w:right w:val="none" w:sz="0" w:space="0" w:color="auto"/>
          </w:divBdr>
          <w:divsChild>
            <w:div w:id="1925188746">
              <w:marLeft w:val="0"/>
              <w:marRight w:val="0"/>
              <w:marTop w:val="0"/>
              <w:marBottom w:val="0"/>
              <w:divBdr>
                <w:top w:val="none" w:sz="0" w:space="0" w:color="auto"/>
                <w:left w:val="none" w:sz="0" w:space="0" w:color="auto"/>
                <w:bottom w:val="none" w:sz="0" w:space="0" w:color="auto"/>
                <w:right w:val="none" w:sz="0" w:space="0" w:color="auto"/>
              </w:divBdr>
              <w:divsChild>
                <w:div w:id="528690319">
                  <w:marLeft w:val="0"/>
                  <w:marRight w:val="0"/>
                  <w:marTop w:val="0"/>
                  <w:marBottom w:val="0"/>
                  <w:divBdr>
                    <w:top w:val="none" w:sz="0" w:space="0" w:color="auto"/>
                    <w:left w:val="none" w:sz="0" w:space="0" w:color="auto"/>
                    <w:bottom w:val="none" w:sz="0" w:space="0" w:color="auto"/>
                    <w:right w:val="none" w:sz="0" w:space="0" w:color="auto"/>
                  </w:divBdr>
                  <w:divsChild>
                    <w:div w:id="1692099205">
                      <w:marLeft w:val="0"/>
                      <w:marRight w:val="0"/>
                      <w:marTop w:val="0"/>
                      <w:marBottom w:val="0"/>
                      <w:divBdr>
                        <w:top w:val="none" w:sz="0" w:space="0" w:color="auto"/>
                        <w:left w:val="none" w:sz="0" w:space="0" w:color="auto"/>
                        <w:bottom w:val="none" w:sz="0" w:space="0" w:color="auto"/>
                        <w:right w:val="none" w:sz="0" w:space="0" w:color="auto"/>
                      </w:divBdr>
                      <w:divsChild>
                        <w:div w:id="1732266685">
                          <w:marLeft w:val="0"/>
                          <w:marRight w:val="0"/>
                          <w:marTop w:val="0"/>
                          <w:marBottom w:val="0"/>
                          <w:divBdr>
                            <w:top w:val="none" w:sz="0" w:space="0" w:color="auto"/>
                            <w:left w:val="none" w:sz="0" w:space="0" w:color="auto"/>
                            <w:bottom w:val="none" w:sz="0" w:space="0" w:color="auto"/>
                            <w:right w:val="none" w:sz="0" w:space="0" w:color="auto"/>
                          </w:divBdr>
                          <w:divsChild>
                            <w:div w:id="1112700152">
                              <w:marLeft w:val="0"/>
                              <w:marRight w:val="0"/>
                              <w:marTop w:val="0"/>
                              <w:marBottom w:val="0"/>
                              <w:divBdr>
                                <w:top w:val="none" w:sz="0" w:space="0" w:color="auto"/>
                                <w:left w:val="none" w:sz="0" w:space="0" w:color="auto"/>
                                <w:bottom w:val="none" w:sz="0" w:space="0" w:color="auto"/>
                                <w:right w:val="none" w:sz="0" w:space="0" w:color="auto"/>
                              </w:divBdr>
                              <w:divsChild>
                                <w:div w:id="660740516">
                                  <w:marLeft w:val="0"/>
                                  <w:marRight w:val="0"/>
                                  <w:marTop w:val="0"/>
                                  <w:marBottom w:val="0"/>
                                  <w:divBdr>
                                    <w:top w:val="none" w:sz="0" w:space="0" w:color="auto"/>
                                    <w:left w:val="none" w:sz="0" w:space="0" w:color="auto"/>
                                    <w:bottom w:val="none" w:sz="0" w:space="0" w:color="auto"/>
                                    <w:right w:val="none" w:sz="0" w:space="0" w:color="auto"/>
                                  </w:divBdr>
                                  <w:divsChild>
                                    <w:div w:id="17573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36824">
      <w:bodyDiv w:val="1"/>
      <w:marLeft w:val="0"/>
      <w:marRight w:val="0"/>
      <w:marTop w:val="0"/>
      <w:marBottom w:val="0"/>
      <w:divBdr>
        <w:top w:val="none" w:sz="0" w:space="0" w:color="auto"/>
        <w:left w:val="none" w:sz="0" w:space="0" w:color="auto"/>
        <w:bottom w:val="none" w:sz="0" w:space="0" w:color="auto"/>
        <w:right w:val="none" w:sz="0" w:space="0" w:color="auto"/>
      </w:divBdr>
    </w:div>
    <w:div w:id="1784880220">
      <w:bodyDiv w:val="1"/>
      <w:marLeft w:val="0"/>
      <w:marRight w:val="0"/>
      <w:marTop w:val="0"/>
      <w:marBottom w:val="0"/>
      <w:divBdr>
        <w:top w:val="none" w:sz="0" w:space="0" w:color="auto"/>
        <w:left w:val="none" w:sz="0" w:space="0" w:color="auto"/>
        <w:bottom w:val="none" w:sz="0" w:space="0" w:color="auto"/>
        <w:right w:val="none" w:sz="0" w:space="0" w:color="auto"/>
      </w:divBdr>
    </w:div>
    <w:div w:id="1786188697">
      <w:bodyDiv w:val="1"/>
      <w:marLeft w:val="0"/>
      <w:marRight w:val="0"/>
      <w:marTop w:val="0"/>
      <w:marBottom w:val="0"/>
      <w:divBdr>
        <w:top w:val="none" w:sz="0" w:space="0" w:color="auto"/>
        <w:left w:val="none" w:sz="0" w:space="0" w:color="auto"/>
        <w:bottom w:val="none" w:sz="0" w:space="0" w:color="auto"/>
        <w:right w:val="none" w:sz="0" w:space="0" w:color="auto"/>
      </w:divBdr>
    </w:div>
    <w:div w:id="1787041032">
      <w:bodyDiv w:val="1"/>
      <w:marLeft w:val="0"/>
      <w:marRight w:val="0"/>
      <w:marTop w:val="0"/>
      <w:marBottom w:val="0"/>
      <w:divBdr>
        <w:top w:val="none" w:sz="0" w:space="0" w:color="auto"/>
        <w:left w:val="none" w:sz="0" w:space="0" w:color="auto"/>
        <w:bottom w:val="none" w:sz="0" w:space="0" w:color="auto"/>
        <w:right w:val="none" w:sz="0" w:space="0" w:color="auto"/>
      </w:divBdr>
      <w:divsChild>
        <w:div w:id="27147891">
          <w:marLeft w:val="0"/>
          <w:marRight w:val="0"/>
          <w:marTop w:val="0"/>
          <w:marBottom w:val="0"/>
          <w:divBdr>
            <w:top w:val="none" w:sz="0" w:space="0" w:color="auto"/>
            <w:left w:val="none" w:sz="0" w:space="0" w:color="auto"/>
            <w:bottom w:val="none" w:sz="0" w:space="0" w:color="auto"/>
            <w:right w:val="none" w:sz="0" w:space="0" w:color="auto"/>
          </w:divBdr>
          <w:divsChild>
            <w:div w:id="454642783">
              <w:marLeft w:val="0"/>
              <w:marRight w:val="0"/>
              <w:marTop w:val="0"/>
              <w:marBottom w:val="0"/>
              <w:divBdr>
                <w:top w:val="none" w:sz="0" w:space="0" w:color="auto"/>
                <w:left w:val="none" w:sz="0" w:space="0" w:color="auto"/>
                <w:bottom w:val="none" w:sz="0" w:space="0" w:color="auto"/>
                <w:right w:val="none" w:sz="0" w:space="0" w:color="auto"/>
              </w:divBdr>
              <w:divsChild>
                <w:div w:id="1606958989">
                  <w:marLeft w:val="0"/>
                  <w:marRight w:val="0"/>
                  <w:marTop w:val="0"/>
                  <w:marBottom w:val="0"/>
                  <w:divBdr>
                    <w:top w:val="none" w:sz="0" w:space="0" w:color="auto"/>
                    <w:left w:val="none" w:sz="0" w:space="0" w:color="auto"/>
                    <w:bottom w:val="none" w:sz="0" w:space="0" w:color="auto"/>
                    <w:right w:val="none" w:sz="0" w:space="0" w:color="auto"/>
                  </w:divBdr>
                  <w:divsChild>
                    <w:div w:id="655644687">
                      <w:marLeft w:val="0"/>
                      <w:marRight w:val="0"/>
                      <w:marTop w:val="0"/>
                      <w:marBottom w:val="0"/>
                      <w:divBdr>
                        <w:top w:val="none" w:sz="0" w:space="0" w:color="auto"/>
                        <w:left w:val="none" w:sz="0" w:space="0" w:color="auto"/>
                        <w:bottom w:val="none" w:sz="0" w:space="0" w:color="auto"/>
                        <w:right w:val="none" w:sz="0" w:space="0" w:color="auto"/>
                      </w:divBdr>
                      <w:divsChild>
                        <w:div w:id="1750035024">
                          <w:marLeft w:val="0"/>
                          <w:marRight w:val="0"/>
                          <w:marTop w:val="0"/>
                          <w:marBottom w:val="0"/>
                          <w:divBdr>
                            <w:top w:val="none" w:sz="0" w:space="0" w:color="auto"/>
                            <w:left w:val="none" w:sz="0" w:space="0" w:color="auto"/>
                            <w:bottom w:val="none" w:sz="0" w:space="0" w:color="auto"/>
                            <w:right w:val="none" w:sz="0" w:space="0" w:color="auto"/>
                          </w:divBdr>
                          <w:divsChild>
                            <w:div w:id="750542083">
                              <w:marLeft w:val="0"/>
                              <w:marRight w:val="0"/>
                              <w:marTop w:val="0"/>
                              <w:marBottom w:val="0"/>
                              <w:divBdr>
                                <w:top w:val="none" w:sz="0" w:space="0" w:color="auto"/>
                                <w:left w:val="none" w:sz="0" w:space="0" w:color="auto"/>
                                <w:bottom w:val="none" w:sz="0" w:space="0" w:color="auto"/>
                                <w:right w:val="none" w:sz="0" w:space="0" w:color="auto"/>
                              </w:divBdr>
                              <w:divsChild>
                                <w:div w:id="156238452">
                                  <w:marLeft w:val="0"/>
                                  <w:marRight w:val="0"/>
                                  <w:marTop w:val="0"/>
                                  <w:marBottom w:val="0"/>
                                  <w:divBdr>
                                    <w:top w:val="none" w:sz="0" w:space="0" w:color="auto"/>
                                    <w:left w:val="none" w:sz="0" w:space="0" w:color="auto"/>
                                    <w:bottom w:val="none" w:sz="0" w:space="0" w:color="auto"/>
                                    <w:right w:val="none" w:sz="0" w:space="0" w:color="auto"/>
                                  </w:divBdr>
                                  <w:divsChild>
                                    <w:div w:id="8431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5588">
                          <w:marLeft w:val="0"/>
                          <w:marRight w:val="0"/>
                          <w:marTop w:val="0"/>
                          <w:marBottom w:val="0"/>
                          <w:divBdr>
                            <w:top w:val="none" w:sz="0" w:space="0" w:color="auto"/>
                            <w:left w:val="none" w:sz="0" w:space="0" w:color="auto"/>
                            <w:bottom w:val="none" w:sz="0" w:space="0" w:color="auto"/>
                            <w:right w:val="none" w:sz="0" w:space="0" w:color="auto"/>
                          </w:divBdr>
                          <w:divsChild>
                            <w:div w:id="60834500">
                              <w:marLeft w:val="0"/>
                              <w:marRight w:val="0"/>
                              <w:marTop w:val="0"/>
                              <w:marBottom w:val="0"/>
                              <w:divBdr>
                                <w:top w:val="none" w:sz="0" w:space="0" w:color="auto"/>
                                <w:left w:val="none" w:sz="0" w:space="0" w:color="auto"/>
                                <w:bottom w:val="none" w:sz="0" w:space="0" w:color="auto"/>
                                <w:right w:val="none" w:sz="0" w:space="0" w:color="auto"/>
                              </w:divBdr>
                              <w:divsChild>
                                <w:div w:id="7942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813967">
      <w:bodyDiv w:val="1"/>
      <w:marLeft w:val="0"/>
      <w:marRight w:val="0"/>
      <w:marTop w:val="0"/>
      <w:marBottom w:val="0"/>
      <w:divBdr>
        <w:top w:val="none" w:sz="0" w:space="0" w:color="auto"/>
        <w:left w:val="none" w:sz="0" w:space="0" w:color="auto"/>
        <w:bottom w:val="none" w:sz="0" w:space="0" w:color="auto"/>
        <w:right w:val="none" w:sz="0" w:space="0" w:color="auto"/>
      </w:divBdr>
    </w:div>
    <w:div w:id="180905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9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25426">
      <w:bodyDiv w:val="1"/>
      <w:marLeft w:val="0"/>
      <w:marRight w:val="0"/>
      <w:marTop w:val="0"/>
      <w:marBottom w:val="0"/>
      <w:divBdr>
        <w:top w:val="none" w:sz="0" w:space="0" w:color="auto"/>
        <w:left w:val="none" w:sz="0" w:space="0" w:color="auto"/>
        <w:bottom w:val="none" w:sz="0" w:space="0" w:color="auto"/>
        <w:right w:val="none" w:sz="0" w:space="0" w:color="auto"/>
      </w:divBdr>
      <w:divsChild>
        <w:div w:id="2006397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780325">
      <w:bodyDiv w:val="1"/>
      <w:marLeft w:val="0"/>
      <w:marRight w:val="0"/>
      <w:marTop w:val="0"/>
      <w:marBottom w:val="0"/>
      <w:divBdr>
        <w:top w:val="none" w:sz="0" w:space="0" w:color="auto"/>
        <w:left w:val="none" w:sz="0" w:space="0" w:color="auto"/>
        <w:bottom w:val="none" w:sz="0" w:space="0" w:color="auto"/>
        <w:right w:val="none" w:sz="0" w:space="0" w:color="auto"/>
      </w:divBdr>
    </w:div>
    <w:div w:id="1835022278">
      <w:bodyDiv w:val="1"/>
      <w:marLeft w:val="0"/>
      <w:marRight w:val="0"/>
      <w:marTop w:val="0"/>
      <w:marBottom w:val="0"/>
      <w:divBdr>
        <w:top w:val="none" w:sz="0" w:space="0" w:color="auto"/>
        <w:left w:val="none" w:sz="0" w:space="0" w:color="auto"/>
        <w:bottom w:val="none" w:sz="0" w:space="0" w:color="auto"/>
        <w:right w:val="none" w:sz="0" w:space="0" w:color="auto"/>
      </w:divBdr>
    </w:div>
    <w:div w:id="1837332616">
      <w:bodyDiv w:val="1"/>
      <w:marLeft w:val="0"/>
      <w:marRight w:val="0"/>
      <w:marTop w:val="0"/>
      <w:marBottom w:val="0"/>
      <w:divBdr>
        <w:top w:val="none" w:sz="0" w:space="0" w:color="auto"/>
        <w:left w:val="none" w:sz="0" w:space="0" w:color="auto"/>
        <w:bottom w:val="none" w:sz="0" w:space="0" w:color="auto"/>
        <w:right w:val="none" w:sz="0" w:space="0" w:color="auto"/>
      </w:divBdr>
      <w:divsChild>
        <w:div w:id="1120959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03413">
      <w:bodyDiv w:val="1"/>
      <w:marLeft w:val="0"/>
      <w:marRight w:val="0"/>
      <w:marTop w:val="0"/>
      <w:marBottom w:val="0"/>
      <w:divBdr>
        <w:top w:val="none" w:sz="0" w:space="0" w:color="auto"/>
        <w:left w:val="none" w:sz="0" w:space="0" w:color="auto"/>
        <w:bottom w:val="none" w:sz="0" w:space="0" w:color="auto"/>
        <w:right w:val="none" w:sz="0" w:space="0" w:color="auto"/>
      </w:divBdr>
    </w:div>
    <w:div w:id="1842695232">
      <w:bodyDiv w:val="1"/>
      <w:marLeft w:val="0"/>
      <w:marRight w:val="0"/>
      <w:marTop w:val="0"/>
      <w:marBottom w:val="0"/>
      <w:divBdr>
        <w:top w:val="none" w:sz="0" w:space="0" w:color="auto"/>
        <w:left w:val="none" w:sz="0" w:space="0" w:color="auto"/>
        <w:bottom w:val="none" w:sz="0" w:space="0" w:color="auto"/>
        <w:right w:val="none" w:sz="0" w:space="0" w:color="auto"/>
      </w:divBdr>
    </w:div>
    <w:div w:id="1893273363">
      <w:bodyDiv w:val="1"/>
      <w:marLeft w:val="0"/>
      <w:marRight w:val="0"/>
      <w:marTop w:val="0"/>
      <w:marBottom w:val="0"/>
      <w:divBdr>
        <w:top w:val="none" w:sz="0" w:space="0" w:color="auto"/>
        <w:left w:val="none" w:sz="0" w:space="0" w:color="auto"/>
        <w:bottom w:val="none" w:sz="0" w:space="0" w:color="auto"/>
        <w:right w:val="none" w:sz="0" w:space="0" w:color="auto"/>
      </w:divBdr>
    </w:div>
    <w:div w:id="1893734515">
      <w:bodyDiv w:val="1"/>
      <w:marLeft w:val="0"/>
      <w:marRight w:val="0"/>
      <w:marTop w:val="0"/>
      <w:marBottom w:val="0"/>
      <w:divBdr>
        <w:top w:val="none" w:sz="0" w:space="0" w:color="auto"/>
        <w:left w:val="none" w:sz="0" w:space="0" w:color="auto"/>
        <w:bottom w:val="none" w:sz="0" w:space="0" w:color="auto"/>
        <w:right w:val="none" w:sz="0" w:space="0" w:color="auto"/>
      </w:divBdr>
    </w:div>
    <w:div w:id="1909339314">
      <w:bodyDiv w:val="1"/>
      <w:marLeft w:val="0"/>
      <w:marRight w:val="0"/>
      <w:marTop w:val="0"/>
      <w:marBottom w:val="0"/>
      <w:divBdr>
        <w:top w:val="none" w:sz="0" w:space="0" w:color="auto"/>
        <w:left w:val="none" w:sz="0" w:space="0" w:color="auto"/>
        <w:bottom w:val="none" w:sz="0" w:space="0" w:color="auto"/>
        <w:right w:val="none" w:sz="0" w:space="0" w:color="auto"/>
      </w:divBdr>
    </w:div>
    <w:div w:id="1914125653">
      <w:bodyDiv w:val="1"/>
      <w:marLeft w:val="0"/>
      <w:marRight w:val="0"/>
      <w:marTop w:val="0"/>
      <w:marBottom w:val="0"/>
      <w:divBdr>
        <w:top w:val="none" w:sz="0" w:space="0" w:color="auto"/>
        <w:left w:val="none" w:sz="0" w:space="0" w:color="auto"/>
        <w:bottom w:val="none" w:sz="0" w:space="0" w:color="auto"/>
        <w:right w:val="none" w:sz="0" w:space="0" w:color="auto"/>
      </w:divBdr>
      <w:divsChild>
        <w:div w:id="163605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938315">
      <w:bodyDiv w:val="1"/>
      <w:marLeft w:val="0"/>
      <w:marRight w:val="0"/>
      <w:marTop w:val="0"/>
      <w:marBottom w:val="0"/>
      <w:divBdr>
        <w:top w:val="none" w:sz="0" w:space="0" w:color="auto"/>
        <w:left w:val="none" w:sz="0" w:space="0" w:color="auto"/>
        <w:bottom w:val="none" w:sz="0" w:space="0" w:color="auto"/>
        <w:right w:val="none" w:sz="0" w:space="0" w:color="auto"/>
      </w:divBdr>
      <w:divsChild>
        <w:div w:id="86667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024967">
      <w:bodyDiv w:val="1"/>
      <w:marLeft w:val="0"/>
      <w:marRight w:val="0"/>
      <w:marTop w:val="0"/>
      <w:marBottom w:val="0"/>
      <w:divBdr>
        <w:top w:val="none" w:sz="0" w:space="0" w:color="auto"/>
        <w:left w:val="none" w:sz="0" w:space="0" w:color="auto"/>
        <w:bottom w:val="none" w:sz="0" w:space="0" w:color="auto"/>
        <w:right w:val="none" w:sz="0" w:space="0" w:color="auto"/>
      </w:divBdr>
    </w:div>
    <w:div w:id="1937205944">
      <w:bodyDiv w:val="1"/>
      <w:marLeft w:val="0"/>
      <w:marRight w:val="0"/>
      <w:marTop w:val="0"/>
      <w:marBottom w:val="0"/>
      <w:divBdr>
        <w:top w:val="none" w:sz="0" w:space="0" w:color="auto"/>
        <w:left w:val="none" w:sz="0" w:space="0" w:color="auto"/>
        <w:bottom w:val="none" w:sz="0" w:space="0" w:color="auto"/>
        <w:right w:val="none" w:sz="0" w:space="0" w:color="auto"/>
      </w:divBdr>
    </w:div>
    <w:div w:id="1954553016">
      <w:bodyDiv w:val="1"/>
      <w:marLeft w:val="0"/>
      <w:marRight w:val="0"/>
      <w:marTop w:val="0"/>
      <w:marBottom w:val="0"/>
      <w:divBdr>
        <w:top w:val="none" w:sz="0" w:space="0" w:color="auto"/>
        <w:left w:val="none" w:sz="0" w:space="0" w:color="auto"/>
        <w:bottom w:val="none" w:sz="0" w:space="0" w:color="auto"/>
        <w:right w:val="none" w:sz="0" w:space="0" w:color="auto"/>
      </w:divBdr>
    </w:div>
    <w:div w:id="1955477936">
      <w:bodyDiv w:val="1"/>
      <w:marLeft w:val="0"/>
      <w:marRight w:val="0"/>
      <w:marTop w:val="0"/>
      <w:marBottom w:val="0"/>
      <w:divBdr>
        <w:top w:val="none" w:sz="0" w:space="0" w:color="auto"/>
        <w:left w:val="none" w:sz="0" w:space="0" w:color="auto"/>
        <w:bottom w:val="none" w:sz="0" w:space="0" w:color="auto"/>
        <w:right w:val="none" w:sz="0" w:space="0" w:color="auto"/>
      </w:divBdr>
      <w:divsChild>
        <w:div w:id="971519353">
          <w:marLeft w:val="0"/>
          <w:marRight w:val="0"/>
          <w:marTop w:val="0"/>
          <w:marBottom w:val="0"/>
          <w:divBdr>
            <w:top w:val="none" w:sz="0" w:space="0" w:color="auto"/>
            <w:left w:val="none" w:sz="0" w:space="0" w:color="auto"/>
            <w:bottom w:val="none" w:sz="0" w:space="0" w:color="auto"/>
            <w:right w:val="none" w:sz="0" w:space="0" w:color="auto"/>
          </w:divBdr>
          <w:divsChild>
            <w:div w:id="120997000">
              <w:marLeft w:val="0"/>
              <w:marRight w:val="0"/>
              <w:marTop w:val="0"/>
              <w:marBottom w:val="0"/>
              <w:divBdr>
                <w:top w:val="none" w:sz="0" w:space="0" w:color="auto"/>
                <w:left w:val="none" w:sz="0" w:space="0" w:color="auto"/>
                <w:bottom w:val="none" w:sz="0" w:space="0" w:color="auto"/>
                <w:right w:val="none" w:sz="0" w:space="0" w:color="auto"/>
              </w:divBdr>
              <w:divsChild>
                <w:div w:id="832260164">
                  <w:marLeft w:val="0"/>
                  <w:marRight w:val="0"/>
                  <w:marTop w:val="0"/>
                  <w:marBottom w:val="0"/>
                  <w:divBdr>
                    <w:top w:val="none" w:sz="0" w:space="0" w:color="auto"/>
                    <w:left w:val="none" w:sz="0" w:space="0" w:color="auto"/>
                    <w:bottom w:val="none" w:sz="0" w:space="0" w:color="auto"/>
                    <w:right w:val="none" w:sz="0" w:space="0" w:color="auto"/>
                  </w:divBdr>
                  <w:divsChild>
                    <w:div w:id="573858143">
                      <w:marLeft w:val="0"/>
                      <w:marRight w:val="0"/>
                      <w:marTop w:val="0"/>
                      <w:marBottom w:val="0"/>
                      <w:divBdr>
                        <w:top w:val="none" w:sz="0" w:space="0" w:color="auto"/>
                        <w:left w:val="none" w:sz="0" w:space="0" w:color="auto"/>
                        <w:bottom w:val="none" w:sz="0" w:space="0" w:color="auto"/>
                        <w:right w:val="none" w:sz="0" w:space="0" w:color="auto"/>
                      </w:divBdr>
                      <w:divsChild>
                        <w:div w:id="120153243">
                          <w:marLeft w:val="0"/>
                          <w:marRight w:val="0"/>
                          <w:marTop w:val="0"/>
                          <w:marBottom w:val="0"/>
                          <w:divBdr>
                            <w:top w:val="none" w:sz="0" w:space="0" w:color="auto"/>
                            <w:left w:val="none" w:sz="0" w:space="0" w:color="auto"/>
                            <w:bottom w:val="none" w:sz="0" w:space="0" w:color="auto"/>
                            <w:right w:val="none" w:sz="0" w:space="0" w:color="auto"/>
                          </w:divBdr>
                          <w:divsChild>
                            <w:div w:id="787775427">
                              <w:marLeft w:val="0"/>
                              <w:marRight w:val="0"/>
                              <w:marTop w:val="0"/>
                              <w:marBottom w:val="0"/>
                              <w:divBdr>
                                <w:top w:val="none" w:sz="0" w:space="0" w:color="auto"/>
                                <w:left w:val="none" w:sz="0" w:space="0" w:color="auto"/>
                                <w:bottom w:val="none" w:sz="0" w:space="0" w:color="auto"/>
                                <w:right w:val="none" w:sz="0" w:space="0" w:color="auto"/>
                              </w:divBdr>
                              <w:divsChild>
                                <w:div w:id="1586573954">
                                  <w:marLeft w:val="0"/>
                                  <w:marRight w:val="0"/>
                                  <w:marTop w:val="0"/>
                                  <w:marBottom w:val="0"/>
                                  <w:divBdr>
                                    <w:top w:val="none" w:sz="0" w:space="0" w:color="auto"/>
                                    <w:left w:val="none" w:sz="0" w:space="0" w:color="auto"/>
                                    <w:bottom w:val="none" w:sz="0" w:space="0" w:color="auto"/>
                                    <w:right w:val="none" w:sz="0" w:space="0" w:color="auto"/>
                                  </w:divBdr>
                                  <w:divsChild>
                                    <w:div w:id="2093089547">
                                      <w:marLeft w:val="0"/>
                                      <w:marRight w:val="0"/>
                                      <w:marTop w:val="0"/>
                                      <w:marBottom w:val="0"/>
                                      <w:divBdr>
                                        <w:top w:val="none" w:sz="0" w:space="0" w:color="auto"/>
                                        <w:left w:val="none" w:sz="0" w:space="0" w:color="auto"/>
                                        <w:bottom w:val="none" w:sz="0" w:space="0" w:color="auto"/>
                                        <w:right w:val="none" w:sz="0" w:space="0" w:color="auto"/>
                                      </w:divBdr>
                                      <w:divsChild>
                                        <w:div w:id="37973697">
                                          <w:marLeft w:val="0"/>
                                          <w:marRight w:val="0"/>
                                          <w:marTop w:val="0"/>
                                          <w:marBottom w:val="0"/>
                                          <w:divBdr>
                                            <w:top w:val="none" w:sz="0" w:space="0" w:color="auto"/>
                                            <w:left w:val="none" w:sz="0" w:space="0" w:color="auto"/>
                                            <w:bottom w:val="none" w:sz="0" w:space="0" w:color="auto"/>
                                            <w:right w:val="none" w:sz="0" w:space="0" w:color="auto"/>
                                          </w:divBdr>
                                          <w:divsChild>
                                            <w:div w:id="645086496">
                                              <w:marLeft w:val="0"/>
                                              <w:marRight w:val="0"/>
                                              <w:marTop w:val="0"/>
                                              <w:marBottom w:val="0"/>
                                              <w:divBdr>
                                                <w:top w:val="none" w:sz="0" w:space="0" w:color="auto"/>
                                                <w:left w:val="none" w:sz="0" w:space="0" w:color="auto"/>
                                                <w:bottom w:val="none" w:sz="0" w:space="0" w:color="auto"/>
                                                <w:right w:val="none" w:sz="0" w:space="0" w:color="auto"/>
                                              </w:divBdr>
                                              <w:divsChild>
                                                <w:div w:id="304701604">
                                                  <w:marLeft w:val="0"/>
                                                  <w:marRight w:val="0"/>
                                                  <w:marTop w:val="0"/>
                                                  <w:marBottom w:val="0"/>
                                                  <w:divBdr>
                                                    <w:top w:val="none" w:sz="0" w:space="0" w:color="auto"/>
                                                    <w:left w:val="none" w:sz="0" w:space="0" w:color="auto"/>
                                                    <w:bottom w:val="none" w:sz="0" w:space="0" w:color="auto"/>
                                                    <w:right w:val="none" w:sz="0" w:space="0" w:color="auto"/>
                                                  </w:divBdr>
                                                  <w:divsChild>
                                                    <w:div w:id="18913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694">
                                      <w:marLeft w:val="0"/>
                                      <w:marRight w:val="0"/>
                                      <w:marTop w:val="0"/>
                                      <w:marBottom w:val="0"/>
                                      <w:divBdr>
                                        <w:top w:val="none" w:sz="0" w:space="0" w:color="auto"/>
                                        <w:left w:val="none" w:sz="0" w:space="0" w:color="auto"/>
                                        <w:bottom w:val="none" w:sz="0" w:space="0" w:color="auto"/>
                                        <w:right w:val="none" w:sz="0" w:space="0" w:color="auto"/>
                                      </w:divBdr>
                                      <w:divsChild>
                                        <w:div w:id="12510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4884">
          <w:marLeft w:val="0"/>
          <w:marRight w:val="0"/>
          <w:marTop w:val="0"/>
          <w:marBottom w:val="0"/>
          <w:divBdr>
            <w:top w:val="none" w:sz="0" w:space="0" w:color="auto"/>
            <w:left w:val="none" w:sz="0" w:space="0" w:color="auto"/>
            <w:bottom w:val="none" w:sz="0" w:space="0" w:color="auto"/>
            <w:right w:val="none" w:sz="0" w:space="0" w:color="auto"/>
          </w:divBdr>
          <w:divsChild>
            <w:div w:id="1010452046">
              <w:marLeft w:val="0"/>
              <w:marRight w:val="0"/>
              <w:marTop w:val="0"/>
              <w:marBottom w:val="0"/>
              <w:divBdr>
                <w:top w:val="none" w:sz="0" w:space="0" w:color="auto"/>
                <w:left w:val="none" w:sz="0" w:space="0" w:color="auto"/>
                <w:bottom w:val="none" w:sz="0" w:space="0" w:color="auto"/>
                <w:right w:val="none" w:sz="0" w:space="0" w:color="auto"/>
              </w:divBdr>
              <w:divsChild>
                <w:div w:id="852689958">
                  <w:marLeft w:val="0"/>
                  <w:marRight w:val="0"/>
                  <w:marTop w:val="0"/>
                  <w:marBottom w:val="0"/>
                  <w:divBdr>
                    <w:top w:val="none" w:sz="0" w:space="0" w:color="auto"/>
                    <w:left w:val="none" w:sz="0" w:space="0" w:color="auto"/>
                    <w:bottom w:val="none" w:sz="0" w:space="0" w:color="auto"/>
                    <w:right w:val="none" w:sz="0" w:space="0" w:color="auto"/>
                  </w:divBdr>
                  <w:divsChild>
                    <w:div w:id="928389466">
                      <w:marLeft w:val="0"/>
                      <w:marRight w:val="0"/>
                      <w:marTop w:val="0"/>
                      <w:marBottom w:val="0"/>
                      <w:divBdr>
                        <w:top w:val="none" w:sz="0" w:space="0" w:color="auto"/>
                        <w:left w:val="none" w:sz="0" w:space="0" w:color="auto"/>
                        <w:bottom w:val="none" w:sz="0" w:space="0" w:color="auto"/>
                        <w:right w:val="none" w:sz="0" w:space="0" w:color="auto"/>
                      </w:divBdr>
                      <w:divsChild>
                        <w:div w:id="13561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253418">
      <w:bodyDiv w:val="1"/>
      <w:marLeft w:val="0"/>
      <w:marRight w:val="0"/>
      <w:marTop w:val="0"/>
      <w:marBottom w:val="0"/>
      <w:divBdr>
        <w:top w:val="none" w:sz="0" w:space="0" w:color="auto"/>
        <w:left w:val="none" w:sz="0" w:space="0" w:color="auto"/>
        <w:bottom w:val="none" w:sz="0" w:space="0" w:color="auto"/>
        <w:right w:val="none" w:sz="0" w:space="0" w:color="auto"/>
      </w:divBdr>
    </w:div>
    <w:div w:id="1958872184">
      <w:bodyDiv w:val="1"/>
      <w:marLeft w:val="0"/>
      <w:marRight w:val="0"/>
      <w:marTop w:val="0"/>
      <w:marBottom w:val="0"/>
      <w:divBdr>
        <w:top w:val="none" w:sz="0" w:space="0" w:color="auto"/>
        <w:left w:val="none" w:sz="0" w:space="0" w:color="auto"/>
        <w:bottom w:val="none" w:sz="0" w:space="0" w:color="auto"/>
        <w:right w:val="none" w:sz="0" w:space="0" w:color="auto"/>
      </w:divBdr>
    </w:div>
    <w:div w:id="1959335774">
      <w:bodyDiv w:val="1"/>
      <w:marLeft w:val="0"/>
      <w:marRight w:val="0"/>
      <w:marTop w:val="0"/>
      <w:marBottom w:val="0"/>
      <w:divBdr>
        <w:top w:val="none" w:sz="0" w:space="0" w:color="auto"/>
        <w:left w:val="none" w:sz="0" w:space="0" w:color="auto"/>
        <w:bottom w:val="none" w:sz="0" w:space="0" w:color="auto"/>
        <w:right w:val="none" w:sz="0" w:space="0" w:color="auto"/>
      </w:divBdr>
      <w:divsChild>
        <w:div w:id="98431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48879">
      <w:bodyDiv w:val="1"/>
      <w:marLeft w:val="0"/>
      <w:marRight w:val="0"/>
      <w:marTop w:val="0"/>
      <w:marBottom w:val="0"/>
      <w:divBdr>
        <w:top w:val="none" w:sz="0" w:space="0" w:color="auto"/>
        <w:left w:val="none" w:sz="0" w:space="0" w:color="auto"/>
        <w:bottom w:val="none" w:sz="0" w:space="0" w:color="auto"/>
        <w:right w:val="none" w:sz="0" w:space="0" w:color="auto"/>
      </w:divBdr>
      <w:divsChild>
        <w:div w:id="87307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00961">
      <w:bodyDiv w:val="1"/>
      <w:marLeft w:val="0"/>
      <w:marRight w:val="0"/>
      <w:marTop w:val="0"/>
      <w:marBottom w:val="0"/>
      <w:divBdr>
        <w:top w:val="none" w:sz="0" w:space="0" w:color="auto"/>
        <w:left w:val="none" w:sz="0" w:space="0" w:color="auto"/>
        <w:bottom w:val="none" w:sz="0" w:space="0" w:color="auto"/>
        <w:right w:val="none" w:sz="0" w:space="0" w:color="auto"/>
      </w:divBdr>
    </w:div>
    <w:div w:id="1982071316">
      <w:bodyDiv w:val="1"/>
      <w:marLeft w:val="0"/>
      <w:marRight w:val="0"/>
      <w:marTop w:val="0"/>
      <w:marBottom w:val="0"/>
      <w:divBdr>
        <w:top w:val="none" w:sz="0" w:space="0" w:color="auto"/>
        <w:left w:val="none" w:sz="0" w:space="0" w:color="auto"/>
        <w:bottom w:val="none" w:sz="0" w:space="0" w:color="auto"/>
        <w:right w:val="none" w:sz="0" w:space="0" w:color="auto"/>
      </w:divBdr>
    </w:div>
    <w:div w:id="2009215648">
      <w:bodyDiv w:val="1"/>
      <w:marLeft w:val="0"/>
      <w:marRight w:val="0"/>
      <w:marTop w:val="0"/>
      <w:marBottom w:val="0"/>
      <w:divBdr>
        <w:top w:val="none" w:sz="0" w:space="0" w:color="auto"/>
        <w:left w:val="none" w:sz="0" w:space="0" w:color="auto"/>
        <w:bottom w:val="none" w:sz="0" w:space="0" w:color="auto"/>
        <w:right w:val="none" w:sz="0" w:space="0" w:color="auto"/>
      </w:divBdr>
      <w:divsChild>
        <w:div w:id="413866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729823">
      <w:bodyDiv w:val="1"/>
      <w:marLeft w:val="0"/>
      <w:marRight w:val="0"/>
      <w:marTop w:val="0"/>
      <w:marBottom w:val="0"/>
      <w:divBdr>
        <w:top w:val="none" w:sz="0" w:space="0" w:color="auto"/>
        <w:left w:val="none" w:sz="0" w:space="0" w:color="auto"/>
        <w:bottom w:val="none" w:sz="0" w:space="0" w:color="auto"/>
        <w:right w:val="none" w:sz="0" w:space="0" w:color="auto"/>
      </w:divBdr>
    </w:div>
    <w:div w:id="2018922317">
      <w:bodyDiv w:val="1"/>
      <w:marLeft w:val="0"/>
      <w:marRight w:val="0"/>
      <w:marTop w:val="0"/>
      <w:marBottom w:val="0"/>
      <w:divBdr>
        <w:top w:val="none" w:sz="0" w:space="0" w:color="auto"/>
        <w:left w:val="none" w:sz="0" w:space="0" w:color="auto"/>
        <w:bottom w:val="none" w:sz="0" w:space="0" w:color="auto"/>
        <w:right w:val="none" w:sz="0" w:space="0" w:color="auto"/>
      </w:divBdr>
    </w:div>
    <w:div w:id="2026051666">
      <w:bodyDiv w:val="1"/>
      <w:marLeft w:val="0"/>
      <w:marRight w:val="0"/>
      <w:marTop w:val="0"/>
      <w:marBottom w:val="0"/>
      <w:divBdr>
        <w:top w:val="none" w:sz="0" w:space="0" w:color="auto"/>
        <w:left w:val="none" w:sz="0" w:space="0" w:color="auto"/>
        <w:bottom w:val="none" w:sz="0" w:space="0" w:color="auto"/>
        <w:right w:val="none" w:sz="0" w:space="0" w:color="auto"/>
      </w:divBdr>
    </w:div>
    <w:div w:id="2029061732">
      <w:bodyDiv w:val="1"/>
      <w:marLeft w:val="0"/>
      <w:marRight w:val="0"/>
      <w:marTop w:val="0"/>
      <w:marBottom w:val="0"/>
      <w:divBdr>
        <w:top w:val="none" w:sz="0" w:space="0" w:color="auto"/>
        <w:left w:val="none" w:sz="0" w:space="0" w:color="auto"/>
        <w:bottom w:val="none" w:sz="0" w:space="0" w:color="auto"/>
        <w:right w:val="none" w:sz="0" w:space="0" w:color="auto"/>
      </w:divBdr>
      <w:divsChild>
        <w:div w:id="160294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987982">
      <w:bodyDiv w:val="1"/>
      <w:marLeft w:val="0"/>
      <w:marRight w:val="0"/>
      <w:marTop w:val="0"/>
      <w:marBottom w:val="0"/>
      <w:divBdr>
        <w:top w:val="none" w:sz="0" w:space="0" w:color="auto"/>
        <w:left w:val="none" w:sz="0" w:space="0" w:color="auto"/>
        <w:bottom w:val="none" w:sz="0" w:space="0" w:color="auto"/>
        <w:right w:val="none" w:sz="0" w:space="0" w:color="auto"/>
      </w:divBdr>
    </w:div>
    <w:div w:id="2031684075">
      <w:bodyDiv w:val="1"/>
      <w:marLeft w:val="0"/>
      <w:marRight w:val="0"/>
      <w:marTop w:val="0"/>
      <w:marBottom w:val="0"/>
      <w:divBdr>
        <w:top w:val="none" w:sz="0" w:space="0" w:color="auto"/>
        <w:left w:val="none" w:sz="0" w:space="0" w:color="auto"/>
        <w:bottom w:val="none" w:sz="0" w:space="0" w:color="auto"/>
        <w:right w:val="none" w:sz="0" w:space="0" w:color="auto"/>
      </w:divBdr>
      <w:divsChild>
        <w:div w:id="1017078163">
          <w:marLeft w:val="0"/>
          <w:marRight w:val="0"/>
          <w:marTop w:val="0"/>
          <w:marBottom w:val="0"/>
          <w:divBdr>
            <w:top w:val="none" w:sz="0" w:space="0" w:color="auto"/>
            <w:left w:val="none" w:sz="0" w:space="0" w:color="auto"/>
            <w:bottom w:val="none" w:sz="0" w:space="0" w:color="auto"/>
            <w:right w:val="none" w:sz="0" w:space="0" w:color="auto"/>
          </w:divBdr>
          <w:divsChild>
            <w:div w:id="1096436973">
              <w:marLeft w:val="0"/>
              <w:marRight w:val="0"/>
              <w:marTop w:val="0"/>
              <w:marBottom w:val="0"/>
              <w:divBdr>
                <w:top w:val="none" w:sz="0" w:space="0" w:color="auto"/>
                <w:left w:val="none" w:sz="0" w:space="0" w:color="auto"/>
                <w:bottom w:val="none" w:sz="0" w:space="0" w:color="auto"/>
                <w:right w:val="none" w:sz="0" w:space="0" w:color="auto"/>
              </w:divBdr>
              <w:divsChild>
                <w:div w:id="7692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047">
      <w:bodyDiv w:val="1"/>
      <w:marLeft w:val="0"/>
      <w:marRight w:val="0"/>
      <w:marTop w:val="0"/>
      <w:marBottom w:val="0"/>
      <w:divBdr>
        <w:top w:val="none" w:sz="0" w:space="0" w:color="auto"/>
        <w:left w:val="none" w:sz="0" w:space="0" w:color="auto"/>
        <w:bottom w:val="none" w:sz="0" w:space="0" w:color="auto"/>
        <w:right w:val="none" w:sz="0" w:space="0" w:color="auto"/>
      </w:divBdr>
    </w:div>
    <w:div w:id="2059501119">
      <w:bodyDiv w:val="1"/>
      <w:marLeft w:val="0"/>
      <w:marRight w:val="0"/>
      <w:marTop w:val="0"/>
      <w:marBottom w:val="0"/>
      <w:divBdr>
        <w:top w:val="none" w:sz="0" w:space="0" w:color="auto"/>
        <w:left w:val="none" w:sz="0" w:space="0" w:color="auto"/>
        <w:bottom w:val="none" w:sz="0" w:space="0" w:color="auto"/>
        <w:right w:val="none" w:sz="0" w:space="0" w:color="auto"/>
      </w:divBdr>
      <w:divsChild>
        <w:div w:id="36282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864017">
      <w:bodyDiv w:val="1"/>
      <w:marLeft w:val="0"/>
      <w:marRight w:val="0"/>
      <w:marTop w:val="0"/>
      <w:marBottom w:val="0"/>
      <w:divBdr>
        <w:top w:val="none" w:sz="0" w:space="0" w:color="auto"/>
        <w:left w:val="none" w:sz="0" w:space="0" w:color="auto"/>
        <w:bottom w:val="none" w:sz="0" w:space="0" w:color="auto"/>
        <w:right w:val="none" w:sz="0" w:space="0" w:color="auto"/>
      </w:divBdr>
      <w:divsChild>
        <w:div w:id="1106003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690247">
      <w:bodyDiv w:val="1"/>
      <w:marLeft w:val="0"/>
      <w:marRight w:val="0"/>
      <w:marTop w:val="0"/>
      <w:marBottom w:val="0"/>
      <w:divBdr>
        <w:top w:val="none" w:sz="0" w:space="0" w:color="auto"/>
        <w:left w:val="none" w:sz="0" w:space="0" w:color="auto"/>
        <w:bottom w:val="none" w:sz="0" w:space="0" w:color="auto"/>
        <w:right w:val="none" w:sz="0" w:space="0" w:color="auto"/>
      </w:divBdr>
    </w:div>
    <w:div w:id="2087339196">
      <w:bodyDiv w:val="1"/>
      <w:marLeft w:val="0"/>
      <w:marRight w:val="0"/>
      <w:marTop w:val="0"/>
      <w:marBottom w:val="0"/>
      <w:divBdr>
        <w:top w:val="none" w:sz="0" w:space="0" w:color="auto"/>
        <w:left w:val="none" w:sz="0" w:space="0" w:color="auto"/>
        <w:bottom w:val="none" w:sz="0" w:space="0" w:color="auto"/>
        <w:right w:val="none" w:sz="0" w:space="0" w:color="auto"/>
      </w:divBdr>
      <w:divsChild>
        <w:div w:id="64802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775839">
      <w:bodyDiv w:val="1"/>
      <w:marLeft w:val="0"/>
      <w:marRight w:val="0"/>
      <w:marTop w:val="0"/>
      <w:marBottom w:val="0"/>
      <w:divBdr>
        <w:top w:val="none" w:sz="0" w:space="0" w:color="auto"/>
        <w:left w:val="none" w:sz="0" w:space="0" w:color="auto"/>
        <w:bottom w:val="none" w:sz="0" w:space="0" w:color="auto"/>
        <w:right w:val="none" w:sz="0" w:space="0" w:color="auto"/>
      </w:divBdr>
    </w:div>
    <w:div w:id="2109420370">
      <w:bodyDiv w:val="1"/>
      <w:marLeft w:val="0"/>
      <w:marRight w:val="0"/>
      <w:marTop w:val="0"/>
      <w:marBottom w:val="0"/>
      <w:divBdr>
        <w:top w:val="none" w:sz="0" w:space="0" w:color="auto"/>
        <w:left w:val="none" w:sz="0" w:space="0" w:color="auto"/>
        <w:bottom w:val="none" w:sz="0" w:space="0" w:color="auto"/>
        <w:right w:val="none" w:sz="0" w:space="0" w:color="auto"/>
      </w:divBdr>
    </w:div>
    <w:div w:id="2125494889">
      <w:bodyDiv w:val="1"/>
      <w:marLeft w:val="0"/>
      <w:marRight w:val="0"/>
      <w:marTop w:val="0"/>
      <w:marBottom w:val="0"/>
      <w:divBdr>
        <w:top w:val="none" w:sz="0" w:space="0" w:color="auto"/>
        <w:left w:val="none" w:sz="0" w:space="0" w:color="auto"/>
        <w:bottom w:val="none" w:sz="0" w:space="0" w:color="auto"/>
        <w:right w:val="none" w:sz="0" w:space="0" w:color="auto"/>
      </w:divBdr>
    </w:div>
    <w:div w:id="2125535806">
      <w:bodyDiv w:val="1"/>
      <w:marLeft w:val="0"/>
      <w:marRight w:val="0"/>
      <w:marTop w:val="0"/>
      <w:marBottom w:val="0"/>
      <w:divBdr>
        <w:top w:val="none" w:sz="0" w:space="0" w:color="auto"/>
        <w:left w:val="none" w:sz="0" w:space="0" w:color="auto"/>
        <w:bottom w:val="none" w:sz="0" w:space="0" w:color="auto"/>
        <w:right w:val="none" w:sz="0" w:space="0" w:color="auto"/>
      </w:divBdr>
    </w:div>
    <w:div w:id="2125689041">
      <w:bodyDiv w:val="1"/>
      <w:marLeft w:val="0"/>
      <w:marRight w:val="0"/>
      <w:marTop w:val="0"/>
      <w:marBottom w:val="0"/>
      <w:divBdr>
        <w:top w:val="none" w:sz="0" w:space="0" w:color="auto"/>
        <w:left w:val="none" w:sz="0" w:space="0" w:color="auto"/>
        <w:bottom w:val="none" w:sz="0" w:space="0" w:color="auto"/>
        <w:right w:val="none" w:sz="0" w:space="0" w:color="auto"/>
      </w:divBdr>
      <w:divsChild>
        <w:div w:id="722946490">
          <w:marLeft w:val="0"/>
          <w:marRight w:val="0"/>
          <w:marTop w:val="0"/>
          <w:marBottom w:val="0"/>
          <w:divBdr>
            <w:top w:val="none" w:sz="0" w:space="0" w:color="auto"/>
            <w:left w:val="none" w:sz="0" w:space="0" w:color="auto"/>
            <w:bottom w:val="none" w:sz="0" w:space="0" w:color="auto"/>
            <w:right w:val="none" w:sz="0" w:space="0" w:color="auto"/>
          </w:divBdr>
          <w:divsChild>
            <w:div w:id="827089438">
              <w:marLeft w:val="0"/>
              <w:marRight w:val="0"/>
              <w:marTop w:val="0"/>
              <w:marBottom w:val="0"/>
              <w:divBdr>
                <w:top w:val="none" w:sz="0" w:space="0" w:color="auto"/>
                <w:left w:val="none" w:sz="0" w:space="0" w:color="auto"/>
                <w:bottom w:val="none" w:sz="0" w:space="0" w:color="auto"/>
                <w:right w:val="none" w:sz="0" w:space="0" w:color="auto"/>
              </w:divBdr>
              <w:divsChild>
                <w:div w:id="1817605410">
                  <w:marLeft w:val="0"/>
                  <w:marRight w:val="0"/>
                  <w:marTop w:val="0"/>
                  <w:marBottom w:val="0"/>
                  <w:divBdr>
                    <w:top w:val="none" w:sz="0" w:space="0" w:color="auto"/>
                    <w:left w:val="none" w:sz="0" w:space="0" w:color="auto"/>
                    <w:bottom w:val="none" w:sz="0" w:space="0" w:color="auto"/>
                    <w:right w:val="none" w:sz="0" w:space="0" w:color="auto"/>
                  </w:divBdr>
                  <w:divsChild>
                    <w:div w:id="1740403519">
                      <w:marLeft w:val="0"/>
                      <w:marRight w:val="0"/>
                      <w:marTop w:val="0"/>
                      <w:marBottom w:val="0"/>
                      <w:divBdr>
                        <w:top w:val="none" w:sz="0" w:space="0" w:color="auto"/>
                        <w:left w:val="none" w:sz="0" w:space="0" w:color="auto"/>
                        <w:bottom w:val="none" w:sz="0" w:space="0" w:color="auto"/>
                        <w:right w:val="none" w:sz="0" w:space="0" w:color="auto"/>
                      </w:divBdr>
                      <w:divsChild>
                        <w:div w:id="1547135203">
                          <w:marLeft w:val="0"/>
                          <w:marRight w:val="0"/>
                          <w:marTop w:val="0"/>
                          <w:marBottom w:val="0"/>
                          <w:divBdr>
                            <w:top w:val="none" w:sz="0" w:space="0" w:color="auto"/>
                            <w:left w:val="none" w:sz="0" w:space="0" w:color="auto"/>
                            <w:bottom w:val="none" w:sz="0" w:space="0" w:color="auto"/>
                            <w:right w:val="none" w:sz="0" w:space="0" w:color="auto"/>
                          </w:divBdr>
                          <w:divsChild>
                            <w:div w:id="1147240412">
                              <w:marLeft w:val="0"/>
                              <w:marRight w:val="0"/>
                              <w:marTop w:val="0"/>
                              <w:marBottom w:val="0"/>
                              <w:divBdr>
                                <w:top w:val="none" w:sz="0" w:space="0" w:color="auto"/>
                                <w:left w:val="none" w:sz="0" w:space="0" w:color="auto"/>
                                <w:bottom w:val="none" w:sz="0" w:space="0" w:color="auto"/>
                                <w:right w:val="none" w:sz="0" w:space="0" w:color="auto"/>
                              </w:divBdr>
                              <w:divsChild>
                                <w:div w:id="1549949370">
                                  <w:marLeft w:val="0"/>
                                  <w:marRight w:val="0"/>
                                  <w:marTop w:val="0"/>
                                  <w:marBottom w:val="0"/>
                                  <w:divBdr>
                                    <w:top w:val="none" w:sz="0" w:space="0" w:color="auto"/>
                                    <w:left w:val="none" w:sz="0" w:space="0" w:color="auto"/>
                                    <w:bottom w:val="none" w:sz="0" w:space="0" w:color="auto"/>
                                    <w:right w:val="none" w:sz="0" w:space="0" w:color="auto"/>
                                  </w:divBdr>
                                  <w:divsChild>
                                    <w:div w:id="18329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677278">
      <w:bodyDiv w:val="1"/>
      <w:marLeft w:val="0"/>
      <w:marRight w:val="0"/>
      <w:marTop w:val="0"/>
      <w:marBottom w:val="0"/>
      <w:divBdr>
        <w:top w:val="none" w:sz="0" w:space="0" w:color="auto"/>
        <w:left w:val="none" w:sz="0" w:space="0" w:color="auto"/>
        <w:bottom w:val="none" w:sz="0" w:space="0" w:color="auto"/>
        <w:right w:val="none" w:sz="0" w:space="0" w:color="auto"/>
      </w:divBdr>
    </w:div>
    <w:div w:id="213944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86E7D3-E962-834A-9518-043472EF4E94}">
  <we:reference id="wa200001011" version="1.4.0.0" store="en-GB" storeType="OMEX"/>
  <we:alternateReferences>
    <we:reference id="wa200001011" version="1.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CDBD-A23B-4B42-9F1F-EC6A4111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17343</Words>
  <Characters>86720</Characters>
  <Application>Microsoft Office Word</Application>
  <DocSecurity>0</DocSecurity>
  <Lines>722</Lines>
  <Paragraphs>207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2026-01-30T07:55:00Z</dcterms:created>
  <dcterms:modified xsi:type="dcterms:W3CDTF">2026-02-02T06:24:00Z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279441e7-cba0-47d7-a5b4-dda6e27e2ce5</vt:lpwstr>
  </property>
  <property fmtid="{D5CDD505-2E9C-101B-9397-08002B2CF9AE}" pid="3" name="grammarly_documentId">
    <vt:lpwstr>documentId_6600</vt:lpwstr>
  </property>
  <property fmtid="{D5CDD505-2E9C-101B-9397-08002B2CF9AE}" pid="4" name="grammarly_documentContext">
    <vt:lpwstr>{"goals":[],"domain":"general","emotions":[],"dialect":"american"}</vt:lpwstr>
  </property>
</Properties>
</file>