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F427" w14:textId="77777777" w:rsidR="007C1004" w:rsidRPr="003D3332" w:rsidRDefault="007C1004" w:rsidP="00AD286B">
      <w:pPr>
        <w:spacing w:after="0" w:line="480" w:lineRule="auto"/>
        <w:jc w:val="right"/>
        <w:rPr>
          <w:rFonts w:asciiTheme="majorBidi" w:hAnsiTheme="majorBidi" w:cstheme="majorBidi"/>
          <w:rtl/>
        </w:rPr>
        <w:pPrChange w:id="0" w:author="Author">
          <w:pPr>
            <w:spacing w:line="480" w:lineRule="auto"/>
            <w:jc w:val="right"/>
          </w:pPr>
        </w:pPrChange>
      </w:pPr>
    </w:p>
    <w:p w14:paraId="2F745FC0" w14:textId="6A16A3B6" w:rsidR="007C1004" w:rsidRPr="00F941FC" w:rsidRDefault="007C1004" w:rsidP="00AD286B">
      <w:pPr>
        <w:spacing w:after="0" w:line="480" w:lineRule="auto"/>
        <w:jc w:val="center"/>
        <w:rPr>
          <w:rFonts w:asciiTheme="majorBidi" w:hAnsiTheme="majorBidi" w:cstheme="majorBidi"/>
          <w:b/>
          <w:bCs/>
        </w:rPr>
        <w:pPrChange w:id="1" w:author="Author">
          <w:pPr>
            <w:spacing w:line="480" w:lineRule="auto"/>
            <w:jc w:val="center"/>
          </w:pPr>
        </w:pPrChange>
      </w:pPr>
      <w:r w:rsidRPr="00F941FC">
        <w:rPr>
          <w:rFonts w:asciiTheme="majorBidi" w:hAnsiTheme="majorBidi" w:cstheme="majorBidi"/>
          <w:b/>
          <w:bCs/>
        </w:rPr>
        <w:t xml:space="preserve">The Past is Always Present: Intergenerational Transmission of the </w:t>
      </w:r>
      <w:del w:id="2" w:author="Author">
        <w:r w:rsidRPr="00014EEF" w:rsidDel="00EA447A">
          <w:rPr>
            <w:rFonts w:asciiTheme="majorBidi" w:hAnsiTheme="majorBidi" w:cstheme="majorBidi"/>
            <w:b/>
            <w:bCs/>
          </w:rPr>
          <w:delText>"</w:delText>
        </w:r>
      </w:del>
      <w:ins w:id="3" w:author="Author">
        <w:r w:rsidR="00EA447A" w:rsidRPr="00F941FC">
          <w:rPr>
            <w:rFonts w:asciiTheme="majorBidi" w:hAnsiTheme="majorBidi" w:cstheme="majorBidi"/>
            <w:b/>
            <w:bCs/>
          </w:rPr>
          <w:t>“</w:t>
        </w:r>
      </w:ins>
      <w:r w:rsidRPr="00F941FC">
        <w:rPr>
          <w:rFonts w:asciiTheme="majorBidi" w:hAnsiTheme="majorBidi" w:cstheme="majorBidi"/>
          <w:b/>
          <w:bCs/>
        </w:rPr>
        <w:t>Contemptible Self</w:t>
      </w:r>
      <w:del w:id="4" w:author="Author">
        <w:r w:rsidRPr="00F941FC" w:rsidDel="00EA447A">
          <w:rPr>
            <w:rFonts w:asciiTheme="majorBidi" w:hAnsiTheme="majorBidi" w:cstheme="majorBidi"/>
            <w:b/>
            <w:bCs/>
          </w:rPr>
          <w:delText>"</w:delText>
        </w:r>
      </w:del>
      <w:ins w:id="5" w:author="Author">
        <w:r w:rsidR="00EA447A" w:rsidRPr="00F941FC">
          <w:rPr>
            <w:rFonts w:asciiTheme="majorBidi" w:hAnsiTheme="majorBidi" w:cstheme="majorBidi"/>
            <w:b/>
            <w:bCs/>
          </w:rPr>
          <w:t>”</w:t>
        </w:r>
      </w:ins>
      <w:r w:rsidRPr="00F941FC">
        <w:rPr>
          <w:rFonts w:asciiTheme="majorBidi" w:hAnsiTheme="majorBidi" w:cstheme="majorBidi"/>
          <w:b/>
          <w:bCs/>
        </w:rPr>
        <w:t xml:space="preserve"> in Childhood Obesity</w:t>
      </w:r>
      <w:r w:rsidR="000169BD" w:rsidRPr="00F941FC">
        <w:rPr>
          <w:rFonts w:asciiTheme="majorBidi" w:hAnsiTheme="majorBidi" w:cstheme="majorBidi"/>
          <w:b/>
          <w:bCs/>
        </w:rPr>
        <w:br/>
        <w:t>Abstract</w:t>
      </w:r>
    </w:p>
    <w:p w14:paraId="2CF12B7F" w14:textId="7850C855" w:rsidR="001A0D67" w:rsidRPr="00F941FC" w:rsidRDefault="00C220B7" w:rsidP="00AD286B">
      <w:pPr>
        <w:spacing w:after="0" w:line="480" w:lineRule="auto"/>
        <w:rPr>
          <w:rFonts w:asciiTheme="majorBidi" w:hAnsiTheme="majorBidi" w:cstheme="majorBidi"/>
        </w:rPr>
        <w:pPrChange w:id="6" w:author="Author">
          <w:pPr>
            <w:spacing w:line="480" w:lineRule="auto"/>
          </w:pPr>
        </w:pPrChange>
      </w:pPr>
      <w:r w:rsidRPr="00F941FC">
        <w:rPr>
          <w:rFonts w:asciiTheme="majorBidi" w:hAnsiTheme="majorBidi" w:cstheme="majorBidi"/>
        </w:rPr>
        <w:t>The child</w:t>
      </w:r>
      <w:del w:id="7" w:author="Author">
        <w:r w:rsidRPr="00F941FC" w:rsidDel="00EA447A">
          <w:rPr>
            <w:rFonts w:asciiTheme="majorBidi" w:hAnsiTheme="majorBidi" w:cstheme="majorBidi"/>
          </w:rPr>
          <w:delText>’</w:delText>
        </w:r>
      </w:del>
      <w:ins w:id="8" w:author="Author">
        <w:r w:rsidR="00EA447A" w:rsidRPr="00F941FC">
          <w:rPr>
            <w:rFonts w:asciiTheme="majorBidi" w:hAnsiTheme="majorBidi" w:cstheme="majorBidi"/>
          </w:rPr>
          <w:t>’</w:t>
        </w:r>
      </w:ins>
      <w:r w:rsidRPr="00F941FC">
        <w:rPr>
          <w:rFonts w:asciiTheme="majorBidi" w:hAnsiTheme="majorBidi" w:cstheme="majorBidi"/>
        </w:rPr>
        <w:t xml:space="preserve">s body serves as a profound psychological repository where </w:t>
      </w:r>
      <w:del w:id="9" w:author="Author">
        <w:r w:rsidRPr="00F941FC" w:rsidDel="007C4AC9">
          <w:rPr>
            <w:rFonts w:asciiTheme="majorBidi" w:hAnsiTheme="majorBidi" w:cstheme="majorBidi"/>
          </w:rPr>
          <w:delText xml:space="preserve">the </w:delText>
        </w:r>
      </w:del>
      <w:r w:rsidRPr="00F941FC">
        <w:rPr>
          <w:rFonts w:asciiTheme="majorBidi" w:hAnsiTheme="majorBidi" w:cstheme="majorBidi"/>
        </w:rPr>
        <w:t>cultural contempt for fatness merges with the shifting masks of intergenerational anxiety. While childhood obesity is often reduced to clinical metrics, this study suggests that parent</w:t>
      </w:r>
      <w:ins w:id="10" w:author="Author">
        <w:r w:rsidR="00E6136D">
          <w:rPr>
            <w:rFonts w:asciiTheme="majorBidi" w:hAnsiTheme="majorBidi" w:cstheme="majorBidi"/>
          </w:rPr>
          <w:t>s’</w:t>
        </w:r>
      </w:ins>
      <w:del w:id="11" w:author="Author">
        <w:r w:rsidRPr="00F941FC" w:rsidDel="00E6136D">
          <w:rPr>
            <w:rFonts w:asciiTheme="majorBidi" w:hAnsiTheme="majorBidi" w:cstheme="majorBidi"/>
          </w:rPr>
          <w:delText>al</w:delText>
        </w:r>
      </w:del>
      <w:r w:rsidRPr="00F941FC">
        <w:rPr>
          <w:rFonts w:asciiTheme="majorBidi" w:hAnsiTheme="majorBidi" w:cstheme="majorBidi"/>
        </w:rPr>
        <w:t xml:space="preserve"> preoccupation with </w:t>
      </w:r>
      <w:del w:id="12" w:author="Author">
        <w:r w:rsidRPr="00F941FC" w:rsidDel="007C4AC9">
          <w:rPr>
            <w:rFonts w:asciiTheme="majorBidi" w:hAnsiTheme="majorBidi" w:cstheme="majorBidi"/>
          </w:rPr>
          <w:delText xml:space="preserve">a </w:delText>
        </w:r>
      </w:del>
      <w:ins w:id="13" w:author="Author">
        <w:r w:rsidR="007C4AC9" w:rsidRPr="00F941FC">
          <w:rPr>
            <w:rFonts w:asciiTheme="majorBidi" w:hAnsiTheme="majorBidi" w:cstheme="majorBidi"/>
          </w:rPr>
          <w:t>their</w:t>
        </w:r>
        <w:r w:rsidR="007C4AC9" w:rsidRPr="00F941FC">
          <w:rPr>
            <w:rFonts w:asciiTheme="majorBidi" w:hAnsiTheme="majorBidi" w:cstheme="majorBidi"/>
          </w:rPr>
          <w:t xml:space="preserve"> </w:t>
        </w:r>
      </w:ins>
      <w:r w:rsidRPr="00F941FC">
        <w:rPr>
          <w:rFonts w:asciiTheme="majorBidi" w:hAnsiTheme="majorBidi" w:cstheme="majorBidi"/>
        </w:rPr>
        <w:t>child</w:t>
      </w:r>
      <w:del w:id="14" w:author="Author">
        <w:r w:rsidRPr="00F941FC" w:rsidDel="00EA447A">
          <w:rPr>
            <w:rFonts w:asciiTheme="majorBidi" w:hAnsiTheme="majorBidi" w:cstheme="majorBidi"/>
          </w:rPr>
          <w:delText>’</w:delText>
        </w:r>
      </w:del>
      <w:ins w:id="15" w:author="Author">
        <w:r w:rsidR="00EA447A" w:rsidRPr="00F941FC">
          <w:rPr>
            <w:rFonts w:asciiTheme="majorBidi" w:hAnsiTheme="majorBidi" w:cstheme="majorBidi"/>
          </w:rPr>
          <w:t>’</w:t>
        </w:r>
      </w:ins>
      <w:r w:rsidRPr="00F941FC">
        <w:rPr>
          <w:rFonts w:asciiTheme="majorBidi" w:hAnsiTheme="majorBidi" w:cstheme="majorBidi"/>
        </w:rPr>
        <w:t xml:space="preserve">s weight is driven by the transmission of a </w:t>
      </w:r>
      <w:del w:id="16" w:author="Author">
        <w:r w:rsidRPr="00F941FC" w:rsidDel="00EA447A">
          <w:rPr>
            <w:rFonts w:asciiTheme="majorBidi" w:hAnsiTheme="majorBidi" w:cstheme="majorBidi"/>
          </w:rPr>
          <w:delText>"</w:delText>
        </w:r>
      </w:del>
      <w:ins w:id="17" w:author="Author">
        <w:r w:rsidR="00EA447A" w:rsidRPr="00F941FC">
          <w:rPr>
            <w:rFonts w:asciiTheme="majorBidi" w:hAnsiTheme="majorBidi" w:cstheme="majorBidi"/>
          </w:rPr>
          <w:t>“</w:t>
        </w:r>
      </w:ins>
      <w:r w:rsidRPr="00F941FC">
        <w:rPr>
          <w:rFonts w:asciiTheme="majorBidi" w:hAnsiTheme="majorBidi" w:cstheme="majorBidi"/>
        </w:rPr>
        <w:t>contemptible self</w:t>
      </w:r>
      <w:del w:id="18" w:author="Author">
        <w:r w:rsidRPr="00F941FC" w:rsidDel="00EA447A">
          <w:rPr>
            <w:rFonts w:asciiTheme="majorBidi" w:hAnsiTheme="majorBidi" w:cstheme="majorBidi"/>
          </w:rPr>
          <w:delText>",</w:delText>
        </w:r>
      </w:del>
      <w:ins w:id="19" w:author="Author">
        <w:r w:rsidR="00EA447A" w:rsidRPr="00F941FC">
          <w:rPr>
            <w:rFonts w:asciiTheme="majorBidi" w:hAnsiTheme="majorBidi" w:cstheme="majorBidi"/>
          </w:rPr>
          <w:t>,”</w:t>
        </w:r>
      </w:ins>
      <w:r w:rsidRPr="00F941FC">
        <w:rPr>
          <w:rFonts w:asciiTheme="majorBidi" w:hAnsiTheme="majorBidi" w:cstheme="majorBidi"/>
        </w:rPr>
        <w:t xml:space="preserve"> a foundational architecture of shame that preserves its power by fluidly transmuting its appearance across generations. Utilizing a constructivist grounded theory methodology, 23 individual parents of children aged 4 to 10 were interviewed, with </w:t>
      </w:r>
      <w:del w:id="20" w:author="Author">
        <w:r w:rsidRPr="00F941FC" w:rsidDel="007C4AC9">
          <w:rPr>
            <w:rFonts w:asciiTheme="majorBidi" w:hAnsiTheme="majorBidi" w:cstheme="majorBidi"/>
          </w:rPr>
          <w:delText xml:space="preserve">an </w:delText>
        </w:r>
      </w:del>
      <w:r w:rsidRPr="00F941FC">
        <w:rPr>
          <w:rFonts w:asciiTheme="majorBidi" w:hAnsiTheme="majorBidi" w:cstheme="majorBidi"/>
        </w:rPr>
        <w:t xml:space="preserve">intensive analysis of nine illustrative cases that captured the dynamic, processual movement of this emotional legacy. The findings revealed three interrelated themes: (1) </w:t>
      </w:r>
      <w:ins w:id="21" w:author="Author">
        <w:r w:rsidR="007C4AC9" w:rsidRPr="00BD23A8">
          <w:rPr>
            <w:rFonts w:asciiTheme="majorBidi" w:hAnsiTheme="majorBidi" w:cstheme="majorBidi"/>
            <w:i/>
            <w:iCs/>
            <w:rPrChange w:id="22" w:author="Author">
              <w:rPr>
                <w:rFonts w:asciiTheme="majorBidi" w:hAnsiTheme="majorBidi" w:cstheme="majorBidi"/>
              </w:rPr>
            </w:rPrChange>
          </w:rPr>
          <w:t>f</w:t>
        </w:r>
      </w:ins>
      <w:commentRangeStart w:id="23"/>
      <w:del w:id="24" w:author="Author">
        <w:r w:rsidRPr="00BD23A8" w:rsidDel="007C4AC9">
          <w:rPr>
            <w:rFonts w:asciiTheme="majorBidi" w:hAnsiTheme="majorBidi" w:cstheme="majorBidi"/>
            <w:i/>
            <w:iCs/>
            <w:rPrChange w:id="25" w:author="Author">
              <w:rPr>
                <w:rFonts w:asciiTheme="majorBidi" w:hAnsiTheme="majorBidi" w:cstheme="majorBidi"/>
              </w:rPr>
            </w:rPrChange>
          </w:rPr>
          <w:delText>F</w:delText>
        </w:r>
      </w:del>
      <w:r w:rsidRPr="00BD23A8">
        <w:rPr>
          <w:rFonts w:asciiTheme="majorBidi" w:hAnsiTheme="majorBidi" w:cstheme="majorBidi"/>
          <w:i/>
          <w:iCs/>
          <w:rPrChange w:id="26" w:author="Author">
            <w:rPr>
              <w:rFonts w:asciiTheme="majorBidi" w:hAnsiTheme="majorBidi" w:cstheme="majorBidi"/>
            </w:rPr>
          </w:rPrChange>
        </w:rPr>
        <w:t xml:space="preserve">rom </w:t>
      </w:r>
      <w:ins w:id="27" w:author="Author">
        <w:r w:rsidR="007C4AC9" w:rsidRPr="00BD23A8">
          <w:rPr>
            <w:rFonts w:asciiTheme="majorBidi" w:hAnsiTheme="majorBidi" w:cstheme="majorBidi"/>
            <w:i/>
            <w:iCs/>
            <w:rPrChange w:id="28" w:author="Author">
              <w:rPr>
                <w:rFonts w:asciiTheme="majorBidi" w:hAnsiTheme="majorBidi" w:cstheme="majorBidi"/>
              </w:rPr>
            </w:rPrChange>
          </w:rPr>
          <w:t>c</w:t>
        </w:r>
      </w:ins>
      <w:del w:id="29" w:author="Author">
        <w:r w:rsidRPr="00BD23A8" w:rsidDel="007C4AC9">
          <w:rPr>
            <w:rFonts w:asciiTheme="majorBidi" w:hAnsiTheme="majorBidi" w:cstheme="majorBidi"/>
            <w:i/>
            <w:iCs/>
            <w:rPrChange w:id="30" w:author="Author">
              <w:rPr>
                <w:rFonts w:asciiTheme="majorBidi" w:hAnsiTheme="majorBidi" w:cstheme="majorBidi"/>
              </w:rPr>
            </w:rPrChange>
          </w:rPr>
          <w:delText>C</w:delText>
        </w:r>
      </w:del>
      <w:r w:rsidRPr="00BD23A8">
        <w:rPr>
          <w:rFonts w:asciiTheme="majorBidi" w:hAnsiTheme="majorBidi" w:cstheme="majorBidi"/>
          <w:i/>
          <w:iCs/>
          <w:rPrChange w:id="31" w:author="Author">
            <w:rPr>
              <w:rFonts w:asciiTheme="majorBidi" w:hAnsiTheme="majorBidi" w:cstheme="majorBidi"/>
            </w:rPr>
          </w:rPrChange>
        </w:rPr>
        <w:t xml:space="preserve">ultural </w:t>
      </w:r>
      <w:ins w:id="32" w:author="Author">
        <w:r w:rsidR="007C4AC9" w:rsidRPr="00BD23A8">
          <w:rPr>
            <w:rFonts w:asciiTheme="majorBidi" w:hAnsiTheme="majorBidi" w:cstheme="majorBidi"/>
            <w:i/>
            <w:iCs/>
            <w:rPrChange w:id="33" w:author="Author">
              <w:rPr>
                <w:rFonts w:asciiTheme="majorBidi" w:hAnsiTheme="majorBidi" w:cstheme="majorBidi"/>
              </w:rPr>
            </w:rPrChange>
          </w:rPr>
          <w:t>n</w:t>
        </w:r>
      </w:ins>
      <w:del w:id="34" w:author="Author">
        <w:r w:rsidRPr="00BD23A8" w:rsidDel="007C4AC9">
          <w:rPr>
            <w:rFonts w:asciiTheme="majorBidi" w:hAnsiTheme="majorBidi" w:cstheme="majorBidi"/>
            <w:i/>
            <w:iCs/>
            <w:rPrChange w:id="35" w:author="Author">
              <w:rPr>
                <w:rFonts w:asciiTheme="majorBidi" w:hAnsiTheme="majorBidi" w:cstheme="majorBidi"/>
              </w:rPr>
            </w:rPrChange>
          </w:rPr>
          <w:delText>N</w:delText>
        </w:r>
      </w:del>
      <w:r w:rsidRPr="00BD23A8">
        <w:rPr>
          <w:rFonts w:asciiTheme="majorBidi" w:hAnsiTheme="majorBidi" w:cstheme="majorBidi"/>
          <w:i/>
          <w:iCs/>
          <w:rPrChange w:id="36" w:author="Author">
            <w:rPr>
              <w:rFonts w:asciiTheme="majorBidi" w:hAnsiTheme="majorBidi" w:cstheme="majorBidi"/>
            </w:rPr>
          </w:rPrChange>
        </w:rPr>
        <w:t xml:space="preserve">orms to </w:t>
      </w:r>
      <w:ins w:id="37" w:author="Author">
        <w:r w:rsidR="007C4AC9" w:rsidRPr="00BD23A8">
          <w:rPr>
            <w:rFonts w:asciiTheme="majorBidi" w:hAnsiTheme="majorBidi" w:cstheme="majorBidi"/>
            <w:i/>
            <w:iCs/>
            <w:rPrChange w:id="38" w:author="Author">
              <w:rPr>
                <w:rFonts w:asciiTheme="majorBidi" w:hAnsiTheme="majorBidi" w:cstheme="majorBidi"/>
              </w:rPr>
            </w:rPrChange>
          </w:rPr>
          <w:t>i</w:t>
        </w:r>
      </w:ins>
      <w:del w:id="39" w:author="Author">
        <w:r w:rsidRPr="00BD23A8" w:rsidDel="007C4AC9">
          <w:rPr>
            <w:rFonts w:asciiTheme="majorBidi" w:hAnsiTheme="majorBidi" w:cstheme="majorBidi"/>
            <w:i/>
            <w:iCs/>
            <w:rPrChange w:id="40" w:author="Author">
              <w:rPr>
                <w:rFonts w:asciiTheme="majorBidi" w:hAnsiTheme="majorBidi" w:cstheme="majorBidi"/>
              </w:rPr>
            </w:rPrChange>
          </w:rPr>
          <w:delText>I</w:delText>
        </w:r>
      </w:del>
      <w:r w:rsidRPr="00BD23A8">
        <w:rPr>
          <w:rFonts w:asciiTheme="majorBidi" w:hAnsiTheme="majorBidi" w:cstheme="majorBidi"/>
          <w:i/>
          <w:iCs/>
          <w:rPrChange w:id="41" w:author="Author">
            <w:rPr>
              <w:rFonts w:asciiTheme="majorBidi" w:hAnsiTheme="majorBidi" w:cstheme="majorBidi"/>
            </w:rPr>
          </w:rPrChange>
        </w:rPr>
        <w:t xml:space="preserve">nternal </w:t>
      </w:r>
      <w:ins w:id="42" w:author="Author">
        <w:r w:rsidR="007C4AC9" w:rsidRPr="00BD23A8">
          <w:rPr>
            <w:rFonts w:asciiTheme="majorBidi" w:hAnsiTheme="majorBidi" w:cstheme="majorBidi"/>
            <w:i/>
            <w:iCs/>
            <w:rPrChange w:id="43" w:author="Author">
              <w:rPr>
                <w:rFonts w:asciiTheme="majorBidi" w:hAnsiTheme="majorBidi" w:cstheme="majorBidi"/>
              </w:rPr>
            </w:rPrChange>
          </w:rPr>
          <w:t>m</w:t>
        </w:r>
      </w:ins>
      <w:del w:id="44" w:author="Author">
        <w:r w:rsidRPr="00BD23A8" w:rsidDel="007C4AC9">
          <w:rPr>
            <w:rFonts w:asciiTheme="majorBidi" w:hAnsiTheme="majorBidi" w:cstheme="majorBidi"/>
            <w:i/>
            <w:iCs/>
            <w:rPrChange w:id="45" w:author="Author">
              <w:rPr>
                <w:rFonts w:asciiTheme="majorBidi" w:hAnsiTheme="majorBidi" w:cstheme="majorBidi"/>
              </w:rPr>
            </w:rPrChange>
          </w:rPr>
          <w:delText>M</w:delText>
        </w:r>
      </w:del>
      <w:r w:rsidRPr="00BD23A8">
        <w:rPr>
          <w:rFonts w:asciiTheme="majorBidi" w:hAnsiTheme="majorBidi" w:cstheme="majorBidi"/>
          <w:i/>
          <w:iCs/>
          <w:rPrChange w:id="46" w:author="Author">
            <w:rPr>
              <w:rFonts w:asciiTheme="majorBidi" w:hAnsiTheme="majorBidi" w:cstheme="majorBidi"/>
            </w:rPr>
          </w:rPrChange>
        </w:rPr>
        <w:t xml:space="preserve">oral </w:t>
      </w:r>
      <w:ins w:id="47" w:author="Author">
        <w:r w:rsidR="007C4AC9" w:rsidRPr="00BD23A8">
          <w:rPr>
            <w:rFonts w:asciiTheme="majorBidi" w:hAnsiTheme="majorBidi" w:cstheme="majorBidi"/>
            <w:i/>
            <w:iCs/>
            <w:rPrChange w:id="48" w:author="Author">
              <w:rPr>
                <w:rFonts w:asciiTheme="majorBidi" w:hAnsiTheme="majorBidi" w:cstheme="majorBidi"/>
              </w:rPr>
            </w:rPrChange>
          </w:rPr>
          <w:t>j</w:t>
        </w:r>
      </w:ins>
      <w:del w:id="49" w:author="Author">
        <w:r w:rsidRPr="00BD23A8" w:rsidDel="007C4AC9">
          <w:rPr>
            <w:rFonts w:asciiTheme="majorBidi" w:hAnsiTheme="majorBidi" w:cstheme="majorBidi"/>
            <w:i/>
            <w:iCs/>
            <w:rPrChange w:id="50" w:author="Author">
              <w:rPr>
                <w:rFonts w:asciiTheme="majorBidi" w:hAnsiTheme="majorBidi" w:cstheme="majorBidi"/>
              </w:rPr>
            </w:rPrChange>
          </w:rPr>
          <w:delText>J</w:delText>
        </w:r>
      </w:del>
      <w:r w:rsidRPr="00BD23A8">
        <w:rPr>
          <w:rFonts w:asciiTheme="majorBidi" w:hAnsiTheme="majorBidi" w:cstheme="majorBidi"/>
          <w:i/>
          <w:iCs/>
          <w:rPrChange w:id="51" w:author="Author">
            <w:rPr>
              <w:rFonts w:asciiTheme="majorBidi" w:hAnsiTheme="majorBidi" w:cstheme="majorBidi"/>
            </w:rPr>
          </w:rPrChange>
        </w:rPr>
        <w:t>udgment</w:t>
      </w:r>
      <w:commentRangeEnd w:id="23"/>
      <w:r w:rsidR="007C4AC9" w:rsidRPr="00BD23A8">
        <w:rPr>
          <w:rStyle w:val="CommentReference"/>
          <w:i/>
          <w:iCs/>
          <w:rPrChange w:id="52" w:author="Author">
            <w:rPr>
              <w:rStyle w:val="CommentReference"/>
            </w:rPr>
          </w:rPrChange>
        </w:rPr>
        <w:commentReference w:id="23"/>
      </w:r>
      <w:r w:rsidRPr="00F941FC">
        <w:rPr>
          <w:rFonts w:asciiTheme="majorBidi" w:hAnsiTheme="majorBidi" w:cstheme="majorBidi"/>
        </w:rPr>
        <w:t xml:space="preserve">, </w:t>
      </w:r>
      <w:del w:id="53" w:author="Author">
        <w:r w:rsidRPr="00F941FC" w:rsidDel="00EA06AD">
          <w:rPr>
            <w:rFonts w:asciiTheme="majorBidi" w:hAnsiTheme="majorBidi" w:cstheme="majorBidi"/>
          </w:rPr>
          <w:delText xml:space="preserve">tracing </w:delText>
        </w:r>
      </w:del>
      <w:ins w:id="54" w:author="Author">
        <w:r w:rsidR="00EA06AD" w:rsidRPr="00F941FC">
          <w:rPr>
            <w:rFonts w:asciiTheme="majorBidi" w:hAnsiTheme="majorBidi" w:cstheme="majorBidi"/>
          </w:rPr>
          <w:t>which traces</w:t>
        </w:r>
        <w:r w:rsidR="00EA06AD" w:rsidRPr="00F941FC">
          <w:rPr>
            <w:rFonts w:asciiTheme="majorBidi" w:hAnsiTheme="majorBidi" w:cstheme="majorBidi"/>
          </w:rPr>
          <w:t xml:space="preserve"> </w:t>
        </w:r>
      </w:ins>
      <w:r w:rsidRPr="00F941FC">
        <w:rPr>
          <w:rFonts w:asciiTheme="majorBidi" w:hAnsiTheme="majorBidi" w:cstheme="majorBidi"/>
        </w:rPr>
        <w:t xml:space="preserve">the internalization of societal contempt as a personal moral failure; (2) </w:t>
      </w:r>
      <w:del w:id="55" w:author="Author">
        <w:r w:rsidRPr="00BD23A8" w:rsidDel="007C4AC9">
          <w:rPr>
            <w:rFonts w:asciiTheme="majorBidi" w:hAnsiTheme="majorBidi" w:cstheme="majorBidi"/>
            <w:i/>
            <w:iCs/>
            <w:rPrChange w:id="56" w:author="Author">
              <w:rPr>
                <w:rFonts w:asciiTheme="majorBidi" w:hAnsiTheme="majorBidi" w:cstheme="majorBidi"/>
              </w:rPr>
            </w:rPrChange>
          </w:rPr>
          <w:delText xml:space="preserve">The </w:delText>
        </w:r>
      </w:del>
      <w:ins w:id="57" w:author="Author">
        <w:r w:rsidR="007C4AC9" w:rsidRPr="00BD23A8">
          <w:rPr>
            <w:rFonts w:asciiTheme="majorBidi" w:hAnsiTheme="majorBidi" w:cstheme="majorBidi"/>
            <w:i/>
            <w:iCs/>
            <w:rPrChange w:id="58" w:author="Author">
              <w:rPr>
                <w:rFonts w:asciiTheme="majorBidi" w:hAnsiTheme="majorBidi" w:cstheme="majorBidi"/>
              </w:rPr>
            </w:rPrChange>
          </w:rPr>
          <w:t>e</w:t>
        </w:r>
      </w:ins>
      <w:del w:id="59" w:author="Author">
        <w:r w:rsidRPr="00BD23A8" w:rsidDel="007C4AC9">
          <w:rPr>
            <w:rFonts w:asciiTheme="majorBidi" w:hAnsiTheme="majorBidi" w:cstheme="majorBidi"/>
            <w:i/>
            <w:iCs/>
            <w:rPrChange w:id="60" w:author="Author">
              <w:rPr>
                <w:rFonts w:asciiTheme="majorBidi" w:hAnsiTheme="majorBidi" w:cstheme="majorBidi"/>
              </w:rPr>
            </w:rPrChange>
          </w:rPr>
          <w:delText>E</w:delText>
        </w:r>
      </w:del>
      <w:r w:rsidRPr="00BD23A8">
        <w:rPr>
          <w:rFonts w:asciiTheme="majorBidi" w:hAnsiTheme="majorBidi" w:cstheme="majorBidi"/>
          <w:i/>
          <w:iCs/>
          <w:rPrChange w:id="61" w:author="Author">
            <w:rPr>
              <w:rFonts w:asciiTheme="majorBidi" w:hAnsiTheme="majorBidi" w:cstheme="majorBidi"/>
            </w:rPr>
          </w:rPrChange>
        </w:rPr>
        <w:t xml:space="preserve">choes of the </w:t>
      </w:r>
      <w:ins w:id="62" w:author="Author">
        <w:r w:rsidR="007C4AC9" w:rsidRPr="00BD23A8">
          <w:rPr>
            <w:rFonts w:asciiTheme="majorBidi" w:hAnsiTheme="majorBidi" w:cstheme="majorBidi"/>
            <w:i/>
            <w:iCs/>
            <w:rPrChange w:id="63" w:author="Author">
              <w:rPr>
                <w:rFonts w:asciiTheme="majorBidi" w:hAnsiTheme="majorBidi" w:cstheme="majorBidi"/>
              </w:rPr>
            </w:rPrChange>
          </w:rPr>
          <w:t>p</w:t>
        </w:r>
      </w:ins>
      <w:del w:id="64" w:author="Author">
        <w:r w:rsidRPr="00BD23A8" w:rsidDel="007C4AC9">
          <w:rPr>
            <w:rFonts w:asciiTheme="majorBidi" w:hAnsiTheme="majorBidi" w:cstheme="majorBidi"/>
            <w:i/>
            <w:iCs/>
            <w:rPrChange w:id="65" w:author="Author">
              <w:rPr>
                <w:rFonts w:asciiTheme="majorBidi" w:hAnsiTheme="majorBidi" w:cstheme="majorBidi"/>
              </w:rPr>
            </w:rPrChange>
          </w:rPr>
          <w:delText>P</w:delText>
        </w:r>
      </w:del>
      <w:r w:rsidRPr="00BD23A8">
        <w:rPr>
          <w:rFonts w:asciiTheme="majorBidi" w:hAnsiTheme="majorBidi" w:cstheme="majorBidi"/>
          <w:i/>
          <w:iCs/>
          <w:rPrChange w:id="66" w:author="Author">
            <w:rPr>
              <w:rFonts w:asciiTheme="majorBidi" w:hAnsiTheme="majorBidi" w:cstheme="majorBidi"/>
            </w:rPr>
          </w:rPrChange>
        </w:rPr>
        <w:t>ast</w:t>
      </w:r>
      <w:r w:rsidRPr="00F941FC">
        <w:rPr>
          <w:rFonts w:asciiTheme="majorBidi" w:hAnsiTheme="majorBidi" w:cstheme="majorBidi"/>
        </w:rPr>
        <w:t xml:space="preserve">, </w:t>
      </w:r>
      <w:del w:id="67" w:author="Author">
        <w:r w:rsidRPr="00F941FC" w:rsidDel="00EA06AD">
          <w:rPr>
            <w:rFonts w:asciiTheme="majorBidi" w:hAnsiTheme="majorBidi" w:cstheme="majorBidi"/>
          </w:rPr>
          <w:delText xml:space="preserve">uncovering </w:delText>
        </w:r>
      </w:del>
      <w:ins w:id="68" w:author="Author">
        <w:r w:rsidR="00EA06AD" w:rsidRPr="00F941FC">
          <w:rPr>
            <w:rFonts w:asciiTheme="majorBidi" w:hAnsiTheme="majorBidi" w:cstheme="majorBidi"/>
          </w:rPr>
          <w:t>which uncovers</w:t>
        </w:r>
        <w:r w:rsidR="00EA06AD" w:rsidRPr="00F941FC">
          <w:rPr>
            <w:rFonts w:asciiTheme="majorBidi" w:hAnsiTheme="majorBidi" w:cstheme="majorBidi"/>
          </w:rPr>
          <w:t xml:space="preserve"> </w:t>
        </w:r>
      </w:ins>
      <w:r w:rsidRPr="00F941FC">
        <w:rPr>
          <w:rFonts w:asciiTheme="majorBidi" w:hAnsiTheme="majorBidi" w:cstheme="majorBidi"/>
        </w:rPr>
        <w:t xml:space="preserve">how ancestral shame coalesces into a contemptible self projected onto the child; and (3) </w:t>
      </w:r>
      <w:ins w:id="69" w:author="Author">
        <w:r w:rsidR="007C4AC9" w:rsidRPr="00BD23A8">
          <w:rPr>
            <w:rFonts w:asciiTheme="majorBidi" w:hAnsiTheme="majorBidi" w:cstheme="majorBidi"/>
            <w:i/>
            <w:iCs/>
            <w:rPrChange w:id="70" w:author="Author">
              <w:rPr>
                <w:rFonts w:asciiTheme="majorBidi" w:hAnsiTheme="majorBidi" w:cstheme="majorBidi"/>
              </w:rPr>
            </w:rPrChange>
          </w:rPr>
          <w:t>t</w:t>
        </w:r>
      </w:ins>
      <w:del w:id="71" w:author="Author">
        <w:r w:rsidRPr="00BD23A8" w:rsidDel="007C4AC9">
          <w:rPr>
            <w:rFonts w:asciiTheme="majorBidi" w:hAnsiTheme="majorBidi" w:cstheme="majorBidi"/>
            <w:i/>
            <w:iCs/>
            <w:rPrChange w:id="72" w:author="Author">
              <w:rPr>
                <w:rFonts w:asciiTheme="majorBidi" w:hAnsiTheme="majorBidi" w:cstheme="majorBidi"/>
              </w:rPr>
            </w:rPrChange>
          </w:rPr>
          <w:delText>T</w:delText>
        </w:r>
      </w:del>
      <w:r w:rsidRPr="00BD23A8">
        <w:rPr>
          <w:rFonts w:asciiTheme="majorBidi" w:hAnsiTheme="majorBidi" w:cstheme="majorBidi"/>
          <w:i/>
          <w:iCs/>
          <w:rPrChange w:id="73" w:author="Author">
            <w:rPr>
              <w:rFonts w:asciiTheme="majorBidi" w:hAnsiTheme="majorBidi" w:cstheme="majorBidi"/>
            </w:rPr>
          </w:rPrChange>
        </w:rPr>
        <w:t xml:space="preserve">he </w:t>
      </w:r>
      <w:ins w:id="74" w:author="Author">
        <w:r w:rsidR="007C4AC9" w:rsidRPr="00BD23A8">
          <w:rPr>
            <w:rFonts w:asciiTheme="majorBidi" w:hAnsiTheme="majorBidi" w:cstheme="majorBidi"/>
            <w:i/>
            <w:iCs/>
            <w:rPrChange w:id="75" w:author="Author">
              <w:rPr>
                <w:rFonts w:asciiTheme="majorBidi" w:hAnsiTheme="majorBidi" w:cstheme="majorBidi"/>
              </w:rPr>
            </w:rPrChange>
          </w:rPr>
          <w:t>p</w:t>
        </w:r>
      </w:ins>
      <w:del w:id="76" w:author="Author">
        <w:r w:rsidRPr="00BD23A8" w:rsidDel="007C4AC9">
          <w:rPr>
            <w:rFonts w:asciiTheme="majorBidi" w:hAnsiTheme="majorBidi" w:cstheme="majorBidi"/>
            <w:i/>
            <w:iCs/>
            <w:rPrChange w:id="77" w:author="Author">
              <w:rPr>
                <w:rFonts w:asciiTheme="majorBidi" w:hAnsiTheme="majorBidi" w:cstheme="majorBidi"/>
              </w:rPr>
            </w:rPrChange>
          </w:rPr>
          <w:delText>P</w:delText>
        </w:r>
      </w:del>
      <w:r w:rsidRPr="00BD23A8">
        <w:rPr>
          <w:rFonts w:asciiTheme="majorBidi" w:hAnsiTheme="majorBidi" w:cstheme="majorBidi"/>
          <w:i/>
          <w:iCs/>
          <w:rPrChange w:id="78" w:author="Author">
            <w:rPr>
              <w:rFonts w:asciiTheme="majorBidi" w:hAnsiTheme="majorBidi" w:cstheme="majorBidi"/>
            </w:rPr>
          </w:rPrChange>
        </w:rPr>
        <w:t xml:space="preserve">ast in the </w:t>
      </w:r>
      <w:ins w:id="79" w:author="Author">
        <w:r w:rsidR="007C4AC9" w:rsidRPr="00BD23A8">
          <w:rPr>
            <w:rFonts w:asciiTheme="majorBidi" w:hAnsiTheme="majorBidi" w:cstheme="majorBidi"/>
            <w:i/>
            <w:iCs/>
            <w:rPrChange w:id="80" w:author="Author">
              <w:rPr>
                <w:rFonts w:asciiTheme="majorBidi" w:hAnsiTheme="majorBidi" w:cstheme="majorBidi"/>
              </w:rPr>
            </w:rPrChange>
          </w:rPr>
          <w:t>p</w:t>
        </w:r>
      </w:ins>
      <w:del w:id="81" w:author="Author">
        <w:r w:rsidRPr="00BD23A8" w:rsidDel="007C4AC9">
          <w:rPr>
            <w:rFonts w:asciiTheme="majorBidi" w:hAnsiTheme="majorBidi" w:cstheme="majorBidi"/>
            <w:i/>
            <w:iCs/>
            <w:rPrChange w:id="82" w:author="Author">
              <w:rPr>
                <w:rFonts w:asciiTheme="majorBidi" w:hAnsiTheme="majorBidi" w:cstheme="majorBidi"/>
              </w:rPr>
            </w:rPrChange>
          </w:rPr>
          <w:delText>P</w:delText>
        </w:r>
      </w:del>
      <w:r w:rsidRPr="00BD23A8">
        <w:rPr>
          <w:rFonts w:asciiTheme="majorBidi" w:hAnsiTheme="majorBidi" w:cstheme="majorBidi"/>
          <w:i/>
          <w:iCs/>
          <w:rPrChange w:id="83" w:author="Author">
            <w:rPr>
              <w:rFonts w:asciiTheme="majorBidi" w:hAnsiTheme="majorBidi" w:cstheme="majorBidi"/>
            </w:rPr>
          </w:rPrChange>
        </w:rPr>
        <w:t>resent</w:t>
      </w:r>
      <w:r w:rsidRPr="00F941FC">
        <w:rPr>
          <w:rFonts w:asciiTheme="majorBidi" w:hAnsiTheme="majorBidi" w:cstheme="majorBidi"/>
        </w:rPr>
        <w:t xml:space="preserve">, </w:t>
      </w:r>
      <w:del w:id="84" w:author="Author">
        <w:r w:rsidRPr="00F941FC" w:rsidDel="00EA06AD">
          <w:rPr>
            <w:rFonts w:asciiTheme="majorBidi" w:hAnsiTheme="majorBidi" w:cstheme="majorBidi"/>
          </w:rPr>
          <w:delText xml:space="preserve">analyzing </w:delText>
        </w:r>
      </w:del>
      <w:ins w:id="85" w:author="Author">
        <w:r w:rsidR="00EA06AD" w:rsidRPr="00F941FC">
          <w:rPr>
            <w:rFonts w:asciiTheme="majorBidi" w:hAnsiTheme="majorBidi" w:cstheme="majorBidi"/>
          </w:rPr>
          <w:t>which analyzes</w:t>
        </w:r>
        <w:r w:rsidR="00EA06AD" w:rsidRPr="00F941FC">
          <w:rPr>
            <w:rFonts w:asciiTheme="majorBidi" w:hAnsiTheme="majorBidi" w:cstheme="majorBidi"/>
          </w:rPr>
          <w:t xml:space="preserve"> </w:t>
        </w:r>
      </w:ins>
      <w:r w:rsidRPr="00F941FC">
        <w:rPr>
          <w:rFonts w:asciiTheme="majorBidi" w:hAnsiTheme="majorBidi" w:cstheme="majorBidi"/>
        </w:rPr>
        <w:t xml:space="preserve">the shifting faces of anxiety as parents oscillate between conscious corrective efforts and unconscious repetitions of inherited trauma. These dynamics illustrate a fluid trajectory rather than static snapshots in time. The study culminates in the </w:t>
      </w:r>
      <w:del w:id="86" w:author="Author">
        <w:r w:rsidRPr="00F941FC" w:rsidDel="00EA447A">
          <w:rPr>
            <w:rFonts w:asciiTheme="majorBidi" w:hAnsiTheme="majorBidi" w:cstheme="majorBidi"/>
          </w:rPr>
          <w:delText>"</w:delText>
        </w:r>
      </w:del>
      <w:ins w:id="87" w:author="Author">
        <w:r w:rsidR="00EA447A" w:rsidRPr="00F941FC">
          <w:rPr>
            <w:rFonts w:asciiTheme="majorBidi" w:hAnsiTheme="majorBidi" w:cstheme="majorBidi"/>
          </w:rPr>
          <w:t>“</w:t>
        </w:r>
        <w:r w:rsidR="00C626F0" w:rsidRPr="00F941FC">
          <w:rPr>
            <w:rFonts w:asciiTheme="majorBidi" w:hAnsiTheme="majorBidi" w:cstheme="majorBidi"/>
          </w:rPr>
          <w:t>s</w:t>
        </w:r>
      </w:ins>
      <w:del w:id="88" w:author="Author">
        <w:r w:rsidRPr="00F941FC" w:rsidDel="00C626F0">
          <w:rPr>
            <w:rFonts w:asciiTheme="majorBidi" w:hAnsiTheme="majorBidi" w:cstheme="majorBidi"/>
          </w:rPr>
          <w:delText>S</w:delText>
        </w:r>
      </w:del>
      <w:r w:rsidRPr="00F941FC">
        <w:rPr>
          <w:rFonts w:asciiTheme="majorBidi" w:hAnsiTheme="majorBidi" w:cstheme="majorBidi"/>
        </w:rPr>
        <w:t xml:space="preserve">omatic </w:t>
      </w:r>
      <w:ins w:id="89" w:author="Author">
        <w:r w:rsidR="00C626F0" w:rsidRPr="00F941FC">
          <w:rPr>
            <w:rFonts w:asciiTheme="majorBidi" w:hAnsiTheme="majorBidi" w:cstheme="majorBidi"/>
          </w:rPr>
          <w:t>p</w:t>
        </w:r>
      </w:ins>
      <w:del w:id="90" w:author="Author">
        <w:r w:rsidRPr="00F941FC" w:rsidDel="00C626F0">
          <w:rPr>
            <w:rFonts w:asciiTheme="majorBidi" w:hAnsiTheme="majorBidi" w:cstheme="majorBidi"/>
          </w:rPr>
          <w:delText>P</w:delText>
        </w:r>
      </w:del>
      <w:r w:rsidRPr="00F941FC">
        <w:rPr>
          <w:rFonts w:asciiTheme="majorBidi" w:hAnsiTheme="majorBidi" w:cstheme="majorBidi"/>
        </w:rPr>
        <w:t>aradox,</w:t>
      </w:r>
      <w:del w:id="91" w:author="Author">
        <w:r w:rsidRPr="00F941FC" w:rsidDel="00EA447A">
          <w:rPr>
            <w:rFonts w:asciiTheme="majorBidi" w:hAnsiTheme="majorBidi" w:cstheme="majorBidi"/>
          </w:rPr>
          <w:delText>"</w:delText>
        </w:r>
      </w:del>
      <w:ins w:id="92" w:author="Author">
        <w:r w:rsidR="00EA447A" w:rsidRPr="00F941FC">
          <w:rPr>
            <w:rFonts w:asciiTheme="majorBidi" w:hAnsiTheme="majorBidi" w:cstheme="majorBidi"/>
          </w:rPr>
          <w:t>”</w:t>
        </w:r>
      </w:ins>
      <w:r w:rsidRPr="00F941FC">
        <w:rPr>
          <w:rFonts w:asciiTheme="majorBidi" w:hAnsiTheme="majorBidi" w:cstheme="majorBidi"/>
        </w:rPr>
        <w:t xml:space="preserve"> where parental efforts to </w:t>
      </w:r>
      <w:del w:id="93" w:author="Author">
        <w:r w:rsidRPr="00F941FC" w:rsidDel="00EA447A">
          <w:rPr>
            <w:rFonts w:asciiTheme="majorBidi" w:hAnsiTheme="majorBidi" w:cstheme="majorBidi"/>
          </w:rPr>
          <w:delText>"</w:delText>
        </w:r>
      </w:del>
      <w:ins w:id="94" w:author="Author">
        <w:r w:rsidR="00EA447A" w:rsidRPr="00F941FC">
          <w:rPr>
            <w:rFonts w:asciiTheme="majorBidi" w:hAnsiTheme="majorBidi" w:cstheme="majorBidi"/>
          </w:rPr>
          <w:t>“</w:t>
        </w:r>
      </w:ins>
      <w:r w:rsidRPr="00F941FC">
        <w:rPr>
          <w:rFonts w:asciiTheme="majorBidi" w:hAnsiTheme="majorBidi" w:cstheme="majorBidi"/>
        </w:rPr>
        <w:t>shrink</w:t>
      </w:r>
      <w:del w:id="95" w:author="Author">
        <w:r w:rsidRPr="00F941FC" w:rsidDel="00EA447A">
          <w:rPr>
            <w:rFonts w:asciiTheme="majorBidi" w:hAnsiTheme="majorBidi" w:cstheme="majorBidi"/>
          </w:rPr>
          <w:delText>"</w:delText>
        </w:r>
      </w:del>
      <w:ins w:id="96" w:author="Author">
        <w:r w:rsidR="00EA447A" w:rsidRPr="00F941FC">
          <w:rPr>
            <w:rFonts w:asciiTheme="majorBidi" w:hAnsiTheme="majorBidi" w:cstheme="majorBidi"/>
          </w:rPr>
          <w:t>”</w:t>
        </w:r>
      </w:ins>
      <w:r w:rsidRPr="00F941FC">
        <w:rPr>
          <w:rFonts w:asciiTheme="majorBidi" w:hAnsiTheme="majorBidi" w:cstheme="majorBidi"/>
        </w:rPr>
        <w:t xml:space="preserve"> the child</w:t>
      </w:r>
      <w:del w:id="97" w:author="Author">
        <w:r w:rsidRPr="00F941FC" w:rsidDel="00EA447A">
          <w:rPr>
            <w:rFonts w:asciiTheme="majorBidi" w:hAnsiTheme="majorBidi" w:cstheme="majorBidi"/>
          </w:rPr>
          <w:delText>’</w:delText>
        </w:r>
      </w:del>
      <w:ins w:id="98" w:author="Author">
        <w:r w:rsidR="00EA447A" w:rsidRPr="00F941FC">
          <w:rPr>
            <w:rFonts w:asciiTheme="majorBidi" w:hAnsiTheme="majorBidi" w:cstheme="majorBidi"/>
          </w:rPr>
          <w:t>’</w:t>
        </w:r>
      </w:ins>
      <w:r w:rsidRPr="00F941FC">
        <w:rPr>
          <w:rFonts w:asciiTheme="majorBidi" w:hAnsiTheme="majorBidi" w:cstheme="majorBidi"/>
        </w:rPr>
        <w:t>s body through anxiety precipitate emotional diminishment, ultimately causing the body to physically expand as the child seeks comfort in food. These findings demand a shift toward relational healing that addresses the intergenerational architectures of shame,</w:t>
      </w:r>
      <w:ins w:id="99" w:author="Author">
        <w:r w:rsidR="001A0D67" w:rsidRPr="00F941FC">
          <w:rPr>
            <w:rFonts w:asciiTheme="majorBidi" w:hAnsiTheme="majorBidi" w:cstheme="majorBidi"/>
          </w:rPr>
          <w:t xml:space="preserve"> thereby</w:t>
        </w:r>
      </w:ins>
      <w:r w:rsidRPr="00F941FC">
        <w:rPr>
          <w:rFonts w:asciiTheme="majorBidi" w:hAnsiTheme="majorBidi" w:cstheme="majorBidi"/>
        </w:rPr>
        <w:t xml:space="preserve"> liberating the child from the emotional weight of the past.</w:t>
      </w:r>
    </w:p>
    <w:p w14:paraId="1F2891AA" w14:textId="34456F93" w:rsidR="000169BD" w:rsidRPr="00F941FC" w:rsidRDefault="00C220B7" w:rsidP="00AD286B">
      <w:pPr>
        <w:spacing w:after="0" w:line="480" w:lineRule="auto"/>
        <w:ind w:firstLine="720"/>
        <w:rPr>
          <w:rFonts w:asciiTheme="majorBidi" w:hAnsiTheme="majorBidi" w:cstheme="majorBidi"/>
        </w:rPr>
        <w:pPrChange w:id="100" w:author="Author">
          <w:pPr>
            <w:spacing w:line="480" w:lineRule="auto"/>
          </w:pPr>
        </w:pPrChange>
      </w:pPr>
      <w:r w:rsidRPr="00BD23A8">
        <w:rPr>
          <w:rFonts w:asciiTheme="majorBidi" w:hAnsiTheme="majorBidi" w:cstheme="majorBidi"/>
          <w:i/>
          <w:iCs/>
          <w:rPrChange w:id="101" w:author="Author">
            <w:rPr>
              <w:rFonts w:asciiTheme="majorBidi" w:hAnsiTheme="majorBidi" w:cstheme="majorBidi"/>
              <w:b/>
              <w:bCs/>
            </w:rPr>
          </w:rPrChange>
        </w:rPr>
        <w:lastRenderedPageBreak/>
        <w:t>Keywords:</w:t>
      </w:r>
      <w:r w:rsidRPr="00F941FC">
        <w:rPr>
          <w:rFonts w:asciiTheme="majorBidi" w:hAnsiTheme="majorBidi" w:cstheme="majorBidi"/>
        </w:rPr>
        <w:t xml:space="preserve"> </w:t>
      </w:r>
      <w:commentRangeStart w:id="102"/>
      <w:r w:rsidRPr="00F941FC">
        <w:rPr>
          <w:rFonts w:asciiTheme="majorBidi" w:hAnsiTheme="majorBidi" w:cstheme="majorBidi"/>
        </w:rPr>
        <w:t>Childhood obesity, intergenerational transmission, weight stigma, contemptible self, parenting pathways, qualitative research</w:t>
      </w:r>
      <w:del w:id="103" w:author="Author">
        <w:r w:rsidRPr="00F941FC" w:rsidDel="009914B4">
          <w:rPr>
            <w:rFonts w:asciiTheme="majorBidi" w:hAnsiTheme="majorBidi" w:cstheme="majorBidi"/>
          </w:rPr>
          <w:delText>.</w:delText>
        </w:r>
      </w:del>
      <w:commentRangeEnd w:id="102"/>
      <w:r w:rsidR="009914B4" w:rsidRPr="00F941FC">
        <w:rPr>
          <w:rStyle w:val="CommentReference"/>
        </w:rPr>
        <w:commentReference w:id="102"/>
      </w:r>
    </w:p>
    <w:p w14:paraId="3EF109A3" w14:textId="511004FE" w:rsidR="007A294C" w:rsidRPr="00F941FC" w:rsidRDefault="007A294C" w:rsidP="00AD286B">
      <w:pPr>
        <w:spacing w:after="0" w:line="480" w:lineRule="auto"/>
        <w:jc w:val="center"/>
        <w:rPr>
          <w:rFonts w:asciiTheme="majorBidi" w:hAnsiTheme="majorBidi" w:cstheme="majorBidi"/>
          <w:b/>
          <w:bCs/>
        </w:rPr>
        <w:pPrChange w:id="104" w:author="Author">
          <w:pPr>
            <w:jc w:val="center"/>
          </w:pPr>
        </w:pPrChange>
      </w:pPr>
      <w:r w:rsidRPr="00F941FC">
        <w:rPr>
          <w:rFonts w:asciiTheme="majorBidi" w:hAnsiTheme="majorBidi" w:cstheme="majorBidi"/>
          <w:b/>
          <w:bCs/>
        </w:rPr>
        <w:t>Introduction</w:t>
      </w:r>
    </w:p>
    <w:p w14:paraId="150DA557" w14:textId="498A1013" w:rsidR="00CC7377" w:rsidRPr="00F941FC" w:rsidRDefault="00CC7377" w:rsidP="00AD286B">
      <w:pPr>
        <w:spacing w:after="0" w:line="480" w:lineRule="auto"/>
        <w:ind w:firstLine="720"/>
        <w:rPr>
          <w:rFonts w:asciiTheme="majorBidi" w:hAnsiTheme="majorBidi" w:cstheme="majorBidi"/>
          <w:rtl/>
        </w:rPr>
        <w:pPrChange w:id="105" w:author="Author">
          <w:pPr>
            <w:spacing w:line="480" w:lineRule="auto"/>
          </w:pPr>
        </w:pPrChange>
      </w:pPr>
      <w:r w:rsidRPr="00F941FC">
        <w:rPr>
          <w:rFonts w:asciiTheme="majorBidi" w:hAnsiTheme="majorBidi" w:cstheme="majorBidi"/>
        </w:rPr>
        <w:t>In recent decades, the body has become a central arena in which social values, power relations, and identity processes unfold</w:t>
      </w:r>
      <w:r w:rsidR="006E3456" w:rsidRPr="00F941FC">
        <w:rPr>
          <w:rFonts w:asciiTheme="majorBidi" w:hAnsiTheme="majorBidi" w:cstheme="majorBidi"/>
          <w:rtl/>
        </w:rPr>
        <w:t xml:space="preserve"> </w:t>
      </w:r>
      <w:r w:rsidR="006E3456" w:rsidRPr="00F941FC">
        <w:rPr>
          <w:rFonts w:asciiTheme="majorBidi" w:hAnsiTheme="majorBidi" w:cstheme="majorBidi"/>
        </w:rPr>
        <w:t>(</w:t>
      </w:r>
      <w:r w:rsidR="00CE7CAB" w:rsidRPr="00F941FC">
        <w:rPr>
          <w:rFonts w:asciiTheme="majorBidi" w:hAnsiTheme="majorBidi" w:cstheme="majorBidi"/>
        </w:rPr>
        <w:t>Piran, 2017</w:t>
      </w:r>
      <w:r w:rsidR="006E3456" w:rsidRPr="00F941FC">
        <w:rPr>
          <w:rFonts w:asciiTheme="majorBidi" w:hAnsiTheme="majorBidi" w:cstheme="majorBidi"/>
        </w:rPr>
        <w:t>)</w:t>
      </w:r>
      <w:r w:rsidRPr="00F941FC">
        <w:rPr>
          <w:rFonts w:asciiTheme="majorBidi" w:hAnsiTheme="majorBidi" w:cstheme="majorBidi"/>
        </w:rPr>
        <w:t>. Contemporary culture increasingly frames the body as a personal project, something one must monitor, shape, and present as evidence of effort, responsibility, and capability</w:t>
      </w:r>
      <w:r w:rsidR="006E3456" w:rsidRPr="00F941FC">
        <w:rPr>
          <w:rFonts w:asciiTheme="majorBidi" w:hAnsiTheme="majorBidi" w:cstheme="majorBidi"/>
        </w:rPr>
        <w:t xml:space="preserve"> (</w:t>
      </w:r>
      <w:r w:rsidR="003D3332" w:rsidRPr="00F941FC">
        <w:rPr>
          <w:rFonts w:asciiTheme="majorBidi" w:hAnsiTheme="majorBidi" w:cstheme="majorBidi"/>
        </w:rPr>
        <w:t>Bordo, 2023</w:t>
      </w:r>
      <w:r w:rsidR="006E3456" w:rsidRPr="00F941FC">
        <w:rPr>
          <w:rFonts w:asciiTheme="majorBidi" w:hAnsiTheme="majorBidi" w:cstheme="majorBidi"/>
        </w:rPr>
        <w:t>)</w:t>
      </w:r>
      <w:r w:rsidRPr="00F941FC">
        <w:rPr>
          <w:rFonts w:asciiTheme="majorBidi" w:hAnsiTheme="majorBidi" w:cstheme="majorBidi"/>
        </w:rPr>
        <w:t xml:space="preserve">. Within this cultural climate, thinness is often equated with success and self-control, while </w:t>
      </w:r>
      <w:commentRangeStart w:id="106"/>
      <w:ins w:id="107" w:author="Author">
        <w:r w:rsidR="00CE2C1B" w:rsidRPr="00F941FC">
          <w:rPr>
            <w:rFonts w:asciiTheme="majorBidi" w:hAnsiTheme="majorBidi" w:cstheme="majorBidi"/>
          </w:rPr>
          <w:t xml:space="preserve">having </w:t>
        </w:r>
        <w:r w:rsidR="00CE2C1B" w:rsidRPr="00F941FC">
          <w:rPr>
            <w:rFonts w:asciiTheme="majorBidi" w:hAnsiTheme="majorBidi" w:cstheme="majorBidi"/>
          </w:rPr>
          <w:t>a larger body</w:t>
        </w:r>
        <w:r w:rsidR="00CE2C1B" w:rsidRPr="00F941FC">
          <w:rPr>
            <w:rFonts w:asciiTheme="majorBidi" w:hAnsiTheme="majorBidi" w:cstheme="majorBidi"/>
          </w:rPr>
          <w:t xml:space="preserve"> </w:t>
        </w:r>
        <w:commentRangeEnd w:id="106"/>
        <w:r w:rsidR="00CE2C1B" w:rsidRPr="00F941FC">
          <w:rPr>
            <w:rStyle w:val="CommentReference"/>
          </w:rPr>
          <w:commentReference w:id="106"/>
        </w:r>
      </w:ins>
      <w:del w:id="108" w:author="Author">
        <w:r w:rsidRPr="00F941FC" w:rsidDel="00CE2C1B">
          <w:rPr>
            <w:rFonts w:asciiTheme="majorBidi" w:hAnsiTheme="majorBidi" w:cstheme="majorBidi"/>
          </w:rPr>
          <w:delText xml:space="preserve">higher body weight </w:delText>
        </w:r>
      </w:del>
      <w:r w:rsidRPr="00F941FC">
        <w:rPr>
          <w:rFonts w:asciiTheme="majorBidi" w:hAnsiTheme="majorBidi" w:cstheme="majorBidi"/>
        </w:rPr>
        <w:t>is interpreted as a lack of discipline or personal failure</w:t>
      </w:r>
      <w:r w:rsidR="008518C3" w:rsidRPr="00F941FC">
        <w:rPr>
          <w:rFonts w:asciiTheme="majorBidi" w:hAnsiTheme="majorBidi" w:cstheme="majorBidi"/>
        </w:rPr>
        <w:t xml:space="preserve"> </w:t>
      </w:r>
      <w:r w:rsidR="00406D63" w:rsidRPr="00F941FC">
        <w:rPr>
          <w:rFonts w:asciiTheme="majorBidi" w:hAnsiTheme="majorBidi" w:cstheme="majorBidi"/>
        </w:rPr>
        <w:t xml:space="preserve">to </w:t>
      </w:r>
      <w:r w:rsidR="00201624" w:rsidRPr="00F941FC">
        <w:rPr>
          <w:rFonts w:asciiTheme="majorBidi" w:hAnsiTheme="majorBidi" w:cstheme="majorBidi"/>
        </w:rPr>
        <w:t xml:space="preserve">self-regulate </w:t>
      </w:r>
      <w:r w:rsidR="008518C3" w:rsidRPr="00F941FC">
        <w:rPr>
          <w:rFonts w:asciiTheme="majorBidi" w:hAnsiTheme="majorBidi" w:cstheme="majorBidi"/>
        </w:rPr>
        <w:t>(</w:t>
      </w:r>
      <w:r w:rsidR="00BA7E70" w:rsidRPr="00F941FC">
        <w:rPr>
          <w:rFonts w:asciiTheme="majorBidi" w:hAnsiTheme="majorBidi" w:cstheme="majorBidi"/>
        </w:rPr>
        <w:t>Crawford</w:t>
      </w:r>
      <w:r w:rsidR="003D3332" w:rsidRPr="00F941FC">
        <w:rPr>
          <w:rFonts w:asciiTheme="majorBidi" w:hAnsiTheme="majorBidi" w:cstheme="majorBidi"/>
        </w:rPr>
        <w:t>, 2022</w:t>
      </w:r>
      <w:r w:rsidR="008518C3" w:rsidRPr="00F941FC">
        <w:rPr>
          <w:rFonts w:asciiTheme="majorBidi" w:hAnsiTheme="majorBidi" w:cstheme="majorBidi"/>
        </w:rPr>
        <w:t>)</w:t>
      </w:r>
      <w:r w:rsidRPr="00F941FC">
        <w:rPr>
          <w:rFonts w:asciiTheme="majorBidi" w:hAnsiTheme="majorBidi" w:cstheme="majorBidi"/>
        </w:rPr>
        <w:t>. Although these distinctions may appear natural or self-evident, they are deeply rooted in social norms that permeate everyday life</w:t>
      </w:r>
      <w:ins w:id="109" w:author="Author">
        <w:r w:rsidR="00780CCA" w:rsidRPr="00F941FC">
          <w:rPr>
            <w:rFonts w:asciiTheme="majorBidi" w:hAnsiTheme="majorBidi" w:cstheme="majorBidi"/>
          </w:rPr>
          <w:t>,</w:t>
        </w:r>
      </w:ins>
      <w:r w:rsidRPr="00F941FC">
        <w:rPr>
          <w:rFonts w:asciiTheme="majorBidi" w:hAnsiTheme="majorBidi" w:cstheme="majorBidi"/>
        </w:rPr>
        <w:t xml:space="preserve"> and gradually shape how people understand themselves and their place in the world</w:t>
      </w:r>
      <w:r w:rsidR="00A61831" w:rsidRPr="00F941FC">
        <w:rPr>
          <w:rFonts w:asciiTheme="majorBidi" w:hAnsiTheme="majorBidi" w:cstheme="majorBidi"/>
        </w:rPr>
        <w:t xml:space="preserve"> (</w:t>
      </w:r>
      <w:r w:rsidR="00BA7E70" w:rsidRPr="00F941FC">
        <w:rPr>
          <w:rFonts w:asciiTheme="majorBidi" w:hAnsiTheme="majorBidi" w:cstheme="majorBidi"/>
        </w:rPr>
        <w:t>Sobal, 2017</w:t>
      </w:r>
      <w:r w:rsidR="00A61831" w:rsidRPr="00F941FC">
        <w:rPr>
          <w:rFonts w:asciiTheme="majorBidi" w:hAnsiTheme="majorBidi" w:cstheme="majorBidi"/>
        </w:rPr>
        <w:t>)</w:t>
      </w:r>
      <w:r w:rsidRPr="00F941FC">
        <w:rPr>
          <w:rFonts w:asciiTheme="majorBidi" w:hAnsiTheme="majorBidi" w:cstheme="majorBidi"/>
        </w:rPr>
        <w:t>.</w:t>
      </w:r>
    </w:p>
    <w:p w14:paraId="478CABC2" w14:textId="26A4CC32" w:rsidR="00CC7377" w:rsidRPr="00F941FC" w:rsidRDefault="00CC7377" w:rsidP="00AD286B">
      <w:pPr>
        <w:spacing w:after="0" w:line="480" w:lineRule="auto"/>
        <w:ind w:firstLine="720"/>
        <w:rPr>
          <w:rFonts w:asciiTheme="majorBidi" w:hAnsiTheme="majorBidi" w:cstheme="majorBidi"/>
        </w:rPr>
        <w:pPrChange w:id="110" w:author="Author">
          <w:pPr>
            <w:spacing w:line="480" w:lineRule="auto"/>
            <w:ind w:firstLine="720"/>
          </w:pPr>
        </w:pPrChange>
      </w:pPr>
      <w:r w:rsidRPr="00F941FC">
        <w:rPr>
          <w:rFonts w:asciiTheme="majorBidi" w:hAnsiTheme="majorBidi" w:cstheme="majorBidi"/>
        </w:rPr>
        <w:t xml:space="preserve">These cultural messages </w:t>
      </w:r>
      <w:del w:id="111" w:author="Author">
        <w:r w:rsidRPr="00F941FC" w:rsidDel="00E64958">
          <w:rPr>
            <w:rFonts w:asciiTheme="majorBidi" w:hAnsiTheme="majorBidi" w:cstheme="majorBidi"/>
          </w:rPr>
          <w:delText>do not remain at</w:delText>
        </w:r>
      </w:del>
      <w:ins w:id="112" w:author="Author">
        <w:del w:id="113" w:author="Author">
          <w:r w:rsidR="00E64958" w:rsidRPr="00F941FC" w:rsidDel="008D155F">
            <w:rPr>
              <w:rFonts w:asciiTheme="majorBidi" w:hAnsiTheme="majorBidi" w:cstheme="majorBidi"/>
            </w:rPr>
            <w:delText>are</w:delText>
          </w:r>
        </w:del>
        <w:r w:rsidR="008D155F">
          <w:rPr>
            <w:rFonts w:asciiTheme="majorBidi" w:hAnsiTheme="majorBidi" w:cstheme="majorBidi"/>
          </w:rPr>
          <w:t>do</w:t>
        </w:r>
        <w:r w:rsidR="00E64958" w:rsidRPr="00F941FC">
          <w:rPr>
            <w:rFonts w:asciiTheme="majorBidi" w:hAnsiTheme="majorBidi" w:cstheme="majorBidi"/>
          </w:rPr>
          <w:t xml:space="preserve"> not </w:t>
        </w:r>
        <w:r w:rsidR="008D155F">
          <w:rPr>
            <w:rFonts w:asciiTheme="majorBidi" w:hAnsiTheme="majorBidi" w:cstheme="majorBidi"/>
          </w:rPr>
          <w:t xml:space="preserve">stay </w:t>
        </w:r>
        <w:r w:rsidR="00E64958" w:rsidRPr="00F941FC">
          <w:rPr>
            <w:rFonts w:asciiTheme="majorBidi" w:hAnsiTheme="majorBidi" w:cstheme="majorBidi"/>
          </w:rPr>
          <w:t>contained within</w:t>
        </w:r>
      </w:ins>
      <w:r w:rsidRPr="00F941FC">
        <w:rPr>
          <w:rFonts w:asciiTheme="majorBidi" w:hAnsiTheme="majorBidi" w:cstheme="majorBidi"/>
        </w:rPr>
        <w:t xml:space="preserve"> the level of public discourse. They </w:t>
      </w:r>
      <w:r w:rsidR="00D60B86" w:rsidRPr="00F941FC">
        <w:rPr>
          <w:rFonts w:asciiTheme="majorBidi" w:hAnsiTheme="majorBidi" w:cstheme="majorBidi"/>
        </w:rPr>
        <w:t xml:space="preserve">shape </w:t>
      </w:r>
      <w:r w:rsidRPr="00F941FC">
        <w:rPr>
          <w:rFonts w:asciiTheme="majorBidi" w:hAnsiTheme="majorBidi" w:cstheme="majorBidi"/>
        </w:rPr>
        <w:t xml:space="preserve">emotional experience, influence feelings of worth and shame, and redefine </w:t>
      </w:r>
      <w:del w:id="114" w:author="Author">
        <w:r w:rsidRPr="00F941FC" w:rsidDel="00200CB8">
          <w:rPr>
            <w:rFonts w:asciiTheme="majorBidi" w:hAnsiTheme="majorBidi" w:cstheme="majorBidi"/>
          </w:rPr>
          <w:delText xml:space="preserve">an </w:delText>
        </w:r>
      </w:del>
      <w:r w:rsidRPr="00F941FC">
        <w:rPr>
          <w:rFonts w:asciiTheme="majorBidi" w:hAnsiTheme="majorBidi" w:cstheme="majorBidi"/>
        </w:rPr>
        <w:t>individual</w:t>
      </w:r>
      <w:del w:id="115" w:author="Author">
        <w:r w:rsidRPr="00F941FC" w:rsidDel="00EA447A">
          <w:rPr>
            <w:rFonts w:asciiTheme="majorBidi" w:hAnsiTheme="majorBidi" w:cstheme="majorBidi"/>
          </w:rPr>
          <w:delText>’</w:delText>
        </w:r>
      </w:del>
      <w:r w:rsidRPr="00F941FC">
        <w:rPr>
          <w:rFonts w:asciiTheme="majorBidi" w:hAnsiTheme="majorBidi" w:cstheme="majorBidi"/>
        </w:rPr>
        <w:t>s</w:t>
      </w:r>
      <w:ins w:id="116" w:author="Author">
        <w:r w:rsidR="00200CB8" w:rsidRPr="00F941FC">
          <w:rPr>
            <w:rFonts w:asciiTheme="majorBidi" w:hAnsiTheme="majorBidi" w:cstheme="majorBidi"/>
          </w:rPr>
          <w:t>’</w:t>
        </w:r>
      </w:ins>
      <w:r w:rsidRPr="00F941FC">
        <w:rPr>
          <w:rFonts w:asciiTheme="majorBidi" w:hAnsiTheme="majorBidi" w:cstheme="majorBidi"/>
        </w:rPr>
        <w:t xml:space="preserve"> relationship with their own body</w:t>
      </w:r>
      <w:r w:rsidR="00A61831" w:rsidRPr="00F941FC">
        <w:rPr>
          <w:rFonts w:asciiTheme="majorBidi" w:hAnsiTheme="majorBidi" w:cstheme="majorBidi"/>
        </w:rPr>
        <w:t xml:space="preserve"> (</w:t>
      </w:r>
      <w:r w:rsidR="00BA7E70" w:rsidRPr="00F941FC">
        <w:rPr>
          <w:rFonts w:asciiTheme="majorBidi" w:hAnsiTheme="majorBidi" w:cstheme="majorBidi"/>
        </w:rPr>
        <w:t>Burychka et al., 2021</w:t>
      </w:r>
      <w:r w:rsidR="00A61831" w:rsidRPr="00F941FC">
        <w:rPr>
          <w:rFonts w:asciiTheme="majorBidi" w:hAnsiTheme="majorBidi" w:cstheme="majorBidi"/>
        </w:rPr>
        <w:t>)</w:t>
      </w:r>
      <w:r w:rsidRPr="00F941FC">
        <w:rPr>
          <w:rFonts w:asciiTheme="majorBidi" w:hAnsiTheme="majorBidi" w:cstheme="majorBidi"/>
        </w:rPr>
        <w:t>. When medical language around weight becomes intertwined with moral judgment, the body shifts from a biological entity to a social symbol, a site of vulnerability, or even an internal battleground</w:t>
      </w:r>
      <w:r w:rsidR="00A61831" w:rsidRPr="00F941FC">
        <w:rPr>
          <w:rFonts w:asciiTheme="majorBidi" w:hAnsiTheme="majorBidi" w:cstheme="majorBidi"/>
        </w:rPr>
        <w:t xml:space="preserve"> (</w:t>
      </w:r>
      <w:r w:rsidR="00BA7E70" w:rsidRPr="00F941FC">
        <w:rPr>
          <w:rFonts w:asciiTheme="majorBidi" w:hAnsiTheme="majorBidi" w:cstheme="majorBidi"/>
        </w:rPr>
        <w:t>Lawrence et al., 2021</w:t>
      </w:r>
      <w:r w:rsidR="00A61831" w:rsidRPr="00F941FC">
        <w:rPr>
          <w:rFonts w:asciiTheme="majorBidi" w:hAnsiTheme="majorBidi" w:cstheme="majorBidi"/>
        </w:rPr>
        <w:t>)</w:t>
      </w:r>
      <w:r w:rsidRPr="00F941FC">
        <w:rPr>
          <w:rFonts w:asciiTheme="majorBidi" w:hAnsiTheme="majorBidi" w:cstheme="majorBidi"/>
        </w:rPr>
        <w:t>. For many, concerns about weight extend far beyond physical measures and become tied to ongoing experiences of scrutiny, fear of exclusion, and a persistent sense of inadequacy</w:t>
      </w:r>
      <w:r w:rsidR="0045796C" w:rsidRPr="00F941FC">
        <w:rPr>
          <w:rFonts w:asciiTheme="majorBidi" w:hAnsiTheme="majorBidi" w:cstheme="majorBidi"/>
        </w:rPr>
        <w:t xml:space="preserve"> (</w:t>
      </w:r>
      <w:r w:rsidR="00BA7E70" w:rsidRPr="00F941FC">
        <w:rPr>
          <w:rFonts w:asciiTheme="majorBidi" w:hAnsiTheme="majorBidi" w:cstheme="majorBidi"/>
        </w:rPr>
        <w:t>Brown, 2024</w:t>
      </w:r>
      <w:r w:rsidR="0045796C" w:rsidRPr="00F941FC">
        <w:rPr>
          <w:rFonts w:asciiTheme="majorBidi" w:hAnsiTheme="majorBidi" w:cstheme="majorBidi"/>
        </w:rPr>
        <w:t>)</w:t>
      </w:r>
      <w:r w:rsidRPr="00F941FC">
        <w:rPr>
          <w:rFonts w:asciiTheme="majorBidi" w:hAnsiTheme="majorBidi" w:cstheme="majorBidi"/>
        </w:rPr>
        <w:t>. Once these messages are internalized, they create a tension between the body as it is and the body as it is expected to be, a</w:t>
      </w:r>
      <w:ins w:id="117" w:author="Author">
        <w:r w:rsidR="004F701C" w:rsidRPr="00F941FC">
          <w:rPr>
            <w:rFonts w:asciiTheme="majorBidi" w:hAnsiTheme="majorBidi" w:cstheme="majorBidi"/>
          </w:rPr>
          <w:t>nd this</w:t>
        </w:r>
      </w:ins>
      <w:r w:rsidRPr="00F941FC">
        <w:rPr>
          <w:rFonts w:asciiTheme="majorBidi" w:hAnsiTheme="majorBidi" w:cstheme="majorBidi"/>
        </w:rPr>
        <w:t xml:space="preserve"> tension</w:t>
      </w:r>
      <w:ins w:id="118" w:author="Author">
        <w:r w:rsidR="004F701C" w:rsidRPr="00F941FC">
          <w:rPr>
            <w:rFonts w:asciiTheme="majorBidi" w:hAnsiTheme="majorBidi" w:cstheme="majorBidi"/>
          </w:rPr>
          <w:t xml:space="preserve"> is</w:t>
        </w:r>
      </w:ins>
      <w:r w:rsidRPr="00F941FC">
        <w:rPr>
          <w:rFonts w:asciiTheme="majorBidi" w:hAnsiTheme="majorBidi" w:cstheme="majorBidi"/>
        </w:rPr>
        <w:t xml:space="preserve"> often accompanied by guilt, frustration, and diminished self-worth</w:t>
      </w:r>
      <w:r w:rsidR="00406D63" w:rsidRPr="00F941FC">
        <w:rPr>
          <w:rFonts w:asciiTheme="majorBidi" w:hAnsiTheme="majorBidi" w:cstheme="majorBidi"/>
        </w:rPr>
        <w:t xml:space="preserve"> (</w:t>
      </w:r>
      <w:r w:rsidR="00BA7E70" w:rsidRPr="00F941FC">
        <w:rPr>
          <w:rFonts w:asciiTheme="majorBidi" w:hAnsiTheme="majorBidi" w:cstheme="majorBidi"/>
        </w:rPr>
        <w:t>Woodward et al., 2019</w:t>
      </w:r>
      <w:r w:rsidR="00406D63" w:rsidRPr="00F941FC">
        <w:rPr>
          <w:rFonts w:asciiTheme="majorBidi" w:hAnsiTheme="majorBidi" w:cstheme="majorBidi"/>
        </w:rPr>
        <w:t>)</w:t>
      </w:r>
      <w:r w:rsidRPr="00F941FC">
        <w:rPr>
          <w:rFonts w:asciiTheme="majorBidi" w:hAnsiTheme="majorBidi" w:cstheme="majorBidi"/>
        </w:rPr>
        <w:t>.</w:t>
      </w:r>
    </w:p>
    <w:p w14:paraId="4FF2E9C0" w14:textId="55FD2E66" w:rsidR="00CC7377" w:rsidRPr="00F941FC" w:rsidRDefault="00CC7377" w:rsidP="00AD286B">
      <w:pPr>
        <w:spacing w:after="0" w:line="480" w:lineRule="auto"/>
        <w:ind w:firstLine="720"/>
        <w:rPr>
          <w:rFonts w:asciiTheme="majorBidi" w:hAnsiTheme="majorBidi" w:cstheme="majorBidi"/>
        </w:rPr>
        <w:pPrChange w:id="119" w:author="Author">
          <w:pPr>
            <w:spacing w:line="480" w:lineRule="auto"/>
            <w:ind w:firstLine="720"/>
          </w:pPr>
        </w:pPrChange>
      </w:pPr>
      <w:r w:rsidRPr="00F941FC">
        <w:rPr>
          <w:rFonts w:asciiTheme="majorBidi" w:hAnsiTheme="majorBidi" w:cstheme="majorBidi"/>
        </w:rPr>
        <w:lastRenderedPageBreak/>
        <w:t>These dynamics gain particular force within the family, the first environment in which children learn the emotional meaning of the body and encounter messages about food, weight, and appearance</w:t>
      </w:r>
      <w:r w:rsidR="00094F81" w:rsidRPr="00F941FC">
        <w:rPr>
          <w:rFonts w:asciiTheme="majorBidi" w:hAnsiTheme="majorBidi" w:cstheme="majorBidi"/>
        </w:rPr>
        <w:t xml:space="preserve"> (</w:t>
      </w:r>
      <w:r w:rsidR="00BA7E70" w:rsidRPr="00F941FC">
        <w:rPr>
          <w:rFonts w:asciiTheme="majorBidi" w:hAnsiTheme="majorBidi" w:cstheme="majorBidi"/>
        </w:rPr>
        <w:t>Rogers et al., 2019</w:t>
      </w:r>
      <w:r w:rsidR="00094F81" w:rsidRPr="00F941FC">
        <w:rPr>
          <w:rFonts w:asciiTheme="majorBidi" w:hAnsiTheme="majorBidi" w:cstheme="majorBidi"/>
        </w:rPr>
        <w:t>)</w:t>
      </w:r>
      <w:r w:rsidRPr="00F941FC">
        <w:rPr>
          <w:rFonts w:asciiTheme="majorBidi" w:hAnsiTheme="majorBidi" w:cstheme="majorBidi"/>
        </w:rPr>
        <w:t xml:space="preserve">. Parents, even when acting with genuine concern, operate within a cultural framework that assigns them responsibility for shaping the </w:t>
      </w:r>
      <w:del w:id="120" w:author="Author">
        <w:r w:rsidRPr="00F941FC" w:rsidDel="00EA447A">
          <w:rPr>
            <w:rFonts w:asciiTheme="majorBidi" w:hAnsiTheme="majorBidi" w:cstheme="majorBidi"/>
          </w:rPr>
          <w:delText>“</w:delText>
        </w:r>
      </w:del>
      <w:ins w:id="121" w:author="Author">
        <w:r w:rsidR="00EA447A" w:rsidRPr="00F941FC">
          <w:rPr>
            <w:rFonts w:asciiTheme="majorBidi" w:hAnsiTheme="majorBidi" w:cstheme="majorBidi"/>
          </w:rPr>
          <w:t>“</w:t>
        </w:r>
      </w:ins>
      <w:r w:rsidRPr="00F941FC">
        <w:rPr>
          <w:rFonts w:asciiTheme="majorBidi" w:hAnsiTheme="majorBidi" w:cstheme="majorBidi"/>
        </w:rPr>
        <w:t>healthy</w:t>
      </w:r>
      <w:del w:id="122" w:author="Author">
        <w:r w:rsidRPr="00F941FC" w:rsidDel="00EA447A">
          <w:rPr>
            <w:rFonts w:asciiTheme="majorBidi" w:hAnsiTheme="majorBidi" w:cstheme="majorBidi"/>
          </w:rPr>
          <w:delText>”</w:delText>
        </w:r>
      </w:del>
      <w:ins w:id="123" w:author="Author">
        <w:r w:rsidR="00EA447A" w:rsidRPr="00F941FC">
          <w:rPr>
            <w:rFonts w:asciiTheme="majorBidi" w:hAnsiTheme="majorBidi" w:cstheme="majorBidi"/>
          </w:rPr>
          <w:t>”</w:t>
        </w:r>
      </w:ins>
      <w:r w:rsidRPr="00F941FC">
        <w:rPr>
          <w:rFonts w:asciiTheme="majorBidi" w:hAnsiTheme="majorBidi" w:cstheme="majorBidi"/>
        </w:rPr>
        <w:t xml:space="preserve"> body of the child</w:t>
      </w:r>
      <w:r w:rsidR="00094F81" w:rsidRPr="00F941FC">
        <w:rPr>
          <w:rFonts w:asciiTheme="majorBidi" w:hAnsiTheme="majorBidi" w:cstheme="majorBidi"/>
        </w:rPr>
        <w:t xml:space="preserve"> (</w:t>
      </w:r>
      <w:r w:rsidR="00BA7E70" w:rsidRPr="00F941FC">
        <w:rPr>
          <w:rFonts w:asciiTheme="majorBidi" w:hAnsiTheme="majorBidi" w:cstheme="majorBidi"/>
        </w:rPr>
        <w:t>Moliterno et al., 2024</w:t>
      </w:r>
      <w:r w:rsidR="00094F81" w:rsidRPr="00F941FC">
        <w:rPr>
          <w:rFonts w:asciiTheme="majorBidi" w:hAnsiTheme="majorBidi" w:cstheme="majorBidi"/>
        </w:rPr>
        <w:t>)</w:t>
      </w:r>
      <w:r w:rsidRPr="00F941FC">
        <w:rPr>
          <w:rFonts w:asciiTheme="majorBidi" w:hAnsiTheme="majorBidi" w:cstheme="majorBidi"/>
        </w:rPr>
        <w:t xml:space="preserve">. This expectation places parents in a continual negotiation between care, fear of social judgment, and </w:t>
      </w:r>
      <w:r w:rsidR="0074317F" w:rsidRPr="00F941FC">
        <w:rPr>
          <w:rFonts w:asciiTheme="majorBidi" w:hAnsiTheme="majorBidi" w:cstheme="majorBidi"/>
        </w:rPr>
        <w:t>self-blame</w:t>
      </w:r>
      <w:r w:rsidR="000A19DD" w:rsidRPr="00F941FC">
        <w:rPr>
          <w:rFonts w:asciiTheme="majorBidi" w:hAnsiTheme="majorBidi" w:cstheme="majorBidi"/>
        </w:rPr>
        <w:t xml:space="preserve"> (</w:t>
      </w:r>
      <w:r w:rsidR="00BA7E70" w:rsidRPr="00F941FC">
        <w:rPr>
          <w:rFonts w:asciiTheme="majorBidi" w:hAnsiTheme="majorBidi" w:cstheme="majorBidi"/>
        </w:rPr>
        <w:t>Smith</w:t>
      </w:r>
      <w:del w:id="124" w:author="Author">
        <w:r w:rsidR="00BA7E70" w:rsidRPr="00F941FC" w:rsidDel="00C130A1">
          <w:rPr>
            <w:rFonts w:asciiTheme="majorBidi" w:hAnsiTheme="majorBidi" w:cstheme="majorBidi"/>
          </w:rPr>
          <w:delText>,</w:delText>
        </w:r>
      </w:del>
      <w:r w:rsidR="00BA7E70" w:rsidRPr="00F941FC">
        <w:rPr>
          <w:rFonts w:asciiTheme="majorBidi" w:hAnsiTheme="majorBidi" w:cstheme="majorBidi"/>
        </w:rPr>
        <w:t xml:space="preserve"> et al., 2024</w:t>
      </w:r>
      <w:r w:rsidR="000A19DD" w:rsidRPr="00F941FC">
        <w:rPr>
          <w:rFonts w:asciiTheme="majorBidi" w:hAnsiTheme="majorBidi" w:cstheme="majorBidi"/>
        </w:rPr>
        <w:t>)</w:t>
      </w:r>
      <w:r w:rsidRPr="00F941FC">
        <w:rPr>
          <w:rFonts w:asciiTheme="majorBidi" w:hAnsiTheme="majorBidi" w:cstheme="majorBidi"/>
        </w:rPr>
        <w:t>. As a result, parents may reproduce patterns of shame, anxiety, or</w:t>
      </w:r>
      <w:ins w:id="125" w:author="Author">
        <w:r w:rsidR="00565F81" w:rsidRPr="00F941FC">
          <w:rPr>
            <w:rFonts w:asciiTheme="majorBidi" w:hAnsiTheme="majorBidi" w:cstheme="majorBidi"/>
          </w:rPr>
          <w:t xml:space="preserve"> verbal</w:t>
        </w:r>
      </w:ins>
      <w:r w:rsidRPr="00F941FC">
        <w:rPr>
          <w:rFonts w:asciiTheme="majorBidi" w:hAnsiTheme="majorBidi" w:cstheme="majorBidi"/>
        </w:rPr>
        <w:t xml:space="preserve"> </w:t>
      </w:r>
      <w:del w:id="126" w:author="Author">
        <w:r w:rsidRPr="00F941FC" w:rsidDel="00BD02F8">
          <w:rPr>
            <w:rFonts w:asciiTheme="majorBidi" w:hAnsiTheme="majorBidi" w:cstheme="majorBidi"/>
          </w:rPr>
          <w:delText>critical talk</w:delText>
        </w:r>
      </w:del>
      <w:ins w:id="127" w:author="Author">
        <w:r w:rsidR="00BD02F8" w:rsidRPr="00F941FC">
          <w:rPr>
            <w:rFonts w:asciiTheme="majorBidi" w:hAnsiTheme="majorBidi" w:cstheme="majorBidi"/>
          </w:rPr>
          <w:t>criticism</w:t>
        </w:r>
      </w:ins>
      <w:r w:rsidRPr="00F941FC">
        <w:rPr>
          <w:rFonts w:asciiTheme="majorBidi" w:hAnsiTheme="majorBidi" w:cstheme="majorBidi"/>
        </w:rPr>
        <w:t xml:space="preserve"> not out of intention to harm, but as part of an effort to guide, protect, or prepare their children for a world that harshly penalizes deviation from its norms</w:t>
      </w:r>
      <w:r w:rsidR="006D4ADB" w:rsidRPr="00F941FC">
        <w:rPr>
          <w:rFonts w:asciiTheme="majorBidi" w:hAnsiTheme="majorBidi" w:cstheme="majorBidi"/>
        </w:rPr>
        <w:t xml:space="preserve"> (</w:t>
      </w:r>
      <w:r w:rsidR="00BA7E70" w:rsidRPr="00F941FC">
        <w:rPr>
          <w:rFonts w:asciiTheme="majorBidi" w:hAnsiTheme="majorBidi" w:cstheme="majorBidi"/>
        </w:rPr>
        <w:t>Pudney et al., 2023</w:t>
      </w:r>
      <w:r w:rsidR="006D4ADB" w:rsidRPr="00F941FC">
        <w:rPr>
          <w:rFonts w:asciiTheme="majorBidi" w:hAnsiTheme="majorBidi" w:cstheme="majorBidi"/>
        </w:rPr>
        <w:t>)</w:t>
      </w:r>
      <w:r w:rsidRPr="00F941FC">
        <w:rPr>
          <w:rFonts w:asciiTheme="majorBidi" w:hAnsiTheme="majorBidi" w:cstheme="majorBidi"/>
        </w:rPr>
        <w:t>.</w:t>
      </w:r>
      <w:r w:rsidR="00863298" w:rsidRPr="00F941FC">
        <w:rPr>
          <w:rFonts w:asciiTheme="majorBidi" w:hAnsiTheme="majorBidi" w:cstheme="majorBidi"/>
        </w:rPr>
        <w:t xml:space="preserve"> </w:t>
      </w:r>
      <w:r w:rsidR="008770FF" w:rsidRPr="00F941FC">
        <w:rPr>
          <w:rFonts w:asciiTheme="majorBidi" w:hAnsiTheme="majorBidi" w:cstheme="majorBidi"/>
        </w:rPr>
        <w:t>This process is often underpinned by the intergenerational transmission of anxiety, which circulates through overt or covert familial channels and converges upon a specific individual within the family system</w:t>
      </w:r>
      <w:r w:rsidR="00050938" w:rsidRPr="00F941FC">
        <w:rPr>
          <w:rFonts w:asciiTheme="majorBidi" w:hAnsiTheme="majorBidi" w:cstheme="majorBidi"/>
        </w:rPr>
        <w:t xml:space="preserve"> (Bowen, 1978). </w:t>
      </w:r>
      <w:r w:rsidR="008770FF" w:rsidRPr="00F941FC">
        <w:rPr>
          <w:rFonts w:asciiTheme="majorBidi" w:hAnsiTheme="majorBidi" w:cstheme="majorBidi"/>
        </w:rPr>
        <w:t xml:space="preserve"> </w:t>
      </w:r>
      <w:del w:id="128" w:author="Author">
        <w:r w:rsidRPr="00F941FC" w:rsidDel="0019724C">
          <w:rPr>
            <w:rFonts w:asciiTheme="majorBidi" w:hAnsiTheme="majorBidi" w:cstheme="majorBidi"/>
          </w:rPr>
          <w:delText xml:space="preserve">Existing </w:delText>
        </w:r>
      </w:del>
      <w:ins w:id="129" w:author="Author">
        <w:r w:rsidR="00787F8E" w:rsidRPr="00F941FC">
          <w:rPr>
            <w:rFonts w:asciiTheme="majorBidi" w:hAnsiTheme="majorBidi" w:cstheme="majorBidi"/>
          </w:rPr>
          <w:t>Per the literature, o</w:t>
        </w:r>
      </w:ins>
      <w:del w:id="130" w:author="Author">
        <w:r w:rsidRPr="00F941FC" w:rsidDel="0019724C">
          <w:rPr>
            <w:rFonts w:asciiTheme="majorBidi" w:hAnsiTheme="majorBidi" w:cstheme="majorBidi"/>
          </w:rPr>
          <w:delText>r</w:delText>
        </w:r>
        <w:r w:rsidRPr="00F941FC" w:rsidDel="001A12AC">
          <w:rPr>
            <w:rFonts w:asciiTheme="majorBidi" w:hAnsiTheme="majorBidi" w:cstheme="majorBidi"/>
          </w:rPr>
          <w:delText>esearch has documented the o</w:delText>
        </w:r>
      </w:del>
      <w:r w:rsidRPr="00F941FC">
        <w:rPr>
          <w:rFonts w:asciiTheme="majorBidi" w:hAnsiTheme="majorBidi" w:cstheme="majorBidi"/>
        </w:rPr>
        <w:t>bservable behaviors through which body-related messages are transmitted across generations</w:t>
      </w:r>
      <w:r w:rsidR="00243BF8" w:rsidRPr="00F941FC">
        <w:rPr>
          <w:rFonts w:asciiTheme="majorBidi" w:hAnsiTheme="majorBidi" w:cstheme="majorBidi"/>
        </w:rPr>
        <w:t xml:space="preserve"> through anxiety</w:t>
      </w:r>
      <w:del w:id="131" w:author="Author">
        <w:r w:rsidRPr="00F941FC" w:rsidDel="003A6FAA">
          <w:rPr>
            <w:rFonts w:asciiTheme="majorBidi" w:hAnsiTheme="majorBidi" w:cstheme="majorBidi"/>
          </w:rPr>
          <w:delText>,</w:delText>
        </w:r>
      </w:del>
      <w:r w:rsidRPr="00F941FC">
        <w:rPr>
          <w:rFonts w:asciiTheme="majorBidi" w:hAnsiTheme="majorBidi" w:cstheme="majorBidi"/>
        </w:rPr>
        <w:t xml:space="preserve"> </w:t>
      </w:r>
      <w:del w:id="132" w:author="Author">
        <w:r w:rsidRPr="00F941FC" w:rsidDel="003A6FAA">
          <w:rPr>
            <w:rFonts w:asciiTheme="majorBidi" w:hAnsiTheme="majorBidi" w:cstheme="majorBidi"/>
          </w:rPr>
          <w:delText xml:space="preserve">such as </w:delText>
        </w:r>
      </w:del>
      <w:ins w:id="133" w:author="Author">
        <w:r w:rsidR="003A6FAA" w:rsidRPr="00F941FC">
          <w:rPr>
            <w:rFonts w:asciiTheme="majorBidi" w:hAnsiTheme="majorBidi" w:cstheme="majorBidi"/>
          </w:rPr>
          <w:t xml:space="preserve">include </w:t>
        </w:r>
      </w:ins>
      <w:r w:rsidRPr="00F941FC">
        <w:rPr>
          <w:rFonts w:asciiTheme="majorBidi" w:hAnsiTheme="majorBidi" w:cstheme="majorBidi"/>
        </w:rPr>
        <w:t>comments about weight, dieting practices</w:t>
      </w:r>
      <w:r w:rsidR="00256051" w:rsidRPr="00F941FC">
        <w:rPr>
          <w:rFonts w:asciiTheme="majorBidi" w:hAnsiTheme="majorBidi" w:cstheme="majorBidi"/>
        </w:rPr>
        <w:t xml:space="preserve"> </w:t>
      </w:r>
      <w:del w:id="134" w:author="Author">
        <w:r w:rsidR="00256051" w:rsidRPr="00F941FC" w:rsidDel="00654B39">
          <w:rPr>
            <w:rFonts w:asciiTheme="majorBidi" w:hAnsiTheme="majorBidi" w:cstheme="majorBidi"/>
          </w:rPr>
          <w:delText>within the</w:delText>
        </w:r>
      </w:del>
      <w:ins w:id="135" w:author="Author">
        <w:r w:rsidR="00654B39" w:rsidRPr="00F941FC">
          <w:rPr>
            <w:rFonts w:asciiTheme="majorBidi" w:hAnsiTheme="majorBidi" w:cstheme="majorBidi"/>
          </w:rPr>
          <w:t>undertaken by</w:t>
        </w:r>
      </w:ins>
      <w:r w:rsidR="00256051" w:rsidRPr="00F941FC">
        <w:rPr>
          <w:rFonts w:asciiTheme="majorBidi" w:hAnsiTheme="majorBidi" w:cstheme="majorBidi"/>
        </w:rPr>
        <w:t xml:space="preserve"> family members</w:t>
      </w:r>
      <w:r w:rsidRPr="00F941FC">
        <w:rPr>
          <w:rFonts w:asciiTheme="majorBidi" w:hAnsiTheme="majorBidi" w:cstheme="majorBidi"/>
        </w:rPr>
        <w:t xml:space="preserve">, </w:t>
      </w:r>
      <w:del w:id="136" w:author="Author">
        <w:r w:rsidRPr="00F941FC" w:rsidDel="00C0215F">
          <w:rPr>
            <w:rFonts w:asciiTheme="majorBidi" w:hAnsiTheme="majorBidi" w:cstheme="majorBidi"/>
          </w:rPr>
          <w:delText xml:space="preserve">or </w:delText>
        </w:r>
      </w:del>
      <w:ins w:id="137" w:author="Author">
        <w:r w:rsidR="00C0215F">
          <w:rPr>
            <w:rFonts w:asciiTheme="majorBidi" w:hAnsiTheme="majorBidi" w:cstheme="majorBidi"/>
          </w:rPr>
          <w:t>and</w:t>
        </w:r>
        <w:r w:rsidR="00C0215F" w:rsidRPr="00F941FC">
          <w:rPr>
            <w:rFonts w:asciiTheme="majorBidi" w:hAnsiTheme="majorBidi" w:cstheme="majorBidi"/>
          </w:rPr>
          <w:t xml:space="preserve"> </w:t>
        </w:r>
      </w:ins>
      <w:del w:id="138" w:author="Author">
        <w:r w:rsidRPr="00F941FC" w:rsidDel="00565F81">
          <w:rPr>
            <w:rFonts w:asciiTheme="majorBidi" w:hAnsiTheme="majorBidi" w:cstheme="majorBidi"/>
          </w:rPr>
          <w:delText>critical talk</w:delText>
        </w:r>
      </w:del>
      <w:ins w:id="139" w:author="Author">
        <w:r w:rsidR="00565F81" w:rsidRPr="00F941FC">
          <w:rPr>
            <w:rFonts w:asciiTheme="majorBidi" w:hAnsiTheme="majorBidi" w:cstheme="majorBidi"/>
          </w:rPr>
          <w:t>verbal criticisms</w:t>
        </w:r>
      </w:ins>
      <w:r w:rsidRPr="00F941FC">
        <w:rPr>
          <w:rFonts w:asciiTheme="majorBidi" w:hAnsiTheme="majorBidi" w:cstheme="majorBidi"/>
        </w:rPr>
        <w:t xml:space="preserve"> about appearance</w:t>
      </w:r>
      <w:r w:rsidR="00256051" w:rsidRPr="00F941FC">
        <w:rPr>
          <w:rFonts w:asciiTheme="majorBidi" w:hAnsiTheme="majorBidi" w:cstheme="majorBidi"/>
        </w:rPr>
        <w:t xml:space="preserve"> (</w:t>
      </w:r>
      <w:r w:rsidR="009F16CC" w:rsidRPr="00F941FC">
        <w:rPr>
          <w:rFonts w:asciiTheme="majorBidi" w:hAnsiTheme="majorBidi" w:cstheme="majorBidi"/>
        </w:rPr>
        <w:t>Jordan, 2024</w:t>
      </w:r>
      <w:r w:rsidR="00256051" w:rsidRPr="00F941FC">
        <w:rPr>
          <w:rFonts w:asciiTheme="majorBidi" w:hAnsiTheme="majorBidi" w:cstheme="majorBidi"/>
        </w:rPr>
        <w:t>)</w:t>
      </w:r>
      <w:r w:rsidRPr="00F941FC">
        <w:rPr>
          <w:rFonts w:asciiTheme="majorBidi" w:hAnsiTheme="majorBidi" w:cstheme="majorBidi"/>
        </w:rPr>
        <w:t xml:space="preserve">. </w:t>
      </w:r>
      <w:ins w:id="140" w:author="Author">
        <w:r w:rsidR="00013081" w:rsidRPr="00F941FC">
          <w:rPr>
            <w:rFonts w:asciiTheme="majorBidi" w:hAnsiTheme="majorBidi" w:cstheme="majorBidi"/>
          </w:rPr>
          <w:t>However, w</w:t>
        </w:r>
      </w:ins>
      <w:del w:id="141" w:author="Author">
        <w:r w:rsidRPr="00F941FC" w:rsidDel="00013081">
          <w:rPr>
            <w:rFonts w:asciiTheme="majorBidi" w:hAnsiTheme="majorBidi" w:cstheme="majorBidi"/>
          </w:rPr>
          <w:delText>W</w:delText>
        </w:r>
      </w:del>
      <w:r w:rsidRPr="00F941FC">
        <w:rPr>
          <w:rFonts w:asciiTheme="majorBidi" w:hAnsiTheme="majorBidi" w:cstheme="majorBidi"/>
        </w:rPr>
        <w:t xml:space="preserve">hile </w:t>
      </w:r>
      <w:del w:id="142" w:author="Author">
        <w:r w:rsidR="000C6996" w:rsidRPr="00F941FC" w:rsidDel="009F7A01">
          <w:rPr>
            <w:rFonts w:asciiTheme="majorBidi" w:hAnsiTheme="majorBidi" w:cstheme="majorBidi"/>
          </w:rPr>
          <w:delText xml:space="preserve">this </w:delText>
        </w:r>
      </w:del>
      <w:ins w:id="143" w:author="Author">
        <w:r w:rsidR="002902AC" w:rsidRPr="00F941FC">
          <w:rPr>
            <w:rFonts w:asciiTheme="majorBidi" w:hAnsiTheme="majorBidi" w:cstheme="majorBidi"/>
          </w:rPr>
          <w:t>this</w:t>
        </w:r>
        <w:r w:rsidR="009F7A01" w:rsidRPr="00F941FC">
          <w:rPr>
            <w:rFonts w:asciiTheme="majorBidi" w:hAnsiTheme="majorBidi" w:cstheme="majorBidi"/>
          </w:rPr>
          <w:t xml:space="preserve"> </w:t>
        </w:r>
      </w:ins>
      <w:r w:rsidR="000C6996" w:rsidRPr="00F941FC">
        <w:rPr>
          <w:rFonts w:asciiTheme="majorBidi" w:hAnsiTheme="majorBidi" w:cstheme="majorBidi"/>
        </w:rPr>
        <w:t xml:space="preserve">theoretical </w:t>
      </w:r>
      <w:r w:rsidRPr="00F941FC">
        <w:rPr>
          <w:rFonts w:asciiTheme="majorBidi" w:hAnsiTheme="majorBidi" w:cstheme="majorBidi"/>
        </w:rPr>
        <w:t>model help</w:t>
      </w:r>
      <w:ins w:id="144" w:author="Author">
        <w:r w:rsidR="002902AC" w:rsidRPr="00F941FC">
          <w:rPr>
            <w:rFonts w:asciiTheme="majorBidi" w:hAnsiTheme="majorBidi" w:cstheme="majorBidi"/>
          </w:rPr>
          <w:t>s</w:t>
        </w:r>
      </w:ins>
      <w:r w:rsidRPr="00F941FC">
        <w:rPr>
          <w:rFonts w:asciiTheme="majorBidi" w:hAnsiTheme="majorBidi" w:cstheme="majorBidi"/>
        </w:rPr>
        <w:t xml:space="preserve"> </w:t>
      </w:r>
      <w:ins w:id="145" w:author="Author">
        <w:r w:rsidR="009F7A01" w:rsidRPr="00F941FC">
          <w:rPr>
            <w:rFonts w:asciiTheme="majorBidi" w:hAnsiTheme="majorBidi" w:cstheme="majorBidi"/>
          </w:rPr>
          <w:t xml:space="preserve">to </w:t>
        </w:r>
      </w:ins>
      <w:r w:rsidRPr="00F941FC">
        <w:rPr>
          <w:rFonts w:asciiTheme="majorBidi" w:hAnsiTheme="majorBidi" w:cstheme="majorBidi"/>
        </w:rPr>
        <w:t xml:space="preserve">explain what is passed on, </w:t>
      </w:r>
      <w:del w:id="146" w:author="Author">
        <w:r w:rsidR="000C6996" w:rsidRPr="00F941FC" w:rsidDel="007E1009">
          <w:rPr>
            <w:rFonts w:asciiTheme="majorBidi" w:hAnsiTheme="majorBidi" w:cstheme="majorBidi"/>
          </w:rPr>
          <w:delText xml:space="preserve">it </w:delText>
        </w:r>
      </w:del>
      <w:ins w:id="147" w:author="Author">
        <w:r w:rsidR="002902AC" w:rsidRPr="00F941FC">
          <w:rPr>
            <w:rFonts w:asciiTheme="majorBidi" w:hAnsiTheme="majorBidi" w:cstheme="majorBidi"/>
          </w:rPr>
          <w:t>it</w:t>
        </w:r>
        <w:r w:rsidR="007E1009" w:rsidRPr="00F941FC">
          <w:rPr>
            <w:rFonts w:asciiTheme="majorBidi" w:hAnsiTheme="majorBidi" w:cstheme="majorBidi"/>
          </w:rPr>
          <w:t xml:space="preserve"> </w:t>
        </w:r>
      </w:ins>
      <w:del w:id="148" w:author="Author">
        <w:r w:rsidRPr="00F941FC" w:rsidDel="005C5103">
          <w:rPr>
            <w:rFonts w:asciiTheme="majorBidi" w:hAnsiTheme="majorBidi" w:cstheme="majorBidi"/>
          </w:rPr>
          <w:delText>offer</w:delText>
        </w:r>
        <w:r w:rsidR="000C6996" w:rsidRPr="00F941FC" w:rsidDel="007E1009">
          <w:rPr>
            <w:rFonts w:asciiTheme="majorBidi" w:hAnsiTheme="majorBidi" w:cstheme="majorBidi"/>
          </w:rPr>
          <w:delText>s</w:delText>
        </w:r>
      </w:del>
      <w:ins w:id="149" w:author="Author">
        <w:r w:rsidR="005C5103" w:rsidRPr="00F941FC">
          <w:rPr>
            <w:rFonts w:asciiTheme="majorBidi" w:hAnsiTheme="majorBidi" w:cstheme="majorBidi"/>
          </w:rPr>
          <w:t>enables</w:t>
        </w:r>
      </w:ins>
      <w:r w:rsidRPr="00F941FC">
        <w:rPr>
          <w:rFonts w:asciiTheme="majorBidi" w:hAnsiTheme="majorBidi" w:cstheme="majorBidi"/>
        </w:rPr>
        <w:t xml:space="preserve"> only </w:t>
      </w:r>
      <w:del w:id="150" w:author="Author">
        <w:r w:rsidRPr="00F941FC" w:rsidDel="005C5103">
          <w:rPr>
            <w:rFonts w:asciiTheme="majorBidi" w:hAnsiTheme="majorBidi" w:cstheme="majorBidi"/>
          </w:rPr>
          <w:delText xml:space="preserve">a </w:delText>
        </w:r>
      </w:del>
      <w:r w:rsidRPr="00F941FC">
        <w:rPr>
          <w:rFonts w:asciiTheme="majorBidi" w:hAnsiTheme="majorBidi" w:cstheme="majorBidi"/>
        </w:rPr>
        <w:t xml:space="preserve">partial understanding of the deeper </w:t>
      </w:r>
      <w:r w:rsidR="00D82E9D" w:rsidRPr="00F941FC">
        <w:rPr>
          <w:rFonts w:asciiTheme="majorBidi" w:hAnsiTheme="majorBidi" w:cstheme="majorBidi"/>
        </w:rPr>
        <w:t xml:space="preserve">transmitted </w:t>
      </w:r>
      <w:r w:rsidRPr="00F941FC">
        <w:rPr>
          <w:rFonts w:asciiTheme="majorBidi" w:hAnsiTheme="majorBidi" w:cstheme="majorBidi"/>
        </w:rPr>
        <w:t>emotional mechanism that shape</w:t>
      </w:r>
      <w:ins w:id="151" w:author="Author">
        <w:r w:rsidR="002902AC" w:rsidRPr="00F941FC">
          <w:rPr>
            <w:rFonts w:asciiTheme="majorBidi" w:hAnsiTheme="majorBidi" w:cstheme="majorBidi"/>
          </w:rPr>
          <w:t>s</w:t>
        </w:r>
      </w:ins>
      <w:r w:rsidRPr="00F941FC">
        <w:rPr>
          <w:rFonts w:asciiTheme="majorBidi" w:hAnsiTheme="majorBidi" w:cstheme="majorBidi"/>
        </w:rPr>
        <w:t xml:space="preserve"> parents</w:t>
      </w:r>
      <w:del w:id="152" w:author="Author">
        <w:r w:rsidRPr="00F941FC" w:rsidDel="00EA447A">
          <w:rPr>
            <w:rFonts w:asciiTheme="majorBidi" w:hAnsiTheme="majorBidi" w:cstheme="majorBidi"/>
          </w:rPr>
          <w:delText>’</w:delText>
        </w:r>
      </w:del>
      <w:ins w:id="153" w:author="Author">
        <w:r w:rsidR="00EA447A" w:rsidRPr="00F941FC">
          <w:rPr>
            <w:rFonts w:asciiTheme="majorBidi" w:hAnsiTheme="majorBidi" w:cstheme="majorBidi"/>
          </w:rPr>
          <w:t>’</w:t>
        </w:r>
      </w:ins>
      <w:r w:rsidRPr="00F941FC">
        <w:rPr>
          <w:rFonts w:asciiTheme="majorBidi" w:hAnsiTheme="majorBidi" w:cstheme="majorBidi"/>
        </w:rPr>
        <w:t xml:space="preserve"> responses</w:t>
      </w:r>
      <w:r w:rsidR="00256051" w:rsidRPr="00F941FC">
        <w:rPr>
          <w:rFonts w:asciiTheme="majorBidi" w:hAnsiTheme="majorBidi" w:cstheme="majorBidi"/>
        </w:rPr>
        <w:t xml:space="preserve"> to their child</w:t>
      </w:r>
      <w:del w:id="154" w:author="Author">
        <w:r w:rsidR="00440B61" w:rsidRPr="00F941FC" w:rsidDel="00EA447A">
          <w:rPr>
            <w:rFonts w:asciiTheme="majorBidi" w:hAnsiTheme="majorBidi" w:cstheme="majorBidi"/>
          </w:rPr>
          <w:delText>'</w:delText>
        </w:r>
      </w:del>
      <w:ins w:id="155" w:author="Author">
        <w:r w:rsidR="00EA447A" w:rsidRPr="00F941FC">
          <w:rPr>
            <w:rFonts w:asciiTheme="majorBidi" w:hAnsiTheme="majorBidi" w:cstheme="majorBidi"/>
          </w:rPr>
          <w:t>’</w:t>
        </w:r>
      </w:ins>
      <w:r w:rsidR="00440B61" w:rsidRPr="00F941FC">
        <w:rPr>
          <w:rFonts w:asciiTheme="majorBidi" w:hAnsiTheme="majorBidi" w:cstheme="majorBidi"/>
        </w:rPr>
        <w:t>s</w:t>
      </w:r>
      <w:r w:rsidR="00256051" w:rsidRPr="00F941FC">
        <w:rPr>
          <w:rFonts w:asciiTheme="majorBidi" w:hAnsiTheme="majorBidi" w:cstheme="majorBidi"/>
        </w:rPr>
        <w:t xml:space="preserve"> weight</w:t>
      </w:r>
      <w:r w:rsidRPr="00F941FC">
        <w:rPr>
          <w:rFonts w:asciiTheme="majorBidi" w:hAnsiTheme="majorBidi" w:cstheme="majorBidi"/>
        </w:rPr>
        <w:t xml:space="preserve">. </w:t>
      </w:r>
      <w:del w:id="156" w:author="Author">
        <w:r w:rsidR="0008024A" w:rsidRPr="00F941FC" w:rsidDel="002902AC">
          <w:rPr>
            <w:rFonts w:asciiTheme="majorBidi" w:hAnsiTheme="majorBidi" w:cstheme="majorBidi"/>
          </w:rPr>
          <w:delText>T</w:delText>
        </w:r>
        <w:r w:rsidR="000C6996" w:rsidRPr="00F941FC" w:rsidDel="002902AC">
          <w:rPr>
            <w:rFonts w:asciiTheme="majorBidi" w:hAnsiTheme="majorBidi" w:cstheme="majorBidi"/>
          </w:rPr>
          <w:delText xml:space="preserve">his </w:delText>
        </w:r>
      </w:del>
      <w:ins w:id="157" w:author="Author">
        <w:r w:rsidR="005C5103" w:rsidRPr="00F941FC">
          <w:rPr>
            <w:rFonts w:asciiTheme="majorBidi" w:hAnsiTheme="majorBidi" w:cstheme="majorBidi"/>
          </w:rPr>
          <w:t>Overlooked by the</w:t>
        </w:r>
        <w:r w:rsidR="002902AC" w:rsidRPr="00F941FC">
          <w:rPr>
            <w:rFonts w:asciiTheme="majorBidi" w:hAnsiTheme="majorBidi" w:cstheme="majorBidi"/>
          </w:rPr>
          <w:t xml:space="preserve"> </w:t>
        </w:r>
      </w:ins>
      <w:r w:rsidR="000C6996" w:rsidRPr="00F941FC">
        <w:rPr>
          <w:rFonts w:asciiTheme="majorBidi" w:hAnsiTheme="majorBidi" w:cstheme="majorBidi"/>
        </w:rPr>
        <w:t>model</w:t>
      </w:r>
      <w:r w:rsidR="0008024A" w:rsidRPr="00F941FC">
        <w:rPr>
          <w:rFonts w:asciiTheme="majorBidi" w:hAnsiTheme="majorBidi" w:cstheme="majorBidi"/>
        </w:rPr>
        <w:t xml:space="preserve"> </w:t>
      </w:r>
      <w:del w:id="158" w:author="Author">
        <w:r w:rsidR="00D82E9D" w:rsidRPr="00F941FC" w:rsidDel="005C5103">
          <w:rPr>
            <w:rFonts w:asciiTheme="majorBidi" w:hAnsiTheme="majorBidi" w:cstheme="majorBidi"/>
          </w:rPr>
          <w:delText>pays</w:delText>
        </w:r>
        <w:r w:rsidRPr="00F941FC" w:rsidDel="005C5103">
          <w:rPr>
            <w:rFonts w:asciiTheme="majorBidi" w:hAnsiTheme="majorBidi" w:cstheme="majorBidi"/>
          </w:rPr>
          <w:delText xml:space="preserve"> less attention</w:delText>
        </w:r>
      </w:del>
      <w:ins w:id="159" w:author="Author">
        <w:r w:rsidR="005C5103" w:rsidRPr="00F941FC">
          <w:rPr>
            <w:rFonts w:asciiTheme="majorBidi" w:hAnsiTheme="majorBidi" w:cstheme="majorBidi"/>
          </w:rPr>
          <w:t>are</w:t>
        </w:r>
      </w:ins>
      <w:r w:rsidRPr="00F941FC">
        <w:rPr>
          <w:rFonts w:asciiTheme="majorBidi" w:hAnsiTheme="majorBidi" w:cstheme="majorBidi"/>
        </w:rPr>
        <w:t xml:space="preserve"> </w:t>
      </w:r>
      <w:del w:id="160" w:author="Author">
        <w:r w:rsidRPr="00F941FC" w:rsidDel="005C5103">
          <w:rPr>
            <w:rFonts w:asciiTheme="majorBidi" w:hAnsiTheme="majorBidi" w:cstheme="majorBidi"/>
          </w:rPr>
          <w:delText xml:space="preserve">to </w:delText>
        </w:r>
      </w:del>
      <w:r w:rsidRPr="00F941FC">
        <w:rPr>
          <w:rFonts w:asciiTheme="majorBidi" w:hAnsiTheme="majorBidi" w:cstheme="majorBidi"/>
        </w:rPr>
        <w:t>the fears, memories, and vulnerable places within parents</w:t>
      </w:r>
      <w:del w:id="161" w:author="Author">
        <w:r w:rsidR="00D82E9D" w:rsidRPr="00F941FC" w:rsidDel="00D86003">
          <w:rPr>
            <w:rFonts w:asciiTheme="majorBidi" w:hAnsiTheme="majorBidi" w:cstheme="majorBidi"/>
          </w:rPr>
          <w:delText>,</w:delText>
        </w:r>
      </w:del>
      <w:r w:rsidRPr="00F941FC">
        <w:rPr>
          <w:rFonts w:asciiTheme="majorBidi" w:hAnsiTheme="majorBidi" w:cstheme="majorBidi"/>
        </w:rPr>
        <w:t xml:space="preserve"> that </w:t>
      </w:r>
      <w:r w:rsidR="00341A51" w:rsidRPr="00F941FC">
        <w:rPr>
          <w:rFonts w:asciiTheme="majorBidi" w:hAnsiTheme="majorBidi" w:cstheme="majorBidi"/>
        </w:rPr>
        <w:t>may explain</w:t>
      </w:r>
      <w:r w:rsidRPr="00F941FC">
        <w:rPr>
          <w:rFonts w:asciiTheme="majorBidi" w:hAnsiTheme="majorBidi" w:cstheme="majorBidi"/>
        </w:rPr>
        <w:t xml:space="preserve"> how they </w:t>
      </w:r>
      <w:r w:rsidR="00DD0073" w:rsidRPr="00F941FC">
        <w:rPr>
          <w:rFonts w:asciiTheme="majorBidi" w:hAnsiTheme="majorBidi" w:cstheme="majorBidi"/>
        </w:rPr>
        <w:t xml:space="preserve">experience </w:t>
      </w:r>
      <w:r w:rsidRPr="00F941FC">
        <w:rPr>
          <w:rFonts w:asciiTheme="majorBidi" w:hAnsiTheme="majorBidi" w:cstheme="majorBidi"/>
        </w:rPr>
        <w:t>their children</w:t>
      </w:r>
      <w:del w:id="162" w:author="Author">
        <w:r w:rsidRPr="00F941FC" w:rsidDel="00EA447A">
          <w:rPr>
            <w:rFonts w:asciiTheme="majorBidi" w:hAnsiTheme="majorBidi" w:cstheme="majorBidi"/>
          </w:rPr>
          <w:delText>’</w:delText>
        </w:r>
      </w:del>
      <w:ins w:id="163" w:author="Author">
        <w:r w:rsidR="00EA447A" w:rsidRPr="00F941FC">
          <w:rPr>
            <w:rFonts w:asciiTheme="majorBidi" w:hAnsiTheme="majorBidi" w:cstheme="majorBidi"/>
          </w:rPr>
          <w:t>’</w:t>
        </w:r>
      </w:ins>
      <w:r w:rsidRPr="00F941FC">
        <w:rPr>
          <w:rFonts w:asciiTheme="majorBidi" w:hAnsiTheme="majorBidi" w:cstheme="majorBidi"/>
        </w:rPr>
        <w:t>s bodies.</w:t>
      </w:r>
    </w:p>
    <w:p w14:paraId="5E3547E9" w14:textId="6507F172" w:rsidR="00EE1F3A" w:rsidRPr="00F941FC" w:rsidRDefault="00EE1F3A" w:rsidP="00AD286B">
      <w:pPr>
        <w:spacing w:after="0" w:line="480" w:lineRule="auto"/>
        <w:ind w:firstLine="720"/>
        <w:rPr>
          <w:rFonts w:asciiTheme="majorBidi" w:hAnsiTheme="majorBidi" w:cstheme="majorBidi"/>
        </w:rPr>
        <w:pPrChange w:id="164" w:author="Author">
          <w:pPr>
            <w:spacing w:line="480" w:lineRule="auto"/>
            <w:ind w:firstLine="720"/>
          </w:pPr>
        </w:pPrChange>
      </w:pPr>
      <w:r w:rsidRPr="00F941FC">
        <w:rPr>
          <w:rFonts w:asciiTheme="majorBidi" w:hAnsiTheme="majorBidi" w:cstheme="majorBidi"/>
        </w:rPr>
        <w:t xml:space="preserve">Against this backdrop, the present study turns to the lived experience of parents who perceive their children as overweight. It seeks to understand how they make sense of their parenting within a cultural environment that closely links body size with responsibility and moral worth. Through a phenomenological lens, the study </w:t>
      </w:r>
      <w:r w:rsidRPr="00F941FC">
        <w:rPr>
          <w:rFonts w:asciiTheme="majorBidi" w:hAnsiTheme="majorBidi" w:cstheme="majorBidi"/>
        </w:rPr>
        <w:lastRenderedPageBreak/>
        <w:t>explores how social expectations, personal histories, and emotional currents shape parents</w:t>
      </w:r>
      <w:del w:id="165" w:author="Author">
        <w:r w:rsidRPr="00F941FC" w:rsidDel="00EA447A">
          <w:rPr>
            <w:rFonts w:asciiTheme="majorBidi" w:hAnsiTheme="majorBidi" w:cstheme="majorBidi"/>
          </w:rPr>
          <w:delText>’</w:delText>
        </w:r>
      </w:del>
      <w:ins w:id="166" w:author="Author">
        <w:r w:rsidR="00EA447A" w:rsidRPr="00F941FC">
          <w:rPr>
            <w:rFonts w:asciiTheme="majorBidi" w:hAnsiTheme="majorBidi" w:cstheme="majorBidi"/>
          </w:rPr>
          <w:t>’</w:t>
        </w:r>
      </w:ins>
      <w:r w:rsidRPr="00F941FC">
        <w:rPr>
          <w:rFonts w:asciiTheme="majorBidi" w:hAnsiTheme="majorBidi" w:cstheme="majorBidi"/>
        </w:rPr>
        <w:t xml:space="preserve"> </w:t>
      </w:r>
      <w:r w:rsidR="00684004" w:rsidRPr="00F941FC">
        <w:rPr>
          <w:rFonts w:asciiTheme="majorBidi" w:hAnsiTheme="majorBidi" w:cstheme="majorBidi"/>
        </w:rPr>
        <w:t xml:space="preserve">lived </w:t>
      </w:r>
      <w:r w:rsidR="00094A7D" w:rsidRPr="00F941FC">
        <w:rPr>
          <w:rFonts w:asciiTheme="majorBidi" w:hAnsiTheme="majorBidi" w:cstheme="majorBidi"/>
        </w:rPr>
        <w:t xml:space="preserve">experiences </w:t>
      </w:r>
      <w:r w:rsidR="00684004" w:rsidRPr="00F941FC">
        <w:rPr>
          <w:rFonts w:asciiTheme="majorBidi" w:hAnsiTheme="majorBidi" w:cstheme="majorBidi"/>
        </w:rPr>
        <w:t xml:space="preserve">and interpretations </w:t>
      </w:r>
      <w:r w:rsidRPr="00F941FC">
        <w:rPr>
          <w:rFonts w:asciiTheme="majorBidi" w:hAnsiTheme="majorBidi" w:cstheme="majorBidi"/>
        </w:rPr>
        <w:t>of their role. By attending to these subjective meanings, the research aims to shed light on the subtle ways in which body-related concerns and feelings take root within family life</w:t>
      </w:r>
      <w:r w:rsidR="00A069AC" w:rsidRPr="00F941FC">
        <w:rPr>
          <w:rFonts w:asciiTheme="majorBidi" w:hAnsiTheme="majorBidi" w:cstheme="majorBidi"/>
        </w:rPr>
        <w:t>.</w:t>
      </w:r>
    </w:p>
    <w:p w14:paraId="12247FD7" w14:textId="497C22C2" w:rsidR="00A93E2F" w:rsidRPr="00F941FC" w:rsidRDefault="00A93E2F" w:rsidP="00AD286B">
      <w:pPr>
        <w:spacing w:after="0" w:line="480" w:lineRule="auto"/>
        <w:jc w:val="center"/>
        <w:rPr>
          <w:rFonts w:asciiTheme="majorBidi" w:hAnsiTheme="majorBidi" w:cstheme="majorBidi"/>
          <w:b/>
          <w:bCs/>
        </w:rPr>
        <w:pPrChange w:id="167" w:author="Author">
          <w:pPr>
            <w:spacing w:line="480" w:lineRule="auto"/>
            <w:jc w:val="center"/>
          </w:pPr>
        </w:pPrChange>
      </w:pPr>
      <w:r w:rsidRPr="00F941FC">
        <w:rPr>
          <w:rFonts w:asciiTheme="majorBidi" w:hAnsiTheme="majorBidi" w:cstheme="majorBidi"/>
          <w:b/>
          <w:bCs/>
        </w:rPr>
        <w:t>Method</w:t>
      </w:r>
    </w:p>
    <w:p w14:paraId="1D49207E" w14:textId="5ED3D349" w:rsidR="00A93E2F" w:rsidRPr="00F941FC" w:rsidRDefault="005017FD" w:rsidP="00AD286B">
      <w:pPr>
        <w:spacing w:after="0" w:line="480" w:lineRule="auto"/>
        <w:ind w:firstLine="720"/>
        <w:rPr>
          <w:rFonts w:asciiTheme="majorBidi" w:hAnsiTheme="majorBidi" w:cstheme="majorBidi"/>
          <w:rtl/>
        </w:rPr>
        <w:pPrChange w:id="168" w:author="Author">
          <w:pPr>
            <w:spacing w:line="480" w:lineRule="auto"/>
          </w:pPr>
        </w:pPrChange>
      </w:pPr>
      <w:r w:rsidRPr="00F941FC">
        <w:rPr>
          <w:rFonts w:asciiTheme="majorBidi" w:hAnsiTheme="majorBidi" w:cstheme="majorBidi"/>
        </w:rPr>
        <w:t xml:space="preserve">The </w:t>
      </w:r>
      <w:r w:rsidR="00DD489E" w:rsidRPr="00F941FC">
        <w:rPr>
          <w:rFonts w:asciiTheme="majorBidi" w:hAnsiTheme="majorBidi" w:cstheme="majorBidi"/>
        </w:rPr>
        <w:t xml:space="preserve">research design </w:t>
      </w:r>
      <w:r w:rsidR="00A93E2F" w:rsidRPr="00F941FC">
        <w:rPr>
          <w:rFonts w:asciiTheme="majorBidi" w:hAnsiTheme="majorBidi" w:cstheme="majorBidi"/>
        </w:rPr>
        <w:t xml:space="preserve">employs a constructivist qualitative framework utilizing </w:t>
      </w:r>
      <w:commentRangeStart w:id="169"/>
      <w:ins w:id="170" w:author="Author">
        <w:r w:rsidR="002B660D" w:rsidRPr="00F941FC">
          <w:rPr>
            <w:rFonts w:asciiTheme="majorBidi" w:hAnsiTheme="majorBidi" w:cstheme="majorBidi"/>
          </w:rPr>
          <w:t>g</w:t>
        </w:r>
      </w:ins>
      <w:del w:id="171" w:author="Author">
        <w:r w:rsidR="00A93E2F" w:rsidRPr="00F941FC" w:rsidDel="002B660D">
          <w:rPr>
            <w:rFonts w:asciiTheme="majorBidi" w:hAnsiTheme="majorBidi" w:cstheme="majorBidi"/>
          </w:rPr>
          <w:delText>G</w:delText>
        </w:r>
      </w:del>
      <w:r w:rsidR="00A93E2F" w:rsidRPr="00F941FC">
        <w:rPr>
          <w:rFonts w:asciiTheme="majorBidi" w:hAnsiTheme="majorBidi" w:cstheme="majorBidi"/>
        </w:rPr>
        <w:t xml:space="preserve">rounded </w:t>
      </w:r>
      <w:ins w:id="172" w:author="Author">
        <w:r w:rsidR="002B660D" w:rsidRPr="00F941FC">
          <w:rPr>
            <w:rFonts w:asciiTheme="majorBidi" w:hAnsiTheme="majorBidi" w:cstheme="majorBidi"/>
          </w:rPr>
          <w:t>t</w:t>
        </w:r>
      </w:ins>
      <w:del w:id="173" w:author="Author">
        <w:r w:rsidR="00A93E2F" w:rsidRPr="00F941FC" w:rsidDel="002B660D">
          <w:rPr>
            <w:rFonts w:asciiTheme="majorBidi" w:hAnsiTheme="majorBidi" w:cstheme="majorBidi"/>
          </w:rPr>
          <w:delText>T</w:delText>
        </w:r>
      </w:del>
      <w:r w:rsidR="00A93E2F" w:rsidRPr="00F941FC">
        <w:rPr>
          <w:rFonts w:asciiTheme="majorBidi" w:hAnsiTheme="majorBidi" w:cstheme="majorBidi"/>
        </w:rPr>
        <w:t xml:space="preserve">heory </w:t>
      </w:r>
      <w:commentRangeEnd w:id="169"/>
      <w:r w:rsidR="002B660D" w:rsidRPr="00F941FC">
        <w:rPr>
          <w:rStyle w:val="CommentReference"/>
        </w:rPr>
        <w:commentReference w:id="169"/>
      </w:r>
      <w:r w:rsidR="00A93E2F" w:rsidRPr="00F941FC">
        <w:rPr>
          <w:rFonts w:asciiTheme="majorBidi" w:hAnsiTheme="majorBidi" w:cstheme="majorBidi"/>
        </w:rPr>
        <w:t>methodology. This approach was selected for its efficacy in elucidating complex psychological processes and generating theoretical insights from empirical data</w:t>
      </w:r>
      <w:r w:rsidR="00C32831" w:rsidRPr="00F941FC">
        <w:rPr>
          <w:rFonts w:asciiTheme="majorBidi" w:hAnsiTheme="majorBidi" w:cstheme="majorBidi"/>
        </w:rPr>
        <w:t xml:space="preserve"> (Charmaz, 2016)</w:t>
      </w:r>
      <w:r w:rsidR="00A93E2F" w:rsidRPr="00F941FC">
        <w:rPr>
          <w:rFonts w:asciiTheme="majorBidi" w:hAnsiTheme="majorBidi" w:cstheme="majorBidi"/>
        </w:rPr>
        <w:t xml:space="preserve">, making it particularly suitable for exploring the subjective interpretations and emotional mechanisms guiding parents of </w:t>
      </w:r>
      <w:ins w:id="174" w:author="Author">
        <w:r w:rsidR="000A7E74" w:rsidRPr="00F941FC">
          <w:rPr>
            <w:rFonts w:asciiTheme="majorBidi" w:hAnsiTheme="majorBidi" w:cstheme="majorBidi"/>
          </w:rPr>
          <w:t>overweight</w:t>
        </w:r>
        <w:r w:rsidR="000A7E74" w:rsidRPr="00F941FC">
          <w:rPr>
            <w:rFonts w:asciiTheme="majorBidi" w:hAnsiTheme="majorBidi" w:cstheme="majorBidi"/>
          </w:rPr>
          <w:t xml:space="preserve"> </w:t>
        </w:r>
      </w:ins>
      <w:r w:rsidR="00A93E2F" w:rsidRPr="00F941FC">
        <w:rPr>
          <w:rFonts w:asciiTheme="majorBidi" w:hAnsiTheme="majorBidi" w:cstheme="majorBidi"/>
        </w:rPr>
        <w:t>children</w:t>
      </w:r>
      <w:del w:id="175" w:author="Author">
        <w:r w:rsidR="00A93E2F" w:rsidRPr="00F941FC" w:rsidDel="000A7E74">
          <w:rPr>
            <w:rFonts w:asciiTheme="majorBidi" w:hAnsiTheme="majorBidi" w:cstheme="majorBidi"/>
          </w:rPr>
          <w:delText xml:space="preserve"> with overweight</w:delText>
        </w:r>
      </w:del>
      <w:r w:rsidR="00A93E2F" w:rsidRPr="00F941FC">
        <w:rPr>
          <w:rFonts w:asciiTheme="majorBidi" w:hAnsiTheme="majorBidi" w:cstheme="majorBidi"/>
        </w:rPr>
        <w:t>.</w:t>
      </w:r>
      <w:r w:rsidR="007434A8" w:rsidRPr="00F941FC">
        <w:rPr>
          <w:rFonts w:asciiTheme="majorBidi" w:hAnsiTheme="majorBidi" w:cstheme="majorBidi"/>
        </w:rPr>
        <w:t xml:space="preserve"> By following this framework, the study attends to the way</w:t>
      </w:r>
      <w:ins w:id="176" w:author="Author">
        <w:r w:rsidR="00955D9B" w:rsidRPr="00F941FC">
          <w:rPr>
            <w:rFonts w:asciiTheme="majorBidi" w:hAnsiTheme="majorBidi" w:cstheme="majorBidi"/>
          </w:rPr>
          <w:t>s in which</w:t>
        </w:r>
      </w:ins>
      <w:r w:rsidR="007434A8" w:rsidRPr="00F941FC">
        <w:rPr>
          <w:rFonts w:asciiTheme="majorBidi" w:hAnsiTheme="majorBidi" w:cstheme="majorBidi"/>
        </w:rPr>
        <w:t xml:space="preserve"> parental meanings are co-constructed through personal histories and social interactions</w:t>
      </w:r>
      <w:ins w:id="177" w:author="Author">
        <w:r w:rsidR="00513C0C">
          <w:rPr>
            <w:rFonts w:asciiTheme="majorBidi" w:hAnsiTheme="majorBidi" w:cstheme="majorBidi"/>
          </w:rPr>
          <w:t>.</w:t>
        </w:r>
      </w:ins>
    </w:p>
    <w:p w14:paraId="4AF42BD6" w14:textId="77777777" w:rsidR="007434A8" w:rsidRPr="00BD23A8" w:rsidRDefault="00A93E2F" w:rsidP="00AD286B">
      <w:pPr>
        <w:spacing w:after="0" w:line="480" w:lineRule="auto"/>
        <w:rPr>
          <w:rFonts w:asciiTheme="majorBidi" w:hAnsiTheme="majorBidi" w:cstheme="majorBidi"/>
          <w:rPrChange w:id="178" w:author="Author">
            <w:rPr>
              <w:rFonts w:asciiTheme="majorBidi" w:hAnsiTheme="majorBidi" w:cstheme="majorBidi"/>
              <w:i/>
              <w:iCs/>
            </w:rPr>
          </w:rPrChange>
        </w:rPr>
        <w:pPrChange w:id="179" w:author="Author">
          <w:pPr>
            <w:spacing w:line="480" w:lineRule="auto"/>
          </w:pPr>
        </w:pPrChange>
      </w:pPr>
      <w:r w:rsidRPr="00BD23A8">
        <w:rPr>
          <w:rFonts w:asciiTheme="majorBidi" w:hAnsiTheme="majorBidi" w:cstheme="majorBidi"/>
          <w:b/>
          <w:bCs/>
          <w:rPrChange w:id="180" w:author="Author">
            <w:rPr>
              <w:rFonts w:asciiTheme="majorBidi" w:hAnsiTheme="majorBidi" w:cstheme="majorBidi"/>
              <w:i/>
              <w:iCs/>
            </w:rPr>
          </w:rPrChange>
        </w:rPr>
        <w:t>Participants</w:t>
      </w:r>
      <w:del w:id="181" w:author="Author">
        <w:r w:rsidRPr="00F941FC" w:rsidDel="006C6D43">
          <w:rPr>
            <w:rFonts w:asciiTheme="majorBidi" w:hAnsiTheme="majorBidi" w:cstheme="majorBidi"/>
            <w:i/>
            <w:iCs/>
          </w:rPr>
          <w:delText xml:space="preserve"> </w:delText>
        </w:r>
      </w:del>
    </w:p>
    <w:p w14:paraId="19703CE5" w14:textId="63BBB030" w:rsidR="00A93E2F" w:rsidRPr="00F941FC" w:rsidRDefault="0082546B" w:rsidP="00AD286B">
      <w:pPr>
        <w:spacing w:after="0" w:line="480" w:lineRule="auto"/>
        <w:ind w:firstLine="720"/>
        <w:rPr>
          <w:rFonts w:asciiTheme="majorBidi" w:hAnsiTheme="majorBidi" w:cstheme="majorBidi"/>
          <w:rtl/>
        </w:rPr>
        <w:pPrChange w:id="182" w:author="Author">
          <w:pPr>
            <w:spacing w:line="480" w:lineRule="auto"/>
          </w:pPr>
        </w:pPrChange>
      </w:pPr>
      <w:del w:id="183" w:author="Author">
        <w:r w:rsidRPr="00F941FC" w:rsidDel="00087E95">
          <w:rPr>
            <w:rFonts w:asciiTheme="majorBidi" w:hAnsiTheme="majorBidi" w:cstheme="majorBidi"/>
          </w:rPr>
          <w:delText>Participants consisted of</w:delText>
        </w:r>
      </w:del>
      <w:ins w:id="184" w:author="Author">
        <w:r w:rsidR="00087E95" w:rsidRPr="00F941FC">
          <w:rPr>
            <w:rFonts w:asciiTheme="majorBidi" w:hAnsiTheme="majorBidi" w:cstheme="majorBidi"/>
          </w:rPr>
          <w:t>Our sample comprised</w:t>
        </w:r>
      </w:ins>
      <w:r w:rsidR="0038286F" w:rsidRPr="00F941FC">
        <w:rPr>
          <w:rFonts w:asciiTheme="majorBidi" w:hAnsiTheme="majorBidi" w:cstheme="majorBidi" w:hint="cs"/>
          <w:rtl/>
        </w:rPr>
        <w:t xml:space="preserve"> </w:t>
      </w:r>
      <w:r w:rsidR="0038286F" w:rsidRPr="00F941FC">
        <w:rPr>
          <w:rFonts w:asciiTheme="majorBidi" w:hAnsiTheme="majorBidi" w:cstheme="majorBidi"/>
        </w:rPr>
        <w:t>23 individual</w:t>
      </w:r>
      <w:r w:rsidRPr="00F941FC">
        <w:rPr>
          <w:rFonts w:asciiTheme="majorBidi" w:hAnsiTheme="majorBidi" w:cstheme="majorBidi"/>
        </w:rPr>
        <w:t xml:space="preserve"> parents (mothers and fathers) in committed relationships, who </w:t>
      </w:r>
      <w:del w:id="185" w:author="Author">
        <w:r w:rsidRPr="00F941FC" w:rsidDel="000161B6">
          <w:rPr>
            <w:rFonts w:asciiTheme="majorBidi" w:hAnsiTheme="majorBidi" w:cstheme="majorBidi"/>
          </w:rPr>
          <w:delText xml:space="preserve">are </w:delText>
        </w:r>
      </w:del>
      <w:ins w:id="186" w:author="Author">
        <w:r w:rsidR="000161B6" w:rsidRPr="00F941FC">
          <w:rPr>
            <w:rFonts w:asciiTheme="majorBidi" w:hAnsiTheme="majorBidi" w:cstheme="majorBidi"/>
          </w:rPr>
          <w:t>were</w:t>
        </w:r>
        <w:r w:rsidR="000161B6" w:rsidRPr="00F941FC">
          <w:rPr>
            <w:rFonts w:asciiTheme="majorBidi" w:hAnsiTheme="majorBidi" w:cstheme="majorBidi"/>
          </w:rPr>
          <w:t xml:space="preserve"> </w:t>
        </w:r>
      </w:ins>
      <w:r w:rsidRPr="00F941FC">
        <w:rPr>
          <w:rFonts w:asciiTheme="majorBidi" w:hAnsiTheme="majorBidi" w:cstheme="majorBidi"/>
        </w:rPr>
        <w:t>raising</w:t>
      </w:r>
      <w:r w:rsidR="00A93E2F" w:rsidRPr="00F941FC">
        <w:rPr>
          <w:rFonts w:asciiTheme="majorBidi" w:hAnsiTheme="majorBidi" w:cstheme="majorBidi"/>
        </w:rPr>
        <w:t xml:space="preserve"> children aged 4 to 10 years classified as </w:t>
      </w:r>
      <w:del w:id="187" w:author="Author">
        <w:r w:rsidR="00A93E2F" w:rsidRPr="00F941FC" w:rsidDel="000161B6">
          <w:rPr>
            <w:rFonts w:asciiTheme="majorBidi" w:hAnsiTheme="majorBidi" w:cstheme="majorBidi"/>
          </w:rPr>
          <w:delText xml:space="preserve">having </w:delText>
        </w:r>
      </w:del>
      <w:ins w:id="188" w:author="Author">
        <w:r w:rsidR="000161B6" w:rsidRPr="00F941FC">
          <w:rPr>
            <w:rFonts w:asciiTheme="majorBidi" w:hAnsiTheme="majorBidi" w:cstheme="majorBidi"/>
          </w:rPr>
          <w:t>being</w:t>
        </w:r>
        <w:r w:rsidR="000161B6" w:rsidRPr="00F941FC">
          <w:rPr>
            <w:rFonts w:asciiTheme="majorBidi" w:hAnsiTheme="majorBidi" w:cstheme="majorBidi"/>
          </w:rPr>
          <w:t xml:space="preserve"> </w:t>
        </w:r>
      </w:ins>
      <w:r w:rsidR="00A93E2F" w:rsidRPr="00F941FC">
        <w:rPr>
          <w:rFonts w:asciiTheme="majorBidi" w:hAnsiTheme="majorBidi" w:cstheme="majorBidi"/>
        </w:rPr>
        <w:t>overweight or obes</w:t>
      </w:r>
      <w:ins w:id="189" w:author="Author">
        <w:r w:rsidR="000161B6" w:rsidRPr="00F941FC">
          <w:rPr>
            <w:rFonts w:asciiTheme="majorBidi" w:hAnsiTheme="majorBidi" w:cstheme="majorBidi"/>
          </w:rPr>
          <w:t>e</w:t>
        </w:r>
      </w:ins>
      <w:del w:id="190" w:author="Author">
        <w:r w:rsidR="00A93E2F" w:rsidRPr="00F941FC" w:rsidDel="000161B6">
          <w:rPr>
            <w:rFonts w:asciiTheme="majorBidi" w:hAnsiTheme="majorBidi" w:cstheme="majorBidi"/>
          </w:rPr>
          <w:delText>ity</w:delText>
        </w:r>
      </w:del>
      <w:r w:rsidR="00A93E2F" w:rsidRPr="00F941FC">
        <w:rPr>
          <w:rFonts w:asciiTheme="majorBidi" w:hAnsiTheme="majorBidi" w:cstheme="majorBidi"/>
        </w:rPr>
        <w:t xml:space="preserve">. Weight classification was determined based on age-adjusted </w:t>
      </w:r>
      <w:commentRangeStart w:id="191"/>
      <w:r w:rsidR="00A93E2F" w:rsidRPr="00F941FC">
        <w:rPr>
          <w:rFonts w:asciiTheme="majorBidi" w:hAnsiTheme="majorBidi" w:cstheme="majorBidi"/>
        </w:rPr>
        <w:t>BMI</w:t>
      </w:r>
      <w:commentRangeEnd w:id="191"/>
      <w:r w:rsidR="00D029F9" w:rsidRPr="00F941FC">
        <w:rPr>
          <w:rStyle w:val="CommentReference"/>
        </w:rPr>
        <w:commentReference w:id="191"/>
      </w:r>
      <w:r w:rsidR="00A93E2F" w:rsidRPr="00F941FC">
        <w:rPr>
          <w:rFonts w:asciiTheme="majorBidi" w:hAnsiTheme="majorBidi" w:cstheme="majorBidi"/>
        </w:rPr>
        <w:t xml:space="preserve"> </w:t>
      </w:r>
      <w:r w:rsidR="00A93E2F" w:rsidRPr="00BD23A8">
        <w:rPr>
          <w:rFonts w:asciiTheme="majorBidi" w:hAnsiTheme="majorBidi" w:cstheme="majorBidi"/>
          <w:i/>
          <w:iCs/>
          <w:rPrChange w:id="192" w:author="Author">
            <w:rPr>
              <w:rFonts w:asciiTheme="majorBidi" w:hAnsiTheme="majorBidi" w:cstheme="majorBidi"/>
            </w:rPr>
          </w:rPrChange>
        </w:rPr>
        <w:t>z</w:t>
      </w:r>
      <w:r w:rsidR="00A93E2F" w:rsidRPr="00F941FC">
        <w:rPr>
          <w:rFonts w:asciiTheme="majorBidi" w:hAnsiTheme="majorBidi" w:cstheme="majorBidi"/>
        </w:rPr>
        <w:t xml:space="preserve">-scores calculated from parent-reported data. </w:t>
      </w:r>
      <w:r w:rsidR="00F87FCF" w:rsidRPr="00F941FC">
        <w:rPr>
          <w:rFonts w:asciiTheme="majorBidi" w:hAnsiTheme="majorBidi" w:cstheme="majorBidi"/>
        </w:rPr>
        <w:t>In accordance with the study</w:t>
      </w:r>
      <w:del w:id="193" w:author="Author">
        <w:r w:rsidR="00F87FCF" w:rsidRPr="00F941FC" w:rsidDel="00EA447A">
          <w:rPr>
            <w:rFonts w:asciiTheme="majorBidi" w:hAnsiTheme="majorBidi" w:cstheme="majorBidi"/>
          </w:rPr>
          <w:delText>’</w:delText>
        </w:r>
      </w:del>
      <w:ins w:id="194" w:author="Author">
        <w:r w:rsidR="00EA447A" w:rsidRPr="00F941FC">
          <w:rPr>
            <w:rFonts w:asciiTheme="majorBidi" w:hAnsiTheme="majorBidi" w:cstheme="majorBidi"/>
          </w:rPr>
          <w:t>’</w:t>
        </w:r>
      </w:ins>
      <w:r w:rsidR="00F87FCF" w:rsidRPr="00F941FC">
        <w:rPr>
          <w:rFonts w:asciiTheme="majorBidi" w:hAnsiTheme="majorBidi" w:cstheme="majorBidi"/>
        </w:rPr>
        <w:t>s focus on individual parental subjectivity, only</w:t>
      </w:r>
      <w:r w:rsidR="00A93E2F" w:rsidRPr="00F941FC">
        <w:rPr>
          <w:rFonts w:asciiTheme="majorBidi" w:hAnsiTheme="majorBidi" w:cstheme="majorBidi"/>
        </w:rPr>
        <w:t xml:space="preserve"> one </w:t>
      </w:r>
      <w:r w:rsidR="00684004" w:rsidRPr="00F941FC">
        <w:rPr>
          <w:rFonts w:asciiTheme="majorBidi" w:hAnsiTheme="majorBidi" w:cstheme="majorBidi"/>
        </w:rPr>
        <w:t xml:space="preserve">parent </w:t>
      </w:r>
      <w:r w:rsidR="00A93E2F" w:rsidRPr="00F941FC">
        <w:rPr>
          <w:rFonts w:asciiTheme="majorBidi" w:hAnsiTheme="majorBidi" w:cstheme="majorBidi"/>
        </w:rPr>
        <w:t>from each family unit was interviewed. Recruitment was conducted via purposive sampling using a specialized digital survey platform (iPanel), which enables access to targeted academic samples. Preliminary screening interviews were held to verify inclusion criteria</w:t>
      </w:r>
      <w:ins w:id="195" w:author="Author">
        <w:r w:rsidR="00394F01" w:rsidRPr="00F941FC">
          <w:rPr>
            <w:rFonts w:asciiTheme="majorBidi" w:hAnsiTheme="majorBidi" w:cstheme="majorBidi"/>
          </w:rPr>
          <w:t>,</w:t>
        </w:r>
      </w:ins>
      <w:r w:rsidR="002B58D8" w:rsidRPr="00F941FC">
        <w:rPr>
          <w:rFonts w:asciiTheme="majorBidi" w:hAnsiTheme="majorBidi" w:cstheme="majorBidi"/>
        </w:rPr>
        <w:t xml:space="preserve"> </w:t>
      </w:r>
      <w:r w:rsidR="00E04AAF" w:rsidRPr="00F941FC">
        <w:rPr>
          <w:rFonts w:asciiTheme="majorBidi" w:hAnsiTheme="majorBidi" w:cstheme="majorBidi"/>
        </w:rPr>
        <w:t xml:space="preserve">and </w:t>
      </w:r>
      <w:r w:rsidR="00A93E2F" w:rsidRPr="00F941FC">
        <w:rPr>
          <w:rFonts w:asciiTheme="majorBidi" w:hAnsiTheme="majorBidi" w:cstheme="majorBidi"/>
        </w:rPr>
        <w:t xml:space="preserve">specific efforts </w:t>
      </w:r>
      <w:r w:rsidR="00E04AAF" w:rsidRPr="00F941FC">
        <w:rPr>
          <w:rFonts w:asciiTheme="majorBidi" w:hAnsiTheme="majorBidi" w:cstheme="majorBidi"/>
        </w:rPr>
        <w:t xml:space="preserve">were </w:t>
      </w:r>
      <w:r w:rsidR="00A93E2F" w:rsidRPr="00F941FC">
        <w:rPr>
          <w:rFonts w:asciiTheme="majorBidi" w:hAnsiTheme="majorBidi" w:cstheme="majorBidi"/>
        </w:rPr>
        <w:t>made to ensure demographic diversity regarding socioeconomic status, education, and geographic location</w:t>
      </w:r>
      <w:r w:rsidR="00435584" w:rsidRPr="00F941FC">
        <w:rPr>
          <w:rFonts w:asciiTheme="majorBidi" w:hAnsiTheme="majorBidi" w:cstheme="majorBidi" w:hint="cs"/>
          <w:rtl/>
        </w:rPr>
        <w:t xml:space="preserve"> </w:t>
      </w:r>
      <w:r w:rsidR="00435584" w:rsidRPr="00F941FC">
        <w:rPr>
          <w:rFonts w:asciiTheme="majorBidi" w:hAnsiTheme="majorBidi" w:cstheme="majorBidi"/>
        </w:rPr>
        <w:t>to enhance the transferability of the findings</w:t>
      </w:r>
      <w:r w:rsidR="00A93E2F" w:rsidRPr="00F941FC">
        <w:rPr>
          <w:rFonts w:asciiTheme="majorBidi" w:hAnsiTheme="majorBidi" w:cstheme="majorBidi"/>
        </w:rPr>
        <w:t>.</w:t>
      </w:r>
    </w:p>
    <w:p w14:paraId="66A791B6" w14:textId="77777777" w:rsidR="00A93E2F" w:rsidRPr="00BD23A8" w:rsidDel="00394F01" w:rsidRDefault="00A93E2F" w:rsidP="00AD286B">
      <w:pPr>
        <w:spacing w:after="0" w:line="480" w:lineRule="auto"/>
        <w:rPr>
          <w:del w:id="196" w:author="Author"/>
          <w:rFonts w:asciiTheme="majorBidi" w:hAnsiTheme="majorBidi" w:cstheme="majorBidi"/>
          <w:b/>
          <w:bCs/>
          <w:rPrChange w:id="197" w:author="Author">
            <w:rPr>
              <w:del w:id="198" w:author="Author"/>
              <w:rFonts w:asciiTheme="majorBidi" w:hAnsiTheme="majorBidi" w:cstheme="majorBidi"/>
              <w:i/>
              <w:iCs/>
            </w:rPr>
          </w:rPrChange>
        </w:rPr>
        <w:pPrChange w:id="199" w:author="Author">
          <w:pPr>
            <w:spacing w:line="480" w:lineRule="auto"/>
          </w:pPr>
        </w:pPrChange>
      </w:pPr>
      <w:r w:rsidRPr="00BD23A8">
        <w:rPr>
          <w:rFonts w:asciiTheme="majorBidi" w:hAnsiTheme="majorBidi" w:cstheme="majorBidi"/>
          <w:b/>
          <w:bCs/>
          <w:rPrChange w:id="200" w:author="Author">
            <w:rPr>
              <w:rFonts w:asciiTheme="majorBidi" w:hAnsiTheme="majorBidi" w:cstheme="majorBidi"/>
              <w:i/>
              <w:iCs/>
            </w:rPr>
          </w:rPrChange>
        </w:rPr>
        <w:lastRenderedPageBreak/>
        <w:t xml:space="preserve">Procedure and Data Collection </w:t>
      </w:r>
    </w:p>
    <w:p w14:paraId="79C04FC0" w14:textId="5D284509" w:rsidR="00F80BD1" w:rsidRPr="00F941FC" w:rsidRDefault="00F80BD1" w:rsidP="00AD286B">
      <w:pPr>
        <w:spacing w:after="0" w:line="480" w:lineRule="auto"/>
        <w:rPr>
          <w:rFonts w:asciiTheme="majorBidi" w:hAnsiTheme="majorBidi" w:cstheme="majorBidi"/>
        </w:rPr>
        <w:pPrChange w:id="201" w:author="Author">
          <w:pPr>
            <w:spacing w:line="480" w:lineRule="auto"/>
          </w:pPr>
        </w:pPrChange>
      </w:pPr>
    </w:p>
    <w:p w14:paraId="01DCDCBC" w14:textId="0B41D79C" w:rsidR="00A93E2F" w:rsidRPr="00F941FC" w:rsidRDefault="00F80BD1" w:rsidP="00AD286B">
      <w:pPr>
        <w:spacing w:after="0" w:line="480" w:lineRule="auto"/>
        <w:ind w:firstLine="720"/>
        <w:rPr>
          <w:rFonts w:asciiTheme="majorBidi" w:hAnsiTheme="majorBidi" w:cstheme="majorBidi"/>
        </w:rPr>
        <w:pPrChange w:id="202" w:author="Author">
          <w:pPr>
            <w:spacing w:line="480" w:lineRule="auto"/>
          </w:pPr>
        </w:pPrChange>
      </w:pPr>
      <w:r w:rsidRPr="00F941FC">
        <w:rPr>
          <w:rFonts w:asciiTheme="majorBidi" w:hAnsiTheme="majorBidi" w:cstheme="majorBidi"/>
        </w:rPr>
        <w:t xml:space="preserve">Data collection relied on in-depth, semi-structured interviews conducted via the video conferencing software Zoom. Sessions ranged in duration from 60 to 90 minutes, and all verbal interactions were audio-recorded and transcribed verbatim. </w:t>
      </w:r>
      <w:r w:rsidR="00432737" w:rsidRPr="00F941FC">
        <w:rPr>
          <w:rFonts w:asciiTheme="majorBidi" w:hAnsiTheme="majorBidi" w:cstheme="majorBidi"/>
        </w:rPr>
        <w:t xml:space="preserve">In accordance with institutional ethics committee approval, interviews were transcribed using </w:t>
      </w:r>
      <w:r w:rsidR="00432737" w:rsidRPr="00395B18">
        <w:rPr>
          <w:rFonts w:asciiTheme="majorBidi" w:hAnsiTheme="majorBidi" w:cstheme="majorBidi"/>
        </w:rPr>
        <w:t>Timus</w:t>
      </w:r>
      <w:r w:rsidR="00432737" w:rsidRPr="00F941FC">
        <w:rPr>
          <w:rFonts w:asciiTheme="majorBidi" w:hAnsiTheme="majorBidi" w:cstheme="majorBidi"/>
        </w:rPr>
        <w:t xml:space="preserve"> transcription software</w:t>
      </w:r>
      <w:ins w:id="203" w:author="Author">
        <w:r w:rsidR="00C90ACD" w:rsidRPr="00F941FC">
          <w:rPr>
            <w:rFonts w:asciiTheme="majorBidi" w:hAnsiTheme="majorBidi" w:cstheme="majorBidi"/>
          </w:rPr>
          <w:t>;</w:t>
        </w:r>
      </w:ins>
      <w:del w:id="204" w:author="Author">
        <w:r w:rsidR="00432737" w:rsidRPr="00F941FC" w:rsidDel="00C90ACD">
          <w:rPr>
            <w:rFonts w:asciiTheme="majorBidi" w:hAnsiTheme="majorBidi" w:cstheme="majorBidi"/>
          </w:rPr>
          <w:delText>,</w:delText>
        </w:r>
      </w:del>
      <w:r w:rsidR="00432737" w:rsidRPr="00F941FC">
        <w:rPr>
          <w:rFonts w:asciiTheme="majorBidi" w:hAnsiTheme="majorBidi" w:cstheme="majorBidi"/>
        </w:rPr>
        <w:t xml:space="preserve"> </w:t>
      </w:r>
      <w:del w:id="205" w:author="Author">
        <w:r w:rsidR="00432737" w:rsidRPr="00F941FC" w:rsidDel="00C90ACD">
          <w:rPr>
            <w:rFonts w:asciiTheme="majorBidi" w:hAnsiTheme="majorBidi" w:cstheme="majorBidi"/>
          </w:rPr>
          <w:delText>followed by a</w:delText>
        </w:r>
      </w:del>
      <w:ins w:id="206" w:author="Author">
        <w:r w:rsidR="00C90ACD" w:rsidRPr="00F941FC">
          <w:rPr>
            <w:rFonts w:asciiTheme="majorBidi" w:hAnsiTheme="majorBidi" w:cstheme="majorBidi"/>
          </w:rPr>
          <w:t>the authors then conducted a</w:t>
        </w:r>
      </w:ins>
      <w:r w:rsidR="00432737" w:rsidRPr="00F941FC">
        <w:rPr>
          <w:rFonts w:asciiTheme="majorBidi" w:hAnsiTheme="majorBidi" w:cstheme="majorBidi"/>
        </w:rPr>
        <w:t xml:space="preserve"> meticulous review </w:t>
      </w:r>
      <w:del w:id="207" w:author="Author">
        <w:r w:rsidR="00432737" w:rsidRPr="00F941FC" w:rsidDel="00C90ACD">
          <w:rPr>
            <w:rFonts w:asciiTheme="majorBidi" w:hAnsiTheme="majorBidi" w:cstheme="majorBidi"/>
          </w:rPr>
          <w:delText xml:space="preserve">by the authors </w:delText>
        </w:r>
      </w:del>
      <w:r w:rsidR="00432737" w:rsidRPr="00F941FC">
        <w:rPr>
          <w:rFonts w:asciiTheme="majorBidi" w:hAnsiTheme="majorBidi" w:cstheme="majorBidi"/>
        </w:rPr>
        <w:t xml:space="preserve">against the original recordings to ensure verbatim accuracy and to clarify any ambiguous segments. The selected quotes presented in </w:t>
      </w:r>
      <w:del w:id="208" w:author="Author">
        <w:r w:rsidR="00432737" w:rsidRPr="00F941FC" w:rsidDel="00D14F6A">
          <w:rPr>
            <w:rFonts w:asciiTheme="majorBidi" w:hAnsiTheme="majorBidi" w:cstheme="majorBidi"/>
          </w:rPr>
          <w:delText>this study</w:delText>
        </w:r>
      </w:del>
      <w:ins w:id="209" w:author="Author">
        <w:r w:rsidR="00D14F6A" w:rsidRPr="00F941FC">
          <w:rPr>
            <w:rFonts w:asciiTheme="majorBidi" w:hAnsiTheme="majorBidi" w:cstheme="majorBidi"/>
          </w:rPr>
          <w:t>the following sections</w:t>
        </w:r>
      </w:ins>
      <w:r w:rsidR="00432737" w:rsidRPr="00F941FC">
        <w:rPr>
          <w:rFonts w:asciiTheme="majorBidi" w:hAnsiTheme="majorBidi" w:cstheme="majorBidi"/>
        </w:rPr>
        <w:t xml:space="preserve"> </w:t>
      </w:r>
      <w:del w:id="210" w:author="Author">
        <w:r w:rsidR="00432737" w:rsidRPr="00F941FC" w:rsidDel="00D14F6A">
          <w:rPr>
            <w:rFonts w:asciiTheme="majorBidi" w:hAnsiTheme="majorBidi" w:cstheme="majorBidi"/>
          </w:rPr>
          <w:delText xml:space="preserve">were </w:delText>
        </w:r>
      </w:del>
      <w:ins w:id="211" w:author="Author">
        <w:r w:rsidR="00D14F6A" w:rsidRPr="00F941FC">
          <w:rPr>
            <w:rFonts w:asciiTheme="majorBidi" w:hAnsiTheme="majorBidi" w:cstheme="majorBidi"/>
          </w:rPr>
          <w:t>have undergone translation</w:t>
        </w:r>
      </w:ins>
      <w:del w:id="212" w:author="Author">
        <w:r w:rsidR="00432737" w:rsidRPr="00F941FC" w:rsidDel="00D14F6A">
          <w:rPr>
            <w:rFonts w:asciiTheme="majorBidi" w:hAnsiTheme="majorBidi" w:cstheme="majorBidi"/>
          </w:rPr>
          <w:delText>translated</w:delText>
        </w:r>
      </w:del>
      <w:r w:rsidR="00432737" w:rsidRPr="00F941FC">
        <w:rPr>
          <w:rFonts w:asciiTheme="majorBidi" w:hAnsiTheme="majorBidi" w:cstheme="majorBidi"/>
        </w:rPr>
        <w:t xml:space="preserve"> from Hebrew to English by the authors</w:t>
      </w:r>
      <w:ins w:id="213" w:author="Author">
        <w:r w:rsidR="00096A67" w:rsidRPr="00F941FC">
          <w:rPr>
            <w:rFonts w:asciiTheme="majorBidi" w:hAnsiTheme="majorBidi" w:cstheme="majorBidi"/>
          </w:rPr>
          <w:t>,</w:t>
        </w:r>
      </w:ins>
      <w:r w:rsidR="00432737" w:rsidRPr="00F941FC">
        <w:rPr>
          <w:rFonts w:asciiTheme="majorBidi" w:hAnsiTheme="majorBidi" w:cstheme="majorBidi"/>
        </w:rPr>
        <w:t xml:space="preserve"> and </w:t>
      </w:r>
      <w:del w:id="214" w:author="Author">
        <w:r w:rsidR="00432737" w:rsidRPr="00F941FC" w:rsidDel="00D14F6A">
          <w:rPr>
            <w:rFonts w:asciiTheme="majorBidi" w:hAnsiTheme="majorBidi" w:cstheme="majorBidi"/>
          </w:rPr>
          <w:delText xml:space="preserve">underwent </w:delText>
        </w:r>
      </w:del>
      <w:r w:rsidR="00432737" w:rsidRPr="00F941FC">
        <w:rPr>
          <w:rFonts w:asciiTheme="majorBidi" w:hAnsiTheme="majorBidi" w:cstheme="majorBidi"/>
        </w:rPr>
        <w:t>professional linguistic editing to ensure conceptual and nuanced accuracy</w:t>
      </w:r>
      <w:r w:rsidR="00432737" w:rsidRPr="00BD23A8">
        <w:rPr>
          <w:rFonts w:asciiTheme="majorBidi" w:hAnsiTheme="majorBidi" w:cstheme="majorBidi"/>
          <w:rPrChange w:id="215" w:author="Author">
            <w:rPr>
              <w:rFonts w:asciiTheme="majorBidi" w:hAnsiTheme="majorBidi" w:cstheme="majorBidi"/>
              <w:b/>
              <w:bCs/>
            </w:rPr>
          </w:rPrChange>
        </w:rPr>
        <w:t>.</w:t>
      </w:r>
      <w:r w:rsidR="00432737" w:rsidRPr="00F941FC">
        <w:rPr>
          <w:rFonts w:asciiTheme="majorBidi" w:hAnsiTheme="majorBidi" w:cstheme="majorBidi"/>
          <w:b/>
          <w:bCs/>
        </w:rPr>
        <w:t xml:space="preserve"> </w:t>
      </w:r>
      <w:r w:rsidRPr="00F941FC">
        <w:rPr>
          <w:rFonts w:asciiTheme="majorBidi" w:hAnsiTheme="majorBidi" w:cstheme="majorBidi"/>
        </w:rPr>
        <w:t xml:space="preserve">To </w:t>
      </w:r>
      <w:del w:id="216" w:author="Author">
        <w:r w:rsidRPr="00F941FC" w:rsidDel="00681333">
          <w:rPr>
            <w:rFonts w:asciiTheme="majorBidi" w:hAnsiTheme="majorBidi" w:cstheme="majorBidi"/>
          </w:rPr>
          <w:delText xml:space="preserve">ensure </w:delText>
        </w:r>
      </w:del>
      <w:ins w:id="217" w:author="Author">
        <w:r w:rsidR="00681333" w:rsidRPr="00F941FC">
          <w:rPr>
            <w:rFonts w:asciiTheme="majorBidi" w:hAnsiTheme="majorBidi" w:cstheme="majorBidi"/>
          </w:rPr>
          <w:t xml:space="preserve">provide </w:t>
        </w:r>
      </w:ins>
      <w:r w:rsidRPr="00F941FC">
        <w:rPr>
          <w:rFonts w:asciiTheme="majorBidi" w:hAnsiTheme="majorBidi" w:cstheme="majorBidi"/>
        </w:rPr>
        <w:t xml:space="preserve">an empathetic and ethically sound environment for discussing sensitive family dynamics, all interviews were conducted by the authors, </w:t>
      </w:r>
      <w:del w:id="218" w:author="Author">
        <w:r w:rsidRPr="00F941FC" w:rsidDel="00D56536">
          <w:rPr>
            <w:rFonts w:asciiTheme="majorBidi" w:hAnsiTheme="majorBidi" w:cstheme="majorBidi"/>
          </w:rPr>
          <w:delText xml:space="preserve">drawing </w:delText>
        </w:r>
      </w:del>
      <w:ins w:id="219" w:author="Author">
        <w:r w:rsidR="00D56536" w:rsidRPr="00F941FC">
          <w:rPr>
            <w:rFonts w:asciiTheme="majorBidi" w:hAnsiTheme="majorBidi" w:cstheme="majorBidi"/>
          </w:rPr>
          <w:t>who drew</w:t>
        </w:r>
        <w:r w:rsidR="00D56536" w:rsidRPr="00F941FC">
          <w:rPr>
            <w:rFonts w:asciiTheme="majorBidi" w:hAnsiTheme="majorBidi" w:cstheme="majorBidi"/>
          </w:rPr>
          <w:t xml:space="preserve"> </w:t>
        </w:r>
      </w:ins>
      <w:r w:rsidRPr="00F941FC">
        <w:rPr>
          <w:rFonts w:asciiTheme="majorBidi" w:hAnsiTheme="majorBidi" w:cstheme="majorBidi"/>
        </w:rPr>
        <w:t xml:space="preserve">on their professional training as clinical social workers. In accordance with the constructivist methodology, the interview protocol was designed to be flexible, </w:t>
      </w:r>
      <w:del w:id="220" w:author="Author">
        <w:r w:rsidRPr="00F941FC" w:rsidDel="00BA0E10">
          <w:rPr>
            <w:rFonts w:asciiTheme="majorBidi" w:hAnsiTheme="majorBidi" w:cstheme="majorBidi"/>
          </w:rPr>
          <w:delText xml:space="preserve">encouraging </w:delText>
        </w:r>
      </w:del>
      <w:ins w:id="221" w:author="Author">
        <w:r w:rsidR="00BA0E10" w:rsidRPr="00F941FC">
          <w:rPr>
            <w:rFonts w:asciiTheme="majorBidi" w:hAnsiTheme="majorBidi" w:cstheme="majorBidi"/>
          </w:rPr>
          <w:t>with</w:t>
        </w:r>
        <w:r w:rsidR="00BA0E10" w:rsidRPr="00F941FC">
          <w:rPr>
            <w:rFonts w:asciiTheme="majorBidi" w:hAnsiTheme="majorBidi" w:cstheme="majorBidi"/>
          </w:rPr>
          <w:t xml:space="preserve"> </w:t>
        </w:r>
      </w:ins>
      <w:r w:rsidRPr="00F941FC">
        <w:rPr>
          <w:rFonts w:asciiTheme="majorBidi" w:hAnsiTheme="majorBidi" w:cstheme="majorBidi"/>
        </w:rPr>
        <w:t xml:space="preserve">participants </w:t>
      </w:r>
      <w:ins w:id="222" w:author="Author">
        <w:r w:rsidR="00BA0E10" w:rsidRPr="00F941FC">
          <w:rPr>
            <w:rFonts w:asciiTheme="majorBidi" w:hAnsiTheme="majorBidi" w:cstheme="majorBidi"/>
          </w:rPr>
          <w:t xml:space="preserve">encouraged </w:t>
        </w:r>
      </w:ins>
      <w:r w:rsidRPr="00F941FC">
        <w:rPr>
          <w:rFonts w:asciiTheme="majorBidi" w:hAnsiTheme="majorBidi" w:cstheme="majorBidi"/>
        </w:rPr>
        <w:t>to lead the narrative while covering three core domains</w:t>
      </w:r>
      <w:r w:rsidRPr="00F941FC">
        <w:rPr>
          <w:rFonts w:asciiTheme="majorBidi" w:hAnsiTheme="majorBidi" w:cstheme="majorBidi" w:hint="cs"/>
          <w:rtl/>
        </w:rPr>
        <w:t>:</w:t>
      </w:r>
      <w:r w:rsidR="00A93E2F" w:rsidRPr="00F941FC">
        <w:rPr>
          <w:rFonts w:asciiTheme="majorBidi" w:hAnsiTheme="majorBidi" w:cstheme="majorBidi"/>
        </w:rPr>
        <w:t xml:space="preserve"> (</w:t>
      </w:r>
      <w:ins w:id="223" w:author="Author">
        <w:r w:rsidR="00120124" w:rsidRPr="00F941FC">
          <w:rPr>
            <w:rFonts w:asciiTheme="majorBidi" w:hAnsiTheme="majorBidi" w:cstheme="majorBidi"/>
          </w:rPr>
          <w:t>1</w:t>
        </w:r>
      </w:ins>
      <w:del w:id="224" w:author="Author">
        <w:r w:rsidR="00A93E2F" w:rsidRPr="00F941FC" w:rsidDel="00120124">
          <w:rPr>
            <w:rFonts w:asciiTheme="majorBidi" w:hAnsiTheme="majorBidi" w:cstheme="majorBidi"/>
          </w:rPr>
          <w:delText>a</w:delText>
        </w:r>
      </w:del>
      <w:r w:rsidR="00A93E2F" w:rsidRPr="00F941FC">
        <w:rPr>
          <w:rFonts w:asciiTheme="majorBidi" w:hAnsiTheme="majorBidi" w:cstheme="majorBidi"/>
        </w:rPr>
        <w:t>) parental feelings and experiences regarding the child</w:t>
      </w:r>
      <w:del w:id="225" w:author="Author">
        <w:r w:rsidR="00A93E2F" w:rsidRPr="00F941FC" w:rsidDel="00EA447A">
          <w:rPr>
            <w:rFonts w:asciiTheme="majorBidi" w:hAnsiTheme="majorBidi" w:cstheme="majorBidi"/>
          </w:rPr>
          <w:delText>’</w:delText>
        </w:r>
      </w:del>
      <w:ins w:id="226" w:author="Author">
        <w:r w:rsidR="00EA447A" w:rsidRPr="00F941FC">
          <w:rPr>
            <w:rFonts w:asciiTheme="majorBidi" w:hAnsiTheme="majorBidi" w:cstheme="majorBidi"/>
          </w:rPr>
          <w:t>’</w:t>
        </w:r>
      </w:ins>
      <w:r w:rsidR="00A93E2F" w:rsidRPr="00F941FC">
        <w:rPr>
          <w:rFonts w:asciiTheme="majorBidi" w:hAnsiTheme="majorBidi" w:cstheme="majorBidi"/>
        </w:rPr>
        <w:t>s weight status</w:t>
      </w:r>
      <w:ins w:id="227" w:author="Author">
        <w:r w:rsidR="00120124" w:rsidRPr="00F941FC">
          <w:rPr>
            <w:rFonts w:asciiTheme="majorBidi" w:hAnsiTheme="majorBidi" w:cstheme="majorBidi"/>
          </w:rPr>
          <w:t>,</w:t>
        </w:r>
      </w:ins>
      <w:del w:id="228" w:author="Author">
        <w:r w:rsidR="00A93E2F" w:rsidRPr="00F941FC" w:rsidDel="00120124">
          <w:rPr>
            <w:rFonts w:asciiTheme="majorBidi" w:hAnsiTheme="majorBidi" w:cstheme="majorBidi"/>
          </w:rPr>
          <w:delText>;</w:delText>
        </w:r>
      </w:del>
      <w:r w:rsidR="00A93E2F" w:rsidRPr="00F941FC">
        <w:rPr>
          <w:rFonts w:asciiTheme="majorBidi" w:hAnsiTheme="majorBidi" w:cstheme="majorBidi"/>
        </w:rPr>
        <w:t xml:space="preserve"> (</w:t>
      </w:r>
      <w:ins w:id="229" w:author="Author">
        <w:r w:rsidR="00120124" w:rsidRPr="00F941FC">
          <w:rPr>
            <w:rFonts w:asciiTheme="majorBidi" w:hAnsiTheme="majorBidi" w:cstheme="majorBidi"/>
          </w:rPr>
          <w:t>2</w:t>
        </w:r>
      </w:ins>
      <w:del w:id="230" w:author="Author">
        <w:r w:rsidR="00A93E2F" w:rsidRPr="00F941FC" w:rsidDel="00120124">
          <w:rPr>
            <w:rFonts w:asciiTheme="majorBidi" w:hAnsiTheme="majorBidi" w:cstheme="majorBidi"/>
          </w:rPr>
          <w:delText>b</w:delText>
        </w:r>
      </w:del>
      <w:r w:rsidR="00A93E2F" w:rsidRPr="00F941FC">
        <w:rPr>
          <w:rFonts w:asciiTheme="majorBidi" w:hAnsiTheme="majorBidi" w:cstheme="majorBidi"/>
        </w:rPr>
        <w:t>) broader attitudes and beliefs concerning childhood obesity</w:t>
      </w:r>
      <w:ins w:id="231" w:author="Author">
        <w:r w:rsidR="00120124" w:rsidRPr="00F941FC">
          <w:rPr>
            <w:rFonts w:asciiTheme="majorBidi" w:hAnsiTheme="majorBidi" w:cstheme="majorBidi"/>
          </w:rPr>
          <w:t>,</w:t>
        </w:r>
      </w:ins>
      <w:del w:id="232" w:author="Author">
        <w:r w:rsidR="00A93E2F" w:rsidRPr="00F941FC" w:rsidDel="00120124">
          <w:rPr>
            <w:rFonts w:asciiTheme="majorBidi" w:hAnsiTheme="majorBidi" w:cstheme="majorBidi"/>
          </w:rPr>
          <w:delText>;</w:delText>
        </w:r>
      </w:del>
      <w:r w:rsidR="00A93E2F" w:rsidRPr="00F941FC">
        <w:rPr>
          <w:rFonts w:asciiTheme="majorBidi" w:hAnsiTheme="majorBidi" w:cstheme="majorBidi"/>
        </w:rPr>
        <w:t xml:space="preserve"> and (</w:t>
      </w:r>
      <w:ins w:id="233" w:author="Author">
        <w:r w:rsidR="00120124" w:rsidRPr="00F941FC">
          <w:rPr>
            <w:rFonts w:asciiTheme="majorBidi" w:hAnsiTheme="majorBidi" w:cstheme="majorBidi"/>
          </w:rPr>
          <w:t>3</w:t>
        </w:r>
      </w:ins>
      <w:del w:id="234" w:author="Author">
        <w:r w:rsidR="00A93E2F" w:rsidRPr="00F941FC" w:rsidDel="00120124">
          <w:rPr>
            <w:rFonts w:asciiTheme="majorBidi" w:hAnsiTheme="majorBidi" w:cstheme="majorBidi"/>
          </w:rPr>
          <w:delText>c</w:delText>
        </w:r>
      </w:del>
      <w:r w:rsidR="00A93E2F" w:rsidRPr="00F941FC">
        <w:rPr>
          <w:rFonts w:asciiTheme="majorBidi" w:hAnsiTheme="majorBidi" w:cstheme="majorBidi"/>
        </w:rPr>
        <w:t xml:space="preserve">) practical strategies and parental approaches employed to address the issue. Ethical approval was granted by </w:t>
      </w:r>
      <w:commentRangeStart w:id="235"/>
      <w:r w:rsidR="00A93E2F" w:rsidRPr="00F941FC">
        <w:rPr>
          <w:rFonts w:asciiTheme="majorBidi" w:hAnsiTheme="majorBidi" w:cstheme="majorBidi"/>
        </w:rPr>
        <w:t xml:space="preserve">the institutional review board </w:t>
      </w:r>
      <w:commentRangeEnd w:id="235"/>
      <w:r w:rsidR="00256396" w:rsidRPr="00F941FC">
        <w:rPr>
          <w:rStyle w:val="CommentReference"/>
        </w:rPr>
        <w:commentReference w:id="235"/>
      </w:r>
      <w:r w:rsidR="00A93E2F" w:rsidRPr="00F941FC">
        <w:rPr>
          <w:rFonts w:asciiTheme="majorBidi" w:hAnsiTheme="majorBidi" w:cstheme="majorBidi"/>
        </w:rPr>
        <w:t>(IRB</w:t>
      </w:r>
      <w:r w:rsidR="002B58D8" w:rsidRPr="00F941FC">
        <w:rPr>
          <w:rFonts w:asciiTheme="majorBidi" w:hAnsiTheme="majorBidi" w:cstheme="majorBidi"/>
        </w:rPr>
        <w:t xml:space="preserve"> YVC EMEK 2024-85</w:t>
      </w:r>
      <w:r w:rsidR="00A93E2F" w:rsidRPr="00F941FC">
        <w:rPr>
          <w:rFonts w:asciiTheme="majorBidi" w:hAnsiTheme="majorBidi" w:cstheme="majorBidi"/>
        </w:rPr>
        <w:t>), and written informed consent was obtained from all participants prior to data collection.</w:t>
      </w:r>
    </w:p>
    <w:p w14:paraId="2CB9BCBF" w14:textId="77777777" w:rsidR="006631D8" w:rsidRPr="00F941FC" w:rsidRDefault="00A93E2F" w:rsidP="00AD286B">
      <w:pPr>
        <w:spacing w:after="0" w:line="480" w:lineRule="auto"/>
        <w:rPr>
          <w:rFonts w:asciiTheme="majorBidi" w:hAnsiTheme="majorBidi" w:cstheme="majorBidi"/>
          <w:b/>
          <w:bCs/>
          <w:rtl/>
        </w:rPr>
        <w:pPrChange w:id="236" w:author="Author">
          <w:pPr>
            <w:spacing w:line="480" w:lineRule="auto"/>
          </w:pPr>
        </w:pPrChange>
      </w:pPr>
      <w:r w:rsidRPr="00F941FC">
        <w:rPr>
          <w:rFonts w:asciiTheme="majorBidi" w:hAnsiTheme="majorBidi" w:cstheme="majorBidi"/>
          <w:b/>
          <w:bCs/>
        </w:rPr>
        <w:t>Data Analysis</w:t>
      </w:r>
    </w:p>
    <w:p w14:paraId="110CCCFA" w14:textId="09EE9EDD" w:rsidR="00A93E2F" w:rsidRPr="00F941FC" w:rsidRDefault="00A93E2F" w:rsidP="00AD286B">
      <w:pPr>
        <w:spacing w:after="0" w:line="480" w:lineRule="auto"/>
        <w:ind w:firstLine="720"/>
        <w:rPr>
          <w:rFonts w:asciiTheme="majorBidi" w:hAnsiTheme="majorBidi" w:cstheme="majorBidi"/>
        </w:rPr>
        <w:pPrChange w:id="237" w:author="Author">
          <w:pPr>
            <w:spacing w:line="480" w:lineRule="auto"/>
          </w:pPr>
        </w:pPrChange>
      </w:pPr>
      <w:r w:rsidRPr="00F941FC">
        <w:rPr>
          <w:rFonts w:asciiTheme="majorBidi" w:hAnsiTheme="majorBidi" w:cstheme="majorBidi"/>
        </w:rPr>
        <w:t xml:space="preserve">Data analysis was conducted concurrently with data collection, adhering to the </w:t>
      </w:r>
      <w:ins w:id="238" w:author="Author">
        <w:r w:rsidR="00234C83" w:rsidRPr="00F941FC">
          <w:rPr>
            <w:rFonts w:asciiTheme="majorBidi" w:hAnsiTheme="majorBidi" w:cstheme="majorBidi"/>
          </w:rPr>
          <w:t>c</w:t>
        </w:r>
      </w:ins>
      <w:del w:id="239" w:author="Author">
        <w:r w:rsidRPr="00F941FC" w:rsidDel="00234C83">
          <w:rPr>
            <w:rFonts w:asciiTheme="majorBidi" w:hAnsiTheme="majorBidi" w:cstheme="majorBidi"/>
          </w:rPr>
          <w:delText>C</w:delText>
        </w:r>
      </w:del>
      <w:r w:rsidRPr="00F941FC">
        <w:rPr>
          <w:rFonts w:asciiTheme="majorBidi" w:hAnsiTheme="majorBidi" w:cstheme="majorBidi"/>
        </w:rPr>
        <w:t xml:space="preserve">onstant </w:t>
      </w:r>
      <w:ins w:id="240" w:author="Author">
        <w:r w:rsidR="00234C83" w:rsidRPr="00F941FC">
          <w:rPr>
            <w:rFonts w:asciiTheme="majorBidi" w:hAnsiTheme="majorBidi" w:cstheme="majorBidi"/>
          </w:rPr>
          <w:t>c</w:t>
        </w:r>
      </w:ins>
      <w:del w:id="241" w:author="Author">
        <w:r w:rsidRPr="00F941FC" w:rsidDel="00234C83">
          <w:rPr>
            <w:rFonts w:asciiTheme="majorBidi" w:hAnsiTheme="majorBidi" w:cstheme="majorBidi"/>
          </w:rPr>
          <w:delText>C</w:delText>
        </w:r>
      </w:del>
      <w:r w:rsidRPr="00F941FC">
        <w:rPr>
          <w:rFonts w:asciiTheme="majorBidi" w:hAnsiTheme="majorBidi" w:cstheme="majorBidi"/>
        </w:rPr>
        <w:t xml:space="preserve">omparative </w:t>
      </w:r>
      <w:ins w:id="242" w:author="Author">
        <w:r w:rsidR="00234C83" w:rsidRPr="00F941FC">
          <w:rPr>
            <w:rFonts w:asciiTheme="majorBidi" w:hAnsiTheme="majorBidi" w:cstheme="majorBidi"/>
          </w:rPr>
          <w:t>m</w:t>
        </w:r>
      </w:ins>
      <w:del w:id="243" w:author="Author">
        <w:r w:rsidRPr="00F941FC" w:rsidDel="00234C83">
          <w:rPr>
            <w:rFonts w:asciiTheme="majorBidi" w:hAnsiTheme="majorBidi" w:cstheme="majorBidi"/>
          </w:rPr>
          <w:delText>M</w:delText>
        </w:r>
      </w:del>
      <w:r w:rsidRPr="00F941FC">
        <w:rPr>
          <w:rFonts w:asciiTheme="majorBidi" w:hAnsiTheme="majorBidi" w:cstheme="majorBidi"/>
        </w:rPr>
        <w:t xml:space="preserve">ethod central to </w:t>
      </w:r>
      <w:ins w:id="244" w:author="Author">
        <w:r w:rsidR="00234C83" w:rsidRPr="00F941FC">
          <w:rPr>
            <w:rFonts w:asciiTheme="majorBidi" w:hAnsiTheme="majorBidi" w:cstheme="majorBidi"/>
          </w:rPr>
          <w:t>g</w:t>
        </w:r>
      </w:ins>
      <w:del w:id="245" w:author="Author">
        <w:r w:rsidRPr="00F941FC" w:rsidDel="00234C83">
          <w:rPr>
            <w:rFonts w:asciiTheme="majorBidi" w:hAnsiTheme="majorBidi" w:cstheme="majorBidi"/>
          </w:rPr>
          <w:delText>G</w:delText>
        </w:r>
      </w:del>
      <w:r w:rsidRPr="00F941FC">
        <w:rPr>
          <w:rFonts w:asciiTheme="majorBidi" w:hAnsiTheme="majorBidi" w:cstheme="majorBidi"/>
        </w:rPr>
        <w:t xml:space="preserve">rounded </w:t>
      </w:r>
      <w:ins w:id="246" w:author="Author">
        <w:r w:rsidR="00234C83" w:rsidRPr="00F941FC">
          <w:rPr>
            <w:rFonts w:asciiTheme="majorBidi" w:hAnsiTheme="majorBidi" w:cstheme="majorBidi"/>
          </w:rPr>
          <w:t>t</w:t>
        </w:r>
      </w:ins>
      <w:del w:id="247" w:author="Author">
        <w:r w:rsidRPr="00F941FC" w:rsidDel="00234C83">
          <w:rPr>
            <w:rFonts w:asciiTheme="majorBidi" w:hAnsiTheme="majorBidi" w:cstheme="majorBidi"/>
          </w:rPr>
          <w:delText>T</w:delText>
        </w:r>
      </w:del>
      <w:r w:rsidRPr="00F941FC">
        <w:rPr>
          <w:rFonts w:asciiTheme="majorBidi" w:hAnsiTheme="majorBidi" w:cstheme="majorBidi"/>
        </w:rPr>
        <w:t>heory</w:t>
      </w:r>
      <w:r w:rsidR="00D513D0" w:rsidRPr="00F941FC">
        <w:rPr>
          <w:rFonts w:asciiTheme="majorBidi" w:hAnsiTheme="majorBidi" w:cstheme="majorBidi"/>
        </w:rPr>
        <w:t xml:space="preserve"> (Glaser &amp; Strauss, 1967)</w:t>
      </w:r>
      <w:r w:rsidRPr="00F941FC">
        <w:rPr>
          <w:rFonts w:asciiTheme="majorBidi" w:hAnsiTheme="majorBidi" w:cstheme="majorBidi"/>
        </w:rPr>
        <w:t xml:space="preserve">. </w:t>
      </w:r>
      <w:r w:rsidR="002A283F" w:rsidRPr="00F941FC">
        <w:rPr>
          <w:rFonts w:asciiTheme="majorBidi" w:hAnsiTheme="majorBidi" w:cstheme="majorBidi"/>
        </w:rPr>
        <w:t xml:space="preserve">The analysis was performed by all four authors and followed </w:t>
      </w:r>
      <w:r w:rsidRPr="00F941FC">
        <w:rPr>
          <w:rFonts w:asciiTheme="majorBidi" w:hAnsiTheme="majorBidi" w:cstheme="majorBidi"/>
        </w:rPr>
        <w:t>three distinct phases:</w:t>
      </w:r>
    </w:p>
    <w:p w14:paraId="33203A89" w14:textId="302A8515" w:rsidR="00A93E2F" w:rsidRPr="00F941FC" w:rsidRDefault="00A93E2F" w:rsidP="00AD286B">
      <w:pPr>
        <w:numPr>
          <w:ilvl w:val="0"/>
          <w:numId w:val="7"/>
        </w:numPr>
        <w:spacing w:after="0" w:line="480" w:lineRule="auto"/>
        <w:rPr>
          <w:rFonts w:asciiTheme="majorBidi" w:hAnsiTheme="majorBidi" w:cstheme="majorBidi"/>
        </w:rPr>
        <w:pPrChange w:id="248" w:author="Author">
          <w:pPr>
            <w:numPr>
              <w:numId w:val="7"/>
            </w:numPr>
            <w:tabs>
              <w:tab w:val="num" w:pos="720"/>
            </w:tabs>
            <w:spacing w:line="480" w:lineRule="auto"/>
            <w:ind w:left="720" w:hanging="360"/>
          </w:pPr>
        </w:pPrChange>
      </w:pPr>
      <w:r w:rsidRPr="00F941FC">
        <w:rPr>
          <w:rFonts w:asciiTheme="majorBidi" w:hAnsiTheme="majorBidi" w:cstheme="majorBidi"/>
        </w:rPr>
        <w:lastRenderedPageBreak/>
        <w:t xml:space="preserve">Open </w:t>
      </w:r>
      <w:ins w:id="249" w:author="Author">
        <w:r w:rsidR="00634C16" w:rsidRPr="00F941FC">
          <w:rPr>
            <w:rFonts w:asciiTheme="majorBidi" w:hAnsiTheme="majorBidi" w:cstheme="majorBidi"/>
          </w:rPr>
          <w:t>c</w:t>
        </w:r>
      </w:ins>
      <w:del w:id="250" w:author="Author">
        <w:r w:rsidRPr="00F941FC" w:rsidDel="00634C16">
          <w:rPr>
            <w:rFonts w:asciiTheme="majorBidi" w:hAnsiTheme="majorBidi" w:cstheme="majorBidi"/>
          </w:rPr>
          <w:delText>C</w:delText>
        </w:r>
      </w:del>
      <w:r w:rsidRPr="00F941FC">
        <w:rPr>
          <w:rFonts w:asciiTheme="majorBidi" w:hAnsiTheme="majorBidi" w:cstheme="majorBidi"/>
        </w:rPr>
        <w:t>oding: Initial fracturing of the data to identify meaningful concepts and preliminary categories.</w:t>
      </w:r>
    </w:p>
    <w:p w14:paraId="76726E96" w14:textId="15A56420" w:rsidR="00A93E2F" w:rsidRPr="00F941FC" w:rsidRDefault="00A93E2F" w:rsidP="00AD286B">
      <w:pPr>
        <w:numPr>
          <w:ilvl w:val="0"/>
          <w:numId w:val="7"/>
        </w:numPr>
        <w:spacing w:after="0" w:line="480" w:lineRule="auto"/>
        <w:rPr>
          <w:rFonts w:asciiTheme="majorBidi" w:hAnsiTheme="majorBidi" w:cstheme="majorBidi"/>
        </w:rPr>
        <w:pPrChange w:id="251" w:author="Author">
          <w:pPr>
            <w:numPr>
              <w:numId w:val="7"/>
            </w:numPr>
            <w:tabs>
              <w:tab w:val="num" w:pos="720"/>
            </w:tabs>
            <w:spacing w:line="480" w:lineRule="auto"/>
            <w:ind w:left="720" w:hanging="360"/>
          </w:pPr>
        </w:pPrChange>
      </w:pPr>
      <w:r w:rsidRPr="00F941FC">
        <w:rPr>
          <w:rFonts w:asciiTheme="majorBidi" w:hAnsiTheme="majorBidi" w:cstheme="majorBidi"/>
        </w:rPr>
        <w:t xml:space="preserve">Axial </w:t>
      </w:r>
      <w:ins w:id="252" w:author="Author">
        <w:r w:rsidR="00634C16" w:rsidRPr="00F941FC">
          <w:rPr>
            <w:rFonts w:asciiTheme="majorBidi" w:hAnsiTheme="majorBidi" w:cstheme="majorBidi"/>
          </w:rPr>
          <w:t>c</w:t>
        </w:r>
      </w:ins>
      <w:del w:id="253" w:author="Author">
        <w:r w:rsidRPr="00F941FC" w:rsidDel="00634C16">
          <w:rPr>
            <w:rFonts w:asciiTheme="majorBidi" w:hAnsiTheme="majorBidi" w:cstheme="majorBidi"/>
          </w:rPr>
          <w:delText>C</w:delText>
        </w:r>
      </w:del>
      <w:r w:rsidRPr="00F941FC">
        <w:rPr>
          <w:rFonts w:asciiTheme="majorBidi" w:hAnsiTheme="majorBidi" w:cstheme="majorBidi"/>
        </w:rPr>
        <w:t>oding: Examining connections between categories to organize them into broader themes.</w:t>
      </w:r>
    </w:p>
    <w:p w14:paraId="6830C6CF" w14:textId="384B7091" w:rsidR="00EE3238" w:rsidRPr="00F941FC" w:rsidRDefault="00A93E2F" w:rsidP="00AD286B">
      <w:pPr>
        <w:numPr>
          <w:ilvl w:val="0"/>
          <w:numId w:val="7"/>
        </w:numPr>
        <w:spacing w:after="0" w:line="480" w:lineRule="auto"/>
        <w:rPr>
          <w:rFonts w:asciiTheme="majorBidi" w:hAnsiTheme="majorBidi" w:cstheme="majorBidi"/>
        </w:rPr>
        <w:pPrChange w:id="254" w:author="Author">
          <w:pPr>
            <w:numPr>
              <w:numId w:val="7"/>
            </w:numPr>
            <w:tabs>
              <w:tab w:val="num" w:pos="720"/>
            </w:tabs>
            <w:spacing w:line="480" w:lineRule="auto"/>
            <w:ind w:left="720" w:hanging="360"/>
          </w:pPr>
        </w:pPrChange>
      </w:pPr>
      <w:r w:rsidRPr="00F941FC">
        <w:rPr>
          <w:rFonts w:asciiTheme="majorBidi" w:hAnsiTheme="majorBidi" w:cstheme="majorBidi"/>
        </w:rPr>
        <w:t xml:space="preserve">Selective </w:t>
      </w:r>
      <w:ins w:id="255" w:author="Author">
        <w:r w:rsidR="00634C16" w:rsidRPr="00F941FC">
          <w:rPr>
            <w:rFonts w:asciiTheme="majorBidi" w:hAnsiTheme="majorBidi" w:cstheme="majorBidi"/>
          </w:rPr>
          <w:t>c</w:t>
        </w:r>
      </w:ins>
      <w:del w:id="256" w:author="Author">
        <w:r w:rsidRPr="00F941FC" w:rsidDel="00634C16">
          <w:rPr>
            <w:rFonts w:asciiTheme="majorBidi" w:hAnsiTheme="majorBidi" w:cstheme="majorBidi"/>
          </w:rPr>
          <w:delText>C</w:delText>
        </w:r>
      </w:del>
      <w:r w:rsidRPr="00F941FC">
        <w:rPr>
          <w:rFonts w:asciiTheme="majorBidi" w:hAnsiTheme="majorBidi" w:cstheme="majorBidi"/>
        </w:rPr>
        <w:t>oding: Refining and integrating categories to develop the core theoretical propositions. Sampling and analysis continued until theoretical saturation was achieved</w:t>
      </w:r>
      <w:ins w:id="257" w:author="Author">
        <w:r w:rsidR="00DD3BAB" w:rsidRPr="00F941FC">
          <w:rPr>
            <w:rFonts w:asciiTheme="majorBidi" w:hAnsiTheme="majorBidi" w:cstheme="majorBidi"/>
          </w:rPr>
          <w:t>.</w:t>
        </w:r>
      </w:ins>
      <w:del w:id="258" w:author="Author">
        <w:r w:rsidRPr="00F941FC" w:rsidDel="00DD3BAB">
          <w:rPr>
            <w:rFonts w:asciiTheme="majorBidi" w:hAnsiTheme="majorBidi" w:cstheme="majorBidi"/>
          </w:rPr>
          <w:delText>,</w:delText>
        </w:r>
      </w:del>
      <w:r w:rsidRPr="00F941FC">
        <w:rPr>
          <w:rFonts w:asciiTheme="majorBidi" w:hAnsiTheme="majorBidi" w:cstheme="majorBidi"/>
        </w:rPr>
        <w:t xml:space="preserve"> </w:t>
      </w:r>
      <w:ins w:id="259" w:author="Author">
        <w:r w:rsidR="00532656" w:rsidRPr="00F941FC">
          <w:rPr>
            <w:rFonts w:asciiTheme="majorBidi" w:hAnsiTheme="majorBidi" w:cstheme="majorBidi"/>
          </w:rPr>
          <w:t xml:space="preserve">Per </w:t>
        </w:r>
      </w:ins>
      <w:del w:id="260" w:author="Author">
        <w:r w:rsidR="003D469A" w:rsidRPr="00F941FC" w:rsidDel="00532656">
          <w:rPr>
            <w:rFonts w:asciiTheme="majorBidi" w:hAnsiTheme="majorBidi" w:cstheme="majorBidi"/>
          </w:rPr>
          <w:delText>Saturation is widely</w:delText>
        </w:r>
      </w:del>
      <w:ins w:id="261" w:author="Author">
        <w:r w:rsidR="00532656" w:rsidRPr="00F941FC">
          <w:rPr>
            <w:rFonts w:asciiTheme="majorBidi" w:hAnsiTheme="majorBidi" w:cstheme="majorBidi"/>
          </w:rPr>
          <w:t>the</w:t>
        </w:r>
      </w:ins>
      <w:r w:rsidR="003D469A" w:rsidRPr="00F941FC">
        <w:rPr>
          <w:rFonts w:asciiTheme="majorBidi" w:hAnsiTheme="majorBidi" w:cstheme="majorBidi"/>
        </w:rPr>
        <w:t xml:space="preserve"> </w:t>
      </w:r>
      <w:ins w:id="262" w:author="Author">
        <w:r w:rsidR="00F74EAA" w:rsidRPr="00F941FC">
          <w:rPr>
            <w:rFonts w:asciiTheme="majorBidi" w:hAnsiTheme="majorBidi" w:cstheme="majorBidi"/>
          </w:rPr>
          <w:t xml:space="preserve">common </w:t>
        </w:r>
      </w:ins>
      <w:r w:rsidR="003D469A" w:rsidRPr="00F941FC">
        <w:rPr>
          <w:rFonts w:asciiTheme="majorBidi" w:hAnsiTheme="majorBidi" w:cstheme="majorBidi"/>
        </w:rPr>
        <w:t>conceptualiz</w:t>
      </w:r>
      <w:ins w:id="263" w:author="Author">
        <w:r w:rsidR="00532656" w:rsidRPr="00F941FC">
          <w:rPr>
            <w:rFonts w:asciiTheme="majorBidi" w:hAnsiTheme="majorBidi" w:cstheme="majorBidi"/>
          </w:rPr>
          <w:t>ation</w:t>
        </w:r>
      </w:ins>
      <w:del w:id="264" w:author="Author">
        <w:r w:rsidR="003D469A" w:rsidRPr="00F941FC" w:rsidDel="00532656">
          <w:rPr>
            <w:rFonts w:asciiTheme="majorBidi" w:hAnsiTheme="majorBidi" w:cstheme="majorBidi"/>
          </w:rPr>
          <w:delText>ed</w:delText>
        </w:r>
      </w:del>
      <w:r w:rsidR="003D469A" w:rsidRPr="00F941FC">
        <w:rPr>
          <w:rFonts w:asciiTheme="majorBidi" w:hAnsiTheme="majorBidi" w:cstheme="majorBidi"/>
        </w:rPr>
        <w:t xml:space="preserve"> in qualitative research</w:t>
      </w:r>
      <w:ins w:id="265" w:author="Author">
        <w:r w:rsidR="00532656" w:rsidRPr="00F941FC">
          <w:rPr>
            <w:rFonts w:asciiTheme="majorBidi" w:hAnsiTheme="majorBidi" w:cstheme="majorBidi"/>
          </w:rPr>
          <w:t>, saturation was considered to have been achieved</w:t>
        </w:r>
      </w:ins>
      <w:r w:rsidR="003D469A" w:rsidRPr="00F941FC">
        <w:rPr>
          <w:rFonts w:asciiTheme="majorBidi" w:hAnsiTheme="majorBidi" w:cstheme="majorBidi"/>
        </w:rPr>
        <w:t xml:space="preserve"> </w:t>
      </w:r>
      <w:del w:id="266" w:author="Author">
        <w:r w:rsidR="003D469A" w:rsidRPr="00F941FC" w:rsidDel="00532656">
          <w:rPr>
            <w:rFonts w:asciiTheme="majorBidi" w:hAnsiTheme="majorBidi" w:cstheme="majorBidi"/>
          </w:rPr>
          <w:delText xml:space="preserve">as occurring </w:delText>
        </w:r>
      </w:del>
      <w:r w:rsidR="003D469A" w:rsidRPr="00F941FC">
        <w:rPr>
          <w:rFonts w:asciiTheme="majorBidi" w:hAnsiTheme="majorBidi" w:cstheme="majorBidi"/>
        </w:rPr>
        <w:t>when additional data no longer yield</w:t>
      </w:r>
      <w:ins w:id="267" w:author="Author">
        <w:r w:rsidR="00532656" w:rsidRPr="00F941FC">
          <w:rPr>
            <w:rFonts w:asciiTheme="majorBidi" w:hAnsiTheme="majorBidi" w:cstheme="majorBidi"/>
          </w:rPr>
          <w:t>ed</w:t>
        </w:r>
      </w:ins>
      <w:r w:rsidR="003D469A" w:rsidRPr="00F941FC">
        <w:rPr>
          <w:rFonts w:asciiTheme="majorBidi" w:hAnsiTheme="majorBidi" w:cstheme="majorBidi"/>
        </w:rPr>
        <w:t xml:space="preserve"> new emergent themes or codes. This operationalization of saturation resonates with thematic saturation in thematic analysis and grounded theory contexts</w:t>
      </w:r>
      <w:r w:rsidR="006A3933" w:rsidRPr="00F941FC">
        <w:rPr>
          <w:rFonts w:asciiTheme="majorBidi" w:hAnsiTheme="majorBidi" w:cstheme="majorBidi"/>
        </w:rPr>
        <w:t xml:space="preserve"> </w:t>
      </w:r>
      <w:r w:rsidR="00096023" w:rsidRPr="00F941FC">
        <w:rPr>
          <w:rFonts w:asciiTheme="majorBidi" w:hAnsiTheme="majorBidi" w:cstheme="majorBidi"/>
        </w:rPr>
        <w:t>(Saunders et al., 2018)</w:t>
      </w:r>
      <w:r w:rsidR="006A3933" w:rsidRPr="00F941FC">
        <w:rPr>
          <w:rFonts w:asciiTheme="majorBidi" w:hAnsiTheme="majorBidi" w:cstheme="majorBidi"/>
        </w:rPr>
        <w:t xml:space="preserve">. </w:t>
      </w:r>
    </w:p>
    <w:p w14:paraId="1F096203" w14:textId="6715AECF" w:rsidR="00A93E2F" w:rsidRPr="00F941FC" w:rsidRDefault="00FA17EA" w:rsidP="00AD286B">
      <w:pPr>
        <w:spacing w:after="0" w:line="480" w:lineRule="auto"/>
        <w:ind w:firstLine="720"/>
        <w:rPr>
          <w:rFonts w:asciiTheme="majorBidi" w:hAnsiTheme="majorBidi" w:cstheme="majorBidi"/>
        </w:rPr>
        <w:pPrChange w:id="268" w:author="Author">
          <w:pPr>
            <w:spacing w:line="480" w:lineRule="auto"/>
            <w:ind w:firstLine="360"/>
          </w:pPr>
        </w:pPrChange>
      </w:pPr>
      <w:r w:rsidRPr="00F941FC">
        <w:rPr>
          <w:rFonts w:asciiTheme="majorBidi" w:hAnsiTheme="majorBidi" w:cstheme="majorBidi"/>
        </w:rPr>
        <w:t xml:space="preserve">While the full sample of 23 participants was utilized to identify broad patterns and </w:t>
      </w:r>
      <w:ins w:id="269" w:author="Author">
        <w:r w:rsidR="0094247A" w:rsidRPr="00F941FC">
          <w:rPr>
            <w:rFonts w:asciiTheme="majorBidi" w:hAnsiTheme="majorBidi" w:cstheme="majorBidi"/>
          </w:rPr>
          <w:t xml:space="preserve">to </w:t>
        </w:r>
      </w:ins>
      <w:r w:rsidRPr="00F941FC">
        <w:rPr>
          <w:rFonts w:asciiTheme="majorBidi" w:hAnsiTheme="majorBidi" w:cstheme="majorBidi"/>
        </w:rPr>
        <w:t xml:space="preserve">achieve saturation, a subset of narratives was prioritized for the detailed thematic presentation. These specific cases were selected not as static snapshots or single points in time, but because they most vividly captured the dynamic movement and the ongoing, processual nature of the intergenerational transmission identified in the findings. By illustrating the fluid shifts between internalized cultural norms, historical echoes, and current parenting pathways, these narratives provided the necessary depth to map the complexities of the </w:t>
      </w:r>
      <w:del w:id="270" w:author="Author">
        <w:r w:rsidRPr="00F941FC" w:rsidDel="00EA447A">
          <w:rPr>
            <w:rFonts w:asciiTheme="majorBidi" w:hAnsiTheme="majorBidi" w:cstheme="majorBidi"/>
          </w:rPr>
          <w:delText>"</w:delText>
        </w:r>
      </w:del>
      <w:ins w:id="271" w:author="Author">
        <w:r w:rsidR="00EA447A" w:rsidRPr="00F941FC">
          <w:rPr>
            <w:rFonts w:asciiTheme="majorBidi" w:hAnsiTheme="majorBidi" w:cstheme="majorBidi"/>
          </w:rPr>
          <w:t>“</w:t>
        </w:r>
      </w:ins>
      <w:r w:rsidRPr="00F941FC">
        <w:rPr>
          <w:rFonts w:asciiTheme="majorBidi" w:hAnsiTheme="majorBidi" w:cstheme="majorBidi"/>
        </w:rPr>
        <w:t>contemptible self</w:t>
      </w:r>
      <w:del w:id="272" w:author="Author">
        <w:r w:rsidRPr="00F941FC" w:rsidDel="00EA447A">
          <w:rPr>
            <w:rFonts w:asciiTheme="majorBidi" w:hAnsiTheme="majorBidi" w:cstheme="majorBidi"/>
          </w:rPr>
          <w:delText>"</w:delText>
        </w:r>
      </w:del>
      <w:ins w:id="273" w:author="Author">
        <w:r w:rsidR="00EA447A" w:rsidRPr="00F941FC">
          <w:rPr>
            <w:rFonts w:asciiTheme="majorBidi" w:hAnsiTheme="majorBidi" w:cstheme="majorBidi"/>
          </w:rPr>
          <w:t>”</w:t>
        </w:r>
      </w:ins>
      <w:r w:rsidRPr="00F941FC">
        <w:rPr>
          <w:rFonts w:asciiTheme="majorBidi" w:hAnsiTheme="majorBidi" w:cstheme="majorBidi"/>
        </w:rPr>
        <w:t xml:space="preserve"> as it unfolds across time and generations. </w:t>
      </w:r>
      <w:r w:rsidR="00A93E2F" w:rsidRPr="00F941FC">
        <w:rPr>
          <w:rFonts w:asciiTheme="majorBidi" w:hAnsiTheme="majorBidi" w:cstheme="majorBidi"/>
        </w:rPr>
        <w:t>To enhance trustworthiness and rigor, investigator triangulation was employed</w:t>
      </w:r>
      <w:ins w:id="274" w:author="Author">
        <w:r w:rsidR="004F5845" w:rsidRPr="00F941FC">
          <w:rPr>
            <w:rFonts w:asciiTheme="majorBidi" w:hAnsiTheme="majorBidi" w:cstheme="majorBidi"/>
          </w:rPr>
          <w:t>.</w:t>
        </w:r>
      </w:ins>
      <w:del w:id="275" w:author="Author">
        <w:r w:rsidR="00A93E2F" w:rsidRPr="00F941FC" w:rsidDel="004F5845">
          <w:rPr>
            <w:rFonts w:asciiTheme="majorBidi" w:hAnsiTheme="majorBidi" w:cstheme="majorBidi"/>
          </w:rPr>
          <w:delText>,</w:delText>
        </w:r>
      </w:del>
      <w:r w:rsidR="00AB0222" w:rsidRPr="00F941FC">
        <w:rPr>
          <w:rFonts w:asciiTheme="majorBidi" w:hAnsiTheme="majorBidi" w:cstheme="majorBidi"/>
        </w:rPr>
        <w:t xml:space="preserve"> </w:t>
      </w:r>
      <w:del w:id="276" w:author="Author">
        <w:r w:rsidR="00AB0222" w:rsidRPr="00F941FC" w:rsidDel="004F5845">
          <w:rPr>
            <w:rFonts w:asciiTheme="majorBidi" w:hAnsiTheme="majorBidi" w:cstheme="majorBidi"/>
          </w:rPr>
          <w:delText xml:space="preserve">where </w:delText>
        </w:r>
      </w:del>
      <w:ins w:id="277" w:author="Author">
        <w:r w:rsidR="00063B26" w:rsidRPr="00F941FC">
          <w:rPr>
            <w:rFonts w:asciiTheme="majorBidi" w:hAnsiTheme="majorBidi" w:cstheme="majorBidi"/>
          </w:rPr>
          <w:t>Such</w:t>
        </w:r>
        <w:r w:rsidR="004F5845" w:rsidRPr="00F941FC">
          <w:rPr>
            <w:rFonts w:asciiTheme="majorBidi" w:hAnsiTheme="majorBidi" w:cstheme="majorBidi"/>
          </w:rPr>
          <w:t xml:space="preserve"> </w:t>
        </w:r>
        <w:r w:rsidR="004F5845" w:rsidRPr="00F941FC">
          <w:rPr>
            <w:rFonts w:asciiTheme="majorBidi" w:hAnsiTheme="majorBidi" w:cstheme="majorBidi"/>
          </w:rPr>
          <w:t xml:space="preserve">triangulation </w:t>
        </w:r>
        <w:r w:rsidR="004F5845" w:rsidRPr="00F941FC">
          <w:rPr>
            <w:rFonts w:asciiTheme="majorBidi" w:hAnsiTheme="majorBidi" w:cstheme="majorBidi"/>
          </w:rPr>
          <w:t>involves</w:t>
        </w:r>
        <w:r w:rsidR="004F5845" w:rsidRPr="00F941FC">
          <w:rPr>
            <w:rFonts w:asciiTheme="majorBidi" w:hAnsiTheme="majorBidi" w:cstheme="majorBidi"/>
          </w:rPr>
          <w:t xml:space="preserve"> </w:t>
        </w:r>
      </w:ins>
      <w:r w:rsidR="00AB0222" w:rsidRPr="00F941FC">
        <w:rPr>
          <w:rFonts w:asciiTheme="majorBidi" w:hAnsiTheme="majorBidi" w:cstheme="majorBidi"/>
        </w:rPr>
        <w:t>more than one researcher participat</w:t>
      </w:r>
      <w:ins w:id="278" w:author="Author">
        <w:r w:rsidR="004F5845" w:rsidRPr="00F941FC">
          <w:rPr>
            <w:rFonts w:asciiTheme="majorBidi" w:hAnsiTheme="majorBidi" w:cstheme="majorBidi"/>
          </w:rPr>
          <w:t>ing</w:t>
        </w:r>
      </w:ins>
      <w:del w:id="279" w:author="Author">
        <w:r w:rsidR="00AB0222" w:rsidRPr="00F941FC" w:rsidDel="004F5845">
          <w:rPr>
            <w:rFonts w:asciiTheme="majorBidi" w:hAnsiTheme="majorBidi" w:cstheme="majorBidi"/>
          </w:rPr>
          <w:delText>es</w:delText>
        </w:r>
      </w:del>
      <w:r w:rsidR="00AB0222" w:rsidRPr="00F941FC">
        <w:rPr>
          <w:rFonts w:asciiTheme="majorBidi" w:hAnsiTheme="majorBidi" w:cstheme="majorBidi"/>
        </w:rPr>
        <w:t xml:space="preserve"> in data gathering, analysis, or interpretation to strengthen validity and credibility (</w:t>
      </w:r>
      <w:r w:rsidR="00CC4AD3" w:rsidRPr="00F941FC">
        <w:rPr>
          <w:rFonts w:asciiTheme="majorBidi" w:hAnsiTheme="majorBidi" w:cstheme="majorBidi"/>
        </w:rPr>
        <w:t>Carter et</w:t>
      </w:r>
      <w:ins w:id="280" w:author="Author">
        <w:r w:rsidR="00861822">
          <w:rPr>
            <w:rFonts w:asciiTheme="majorBidi" w:hAnsiTheme="majorBidi" w:cstheme="majorBidi"/>
          </w:rPr>
          <w:t xml:space="preserve"> </w:t>
        </w:r>
      </w:ins>
      <w:del w:id="281" w:author="Author">
        <w:r w:rsidR="00CC4AD3" w:rsidRPr="00F941FC" w:rsidDel="00861822">
          <w:rPr>
            <w:rFonts w:asciiTheme="majorBidi" w:hAnsiTheme="majorBidi" w:cstheme="majorBidi"/>
          </w:rPr>
          <w:delText>.</w:delText>
        </w:r>
      </w:del>
      <w:r w:rsidR="00CC4AD3" w:rsidRPr="00F941FC">
        <w:rPr>
          <w:rFonts w:asciiTheme="majorBidi" w:hAnsiTheme="majorBidi" w:cstheme="majorBidi"/>
        </w:rPr>
        <w:t xml:space="preserve">al., </w:t>
      </w:r>
      <w:r w:rsidR="00C539B9" w:rsidRPr="00F941FC">
        <w:rPr>
          <w:rFonts w:asciiTheme="majorBidi" w:hAnsiTheme="majorBidi" w:cstheme="majorBidi"/>
        </w:rPr>
        <w:t>2014).</w:t>
      </w:r>
      <w:del w:id="282" w:author="Author">
        <w:r w:rsidR="00C539B9" w:rsidRPr="00F941FC" w:rsidDel="00885117">
          <w:rPr>
            <w:rFonts w:asciiTheme="majorBidi" w:hAnsiTheme="majorBidi" w:cstheme="majorBidi"/>
          </w:rPr>
          <w:delText xml:space="preserve"> </w:delText>
        </w:r>
      </w:del>
      <w:r w:rsidRPr="00F941FC">
        <w:rPr>
          <w:rFonts w:asciiTheme="majorBidi" w:hAnsiTheme="majorBidi" w:cstheme="majorBidi"/>
        </w:rPr>
        <w:t xml:space="preserve"> </w:t>
      </w:r>
      <w:r w:rsidR="00C539B9" w:rsidRPr="00F941FC">
        <w:rPr>
          <w:rFonts w:asciiTheme="majorBidi" w:hAnsiTheme="majorBidi" w:cstheme="majorBidi"/>
        </w:rPr>
        <w:t>In this case</w:t>
      </w:r>
      <w:r w:rsidRPr="00F941FC">
        <w:rPr>
          <w:rFonts w:asciiTheme="majorBidi" w:hAnsiTheme="majorBidi" w:cstheme="majorBidi"/>
        </w:rPr>
        <w:t>,</w:t>
      </w:r>
      <w:r w:rsidR="00A93E2F" w:rsidRPr="00F941FC">
        <w:rPr>
          <w:rFonts w:asciiTheme="majorBidi" w:hAnsiTheme="majorBidi" w:cstheme="majorBidi"/>
        </w:rPr>
        <w:t xml:space="preserve"> all four authors participat</w:t>
      </w:r>
      <w:ins w:id="283" w:author="Author">
        <w:r w:rsidR="0057483A" w:rsidRPr="00F941FC">
          <w:rPr>
            <w:rFonts w:asciiTheme="majorBidi" w:hAnsiTheme="majorBidi" w:cstheme="majorBidi"/>
          </w:rPr>
          <w:t>ed</w:t>
        </w:r>
      </w:ins>
      <w:del w:id="284" w:author="Author">
        <w:r w:rsidR="00A93E2F" w:rsidRPr="00F941FC" w:rsidDel="0057483A">
          <w:rPr>
            <w:rFonts w:asciiTheme="majorBidi" w:hAnsiTheme="majorBidi" w:cstheme="majorBidi"/>
          </w:rPr>
          <w:delText>ing</w:delText>
        </w:r>
      </w:del>
      <w:r w:rsidR="00A93E2F" w:rsidRPr="00F941FC">
        <w:rPr>
          <w:rFonts w:asciiTheme="majorBidi" w:hAnsiTheme="majorBidi" w:cstheme="majorBidi"/>
        </w:rPr>
        <w:t xml:space="preserve"> in the interpretation process. Additionally, an audit trail of methodological decisions</w:t>
      </w:r>
      <w:ins w:id="285" w:author="Author">
        <w:r w:rsidR="00B97CA5">
          <w:rPr>
            <w:rFonts w:asciiTheme="majorBidi" w:hAnsiTheme="majorBidi" w:cstheme="majorBidi"/>
          </w:rPr>
          <w:t xml:space="preserve"> </w:t>
        </w:r>
        <w:del w:id="286" w:author="Author">
          <w:r w:rsidR="0091715D" w:rsidRPr="00F941FC" w:rsidDel="00B97CA5">
            <w:rPr>
              <w:rFonts w:asciiTheme="majorBidi" w:hAnsiTheme="majorBidi" w:cstheme="majorBidi"/>
            </w:rPr>
            <w:delText>,</w:delText>
          </w:r>
        </w:del>
      </w:ins>
      <w:del w:id="287" w:author="Author">
        <w:r w:rsidR="00A93E2F" w:rsidRPr="00F941FC" w:rsidDel="00B97CA5">
          <w:rPr>
            <w:rFonts w:asciiTheme="majorBidi" w:hAnsiTheme="majorBidi" w:cstheme="majorBidi"/>
          </w:rPr>
          <w:delText xml:space="preserve"> and reflexive journaling</w:delText>
        </w:r>
      </w:del>
      <w:ins w:id="288" w:author="Author">
        <w:del w:id="289" w:author="Author">
          <w:r w:rsidR="0091715D" w:rsidRPr="00F941FC" w:rsidDel="00B97CA5">
            <w:rPr>
              <w:rFonts w:asciiTheme="majorBidi" w:hAnsiTheme="majorBidi" w:cstheme="majorBidi"/>
            </w:rPr>
            <w:delText>,</w:delText>
          </w:r>
        </w:del>
      </w:ins>
      <w:del w:id="290" w:author="Author">
        <w:r w:rsidR="00A93E2F" w:rsidRPr="00F941FC" w:rsidDel="00B97CA5">
          <w:rPr>
            <w:rFonts w:asciiTheme="majorBidi" w:hAnsiTheme="majorBidi" w:cstheme="majorBidi"/>
          </w:rPr>
          <w:delText xml:space="preserve"> were</w:delText>
        </w:r>
      </w:del>
      <w:ins w:id="291" w:author="Author">
        <w:r w:rsidR="00B97CA5">
          <w:rPr>
            <w:rFonts w:asciiTheme="majorBidi" w:hAnsiTheme="majorBidi" w:cstheme="majorBidi"/>
          </w:rPr>
          <w:t>was</w:t>
        </w:r>
      </w:ins>
      <w:r w:rsidR="00A93E2F" w:rsidRPr="00F941FC">
        <w:rPr>
          <w:rFonts w:asciiTheme="majorBidi" w:hAnsiTheme="majorBidi" w:cstheme="majorBidi"/>
        </w:rPr>
        <w:t xml:space="preserve"> maintained throughout the study</w:t>
      </w:r>
      <w:ins w:id="292" w:author="Author">
        <w:r w:rsidR="00B97CA5" w:rsidRPr="00F941FC">
          <w:rPr>
            <w:rFonts w:asciiTheme="majorBidi" w:hAnsiTheme="majorBidi" w:cstheme="majorBidi"/>
          </w:rPr>
          <w:t xml:space="preserve">, </w:t>
        </w:r>
        <w:r w:rsidR="00B97CA5">
          <w:rPr>
            <w:rFonts w:asciiTheme="majorBidi" w:hAnsiTheme="majorBidi" w:cstheme="majorBidi"/>
          </w:rPr>
          <w:t>as was</w:t>
        </w:r>
        <w:r w:rsidR="00B97CA5" w:rsidRPr="00F941FC">
          <w:rPr>
            <w:rFonts w:asciiTheme="majorBidi" w:hAnsiTheme="majorBidi" w:cstheme="majorBidi"/>
          </w:rPr>
          <w:t xml:space="preserve"> reflexive journaling</w:t>
        </w:r>
        <w:r w:rsidR="0091715D" w:rsidRPr="00F941FC">
          <w:rPr>
            <w:rFonts w:asciiTheme="majorBidi" w:hAnsiTheme="majorBidi" w:cstheme="majorBidi"/>
          </w:rPr>
          <w:t>.</w:t>
        </w:r>
      </w:ins>
    </w:p>
    <w:p w14:paraId="04F9D9E3" w14:textId="77777777" w:rsidR="00C156CE" w:rsidRPr="00F941FC" w:rsidRDefault="00C156CE" w:rsidP="00AD286B">
      <w:pPr>
        <w:spacing w:after="0" w:line="480" w:lineRule="auto"/>
        <w:rPr>
          <w:rFonts w:asciiTheme="majorBidi" w:hAnsiTheme="majorBidi" w:cstheme="majorBidi"/>
          <w:b/>
          <w:bCs/>
        </w:rPr>
        <w:pPrChange w:id="293" w:author="Author">
          <w:pPr>
            <w:spacing w:line="480" w:lineRule="auto"/>
          </w:pPr>
        </w:pPrChange>
      </w:pPr>
      <w:r w:rsidRPr="00F941FC">
        <w:rPr>
          <w:rFonts w:asciiTheme="majorBidi" w:hAnsiTheme="majorBidi" w:cstheme="majorBidi"/>
          <w:b/>
          <w:bCs/>
        </w:rPr>
        <w:lastRenderedPageBreak/>
        <w:t xml:space="preserve">Methodological Integrity and Reflexivity </w:t>
      </w:r>
    </w:p>
    <w:p w14:paraId="1A7B1998" w14:textId="33A3EDF4" w:rsidR="002B58D8" w:rsidRPr="00F941FC" w:rsidRDefault="00C156CE" w:rsidP="00AD286B">
      <w:pPr>
        <w:spacing w:after="0" w:line="480" w:lineRule="auto"/>
        <w:ind w:firstLine="720"/>
        <w:rPr>
          <w:rFonts w:asciiTheme="majorBidi" w:hAnsiTheme="majorBidi" w:cstheme="majorBidi"/>
        </w:rPr>
        <w:pPrChange w:id="294" w:author="Author">
          <w:pPr>
            <w:spacing w:line="480" w:lineRule="auto"/>
          </w:pPr>
        </w:pPrChange>
      </w:pPr>
      <w:r w:rsidRPr="00F941FC">
        <w:rPr>
          <w:rFonts w:asciiTheme="majorBidi" w:hAnsiTheme="majorBidi" w:cstheme="majorBidi"/>
        </w:rPr>
        <w:t xml:space="preserve">The research team consisted of four </w:t>
      </w:r>
      <w:commentRangeStart w:id="295"/>
      <w:r w:rsidRPr="00F941FC">
        <w:rPr>
          <w:rFonts w:asciiTheme="majorBidi" w:hAnsiTheme="majorBidi" w:cstheme="majorBidi"/>
        </w:rPr>
        <w:t xml:space="preserve">female </w:t>
      </w:r>
      <w:commentRangeEnd w:id="295"/>
      <w:r w:rsidR="009A2A0F" w:rsidRPr="00F941FC">
        <w:rPr>
          <w:rStyle w:val="CommentReference"/>
        </w:rPr>
        <w:commentReference w:id="295"/>
      </w:r>
      <w:r w:rsidRPr="00F941FC">
        <w:rPr>
          <w:rFonts w:asciiTheme="majorBidi" w:hAnsiTheme="majorBidi" w:cstheme="majorBidi"/>
        </w:rPr>
        <w:t>scholars, all of whom are social workers by training, integrating extensive clinical and academic expertise in family systems and eating behaviors. The lead author is a senior academic specializing in the study of family dynamics and eating habits. The team further included an expert in the research and treatment of obesity and eating disorders who is also a family therapist</w:t>
      </w:r>
      <w:ins w:id="296" w:author="Author">
        <w:r w:rsidR="00E719D0" w:rsidRPr="00F941FC">
          <w:rPr>
            <w:rFonts w:asciiTheme="majorBidi" w:hAnsiTheme="majorBidi" w:cstheme="majorBidi"/>
          </w:rPr>
          <w:t>;</w:t>
        </w:r>
      </w:ins>
      <w:del w:id="297" w:author="Author">
        <w:r w:rsidRPr="00F941FC" w:rsidDel="00E719D0">
          <w:rPr>
            <w:rFonts w:asciiTheme="majorBidi" w:hAnsiTheme="majorBidi" w:cstheme="majorBidi"/>
          </w:rPr>
          <w:delText>,</w:delText>
        </w:r>
      </w:del>
      <w:r w:rsidRPr="00F941FC">
        <w:rPr>
          <w:rFonts w:asciiTheme="majorBidi" w:hAnsiTheme="majorBidi" w:cstheme="majorBidi"/>
        </w:rPr>
        <w:t xml:space="preserve"> an additional researcher specializing in family therapy</w:t>
      </w:r>
      <w:ins w:id="298" w:author="Author">
        <w:r w:rsidR="00E719D0" w:rsidRPr="00F941FC">
          <w:rPr>
            <w:rFonts w:asciiTheme="majorBidi" w:hAnsiTheme="majorBidi" w:cstheme="majorBidi"/>
          </w:rPr>
          <w:t>;</w:t>
        </w:r>
      </w:ins>
      <w:del w:id="299" w:author="Author">
        <w:r w:rsidRPr="00F941FC" w:rsidDel="00E719D0">
          <w:rPr>
            <w:rFonts w:asciiTheme="majorBidi" w:hAnsiTheme="majorBidi" w:cstheme="majorBidi"/>
          </w:rPr>
          <w:delText>,</w:delText>
        </w:r>
      </w:del>
      <w:r w:rsidRPr="00F941FC">
        <w:rPr>
          <w:rFonts w:asciiTheme="majorBidi" w:hAnsiTheme="majorBidi" w:cstheme="majorBidi"/>
        </w:rPr>
        <w:t xml:space="preserve"> and a clinical social worker with expertise in qualitative methodology. This collective professional background facilitated a highly sensitive and empathetic approach during the semi-structured interviews, </w:t>
      </w:r>
      <w:del w:id="300" w:author="Author">
        <w:r w:rsidRPr="00F941FC" w:rsidDel="004A57C2">
          <w:rPr>
            <w:rFonts w:asciiTheme="majorBidi" w:hAnsiTheme="majorBidi" w:cstheme="majorBidi"/>
          </w:rPr>
          <w:delText xml:space="preserve">allowing </w:delText>
        </w:r>
      </w:del>
      <w:ins w:id="301" w:author="Author">
        <w:r w:rsidR="004A57C2" w:rsidRPr="00F941FC">
          <w:rPr>
            <w:rFonts w:asciiTheme="majorBidi" w:hAnsiTheme="majorBidi" w:cstheme="majorBidi"/>
          </w:rPr>
          <w:t>which allowed</w:t>
        </w:r>
        <w:r w:rsidR="004A57C2" w:rsidRPr="00F941FC">
          <w:rPr>
            <w:rFonts w:asciiTheme="majorBidi" w:hAnsiTheme="majorBidi" w:cstheme="majorBidi"/>
          </w:rPr>
          <w:t xml:space="preserve"> </w:t>
        </w:r>
      </w:ins>
      <w:r w:rsidRPr="00F941FC">
        <w:rPr>
          <w:rFonts w:asciiTheme="majorBidi" w:hAnsiTheme="majorBidi" w:cstheme="majorBidi"/>
        </w:rPr>
        <w:t>the researchers to navigate the participants</w:t>
      </w:r>
      <w:del w:id="302" w:author="Author">
        <w:r w:rsidRPr="00F941FC" w:rsidDel="00EA447A">
          <w:rPr>
            <w:rFonts w:asciiTheme="majorBidi" w:hAnsiTheme="majorBidi" w:cstheme="majorBidi"/>
          </w:rPr>
          <w:delText>’</w:delText>
        </w:r>
      </w:del>
      <w:ins w:id="303" w:author="Author">
        <w:r w:rsidR="00EA447A" w:rsidRPr="00F941FC">
          <w:rPr>
            <w:rFonts w:asciiTheme="majorBidi" w:hAnsiTheme="majorBidi" w:cstheme="majorBidi"/>
          </w:rPr>
          <w:t>’</w:t>
        </w:r>
      </w:ins>
      <w:r w:rsidRPr="00F941FC">
        <w:rPr>
          <w:rFonts w:asciiTheme="majorBidi" w:hAnsiTheme="majorBidi" w:cstheme="majorBidi"/>
        </w:rPr>
        <w:t xml:space="preserve"> vulnerabilities with clinical attunement. Throughout the analytic process, the team maintained a reflexive stance, acknowledging their professional identities and potential perspectives. Periodic consensus-building meetings were held to refine the thematic structure, </w:t>
      </w:r>
      <w:del w:id="304" w:author="Author">
        <w:r w:rsidRPr="00F941FC" w:rsidDel="002470D2">
          <w:rPr>
            <w:rFonts w:asciiTheme="majorBidi" w:hAnsiTheme="majorBidi" w:cstheme="majorBidi"/>
          </w:rPr>
          <w:delText xml:space="preserve">ensuring </w:delText>
        </w:r>
      </w:del>
      <w:ins w:id="305" w:author="Author">
        <w:r w:rsidR="002470D2" w:rsidRPr="00F941FC">
          <w:rPr>
            <w:rFonts w:asciiTheme="majorBidi" w:hAnsiTheme="majorBidi" w:cstheme="majorBidi"/>
          </w:rPr>
          <w:t>and to ensure</w:t>
        </w:r>
        <w:r w:rsidR="002470D2" w:rsidRPr="00F941FC">
          <w:rPr>
            <w:rFonts w:asciiTheme="majorBidi" w:hAnsiTheme="majorBidi" w:cstheme="majorBidi"/>
          </w:rPr>
          <w:t xml:space="preserve"> </w:t>
        </w:r>
      </w:ins>
      <w:r w:rsidRPr="00F941FC">
        <w:rPr>
          <w:rFonts w:asciiTheme="majorBidi" w:hAnsiTheme="majorBidi" w:cstheme="majorBidi"/>
        </w:rPr>
        <w:t>that the interpretation remained grounded in the parents</w:t>
      </w:r>
      <w:del w:id="306" w:author="Author">
        <w:r w:rsidRPr="00F941FC" w:rsidDel="00EA447A">
          <w:rPr>
            <w:rFonts w:asciiTheme="majorBidi" w:hAnsiTheme="majorBidi" w:cstheme="majorBidi"/>
          </w:rPr>
          <w:delText>’</w:delText>
        </w:r>
      </w:del>
      <w:ins w:id="307" w:author="Author">
        <w:r w:rsidR="00EA447A" w:rsidRPr="00F941FC">
          <w:rPr>
            <w:rFonts w:asciiTheme="majorBidi" w:hAnsiTheme="majorBidi" w:cstheme="majorBidi"/>
          </w:rPr>
          <w:t>’</w:t>
        </w:r>
      </w:ins>
      <w:r w:rsidRPr="00F941FC">
        <w:rPr>
          <w:rFonts w:asciiTheme="majorBidi" w:hAnsiTheme="majorBidi" w:cstheme="majorBidi"/>
        </w:rPr>
        <w:t xml:space="preserve"> lived experiences and avoided the imposition of preconceived clinical frameworks.</w:t>
      </w:r>
    </w:p>
    <w:p w14:paraId="428F2C31" w14:textId="4BA52B4D" w:rsidR="00C70324" w:rsidRPr="00F941FC" w:rsidRDefault="006B1C97" w:rsidP="00AD286B">
      <w:pPr>
        <w:spacing w:after="0" w:line="480" w:lineRule="auto"/>
        <w:jc w:val="center"/>
        <w:rPr>
          <w:rFonts w:asciiTheme="majorBidi" w:hAnsiTheme="majorBidi" w:cstheme="majorBidi"/>
          <w:b/>
          <w:bCs/>
        </w:rPr>
        <w:pPrChange w:id="308" w:author="Author">
          <w:pPr>
            <w:jc w:val="center"/>
          </w:pPr>
        </w:pPrChange>
      </w:pPr>
      <w:r w:rsidRPr="00F941FC">
        <w:rPr>
          <w:rFonts w:asciiTheme="majorBidi" w:hAnsiTheme="majorBidi" w:cstheme="majorBidi"/>
          <w:b/>
          <w:bCs/>
        </w:rPr>
        <w:t>Res</w:t>
      </w:r>
      <w:r w:rsidR="00475E98" w:rsidRPr="00F941FC">
        <w:rPr>
          <w:rFonts w:asciiTheme="majorBidi" w:hAnsiTheme="majorBidi" w:cstheme="majorBidi"/>
          <w:b/>
          <w:bCs/>
        </w:rPr>
        <w:t>ults</w:t>
      </w:r>
    </w:p>
    <w:p w14:paraId="32218EE3" w14:textId="1D7E68A4" w:rsidR="00F41D1E" w:rsidRPr="00F941FC" w:rsidRDefault="000C433A" w:rsidP="00AD286B">
      <w:pPr>
        <w:spacing w:after="0" w:line="480" w:lineRule="auto"/>
        <w:ind w:firstLine="720"/>
        <w:rPr>
          <w:rFonts w:asciiTheme="majorBidi" w:hAnsiTheme="majorBidi" w:cstheme="majorBidi"/>
          <w:rtl/>
        </w:rPr>
        <w:pPrChange w:id="309" w:author="Author">
          <w:pPr>
            <w:spacing w:line="480" w:lineRule="auto"/>
          </w:pPr>
        </w:pPrChange>
      </w:pPr>
      <w:del w:id="310" w:author="Author">
        <w:r w:rsidRPr="00F941FC" w:rsidDel="00B123B5">
          <w:rPr>
            <w:rFonts w:asciiTheme="majorBidi" w:hAnsiTheme="majorBidi" w:cstheme="majorBidi"/>
          </w:rPr>
          <w:delText xml:space="preserve"> </w:delText>
        </w:r>
      </w:del>
      <w:r w:rsidR="006C4FF7" w:rsidRPr="00F941FC">
        <w:rPr>
          <w:rFonts w:asciiTheme="majorBidi" w:hAnsiTheme="majorBidi" w:cstheme="majorBidi"/>
        </w:rPr>
        <w:t xml:space="preserve">The findings </w:t>
      </w:r>
      <w:del w:id="311" w:author="Author">
        <w:r w:rsidR="006C4FF7" w:rsidRPr="00F941FC" w:rsidDel="00912C31">
          <w:rPr>
            <w:rFonts w:asciiTheme="majorBidi" w:hAnsiTheme="majorBidi" w:cstheme="majorBidi"/>
          </w:rPr>
          <w:delText xml:space="preserve">of this study </w:delText>
        </w:r>
      </w:del>
      <w:r w:rsidR="00365656" w:rsidRPr="00F941FC">
        <w:rPr>
          <w:rFonts w:asciiTheme="majorBidi" w:hAnsiTheme="majorBidi" w:cstheme="majorBidi"/>
        </w:rPr>
        <w:t xml:space="preserve">suggest </w:t>
      </w:r>
      <w:r w:rsidR="006C4FF7" w:rsidRPr="00F941FC">
        <w:rPr>
          <w:rFonts w:asciiTheme="majorBidi" w:hAnsiTheme="majorBidi" w:cstheme="majorBidi"/>
        </w:rPr>
        <w:t>that parents do not hold a single, static attitude toward their child</w:t>
      </w:r>
      <w:del w:id="312" w:author="Author">
        <w:r w:rsidR="006C4FF7" w:rsidRPr="00F941FC" w:rsidDel="00EA447A">
          <w:rPr>
            <w:rFonts w:asciiTheme="majorBidi" w:hAnsiTheme="majorBidi" w:cstheme="majorBidi"/>
          </w:rPr>
          <w:delText>’</w:delText>
        </w:r>
      </w:del>
      <w:ins w:id="313" w:author="Author">
        <w:r w:rsidR="00EA447A" w:rsidRPr="00F941FC">
          <w:rPr>
            <w:rFonts w:asciiTheme="majorBidi" w:hAnsiTheme="majorBidi" w:cstheme="majorBidi"/>
          </w:rPr>
          <w:t>’</w:t>
        </w:r>
      </w:ins>
      <w:r w:rsidR="006C4FF7" w:rsidRPr="00F941FC">
        <w:rPr>
          <w:rFonts w:asciiTheme="majorBidi" w:hAnsiTheme="majorBidi" w:cstheme="majorBidi"/>
        </w:rPr>
        <w:t xml:space="preserve">s weight. Instead, </w:t>
      </w:r>
      <w:del w:id="314" w:author="Author">
        <w:r w:rsidR="006C4FF7" w:rsidRPr="00F941FC" w:rsidDel="00213D34">
          <w:rPr>
            <w:rFonts w:asciiTheme="majorBidi" w:hAnsiTheme="majorBidi" w:cstheme="majorBidi"/>
          </w:rPr>
          <w:delText xml:space="preserve">their </w:delText>
        </w:r>
      </w:del>
      <w:ins w:id="315" w:author="Author">
        <w:r w:rsidR="00213D34">
          <w:rPr>
            <w:rFonts w:asciiTheme="majorBidi" w:hAnsiTheme="majorBidi" w:cstheme="majorBidi"/>
          </w:rPr>
          <w:t>participant</w:t>
        </w:r>
        <w:r w:rsidR="00213D34" w:rsidRPr="00F941FC">
          <w:rPr>
            <w:rFonts w:asciiTheme="majorBidi" w:hAnsiTheme="majorBidi" w:cstheme="majorBidi"/>
          </w:rPr>
          <w:t xml:space="preserve"> </w:t>
        </w:r>
      </w:ins>
      <w:r w:rsidR="006C4FF7" w:rsidRPr="00F941FC">
        <w:rPr>
          <w:rFonts w:asciiTheme="majorBidi" w:hAnsiTheme="majorBidi" w:cstheme="majorBidi"/>
        </w:rPr>
        <w:t>narratives describe</w:t>
      </w:r>
      <w:ins w:id="316" w:author="Author">
        <w:r w:rsidR="00912C31" w:rsidRPr="00F941FC">
          <w:rPr>
            <w:rFonts w:asciiTheme="majorBidi" w:hAnsiTheme="majorBidi" w:cstheme="majorBidi"/>
          </w:rPr>
          <w:t>d</w:t>
        </w:r>
      </w:ins>
      <w:r w:rsidR="006C4FF7" w:rsidRPr="00F941FC">
        <w:rPr>
          <w:rFonts w:asciiTheme="majorBidi" w:hAnsiTheme="majorBidi" w:cstheme="majorBidi"/>
        </w:rPr>
        <w:t xml:space="preserve"> an emotionally saturated process, where the child</w:t>
      </w:r>
      <w:del w:id="317" w:author="Author">
        <w:r w:rsidR="006C4FF7" w:rsidRPr="00F941FC" w:rsidDel="00EA447A">
          <w:rPr>
            <w:rFonts w:asciiTheme="majorBidi" w:hAnsiTheme="majorBidi" w:cstheme="majorBidi"/>
          </w:rPr>
          <w:delText>’</w:delText>
        </w:r>
      </w:del>
      <w:ins w:id="318" w:author="Author">
        <w:r w:rsidR="00EA447A" w:rsidRPr="00F941FC">
          <w:rPr>
            <w:rFonts w:asciiTheme="majorBidi" w:hAnsiTheme="majorBidi" w:cstheme="majorBidi"/>
          </w:rPr>
          <w:t>’</w:t>
        </w:r>
      </w:ins>
      <w:r w:rsidR="006C4FF7" w:rsidRPr="00F941FC">
        <w:rPr>
          <w:rFonts w:asciiTheme="majorBidi" w:hAnsiTheme="majorBidi" w:cstheme="majorBidi"/>
        </w:rPr>
        <w:t xml:space="preserve">s body </w:t>
      </w:r>
      <w:r w:rsidR="00365656" w:rsidRPr="00F941FC">
        <w:rPr>
          <w:rFonts w:asciiTheme="majorBidi" w:hAnsiTheme="majorBidi" w:cstheme="majorBidi"/>
        </w:rPr>
        <w:t xml:space="preserve">emerges </w:t>
      </w:r>
      <w:r w:rsidR="006C4FF7" w:rsidRPr="00F941FC">
        <w:rPr>
          <w:rFonts w:asciiTheme="majorBidi" w:hAnsiTheme="majorBidi" w:cstheme="majorBidi"/>
        </w:rPr>
        <w:t xml:space="preserve">a site of convergence for cultural stigma, personal history, and </w:t>
      </w:r>
      <w:r w:rsidR="00365656" w:rsidRPr="00F941FC">
        <w:rPr>
          <w:rFonts w:asciiTheme="majorBidi" w:hAnsiTheme="majorBidi" w:cstheme="majorBidi"/>
        </w:rPr>
        <w:t xml:space="preserve">experiences of </w:t>
      </w:r>
      <w:r w:rsidR="006C4FF7" w:rsidRPr="00F941FC">
        <w:rPr>
          <w:rFonts w:asciiTheme="majorBidi" w:hAnsiTheme="majorBidi" w:cstheme="majorBidi"/>
        </w:rPr>
        <w:t xml:space="preserve">shame. This process is organized around three interrelated themes </w:t>
      </w:r>
      <w:r w:rsidR="00365656" w:rsidRPr="00F941FC">
        <w:rPr>
          <w:rFonts w:asciiTheme="majorBidi" w:hAnsiTheme="majorBidi" w:cstheme="majorBidi"/>
        </w:rPr>
        <w:t>tracing the movement</w:t>
      </w:r>
      <w:r w:rsidR="006C4FF7" w:rsidRPr="00F941FC">
        <w:rPr>
          <w:rFonts w:asciiTheme="majorBidi" w:hAnsiTheme="majorBidi" w:cstheme="majorBidi"/>
        </w:rPr>
        <w:t xml:space="preserve"> from the external social sphere to the internal familial core. The first theme, </w:t>
      </w:r>
      <w:ins w:id="319" w:author="Author">
        <w:r w:rsidR="007C4AC9" w:rsidRPr="00F941FC">
          <w:rPr>
            <w:rFonts w:asciiTheme="majorBidi" w:hAnsiTheme="majorBidi" w:cstheme="majorBidi"/>
            <w:i/>
            <w:iCs/>
          </w:rPr>
          <w:t>from cultural norms to internal moral judgment</w:t>
        </w:r>
      </w:ins>
      <w:del w:id="320" w:author="Author">
        <w:r w:rsidR="006C4FF7" w:rsidRPr="00F941FC" w:rsidDel="007C4AC9">
          <w:rPr>
            <w:rFonts w:asciiTheme="majorBidi" w:hAnsiTheme="majorBidi" w:cstheme="majorBidi"/>
          </w:rPr>
          <w:delText>From Cultural Norms to Internal Moral Judgment</w:delText>
        </w:r>
      </w:del>
      <w:r w:rsidR="006C4FF7" w:rsidRPr="00F941FC">
        <w:rPr>
          <w:rFonts w:asciiTheme="majorBidi" w:hAnsiTheme="majorBidi" w:cstheme="majorBidi"/>
        </w:rPr>
        <w:t xml:space="preserve">, explores the internalization of societal weight stigma as a moral liability. The second theme, </w:t>
      </w:r>
      <w:ins w:id="321" w:author="Author">
        <w:r w:rsidR="007C4AC9" w:rsidRPr="00F941FC">
          <w:rPr>
            <w:rFonts w:asciiTheme="majorBidi" w:hAnsiTheme="majorBidi" w:cstheme="majorBidi"/>
            <w:i/>
            <w:iCs/>
          </w:rPr>
          <w:t>echoes of the past</w:t>
        </w:r>
      </w:ins>
      <w:del w:id="322" w:author="Author">
        <w:r w:rsidR="006C4FF7" w:rsidRPr="00F941FC" w:rsidDel="007C4AC9">
          <w:rPr>
            <w:rFonts w:asciiTheme="majorBidi" w:hAnsiTheme="majorBidi" w:cstheme="majorBidi"/>
          </w:rPr>
          <w:delText>The Echoes of the Past</w:delText>
        </w:r>
      </w:del>
      <w:r w:rsidR="006C4FF7" w:rsidRPr="00F941FC">
        <w:rPr>
          <w:rFonts w:asciiTheme="majorBidi" w:hAnsiTheme="majorBidi" w:cstheme="majorBidi"/>
        </w:rPr>
        <w:t xml:space="preserve">, uncovers the intergenerational transmission of shame and the construction of a </w:t>
      </w:r>
      <w:del w:id="323" w:author="Author">
        <w:r w:rsidR="00755F96" w:rsidRPr="00F941FC" w:rsidDel="00EA447A">
          <w:rPr>
            <w:rFonts w:asciiTheme="majorBidi" w:hAnsiTheme="majorBidi" w:cstheme="majorBidi"/>
          </w:rPr>
          <w:delText>“</w:delText>
        </w:r>
      </w:del>
      <w:ins w:id="324" w:author="Author">
        <w:r w:rsidR="00EA447A" w:rsidRPr="00F941FC">
          <w:rPr>
            <w:rFonts w:asciiTheme="majorBidi" w:hAnsiTheme="majorBidi" w:cstheme="majorBidi"/>
          </w:rPr>
          <w:t>“</w:t>
        </w:r>
      </w:ins>
      <w:r w:rsidR="006C4FF7" w:rsidRPr="00F941FC">
        <w:rPr>
          <w:rFonts w:asciiTheme="majorBidi" w:hAnsiTheme="majorBidi" w:cstheme="majorBidi"/>
        </w:rPr>
        <w:t>contemptible self</w:t>
      </w:r>
      <w:del w:id="325" w:author="Author">
        <w:r w:rsidR="00755F96" w:rsidRPr="00F941FC" w:rsidDel="00EA447A">
          <w:rPr>
            <w:rFonts w:asciiTheme="majorBidi" w:hAnsiTheme="majorBidi" w:cstheme="majorBidi"/>
          </w:rPr>
          <w:delText>”</w:delText>
        </w:r>
        <w:r w:rsidR="006C4FF7" w:rsidRPr="00F941FC" w:rsidDel="00EA447A">
          <w:rPr>
            <w:rFonts w:asciiTheme="majorBidi" w:hAnsiTheme="majorBidi" w:cstheme="majorBidi"/>
          </w:rPr>
          <w:delText>.</w:delText>
        </w:r>
      </w:del>
      <w:ins w:id="326" w:author="Author">
        <w:r w:rsidR="00EA447A" w:rsidRPr="00F941FC">
          <w:rPr>
            <w:rFonts w:asciiTheme="majorBidi" w:hAnsiTheme="majorBidi" w:cstheme="majorBidi"/>
          </w:rPr>
          <w:t>.”</w:t>
        </w:r>
      </w:ins>
      <w:r w:rsidR="006C4FF7" w:rsidRPr="00F941FC">
        <w:rPr>
          <w:rFonts w:asciiTheme="majorBidi" w:hAnsiTheme="majorBidi" w:cstheme="majorBidi"/>
        </w:rPr>
        <w:t xml:space="preserve"> </w:t>
      </w:r>
      <w:del w:id="327" w:author="Author">
        <w:r w:rsidR="006C4FF7" w:rsidRPr="00F941FC" w:rsidDel="004C5AAD">
          <w:rPr>
            <w:rFonts w:asciiTheme="majorBidi" w:hAnsiTheme="majorBidi" w:cstheme="majorBidi"/>
          </w:rPr>
          <w:delText>Finally, the</w:delText>
        </w:r>
      </w:del>
      <w:ins w:id="328" w:author="Author">
        <w:r w:rsidR="004C5AAD" w:rsidRPr="00F941FC">
          <w:rPr>
            <w:rFonts w:asciiTheme="majorBidi" w:hAnsiTheme="majorBidi" w:cstheme="majorBidi"/>
          </w:rPr>
          <w:t>The</w:t>
        </w:r>
      </w:ins>
      <w:r w:rsidR="006C4FF7" w:rsidRPr="00F941FC">
        <w:rPr>
          <w:rFonts w:asciiTheme="majorBidi" w:hAnsiTheme="majorBidi" w:cstheme="majorBidi"/>
        </w:rPr>
        <w:t xml:space="preserve"> third theme, </w:t>
      </w:r>
      <w:del w:id="329" w:author="Author">
        <w:r w:rsidR="006C4FF7" w:rsidRPr="00F941FC" w:rsidDel="007C4AC9">
          <w:rPr>
            <w:rFonts w:asciiTheme="majorBidi" w:hAnsiTheme="majorBidi" w:cstheme="majorBidi"/>
          </w:rPr>
          <w:delText xml:space="preserve">The </w:delText>
        </w:r>
      </w:del>
      <w:ins w:id="330" w:author="Author">
        <w:r w:rsidR="007C4AC9" w:rsidRPr="00F941FC">
          <w:rPr>
            <w:rFonts w:asciiTheme="majorBidi" w:hAnsiTheme="majorBidi" w:cstheme="majorBidi"/>
            <w:i/>
            <w:iCs/>
          </w:rPr>
          <w:t xml:space="preserve">the past in the </w:t>
        </w:r>
        <w:r w:rsidR="007C4AC9" w:rsidRPr="00F941FC">
          <w:rPr>
            <w:rFonts w:asciiTheme="majorBidi" w:hAnsiTheme="majorBidi" w:cstheme="majorBidi"/>
            <w:i/>
            <w:iCs/>
          </w:rPr>
          <w:lastRenderedPageBreak/>
          <w:t>present</w:t>
        </w:r>
      </w:ins>
      <w:del w:id="331" w:author="Author">
        <w:r w:rsidR="006C4FF7" w:rsidRPr="00F941FC" w:rsidDel="007C4AC9">
          <w:rPr>
            <w:rFonts w:asciiTheme="majorBidi" w:hAnsiTheme="majorBidi" w:cstheme="majorBidi"/>
          </w:rPr>
          <w:delText>Past in the Present</w:delText>
        </w:r>
      </w:del>
      <w:r w:rsidR="006C4FF7" w:rsidRPr="00F941FC">
        <w:rPr>
          <w:rFonts w:asciiTheme="majorBidi" w:hAnsiTheme="majorBidi" w:cstheme="majorBidi"/>
        </w:rPr>
        <w:t xml:space="preserve">, analyzes the tension between the conscious desire for </w:t>
      </w:r>
      <w:del w:id="332" w:author="Author">
        <w:r w:rsidR="006C4FF7" w:rsidRPr="00F941FC" w:rsidDel="00EA447A">
          <w:rPr>
            <w:rFonts w:asciiTheme="majorBidi" w:hAnsiTheme="majorBidi" w:cstheme="majorBidi"/>
          </w:rPr>
          <w:delText>'</w:delText>
        </w:r>
      </w:del>
      <w:ins w:id="333" w:author="Author">
        <w:r w:rsidR="00CD774C" w:rsidRPr="00F941FC">
          <w:rPr>
            <w:rFonts w:asciiTheme="majorBidi" w:hAnsiTheme="majorBidi" w:cstheme="majorBidi"/>
          </w:rPr>
          <w:t>“</w:t>
        </w:r>
      </w:ins>
      <w:r w:rsidR="006C4FF7" w:rsidRPr="00F941FC">
        <w:rPr>
          <w:rFonts w:asciiTheme="majorBidi" w:hAnsiTheme="majorBidi" w:cstheme="majorBidi"/>
        </w:rPr>
        <w:t>corrective</w:t>
      </w:r>
      <w:del w:id="334" w:author="Author">
        <w:r w:rsidR="006C4FF7" w:rsidRPr="00F941FC" w:rsidDel="00EA447A">
          <w:rPr>
            <w:rFonts w:asciiTheme="majorBidi" w:hAnsiTheme="majorBidi" w:cstheme="majorBidi"/>
          </w:rPr>
          <w:delText>'</w:delText>
        </w:r>
      </w:del>
      <w:ins w:id="335" w:author="Author">
        <w:r w:rsidR="00CD774C" w:rsidRPr="00F941FC">
          <w:rPr>
            <w:rFonts w:asciiTheme="majorBidi" w:hAnsiTheme="majorBidi" w:cstheme="majorBidi"/>
          </w:rPr>
          <w:t>”</w:t>
        </w:r>
      </w:ins>
      <w:r w:rsidR="006C4FF7" w:rsidRPr="00F941FC">
        <w:rPr>
          <w:rFonts w:asciiTheme="majorBidi" w:hAnsiTheme="majorBidi" w:cstheme="majorBidi"/>
        </w:rPr>
        <w:t xml:space="preserve"> parenting and the unconscious patterns of repetition. Together, these themes illustrate how parental anxiety is projected onto the child</w:t>
      </w:r>
      <w:del w:id="336" w:author="Author">
        <w:r w:rsidR="006C4FF7" w:rsidRPr="00F941FC" w:rsidDel="00EA447A">
          <w:rPr>
            <w:rFonts w:asciiTheme="majorBidi" w:hAnsiTheme="majorBidi" w:cstheme="majorBidi"/>
          </w:rPr>
          <w:delText>’</w:delText>
        </w:r>
      </w:del>
      <w:ins w:id="337" w:author="Author">
        <w:r w:rsidR="00EA447A" w:rsidRPr="00F941FC">
          <w:rPr>
            <w:rFonts w:asciiTheme="majorBidi" w:hAnsiTheme="majorBidi" w:cstheme="majorBidi"/>
          </w:rPr>
          <w:t>’</w:t>
        </w:r>
      </w:ins>
      <w:r w:rsidR="006C4FF7" w:rsidRPr="00F941FC">
        <w:rPr>
          <w:rFonts w:asciiTheme="majorBidi" w:hAnsiTheme="majorBidi" w:cstheme="majorBidi"/>
        </w:rPr>
        <w:t>s body, perpetuating a cycle of devaluation.</w:t>
      </w:r>
    </w:p>
    <w:p w14:paraId="3657E74B" w14:textId="30F84F8C" w:rsidR="008C312D" w:rsidRPr="00F941FC" w:rsidRDefault="007C6793" w:rsidP="00AD286B">
      <w:pPr>
        <w:spacing w:after="0" w:line="480" w:lineRule="auto"/>
        <w:rPr>
          <w:rFonts w:asciiTheme="majorBidi" w:hAnsiTheme="majorBidi" w:cstheme="majorBidi"/>
          <w:b/>
          <w:bCs/>
        </w:rPr>
        <w:pPrChange w:id="338" w:author="Author">
          <w:pPr>
            <w:spacing w:line="480" w:lineRule="auto"/>
          </w:pPr>
        </w:pPrChange>
      </w:pPr>
      <w:bookmarkStart w:id="339" w:name="_Hlk218360250"/>
      <w:r w:rsidRPr="00F941FC">
        <w:rPr>
          <w:rFonts w:asciiTheme="majorBidi" w:hAnsiTheme="majorBidi" w:cstheme="majorBidi"/>
          <w:b/>
          <w:bCs/>
        </w:rPr>
        <w:t>Theme 1: From Cultural Norms to Internal Moral Judgment: Obesity as a Social and Character Flaw</w:t>
      </w:r>
      <w:bookmarkEnd w:id="339"/>
      <w:r w:rsidR="008C312D" w:rsidRPr="00F941FC">
        <w:rPr>
          <w:rFonts w:asciiTheme="majorBidi" w:hAnsiTheme="majorBidi" w:cstheme="majorBidi"/>
          <w:b/>
          <w:bCs/>
        </w:rPr>
        <w:t xml:space="preserve"> </w:t>
      </w:r>
    </w:p>
    <w:p w14:paraId="25850923" w14:textId="6CA67C88" w:rsidR="002C647A" w:rsidRPr="00F941FC" w:rsidRDefault="006C2F06" w:rsidP="00AD286B">
      <w:pPr>
        <w:spacing w:after="0" w:line="480" w:lineRule="auto"/>
        <w:ind w:firstLine="720"/>
        <w:rPr>
          <w:rFonts w:asciiTheme="majorBidi" w:hAnsiTheme="majorBidi" w:cstheme="majorBidi"/>
        </w:rPr>
        <w:pPrChange w:id="340" w:author="Author">
          <w:pPr>
            <w:spacing w:after="100" w:afterAutospacing="1" w:line="480" w:lineRule="auto"/>
          </w:pPr>
        </w:pPrChange>
      </w:pPr>
      <w:r w:rsidRPr="00F941FC">
        <w:rPr>
          <w:rFonts w:asciiTheme="majorBidi" w:hAnsiTheme="majorBidi" w:cstheme="majorBidi"/>
        </w:rPr>
        <w:t>Participants in this study did not describe weight stigma as an abstract or distant social phenomenon. Instead, they experience</w:t>
      </w:r>
      <w:del w:id="341" w:author="Author">
        <w:r w:rsidRPr="00F941FC" w:rsidDel="00DE6B82">
          <w:rPr>
            <w:rFonts w:asciiTheme="majorBidi" w:hAnsiTheme="majorBidi" w:cstheme="majorBidi"/>
          </w:rPr>
          <w:delText>d</w:delText>
        </w:r>
      </w:del>
      <w:r w:rsidRPr="00F941FC">
        <w:rPr>
          <w:rFonts w:asciiTheme="majorBidi" w:hAnsiTheme="majorBidi" w:cstheme="majorBidi"/>
        </w:rPr>
        <w:t xml:space="preserve"> it as an intrusive, evaluative gaze that penetrate</w:t>
      </w:r>
      <w:r w:rsidR="00333307">
        <w:rPr>
          <w:rFonts w:asciiTheme="majorBidi" w:hAnsiTheme="majorBidi" w:cstheme="majorBidi"/>
        </w:rPr>
        <w:t>s</w:t>
      </w:r>
      <w:del w:id="342" w:author="Author">
        <w:r w:rsidRPr="00F941FC" w:rsidDel="004B2270">
          <w:rPr>
            <w:rFonts w:asciiTheme="majorBidi" w:hAnsiTheme="majorBidi" w:cstheme="majorBidi"/>
          </w:rPr>
          <w:delText>s</w:delText>
        </w:r>
      </w:del>
      <w:r w:rsidRPr="00F941FC">
        <w:rPr>
          <w:rFonts w:asciiTheme="majorBidi" w:hAnsiTheme="majorBidi" w:cstheme="majorBidi"/>
        </w:rPr>
        <w:t xml:space="preserve"> their daily lives and shapes their internal moral compass. Within this framework, obesity is framed not merely as a health concern, but as a visible marker of personal failure, signaling perceived weakness, a lack of discipline, and diminished social worth. The narratives reveal a transition where broad cultural norms are internalized as </w:t>
      </w:r>
      <w:r w:rsidR="00B957AD" w:rsidRPr="00F941FC">
        <w:rPr>
          <w:rFonts w:asciiTheme="majorBidi" w:hAnsiTheme="majorBidi" w:cstheme="majorBidi"/>
        </w:rPr>
        <w:t>self-</w:t>
      </w:r>
      <w:r w:rsidRPr="00F941FC">
        <w:rPr>
          <w:rFonts w:asciiTheme="majorBidi" w:hAnsiTheme="majorBidi" w:cstheme="majorBidi"/>
        </w:rPr>
        <w:t>judgments, transforming a physical trait into a criterion for assessing an individual</w:t>
      </w:r>
      <w:del w:id="343" w:author="Author">
        <w:r w:rsidRPr="00F941FC" w:rsidDel="00EA447A">
          <w:rPr>
            <w:rFonts w:asciiTheme="majorBidi" w:hAnsiTheme="majorBidi" w:cstheme="majorBidi"/>
          </w:rPr>
          <w:delText>'</w:delText>
        </w:r>
      </w:del>
      <w:ins w:id="344" w:author="Author">
        <w:r w:rsidR="00EA447A" w:rsidRPr="00F941FC">
          <w:rPr>
            <w:rFonts w:asciiTheme="majorBidi" w:hAnsiTheme="majorBidi" w:cstheme="majorBidi"/>
          </w:rPr>
          <w:t>’</w:t>
        </w:r>
      </w:ins>
      <w:r w:rsidRPr="00F941FC">
        <w:rPr>
          <w:rFonts w:asciiTheme="majorBidi" w:hAnsiTheme="majorBidi" w:cstheme="majorBidi"/>
        </w:rPr>
        <w:t>s character and</w:t>
      </w:r>
      <w:r w:rsidR="006C5779" w:rsidRPr="00F941FC">
        <w:rPr>
          <w:rFonts w:asciiTheme="majorBidi" w:hAnsiTheme="majorBidi" w:cstheme="majorBidi"/>
        </w:rPr>
        <w:t xml:space="preserve"> the</w:t>
      </w:r>
      <w:r w:rsidRPr="00F941FC">
        <w:rPr>
          <w:rFonts w:asciiTheme="majorBidi" w:hAnsiTheme="majorBidi" w:cstheme="majorBidi"/>
        </w:rPr>
        <w:t xml:space="preserve"> right to belong. </w:t>
      </w:r>
    </w:p>
    <w:p w14:paraId="736C8D1C" w14:textId="3091C02E" w:rsidR="008C312D" w:rsidRPr="00F941FC" w:rsidRDefault="008C312D" w:rsidP="00AD286B">
      <w:pPr>
        <w:spacing w:after="0" w:line="480" w:lineRule="auto"/>
        <w:ind w:firstLine="720"/>
        <w:rPr>
          <w:rFonts w:asciiTheme="majorBidi" w:hAnsiTheme="majorBidi" w:cstheme="majorBidi"/>
        </w:rPr>
        <w:pPrChange w:id="345" w:author="Author">
          <w:pPr>
            <w:spacing w:after="100" w:afterAutospacing="1" w:line="480" w:lineRule="auto"/>
            <w:ind w:firstLine="720"/>
          </w:pPr>
        </w:pPrChange>
      </w:pPr>
      <w:r w:rsidRPr="00F941FC">
        <w:rPr>
          <w:rFonts w:asciiTheme="majorBidi" w:hAnsiTheme="majorBidi" w:cstheme="majorBidi"/>
        </w:rPr>
        <w:t xml:space="preserve">The internalization of this judgment </w:t>
      </w:r>
      <w:del w:id="346" w:author="Author">
        <w:r w:rsidRPr="00F941FC" w:rsidDel="001A5872">
          <w:rPr>
            <w:rFonts w:asciiTheme="majorBidi" w:hAnsiTheme="majorBidi" w:cstheme="majorBidi"/>
          </w:rPr>
          <w:delText xml:space="preserve">is </w:delText>
        </w:r>
      </w:del>
      <w:ins w:id="347" w:author="Author">
        <w:r w:rsidR="001A5872" w:rsidRPr="00F941FC">
          <w:rPr>
            <w:rFonts w:asciiTheme="majorBidi" w:hAnsiTheme="majorBidi" w:cstheme="majorBidi"/>
          </w:rPr>
          <w:t>was</w:t>
        </w:r>
        <w:r w:rsidR="001A5872" w:rsidRPr="00F941FC">
          <w:rPr>
            <w:rFonts w:asciiTheme="majorBidi" w:hAnsiTheme="majorBidi" w:cstheme="majorBidi"/>
          </w:rPr>
          <w:t xml:space="preserve"> </w:t>
        </w:r>
      </w:ins>
      <w:r w:rsidRPr="00F941FC">
        <w:rPr>
          <w:rFonts w:asciiTheme="majorBidi" w:hAnsiTheme="majorBidi" w:cstheme="majorBidi"/>
        </w:rPr>
        <w:t>starkly evident when parents equate</w:t>
      </w:r>
      <w:ins w:id="348" w:author="Author">
        <w:r w:rsidR="008E092B" w:rsidRPr="00F941FC">
          <w:rPr>
            <w:rFonts w:asciiTheme="majorBidi" w:hAnsiTheme="majorBidi" w:cstheme="majorBidi"/>
          </w:rPr>
          <w:t>d</w:t>
        </w:r>
      </w:ins>
      <w:r w:rsidRPr="00F941FC">
        <w:rPr>
          <w:rFonts w:asciiTheme="majorBidi" w:hAnsiTheme="majorBidi" w:cstheme="majorBidi"/>
        </w:rPr>
        <w:t xml:space="preserve"> obesity with behavioral or moral failings. </w:t>
      </w:r>
      <w:commentRangeStart w:id="349"/>
      <w:r w:rsidR="00203779" w:rsidRPr="00BD23A8">
        <w:rPr>
          <w:rFonts w:asciiTheme="majorBidi" w:hAnsiTheme="majorBidi" w:cstheme="majorBidi"/>
          <w:rPrChange w:id="350" w:author="Author">
            <w:rPr>
              <w:rFonts w:asciiTheme="majorBidi" w:hAnsiTheme="majorBidi" w:cstheme="majorBidi"/>
              <w:b/>
              <w:bCs/>
            </w:rPr>
          </w:rPrChange>
        </w:rPr>
        <w:t>Hod</w:t>
      </w:r>
      <w:commentRangeEnd w:id="349"/>
      <w:r w:rsidR="00102797" w:rsidRPr="00F941FC">
        <w:rPr>
          <w:rStyle w:val="CommentReference"/>
        </w:rPr>
        <w:commentReference w:id="349"/>
      </w:r>
      <w:r w:rsidR="00E3722C" w:rsidRPr="00BD23A8">
        <w:rPr>
          <w:rFonts w:asciiTheme="majorBidi" w:hAnsiTheme="majorBidi" w:cstheme="majorBidi"/>
          <w:rPrChange w:id="351" w:author="Author">
            <w:rPr>
              <w:rFonts w:asciiTheme="majorBidi" w:hAnsiTheme="majorBidi" w:cstheme="majorBidi"/>
              <w:b/>
              <w:bCs/>
            </w:rPr>
          </w:rPrChange>
        </w:rPr>
        <w:t>,</w:t>
      </w:r>
      <w:r w:rsidR="00406173" w:rsidRPr="00F941FC">
        <w:rPr>
          <w:rFonts w:asciiTheme="majorBidi" w:hAnsiTheme="majorBidi" w:cstheme="majorBidi"/>
        </w:rPr>
        <w:t xml:space="preserve"> </w:t>
      </w:r>
      <w:ins w:id="352" w:author="Author">
        <w:r w:rsidR="001F54B1" w:rsidRPr="00F941FC">
          <w:rPr>
            <w:rFonts w:asciiTheme="majorBidi" w:hAnsiTheme="majorBidi" w:cstheme="majorBidi"/>
          </w:rPr>
          <w:t xml:space="preserve">aged </w:t>
        </w:r>
      </w:ins>
      <w:r w:rsidR="00406173" w:rsidRPr="00F941FC">
        <w:rPr>
          <w:rFonts w:asciiTheme="majorBidi" w:hAnsiTheme="majorBidi" w:cstheme="majorBidi"/>
        </w:rPr>
        <w:t>43</w:t>
      </w:r>
      <w:ins w:id="353" w:author="Author">
        <w:r w:rsidR="00EF0A6A" w:rsidRPr="00F941FC">
          <w:rPr>
            <w:rFonts w:asciiTheme="majorBidi" w:hAnsiTheme="majorBidi" w:cstheme="majorBidi"/>
          </w:rPr>
          <w:t xml:space="preserve"> and</w:t>
        </w:r>
      </w:ins>
      <w:del w:id="354" w:author="Author">
        <w:r w:rsidR="003F09A2" w:rsidRPr="00F941FC" w:rsidDel="00EF0A6A">
          <w:rPr>
            <w:rFonts w:asciiTheme="majorBidi" w:hAnsiTheme="majorBidi" w:cstheme="majorBidi"/>
          </w:rPr>
          <w:delText>,</w:delText>
        </w:r>
      </w:del>
      <w:r w:rsidR="003F09A2" w:rsidRPr="00F941FC">
        <w:rPr>
          <w:rFonts w:asciiTheme="majorBidi" w:hAnsiTheme="majorBidi" w:cstheme="majorBidi"/>
        </w:rPr>
        <w:t xml:space="preserve"> </w:t>
      </w:r>
      <w:r w:rsidR="00E21119" w:rsidRPr="00F941FC">
        <w:rPr>
          <w:rFonts w:ascii="Times New Roman" w:hAnsi="Times New Roman" w:cs="Times New Roman"/>
        </w:rPr>
        <w:t xml:space="preserve">father </w:t>
      </w:r>
      <w:del w:id="355" w:author="Author">
        <w:r w:rsidR="00E21119" w:rsidRPr="00F941FC" w:rsidDel="00EF0A6A">
          <w:rPr>
            <w:rFonts w:ascii="Times New Roman" w:hAnsi="Times New Roman" w:cs="Times New Roman"/>
          </w:rPr>
          <w:delText xml:space="preserve">of </w:delText>
        </w:r>
      </w:del>
      <w:ins w:id="356" w:author="Author">
        <w:r w:rsidR="00EF0A6A" w:rsidRPr="00F941FC">
          <w:rPr>
            <w:rFonts w:ascii="Times New Roman" w:hAnsi="Times New Roman" w:cs="Times New Roman"/>
          </w:rPr>
          <w:t>to</w:t>
        </w:r>
        <w:r w:rsidR="00EF0A6A" w:rsidRPr="00F941FC">
          <w:rPr>
            <w:rFonts w:ascii="Times New Roman" w:hAnsi="Times New Roman" w:cs="Times New Roman"/>
          </w:rPr>
          <w:t xml:space="preserve"> </w:t>
        </w:r>
      </w:ins>
      <w:r w:rsidR="00E21119" w:rsidRPr="00F941FC">
        <w:rPr>
          <w:rFonts w:ascii="Times New Roman" w:hAnsi="Times New Roman" w:cs="Times New Roman"/>
        </w:rPr>
        <w:t xml:space="preserve">an </w:t>
      </w:r>
      <w:del w:id="357" w:author="Author">
        <w:r w:rsidR="00406173" w:rsidRPr="00F941FC" w:rsidDel="001F54B1">
          <w:rPr>
            <w:rFonts w:ascii="Times New Roman" w:hAnsi="Times New Roman" w:cs="Times New Roman"/>
          </w:rPr>
          <w:delText>eight</w:delText>
        </w:r>
      </w:del>
      <w:ins w:id="358" w:author="Author">
        <w:r w:rsidR="001F54B1" w:rsidRPr="00F941FC">
          <w:rPr>
            <w:rFonts w:ascii="Times New Roman" w:hAnsi="Times New Roman" w:cs="Times New Roman"/>
          </w:rPr>
          <w:t>8</w:t>
        </w:r>
      </w:ins>
      <w:r w:rsidR="00E21119" w:rsidRPr="00F941FC">
        <w:rPr>
          <w:rFonts w:ascii="Times New Roman" w:hAnsi="Times New Roman" w:cs="Times New Roman"/>
        </w:rPr>
        <w:t xml:space="preserve">-year-old </w:t>
      </w:r>
      <w:commentRangeStart w:id="359"/>
      <w:r w:rsidR="00E21119" w:rsidRPr="00F941FC">
        <w:rPr>
          <w:rFonts w:ascii="Times New Roman" w:hAnsi="Times New Roman" w:cs="Times New Roman"/>
        </w:rPr>
        <w:t>boy</w:t>
      </w:r>
      <w:commentRangeEnd w:id="359"/>
      <w:r w:rsidR="00E43AF1" w:rsidRPr="00F941FC">
        <w:rPr>
          <w:rStyle w:val="CommentReference"/>
        </w:rPr>
        <w:commentReference w:id="359"/>
      </w:r>
      <w:del w:id="360" w:author="Author">
        <w:r w:rsidR="00E21119" w:rsidRPr="00F941FC" w:rsidDel="00B0245A">
          <w:rPr>
            <w:rFonts w:ascii="Times New Roman" w:hAnsi="Times New Roman" w:cs="Times New Roman"/>
          </w:rPr>
          <w:delText xml:space="preserve"> with obesity/overweight</w:delText>
        </w:r>
      </w:del>
      <w:r w:rsidR="00153565" w:rsidRPr="00F941FC">
        <w:rPr>
          <w:rFonts w:ascii="Times New Roman" w:hAnsi="Times New Roman" w:cs="Times New Roman"/>
        </w:rPr>
        <w:t>,</w:t>
      </w:r>
      <w:r w:rsidR="00DE49B9" w:rsidRPr="00F941FC">
        <w:rPr>
          <w:rFonts w:ascii="Times New Roman" w:hAnsi="Times New Roman" w:cs="Times New Roman" w:hint="cs"/>
          <w:rtl/>
        </w:rPr>
        <w:t xml:space="preserve"> </w:t>
      </w:r>
      <w:r w:rsidRPr="00F941FC">
        <w:rPr>
          <w:rFonts w:asciiTheme="majorBidi" w:hAnsiTheme="majorBidi" w:cstheme="majorBidi"/>
        </w:rPr>
        <w:t>explicitly link</w:t>
      </w:r>
      <w:ins w:id="361" w:author="Author">
        <w:r w:rsidR="000919B8" w:rsidRPr="00F941FC">
          <w:rPr>
            <w:rFonts w:asciiTheme="majorBidi" w:hAnsiTheme="majorBidi" w:cstheme="majorBidi"/>
          </w:rPr>
          <w:t>ed</w:t>
        </w:r>
      </w:ins>
      <w:del w:id="362" w:author="Author">
        <w:r w:rsidRPr="00F941FC" w:rsidDel="000919B8">
          <w:rPr>
            <w:rFonts w:asciiTheme="majorBidi" w:hAnsiTheme="majorBidi" w:cstheme="majorBidi"/>
          </w:rPr>
          <w:delText>s</w:delText>
        </w:r>
      </w:del>
      <w:r w:rsidRPr="00F941FC">
        <w:rPr>
          <w:rFonts w:asciiTheme="majorBidi" w:hAnsiTheme="majorBidi" w:cstheme="majorBidi"/>
        </w:rPr>
        <w:t xml:space="preserve"> weight to a lack of willpower, stating: </w:t>
      </w:r>
      <w:del w:id="363" w:author="Author">
        <w:r w:rsidRPr="00F941FC" w:rsidDel="00EA447A">
          <w:rPr>
            <w:rFonts w:asciiTheme="majorBidi" w:hAnsiTheme="majorBidi" w:cstheme="majorBidi"/>
          </w:rPr>
          <w:delText>"</w:delText>
        </w:r>
      </w:del>
      <w:ins w:id="364" w:author="Author">
        <w:r w:rsidR="00EA447A" w:rsidRPr="00F941FC">
          <w:rPr>
            <w:rFonts w:asciiTheme="majorBidi" w:hAnsiTheme="majorBidi" w:cstheme="majorBidi"/>
          </w:rPr>
          <w:t>“</w:t>
        </w:r>
      </w:ins>
      <w:r w:rsidRPr="00F941FC">
        <w:rPr>
          <w:rFonts w:asciiTheme="majorBidi" w:hAnsiTheme="majorBidi" w:cstheme="majorBidi"/>
        </w:rPr>
        <w:t>In my view, obesity is a kind of weakness, like smoking or alcoholism or gambling. A failure to stop the urge for food.</w:t>
      </w:r>
      <w:del w:id="365" w:author="Author">
        <w:r w:rsidRPr="00F941FC" w:rsidDel="00EA447A">
          <w:rPr>
            <w:rFonts w:asciiTheme="majorBidi" w:hAnsiTheme="majorBidi" w:cstheme="majorBidi"/>
          </w:rPr>
          <w:delText>"</w:delText>
        </w:r>
      </w:del>
      <w:ins w:id="366" w:author="Author">
        <w:r w:rsidR="00EA447A" w:rsidRPr="00F941FC">
          <w:rPr>
            <w:rFonts w:asciiTheme="majorBidi" w:hAnsiTheme="majorBidi" w:cstheme="majorBidi"/>
          </w:rPr>
          <w:t>”</w:t>
        </w:r>
      </w:ins>
      <w:r w:rsidRPr="00F941FC">
        <w:rPr>
          <w:rFonts w:asciiTheme="majorBidi" w:hAnsiTheme="majorBidi" w:cstheme="majorBidi"/>
        </w:rPr>
        <w:t xml:space="preserve"> This perspective suggests that the body is seen as a direct reflection of one</w:t>
      </w:r>
      <w:del w:id="367" w:author="Author">
        <w:r w:rsidRPr="00F941FC" w:rsidDel="00EA447A">
          <w:rPr>
            <w:rFonts w:asciiTheme="majorBidi" w:hAnsiTheme="majorBidi" w:cstheme="majorBidi"/>
          </w:rPr>
          <w:delText>'</w:delText>
        </w:r>
      </w:del>
      <w:ins w:id="368" w:author="Author">
        <w:r w:rsidR="00EA447A" w:rsidRPr="00F941FC">
          <w:rPr>
            <w:rFonts w:asciiTheme="majorBidi" w:hAnsiTheme="majorBidi" w:cstheme="majorBidi"/>
          </w:rPr>
          <w:t>’</w:t>
        </w:r>
      </w:ins>
      <w:r w:rsidRPr="00F941FC">
        <w:rPr>
          <w:rFonts w:asciiTheme="majorBidi" w:hAnsiTheme="majorBidi" w:cstheme="majorBidi"/>
        </w:rPr>
        <w:t xml:space="preserve">s internal control. This moralizing gaze extends into the </w:t>
      </w:r>
      <w:r w:rsidR="001A1C8F" w:rsidRPr="00F941FC">
        <w:rPr>
          <w:rFonts w:asciiTheme="majorBidi" w:hAnsiTheme="majorBidi" w:cstheme="majorBidi"/>
        </w:rPr>
        <w:t>occupational landscape</w:t>
      </w:r>
      <w:r w:rsidRPr="00F941FC">
        <w:rPr>
          <w:rFonts w:asciiTheme="majorBidi" w:hAnsiTheme="majorBidi" w:cstheme="majorBidi"/>
        </w:rPr>
        <w:t xml:space="preserve">, where the </w:t>
      </w:r>
      <w:del w:id="369" w:author="Author">
        <w:r w:rsidRPr="00F941FC" w:rsidDel="00EA447A">
          <w:rPr>
            <w:rFonts w:asciiTheme="majorBidi" w:hAnsiTheme="majorBidi" w:cstheme="majorBidi"/>
          </w:rPr>
          <w:delText>"</w:delText>
        </w:r>
      </w:del>
      <w:ins w:id="370" w:author="Author">
        <w:r w:rsidR="00EA447A" w:rsidRPr="00F941FC">
          <w:rPr>
            <w:rFonts w:asciiTheme="majorBidi" w:hAnsiTheme="majorBidi" w:cstheme="majorBidi"/>
          </w:rPr>
          <w:t>“</w:t>
        </w:r>
      </w:ins>
      <w:r w:rsidRPr="00F941FC">
        <w:rPr>
          <w:rFonts w:asciiTheme="majorBidi" w:hAnsiTheme="majorBidi" w:cstheme="majorBidi"/>
        </w:rPr>
        <w:t>obese body</w:t>
      </w:r>
      <w:del w:id="371" w:author="Author">
        <w:r w:rsidRPr="00F941FC" w:rsidDel="00EA447A">
          <w:rPr>
            <w:rFonts w:asciiTheme="majorBidi" w:hAnsiTheme="majorBidi" w:cstheme="majorBidi"/>
          </w:rPr>
          <w:delText>"</w:delText>
        </w:r>
      </w:del>
      <w:ins w:id="372" w:author="Author">
        <w:r w:rsidR="00EA447A" w:rsidRPr="00F941FC">
          <w:rPr>
            <w:rFonts w:asciiTheme="majorBidi" w:hAnsiTheme="majorBidi" w:cstheme="majorBidi"/>
          </w:rPr>
          <w:t>”</w:t>
        </w:r>
      </w:ins>
      <w:r w:rsidRPr="00F941FC">
        <w:rPr>
          <w:rFonts w:asciiTheme="majorBidi" w:hAnsiTheme="majorBidi" w:cstheme="majorBidi"/>
        </w:rPr>
        <w:t xml:space="preserve"> becomes a liability for success and a reason for </w:t>
      </w:r>
      <w:r w:rsidR="0035560F" w:rsidRPr="00F941FC">
        <w:rPr>
          <w:rFonts w:asciiTheme="majorBidi" w:hAnsiTheme="majorBidi" w:cstheme="majorBidi"/>
        </w:rPr>
        <w:t>professional marginalization</w:t>
      </w:r>
      <w:ins w:id="373" w:author="Author">
        <w:r w:rsidR="0031105F" w:rsidRPr="00F941FC">
          <w:rPr>
            <w:rFonts w:asciiTheme="majorBidi" w:hAnsiTheme="majorBidi" w:cstheme="majorBidi"/>
          </w:rPr>
          <w:t>. As</w:t>
        </w:r>
      </w:ins>
      <w:del w:id="374" w:author="Author">
        <w:r w:rsidR="00914EBF" w:rsidRPr="00F941FC" w:rsidDel="0031105F">
          <w:rPr>
            <w:rFonts w:asciiTheme="majorBidi" w:hAnsiTheme="majorBidi" w:cstheme="majorBidi"/>
          </w:rPr>
          <w:delText>,</w:delText>
        </w:r>
      </w:del>
      <w:r w:rsidR="00914EBF" w:rsidRPr="00F941FC">
        <w:rPr>
          <w:rFonts w:asciiTheme="majorBidi" w:hAnsiTheme="majorBidi" w:cstheme="majorBidi"/>
        </w:rPr>
        <w:t xml:space="preserve"> </w:t>
      </w:r>
      <w:r w:rsidR="00203779" w:rsidRPr="00BD23A8">
        <w:rPr>
          <w:rFonts w:asciiTheme="majorBidi" w:hAnsiTheme="majorBidi" w:cstheme="majorBidi"/>
          <w:rPrChange w:id="375" w:author="Author">
            <w:rPr>
              <w:rFonts w:asciiTheme="majorBidi" w:hAnsiTheme="majorBidi" w:cstheme="majorBidi"/>
              <w:b/>
              <w:bCs/>
            </w:rPr>
          </w:rPrChange>
        </w:rPr>
        <w:t>Hod</w:t>
      </w:r>
      <w:r w:rsidR="00203779" w:rsidRPr="00F941FC">
        <w:rPr>
          <w:rFonts w:asciiTheme="majorBidi" w:hAnsiTheme="majorBidi" w:cstheme="majorBidi"/>
        </w:rPr>
        <w:t xml:space="preserve"> </w:t>
      </w:r>
      <w:r w:rsidR="00914EBF" w:rsidRPr="00F941FC">
        <w:rPr>
          <w:rFonts w:asciiTheme="majorBidi" w:hAnsiTheme="majorBidi" w:cstheme="majorBidi"/>
        </w:rPr>
        <w:t>emphasized</w:t>
      </w:r>
      <w:ins w:id="376" w:author="Author">
        <w:r w:rsidR="0031105F" w:rsidRPr="00F941FC">
          <w:rPr>
            <w:rFonts w:asciiTheme="majorBidi" w:hAnsiTheme="majorBidi" w:cstheme="majorBidi"/>
          </w:rPr>
          <w:t>,</w:t>
        </w:r>
      </w:ins>
      <w:del w:id="377" w:author="Author">
        <w:r w:rsidRPr="00F941FC" w:rsidDel="0031105F">
          <w:rPr>
            <w:rFonts w:asciiTheme="majorBidi" w:hAnsiTheme="majorBidi" w:cstheme="majorBidi"/>
          </w:rPr>
          <w:delText>:</w:delText>
        </w:r>
      </w:del>
    </w:p>
    <w:p w14:paraId="266E5041" w14:textId="00FA56C6" w:rsidR="008C312D" w:rsidRPr="00F941FC" w:rsidRDefault="008C312D" w:rsidP="00AD286B">
      <w:pPr>
        <w:spacing w:after="0" w:line="480" w:lineRule="auto"/>
        <w:ind w:left="720"/>
        <w:rPr>
          <w:rFonts w:asciiTheme="majorBidi" w:hAnsiTheme="majorBidi" w:cstheme="majorBidi"/>
        </w:rPr>
        <w:pPrChange w:id="378" w:author="Author">
          <w:pPr>
            <w:spacing w:line="480" w:lineRule="auto"/>
            <w:ind w:left="720"/>
          </w:pPr>
        </w:pPrChange>
      </w:pPr>
      <w:del w:id="379" w:author="Author">
        <w:r w:rsidRPr="00F941FC" w:rsidDel="00EA447A">
          <w:rPr>
            <w:rFonts w:asciiTheme="majorBidi" w:hAnsiTheme="majorBidi" w:cstheme="majorBidi"/>
          </w:rPr>
          <w:delText>"</w:delText>
        </w:r>
      </w:del>
      <w:r w:rsidRPr="00F941FC">
        <w:rPr>
          <w:rFonts w:asciiTheme="majorBidi" w:hAnsiTheme="majorBidi" w:cstheme="majorBidi"/>
        </w:rPr>
        <w:t>It doesn</w:t>
      </w:r>
      <w:del w:id="380" w:author="Author">
        <w:r w:rsidRPr="00F941FC" w:rsidDel="00EA447A">
          <w:rPr>
            <w:rFonts w:asciiTheme="majorBidi" w:hAnsiTheme="majorBidi" w:cstheme="majorBidi"/>
          </w:rPr>
          <w:delText>’</w:delText>
        </w:r>
      </w:del>
      <w:ins w:id="381" w:author="Author">
        <w:r w:rsidR="00EA447A" w:rsidRPr="00F941FC">
          <w:rPr>
            <w:rFonts w:asciiTheme="majorBidi" w:hAnsiTheme="majorBidi" w:cstheme="majorBidi"/>
          </w:rPr>
          <w:t>’</w:t>
        </w:r>
      </w:ins>
      <w:r w:rsidRPr="00F941FC">
        <w:rPr>
          <w:rFonts w:asciiTheme="majorBidi" w:hAnsiTheme="majorBidi" w:cstheme="majorBidi"/>
        </w:rPr>
        <w:t xml:space="preserve">t look good when a person is obese. Connotations immediately pop up: lack of success, junk food, self-abandonment, distrust, lack of health. It automatically dismisses the person in the eyes of others... In a job interview, </w:t>
      </w:r>
      <w:r w:rsidRPr="00F941FC">
        <w:rPr>
          <w:rFonts w:asciiTheme="majorBidi" w:hAnsiTheme="majorBidi" w:cstheme="majorBidi"/>
        </w:rPr>
        <w:lastRenderedPageBreak/>
        <w:t xml:space="preserve">like an </w:t>
      </w:r>
      <w:commentRangeStart w:id="382"/>
      <w:del w:id="383" w:author="Author">
        <w:r w:rsidRPr="00F941FC" w:rsidDel="0031105F">
          <w:rPr>
            <w:rFonts w:asciiTheme="majorBidi" w:hAnsiTheme="majorBidi" w:cstheme="majorBidi"/>
          </w:rPr>
          <w:delText>un</w:delText>
        </w:r>
        <w:r w:rsidR="008857F7" w:rsidRPr="00F941FC" w:rsidDel="0031105F">
          <w:rPr>
            <w:rFonts w:asciiTheme="majorBidi" w:hAnsiTheme="majorBidi" w:cstheme="majorBidi" w:hint="cs"/>
            <w:rtl/>
          </w:rPr>
          <w:delText>-</w:delText>
        </w:r>
        <w:r w:rsidRPr="00F941FC" w:rsidDel="0031105F">
          <w:rPr>
            <w:rFonts w:asciiTheme="majorBidi" w:hAnsiTheme="majorBidi" w:cstheme="majorBidi"/>
          </w:rPr>
          <w:delText>ironed</w:delText>
        </w:r>
      </w:del>
      <w:ins w:id="384" w:author="Author">
        <w:r w:rsidR="0031105F" w:rsidRPr="00F941FC">
          <w:rPr>
            <w:rFonts w:asciiTheme="majorBidi" w:hAnsiTheme="majorBidi" w:cstheme="majorBidi"/>
          </w:rPr>
          <w:t>unironed</w:t>
        </w:r>
      </w:ins>
      <w:r w:rsidRPr="00F941FC">
        <w:rPr>
          <w:rFonts w:asciiTheme="majorBidi" w:hAnsiTheme="majorBidi" w:cstheme="majorBidi"/>
        </w:rPr>
        <w:t xml:space="preserve"> </w:t>
      </w:r>
      <w:commentRangeEnd w:id="382"/>
      <w:r w:rsidR="004E1F71" w:rsidRPr="00F941FC">
        <w:rPr>
          <w:rStyle w:val="CommentReference"/>
        </w:rPr>
        <w:commentReference w:id="382"/>
      </w:r>
      <w:r w:rsidRPr="00F941FC">
        <w:rPr>
          <w:rFonts w:asciiTheme="majorBidi" w:hAnsiTheme="majorBidi" w:cstheme="majorBidi"/>
        </w:rPr>
        <w:t>shirt, an unpleasant smell or messy hair, obesity can also disqualify</w:t>
      </w:r>
      <w:ins w:id="385" w:author="Author">
        <w:r w:rsidR="00E75148" w:rsidRPr="00F941FC">
          <w:rPr>
            <w:rFonts w:asciiTheme="majorBidi" w:hAnsiTheme="majorBidi" w:cstheme="majorBidi"/>
          </w:rPr>
          <w:t xml:space="preserve"> [you as a candidate]</w:t>
        </w:r>
      </w:ins>
      <w:r w:rsidRPr="00F941FC">
        <w:rPr>
          <w:rFonts w:asciiTheme="majorBidi" w:hAnsiTheme="majorBidi" w:cstheme="majorBidi"/>
        </w:rPr>
        <w:t xml:space="preserve">. They see a large stomach, </w:t>
      </w:r>
      <w:ins w:id="386" w:author="Author">
        <w:r w:rsidR="006211D6" w:rsidRPr="00F941FC">
          <w:rPr>
            <w:rFonts w:asciiTheme="majorBidi" w:hAnsiTheme="majorBidi" w:cstheme="majorBidi"/>
          </w:rPr>
          <w:t xml:space="preserve">[it] </w:t>
        </w:r>
      </w:ins>
      <w:r w:rsidRPr="00F941FC">
        <w:rPr>
          <w:rFonts w:asciiTheme="majorBidi" w:hAnsiTheme="majorBidi" w:cstheme="majorBidi"/>
        </w:rPr>
        <w:t xml:space="preserve">creates a strong first impression. </w:t>
      </w:r>
      <w:commentRangeStart w:id="387"/>
      <w:r w:rsidRPr="00F941FC">
        <w:rPr>
          <w:rFonts w:asciiTheme="majorBidi" w:hAnsiTheme="majorBidi" w:cstheme="majorBidi"/>
        </w:rPr>
        <w:t xml:space="preserve">Even if you are </w:t>
      </w:r>
      <w:del w:id="388" w:author="Author">
        <w:r w:rsidRPr="00F941FC" w:rsidDel="00A21B92">
          <w:rPr>
            <w:rFonts w:asciiTheme="majorBidi" w:hAnsiTheme="majorBidi" w:cstheme="majorBidi"/>
          </w:rPr>
          <w:delText>good</w:delText>
        </w:r>
      </w:del>
      <w:ins w:id="389" w:author="Author">
        <w:r w:rsidR="00A21B92" w:rsidRPr="00F941FC">
          <w:rPr>
            <w:rFonts w:asciiTheme="majorBidi" w:hAnsiTheme="majorBidi" w:cstheme="majorBidi"/>
          </w:rPr>
          <w:t>[right for the job]</w:t>
        </w:r>
      </w:ins>
      <w:r w:rsidRPr="00F941FC">
        <w:rPr>
          <w:rFonts w:asciiTheme="majorBidi" w:hAnsiTheme="majorBidi" w:cstheme="majorBidi"/>
        </w:rPr>
        <w:t>, tha</w:t>
      </w:r>
      <w:commentRangeEnd w:id="387"/>
      <w:r w:rsidR="00A21B92" w:rsidRPr="00F941FC">
        <w:rPr>
          <w:rStyle w:val="CommentReference"/>
        </w:rPr>
        <w:commentReference w:id="387"/>
      </w:r>
      <w:r w:rsidRPr="00F941FC">
        <w:rPr>
          <w:rFonts w:asciiTheme="majorBidi" w:hAnsiTheme="majorBidi" w:cstheme="majorBidi"/>
        </w:rPr>
        <w:t>t appearance might disqualify you</w:t>
      </w:r>
      <w:del w:id="390" w:author="Author">
        <w:r w:rsidRPr="00F941FC" w:rsidDel="00EA447A">
          <w:rPr>
            <w:rFonts w:asciiTheme="majorBidi" w:hAnsiTheme="majorBidi" w:cstheme="majorBidi"/>
          </w:rPr>
          <w:delText>"</w:delText>
        </w:r>
        <w:r w:rsidR="002C647A" w:rsidRPr="00F941FC" w:rsidDel="00EA447A">
          <w:rPr>
            <w:rFonts w:asciiTheme="majorBidi" w:hAnsiTheme="majorBidi" w:cstheme="majorBidi"/>
          </w:rPr>
          <w:delText>.</w:delText>
        </w:r>
      </w:del>
      <w:ins w:id="391" w:author="Author">
        <w:r w:rsidR="00EA447A" w:rsidRPr="00F941FC">
          <w:rPr>
            <w:rFonts w:asciiTheme="majorBidi" w:hAnsiTheme="majorBidi" w:cstheme="majorBidi"/>
          </w:rPr>
          <w:t>.</w:t>
        </w:r>
      </w:ins>
    </w:p>
    <w:p w14:paraId="7109826F" w14:textId="03A88345" w:rsidR="008C312D" w:rsidRPr="00F941FC" w:rsidRDefault="008C312D" w:rsidP="00AD286B">
      <w:pPr>
        <w:spacing w:after="0" w:line="480" w:lineRule="auto"/>
        <w:rPr>
          <w:rFonts w:asciiTheme="majorBidi" w:hAnsiTheme="majorBidi" w:cstheme="majorBidi"/>
        </w:rPr>
        <w:pPrChange w:id="392" w:author="Author">
          <w:pPr>
            <w:spacing w:line="480" w:lineRule="auto"/>
          </w:pPr>
        </w:pPrChange>
      </w:pPr>
      <w:r w:rsidRPr="00F941FC">
        <w:rPr>
          <w:rFonts w:asciiTheme="majorBidi" w:hAnsiTheme="majorBidi" w:cstheme="majorBidi"/>
        </w:rPr>
        <w:t xml:space="preserve">According to </w:t>
      </w:r>
      <w:r w:rsidR="00203779" w:rsidRPr="00BD23A8">
        <w:rPr>
          <w:rFonts w:asciiTheme="majorBidi" w:hAnsiTheme="majorBidi" w:cstheme="majorBidi"/>
          <w:rPrChange w:id="393" w:author="Author">
            <w:rPr>
              <w:rFonts w:asciiTheme="majorBidi" w:hAnsiTheme="majorBidi" w:cstheme="majorBidi"/>
              <w:b/>
              <w:bCs/>
            </w:rPr>
          </w:rPrChange>
        </w:rPr>
        <w:t>Hod</w:t>
      </w:r>
      <w:r w:rsidRPr="00F941FC">
        <w:rPr>
          <w:rFonts w:asciiTheme="majorBidi" w:hAnsiTheme="majorBidi" w:cstheme="majorBidi"/>
        </w:rPr>
        <w:t xml:space="preserve">, this bias creates a glass ceiling where professional advancement is reserved for those who fit the thin ideal: </w:t>
      </w:r>
      <w:del w:id="394" w:author="Author">
        <w:r w:rsidRPr="00F941FC" w:rsidDel="00EA447A">
          <w:rPr>
            <w:rFonts w:asciiTheme="majorBidi" w:hAnsiTheme="majorBidi" w:cstheme="majorBidi"/>
          </w:rPr>
          <w:delText>"</w:delText>
        </w:r>
      </w:del>
      <w:ins w:id="395" w:author="Author">
        <w:r w:rsidR="00EA447A" w:rsidRPr="00F941FC">
          <w:rPr>
            <w:rFonts w:asciiTheme="majorBidi" w:hAnsiTheme="majorBidi" w:cstheme="majorBidi"/>
          </w:rPr>
          <w:t>“</w:t>
        </w:r>
      </w:ins>
      <w:commentRangeStart w:id="396"/>
      <w:r w:rsidRPr="00F941FC">
        <w:rPr>
          <w:rFonts w:asciiTheme="majorBidi" w:hAnsiTheme="majorBidi" w:cstheme="majorBidi"/>
        </w:rPr>
        <w:t>Those who advanced and were respected were not obese. They were mostly fit, thin, healthy people. The obese ones remained in basic positions</w:t>
      </w:r>
      <w:commentRangeEnd w:id="396"/>
      <w:r w:rsidR="00C74AF6" w:rsidRPr="00F941FC">
        <w:rPr>
          <w:rStyle w:val="CommentReference"/>
        </w:rPr>
        <w:commentReference w:id="396"/>
      </w:r>
      <w:r w:rsidRPr="00F941FC">
        <w:rPr>
          <w:rFonts w:asciiTheme="majorBidi" w:hAnsiTheme="majorBidi" w:cstheme="majorBidi"/>
        </w:rPr>
        <w:t>.</w:t>
      </w:r>
      <w:del w:id="397" w:author="Author">
        <w:r w:rsidRPr="00F941FC" w:rsidDel="00EA447A">
          <w:rPr>
            <w:rFonts w:asciiTheme="majorBidi" w:hAnsiTheme="majorBidi" w:cstheme="majorBidi"/>
          </w:rPr>
          <w:delText>"</w:delText>
        </w:r>
      </w:del>
      <w:ins w:id="398" w:author="Author">
        <w:r w:rsidR="00EA447A" w:rsidRPr="00F941FC">
          <w:rPr>
            <w:rFonts w:asciiTheme="majorBidi" w:hAnsiTheme="majorBidi" w:cstheme="majorBidi"/>
          </w:rPr>
          <w:t>”</w:t>
        </w:r>
      </w:ins>
    </w:p>
    <w:p w14:paraId="14DDDEB4" w14:textId="79E25A83" w:rsidR="008C312D" w:rsidRPr="00F941FC" w:rsidRDefault="008C312D" w:rsidP="00AD286B">
      <w:pPr>
        <w:spacing w:after="0" w:line="480" w:lineRule="auto"/>
        <w:ind w:firstLine="720"/>
        <w:rPr>
          <w:rFonts w:asciiTheme="majorBidi" w:hAnsiTheme="majorBidi" w:cstheme="majorBidi"/>
        </w:rPr>
        <w:pPrChange w:id="399" w:author="Author">
          <w:pPr>
            <w:spacing w:line="480" w:lineRule="auto"/>
            <w:ind w:firstLine="720"/>
          </w:pPr>
        </w:pPrChange>
      </w:pPr>
      <w:r w:rsidRPr="00F941FC">
        <w:rPr>
          <w:rFonts w:asciiTheme="majorBidi" w:hAnsiTheme="majorBidi" w:cstheme="majorBidi"/>
        </w:rPr>
        <w:t xml:space="preserve">For other participants, the stigma is felt as a practical and social barrier that reinforces a sense of exclusion. </w:t>
      </w:r>
      <w:del w:id="400" w:author="Author">
        <w:r w:rsidR="00B51811" w:rsidRPr="00F941FC" w:rsidDel="00EF0A6A">
          <w:rPr>
            <w:rFonts w:asciiTheme="majorBidi" w:hAnsiTheme="majorBidi" w:cstheme="majorBidi"/>
          </w:rPr>
          <w:delText xml:space="preserve">Another parents, </w:delText>
        </w:r>
      </w:del>
      <w:r w:rsidRPr="00BD23A8">
        <w:rPr>
          <w:rFonts w:asciiTheme="majorBidi" w:hAnsiTheme="majorBidi" w:cstheme="majorBidi"/>
          <w:rPrChange w:id="401" w:author="Author">
            <w:rPr>
              <w:rFonts w:asciiTheme="majorBidi" w:hAnsiTheme="majorBidi" w:cstheme="majorBidi"/>
              <w:b/>
              <w:bCs/>
            </w:rPr>
          </w:rPrChange>
        </w:rPr>
        <w:t>M</w:t>
      </w:r>
      <w:r w:rsidR="008F3B2E" w:rsidRPr="00BD23A8">
        <w:rPr>
          <w:rFonts w:asciiTheme="majorBidi" w:hAnsiTheme="majorBidi" w:cstheme="majorBidi"/>
          <w:rPrChange w:id="402" w:author="Author">
            <w:rPr>
              <w:rFonts w:asciiTheme="majorBidi" w:hAnsiTheme="majorBidi" w:cstheme="majorBidi"/>
              <w:b/>
              <w:bCs/>
            </w:rPr>
          </w:rPrChange>
        </w:rPr>
        <w:t>aya</w:t>
      </w:r>
      <w:r w:rsidR="00B51811" w:rsidRPr="00F941FC">
        <w:rPr>
          <w:rFonts w:asciiTheme="majorBidi" w:hAnsiTheme="majorBidi" w:cstheme="majorBidi"/>
        </w:rPr>
        <w:t>,</w:t>
      </w:r>
      <w:r w:rsidR="00057A10" w:rsidRPr="00F941FC">
        <w:rPr>
          <w:rFonts w:asciiTheme="majorBidi" w:hAnsiTheme="majorBidi" w:cstheme="majorBidi" w:hint="cs"/>
          <w:rtl/>
        </w:rPr>
        <w:t xml:space="preserve"> </w:t>
      </w:r>
      <w:r w:rsidR="00057A10" w:rsidRPr="00F941FC">
        <w:rPr>
          <w:rFonts w:asciiTheme="majorBidi" w:hAnsiTheme="majorBidi" w:cstheme="majorBidi"/>
        </w:rPr>
        <w:t>age</w:t>
      </w:r>
      <w:ins w:id="403" w:author="Author">
        <w:r w:rsidR="00EF0A6A" w:rsidRPr="00F941FC">
          <w:rPr>
            <w:rFonts w:asciiTheme="majorBidi" w:hAnsiTheme="majorBidi" w:cstheme="majorBidi"/>
          </w:rPr>
          <w:t>d</w:t>
        </w:r>
      </w:ins>
      <w:r w:rsidR="00057A10" w:rsidRPr="00F941FC">
        <w:rPr>
          <w:rFonts w:asciiTheme="majorBidi" w:hAnsiTheme="majorBidi" w:cstheme="majorBidi"/>
        </w:rPr>
        <w:t xml:space="preserve"> 4</w:t>
      </w:r>
      <w:r w:rsidR="00850191" w:rsidRPr="00F941FC">
        <w:rPr>
          <w:rFonts w:asciiTheme="majorBidi" w:hAnsiTheme="majorBidi" w:cstheme="majorBidi"/>
        </w:rPr>
        <w:t>4</w:t>
      </w:r>
      <w:ins w:id="404" w:author="Author">
        <w:r w:rsidR="00EF0A6A" w:rsidRPr="00F941FC">
          <w:rPr>
            <w:rFonts w:asciiTheme="majorBidi" w:hAnsiTheme="majorBidi" w:cstheme="majorBidi"/>
          </w:rPr>
          <w:t xml:space="preserve"> and</w:t>
        </w:r>
      </w:ins>
      <w:del w:id="405" w:author="Author">
        <w:r w:rsidR="00057A10" w:rsidRPr="00F941FC" w:rsidDel="00EF0A6A">
          <w:rPr>
            <w:rFonts w:asciiTheme="majorBidi" w:hAnsiTheme="majorBidi" w:cstheme="majorBidi"/>
          </w:rPr>
          <w:delText>,</w:delText>
        </w:r>
      </w:del>
      <w:r w:rsidR="00057A10" w:rsidRPr="00F941FC">
        <w:rPr>
          <w:rFonts w:asciiTheme="majorBidi" w:hAnsiTheme="majorBidi" w:cstheme="majorBidi"/>
        </w:rPr>
        <w:t xml:space="preserve"> </w:t>
      </w:r>
      <w:del w:id="406" w:author="Author">
        <w:r w:rsidR="00057A10" w:rsidRPr="00F941FC" w:rsidDel="0077356B">
          <w:rPr>
            <w:rFonts w:asciiTheme="majorBidi" w:hAnsiTheme="majorBidi" w:cstheme="majorBidi"/>
          </w:rPr>
          <w:delText>a</w:delText>
        </w:r>
        <w:r w:rsidR="00E87FC9" w:rsidRPr="00F941FC" w:rsidDel="0077356B">
          <w:rPr>
            <w:rFonts w:asciiTheme="majorBidi" w:hAnsiTheme="majorBidi" w:cstheme="majorBidi"/>
          </w:rPr>
          <w:delText xml:space="preserve"> </w:delText>
        </w:r>
      </w:del>
      <w:r w:rsidR="00E87FC9" w:rsidRPr="00F941FC">
        <w:rPr>
          <w:rFonts w:asciiTheme="majorBidi" w:hAnsiTheme="majorBidi" w:cstheme="majorBidi"/>
        </w:rPr>
        <w:t xml:space="preserve">mother to a </w:t>
      </w:r>
      <w:del w:id="407" w:author="Author">
        <w:r w:rsidR="00850191" w:rsidRPr="00F941FC" w:rsidDel="00EF0A6A">
          <w:rPr>
            <w:rFonts w:asciiTheme="majorBidi" w:hAnsiTheme="majorBidi" w:cstheme="majorBidi"/>
          </w:rPr>
          <w:delText>seven</w:delText>
        </w:r>
        <w:r w:rsidR="00E87FC9" w:rsidRPr="00F941FC" w:rsidDel="00EF0A6A">
          <w:rPr>
            <w:rFonts w:asciiTheme="majorBidi" w:hAnsiTheme="majorBidi" w:cstheme="majorBidi"/>
          </w:rPr>
          <w:delText xml:space="preserve"> </w:delText>
        </w:r>
      </w:del>
      <w:ins w:id="408" w:author="Author">
        <w:r w:rsidR="00EF0A6A" w:rsidRPr="00F941FC">
          <w:rPr>
            <w:rFonts w:asciiTheme="majorBidi" w:hAnsiTheme="majorBidi" w:cstheme="majorBidi"/>
          </w:rPr>
          <w:t>7-</w:t>
        </w:r>
      </w:ins>
      <w:r w:rsidR="00E87FC9" w:rsidRPr="00F941FC">
        <w:rPr>
          <w:rFonts w:asciiTheme="majorBidi" w:hAnsiTheme="majorBidi" w:cstheme="majorBidi"/>
        </w:rPr>
        <w:t>year</w:t>
      </w:r>
      <w:del w:id="409" w:author="Author">
        <w:r w:rsidR="00E87FC9" w:rsidRPr="00F941FC" w:rsidDel="00EF0A6A">
          <w:rPr>
            <w:rFonts w:asciiTheme="majorBidi" w:hAnsiTheme="majorBidi" w:cstheme="majorBidi"/>
          </w:rPr>
          <w:delText>s</w:delText>
        </w:r>
      </w:del>
      <w:ins w:id="410" w:author="Author">
        <w:r w:rsidR="00EF0A6A" w:rsidRPr="00F941FC">
          <w:rPr>
            <w:rFonts w:asciiTheme="majorBidi" w:hAnsiTheme="majorBidi" w:cstheme="majorBidi"/>
          </w:rPr>
          <w:t>-</w:t>
        </w:r>
      </w:ins>
      <w:del w:id="411" w:author="Author">
        <w:r w:rsidR="00E87FC9" w:rsidRPr="00F941FC" w:rsidDel="00EF0A6A">
          <w:rPr>
            <w:rFonts w:asciiTheme="majorBidi" w:hAnsiTheme="majorBidi" w:cstheme="majorBidi"/>
          </w:rPr>
          <w:delText xml:space="preserve"> </w:delText>
        </w:r>
      </w:del>
      <w:r w:rsidR="00E87FC9" w:rsidRPr="00F941FC">
        <w:rPr>
          <w:rFonts w:asciiTheme="majorBidi" w:hAnsiTheme="majorBidi" w:cstheme="majorBidi"/>
        </w:rPr>
        <w:t>old girl,</w:t>
      </w:r>
      <w:r w:rsidR="00E87FC9" w:rsidRPr="00F941FC">
        <w:rPr>
          <w:rFonts w:asciiTheme="majorBidi" w:hAnsiTheme="majorBidi" w:cstheme="majorBidi"/>
          <w:b/>
          <w:bCs/>
        </w:rPr>
        <w:t xml:space="preserve"> </w:t>
      </w:r>
      <w:r w:rsidRPr="00F941FC">
        <w:rPr>
          <w:rFonts w:asciiTheme="majorBidi" w:hAnsiTheme="majorBidi" w:cstheme="majorBidi"/>
        </w:rPr>
        <w:t>reflect</w:t>
      </w:r>
      <w:ins w:id="412" w:author="Author">
        <w:r w:rsidR="00DA7EB2" w:rsidRPr="00F941FC">
          <w:rPr>
            <w:rFonts w:asciiTheme="majorBidi" w:hAnsiTheme="majorBidi" w:cstheme="majorBidi"/>
          </w:rPr>
          <w:t>ed</w:t>
        </w:r>
      </w:ins>
      <w:del w:id="413" w:author="Author">
        <w:r w:rsidRPr="00F941FC" w:rsidDel="00DA7EB2">
          <w:rPr>
            <w:rFonts w:asciiTheme="majorBidi" w:hAnsiTheme="majorBidi" w:cstheme="majorBidi"/>
          </w:rPr>
          <w:delText>s</w:delText>
        </w:r>
      </w:del>
      <w:r w:rsidRPr="00F941FC">
        <w:rPr>
          <w:rFonts w:asciiTheme="majorBidi" w:hAnsiTheme="majorBidi" w:cstheme="majorBidi"/>
        </w:rPr>
        <w:t xml:space="preserve"> on the daily humiliation of </w:t>
      </w:r>
      <w:del w:id="414" w:author="Author">
        <w:r w:rsidRPr="00F941FC" w:rsidDel="00016563">
          <w:rPr>
            <w:rFonts w:asciiTheme="majorBidi" w:hAnsiTheme="majorBidi" w:cstheme="majorBidi"/>
          </w:rPr>
          <w:delText xml:space="preserve">the </w:delText>
        </w:r>
      </w:del>
      <w:ins w:id="415" w:author="Author">
        <w:r w:rsidR="00016563" w:rsidRPr="00F941FC">
          <w:rPr>
            <w:rFonts w:asciiTheme="majorBidi" w:hAnsiTheme="majorBidi" w:cstheme="majorBidi"/>
          </w:rPr>
          <w:t>having her own</w:t>
        </w:r>
        <w:r w:rsidR="00016563" w:rsidRPr="00F941FC">
          <w:rPr>
            <w:rFonts w:asciiTheme="majorBidi" w:hAnsiTheme="majorBidi" w:cstheme="majorBidi"/>
          </w:rPr>
          <w:t xml:space="preserve"> </w:t>
        </w:r>
      </w:ins>
      <w:r w:rsidRPr="00F941FC">
        <w:rPr>
          <w:rFonts w:asciiTheme="majorBidi" w:hAnsiTheme="majorBidi" w:cstheme="majorBidi"/>
        </w:rPr>
        <w:t>large body in social spaces</w:t>
      </w:r>
      <w:ins w:id="416" w:author="Author">
        <w:r w:rsidR="00016563" w:rsidRPr="00F941FC">
          <w:rPr>
            <w:rFonts w:asciiTheme="majorBidi" w:hAnsiTheme="majorBidi" w:cstheme="majorBidi"/>
          </w:rPr>
          <w:t>,</w:t>
        </w:r>
      </w:ins>
      <w:r w:rsidRPr="00F941FC">
        <w:rPr>
          <w:rFonts w:asciiTheme="majorBidi" w:hAnsiTheme="majorBidi" w:cstheme="majorBidi"/>
        </w:rPr>
        <w:t xml:space="preserve"> and the constant pressure of social expectations:</w:t>
      </w:r>
    </w:p>
    <w:p w14:paraId="1EB554F7" w14:textId="0C4F63D6" w:rsidR="008C312D" w:rsidRPr="00F941FC" w:rsidRDefault="008C312D" w:rsidP="00AD286B">
      <w:pPr>
        <w:spacing w:after="0" w:line="480" w:lineRule="auto"/>
        <w:ind w:left="720"/>
        <w:rPr>
          <w:rFonts w:asciiTheme="majorBidi" w:hAnsiTheme="majorBidi" w:cstheme="majorBidi"/>
        </w:rPr>
        <w:pPrChange w:id="417" w:author="Author">
          <w:pPr>
            <w:spacing w:line="480" w:lineRule="auto"/>
            <w:ind w:left="720"/>
          </w:pPr>
        </w:pPrChange>
      </w:pPr>
      <w:del w:id="418" w:author="Author">
        <w:r w:rsidRPr="00F941FC" w:rsidDel="00EA447A">
          <w:rPr>
            <w:rFonts w:asciiTheme="majorBidi" w:hAnsiTheme="majorBidi" w:cstheme="majorBidi"/>
          </w:rPr>
          <w:delText>"</w:delText>
        </w:r>
      </w:del>
      <w:r w:rsidRPr="00F941FC">
        <w:rPr>
          <w:rFonts w:asciiTheme="majorBidi" w:hAnsiTheme="majorBidi" w:cstheme="majorBidi"/>
        </w:rPr>
        <w:t>The barrier is society... when you come to work and want to sit on a chair and there is no room for your butt, it</w:t>
      </w:r>
      <w:del w:id="419" w:author="Author">
        <w:r w:rsidRPr="00F941FC" w:rsidDel="00EA447A">
          <w:rPr>
            <w:rFonts w:asciiTheme="majorBidi" w:hAnsiTheme="majorBidi" w:cstheme="majorBidi"/>
          </w:rPr>
          <w:delText>'</w:delText>
        </w:r>
      </w:del>
      <w:ins w:id="420" w:author="Author">
        <w:r w:rsidR="00EA447A" w:rsidRPr="00F941FC">
          <w:rPr>
            <w:rFonts w:asciiTheme="majorBidi" w:hAnsiTheme="majorBidi" w:cstheme="majorBidi"/>
          </w:rPr>
          <w:t>’</w:t>
        </w:r>
      </w:ins>
      <w:r w:rsidRPr="00F941FC">
        <w:rPr>
          <w:rFonts w:asciiTheme="majorBidi" w:hAnsiTheme="majorBidi" w:cstheme="majorBidi"/>
        </w:rPr>
        <w:t>s not very comfortable. Or when you are sitting at a restaurant with people around you and you have a craving for food and you eat without limits, while everyone else around</w:t>
      </w:r>
      <w:ins w:id="421" w:author="Author">
        <w:r w:rsidR="00881CB2" w:rsidRPr="00F941FC">
          <w:rPr>
            <w:rFonts w:asciiTheme="majorBidi" w:hAnsiTheme="majorBidi" w:cstheme="majorBidi"/>
          </w:rPr>
          <w:t xml:space="preserve"> [you]</w:t>
        </w:r>
      </w:ins>
      <w:r w:rsidRPr="00F941FC">
        <w:rPr>
          <w:rFonts w:asciiTheme="majorBidi" w:hAnsiTheme="majorBidi" w:cstheme="majorBidi"/>
        </w:rPr>
        <w:t xml:space="preserve"> is controlling their eating, it</w:t>
      </w:r>
      <w:del w:id="422" w:author="Author">
        <w:r w:rsidRPr="00F941FC" w:rsidDel="00EA447A">
          <w:rPr>
            <w:rFonts w:asciiTheme="majorBidi" w:hAnsiTheme="majorBidi" w:cstheme="majorBidi"/>
          </w:rPr>
          <w:delText>'</w:delText>
        </w:r>
      </w:del>
      <w:ins w:id="423" w:author="Author">
        <w:r w:rsidR="00EA447A" w:rsidRPr="00F941FC">
          <w:rPr>
            <w:rFonts w:asciiTheme="majorBidi" w:hAnsiTheme="majorBidi" w:cstheme="majorBidi"/>
          </w:rPr>
          <w:t>’</w:t>
        </w:r>
      </w:ins>
      <w:r w:rsidRPr="00F941FC">
        <w:rPr>
          <w:rFonts w:asciiTheme="majorBidi" w:hAnsiTheme="majorBidi" w:cstheme="majorBidi"/>
        </w:rPr>
        <w:t>s not very comfortable. These are things, you know, people eventually notice</w:t>
      </w:r>
      <w:del w:id="424" w:author="Author">
        <w:r w:rsidRPr="00F941FC" w:rsidDel="00EA447A">
          <w:rPr>
            <w:rFonts w:asciiTheme="majorBidi" w:hAnsiTheme="majorBidi" w:cstheme="majorBidi"/>
          </w:rPr>
          <w:delText>"</w:delText>
        </w:r>
        <w:r w:rsidR="002C647A" w:rsidRPr="00F941FC" w:rsidDel="00EA447A">
          <w:rPr>
            <w:rFonts w:asciiTheme="majorBidi" w:hAnsiTheme="majorBidi" w:cstheme="majorBidi"/>
          </w:rPr>
          <w:delText>.</w:delText>
        </w:r>
      </w:del>
      <w:ins w:id="425" w:author="Author">
        <w:r w:rsidR="00EA447A" w:rsidRPr="00F941FC">
          <w:rPr>
            <w:rFonts w:asciiTheme="majorBidi" w:hAnsiTheme="majorBidi" w:cstheme="majorBidi"/>
          </w:rPr>
          <w:t>.</w:t>
        </w:r>
      </w:ins>
    </w:p>
    <w:p w14:paraId="6B2EA8E1" w14:textId="5BCAC0F2" w:rsidR="00B3211D" w:rsidRPr="00F941FC" w:rsidDel="00FC3491" w:rsidRDefault="008C312D" w:rsidP="00AD286B">
      <w:pPr>
        <w:spacing w:after="0" w:line="480" w:lineRule="auto"/>
        <w:rPr>
          <w:del w:id="426" w:author="Author"/>
          <w:rFonts w:asciiTheme="majorBidi" w:hAnsiTheme="majorBidi" w:cstheme="majorBidi"/>
          <w:rtl/>
        </w:rPr>
        <w:pPrChange w:id="427" w:author="Author">
          <w:pPr>
            <w:spacing w:line="480" w:lineRule="auto"/>
          </w:pPr>
        </w:pPrChange>
      </w:pPr>
      <w:r w:rsidRPr="00F941FC">
        <w:rPr>
          <w:rFonts w:asciiTheme="majorBidi" w:hAnsiTheme="majorBidi" w:cstheme="majorBidi"/>
        </w:rPr>
        <w:t xml:space="preserve">This external gaze often leads to profound self-criticism and a perceived gap between internal identity and external reality. </w:t>
      </w:r>
      <w:r w:rsidRPr="00BD23A8">
        <w:rPr>
          <w:rFonts w:asciiTheme="majorBidi" w:hAnsiTheme="majorBidi" w:cstheme="majorBidi"/>
          <w:rPrChange w:id="428" w:author="Author">
            <w:rPr>
              <w:rFonts w:asciiTheme="majorBidi" w:hAnsiTheme="majorBidi" w:cstheme="majorBidi"/>
              <w:b/>
              <w:bCs/>
            </w:rPr>
          </w:rPrChange>
        </w:rPr>
        <w:t>M</w:t>
      </w:r>
      <w:r w:rsidR="008F3B2E" w:rsidRPr="00BD23A8">
        <w:rPr>
          <w:rFonts w:asciiTheme="majorBidi" w:hAnsiTheme="majorBidi" w:cstheme="majorBidi"/>
          <w:rPrChange w:id="429" w:author="Author">
            <w:rPr>
              <w:rFonts w:asciiTheme="majorBidi" w:hAnsiTheme="majorBidi" w:cstheme="majorBidi"/>
              <w:b/>
              <w:bCs/>
            </w:rPr>
          </w:rPrChange>
        </w:rPr>
        <w:t>aya</w:t>
      </w:r>
      <w:r w:rsidRPr="00F941FC">
        <w:rPr>
          <w:rFonts w:asciiTheme="majorBidi" w:hAnsiTheme="majorBidi" w:cstheme="majorBidi"/>
        </w:rPr>
        <w:t xml:space="preserve"> describe</w:t>
      </w:r>
      <w:ins w:id="430" w:author="Author">
        <w:r w:rsidR="00A35929" w:rsidRPr="00F941FC">
          <w:rPr>
            <w:rFonts w:asciiTheme="majorBidi" w:hAnsiTheme="majorBidi" w:cstheme="majorBidi"/>
          </w:rPr>
          <w:t>d</w:t>
        </w:r>
      </w:ins>
      <w:del w:id="431" w:author="Author">
        <w:r w:rsidRPr="00F941FC" w:rsidDel="00A35929">
          <w:rPr>
            <w:rFonts w:asciiTheme="majorBidi" w:hAnsiTheme="majorBidi" w:cstheme="majorBidi"/>
          </w:rPr>
          <w:delText>s</w:delText>
        </w:r>
      </w:del>
      <w:r w:rsidRPr="00F941FC">
        <w:rPr>
          <w:rFonts w:asciiTheme="majorBidi" w:hAnsiTheme="majorBidi" w:cstheme="majorBidi"/>
        </w:rPr>
        <w:t xml:space="preserve"> how she internalized this </w:t>
      </w:r>
      <w:del w:id="432" w:author="Author">
        <w:r w:rsidRPr="00F941FC" w:rsidDel="00EA447A">
          <w:rPr>
            <w:rFonts w:asciiTheme="majorBidi" w:hAnsiTheme="majorBidi" w:cstheme="majorBidi"/>
          </w:rPr>
          <w:delText>"</w:delText>
        </w:r>
      </w:del>
      <w:ins w:id="433" w:author="Author">
        <w:r w:rsidR="00EA447A" w:rsidRPr="00F941FC">
          <w:rPr>
            <w:rFonts w:asciiTheme="majorBidi" w:hAnsiTheme="majorBidi" w:cstheme="majorBidi"/>
          </w:rPr>
          <w:t>“</w:t>
        </w:r>
      </w:ins>
      <w:r w:rsidRPr="00F941FC">
        <w:rPr>
          <w:rFonts w:asciiTheme="majorBidi" w:hAnsiTheme="majorBidi" w:cstheme="majorBidi"/>
        </w:rPr>
        <w:t>ugly and fat</w:t>
      </w:r>
      <w:del w:id="434" w:author="Author">
        <w:r w:rsidRPr="00F941FC" w:rsidDel="00EA447A">
          <w:rPr>
            <w:rFonts w:asciiTheme="majorBidi" w:hAnsiTheme="majorBidi" w:cstheme="majorBidi"/>
          </w:rPr>
          <w:delText>"</w:delText>
        </w:r>
      </w:del>
      <w:ins w:id="435" w:author="Author">
        <w:r w:rsidR="00EA447A" w:rsidRPr="00F941FC">
          <w:rPr>
            <w:rFonts w:asciiTheme="majorBidi" w:hAnsiTheme="majorBidi" w:cstheme="majorBidi"/>
          </w:rPr>
          <w:t>”</w:t>
        </w:r>
      </w:ins>
      <w:r w:rsidRPr="00F941FC">
        <w:rPr>
          <w:rFonts w:asciiTheme="majorBidi" w:hAnsiTheme="majorBidi" w:cstheme="majorBidi"/>
        </w:rPr>
        <w:t xml:space="preserve"> image, </w:t>
      </w:r>
      <w:del w:id="436" w:author="Author">
        <w:r w:rsidRPr="00F941FC" w:rsidDel="0013482E">
          <w:rPr>
            <w:rFonts w:asciiTheme="majorBidi" w:hAnsiTheme="majorBidi" w:cstheme="majorBidi"/>
          </w:rPr>
          <w:delText xml:space="preserve">leading </w:delText>
        </w:r>
      </w:del>
      <w:ins w:id="437" w:author="Author">
        <w:r w:rsidR="0013482E" w:rsidRPr="00F941FC">
          <w:rPr>
            <w:rFonts w:asciiTheme="majorBidi" w:hAnsiTheme="majorBidi" w:cstheme="majorBidi"/>
          </w:rPr>
          <w:t>which led</w:t>
        </w:r>
        <w:r w:rsidR="0013482E" w:rsidRPr="00F941FC">
          <w:rPr>
            <w:rFonts w:asciiTheme="majorBidi" w:hAnsiTheme="majorBidi" w:cstheme="majorBidi"/>
          </w:rPr>
          <w:t xml:space="preserve"> </w:t>
        </w:r>
      </w:ins>
      <w:r w:rsidRPr="00F941FC">
        <w:rPr>
          <w:rFonts w:asciiTheme="majorBidi" w:hAnsiTheme="majorBidi" w:cstheme="majorBidi"/>
        </w:rPr>
        <w:t xml:space="preserve">her to extreme measures </w:t>
      </w:r>
      <w:del w:id="438" w:author="Author">
        <w:r w:rsidRPr="00F941FC" w:rsidDel="00624FA7">
          <w:rPr>
            <w:rFonts w:asciiTheme="majorBidi" w:hAnsiTheme="majorBidi" w:cstheme="majorBidi"/>
          </w:rPr>
          <w:delText xml:space="preserve">like </w:delText>
        </w:r>
      </w:del>
      <w:ins w:id="439" w:author="Author">
        <w:r w:rsidR="00624FA7" w:rsidRPr="00F941FC">
          <w:rPr>
            <w:rFonts w:asciiTheme="majorBidi" w:hAnsiTheme="majorBidi" w:cstheme="majorBidi"/>
          </w:rPr>
          <w:t>including</w:t>
        </w:r>
        <w:r w:rsidR="00624FA7" w:rsidRPr="00F941FC">
          <w:rPr>
            <w:rFonts w:asciiTheme="majorBidi" w:hAnsiTheme="majorBidi" w:cstheme="majorBidi"/>
          </w:rPr>
          <w:t xml:space="preserve"> </w:t>
        </w:r>
      </w:ins>
      <w:r w:rsidRPr="00F941FC">
        <w:rPr>
          <w:rFonts w:asciiTheme="majorBidi" w:hAnsiTheme="majorBidi" w:cstheme="majorBidi"/>
        </w:rPr>
        <w:t xml:space="preserve">surgery: </w:t>
      </w:r>
    </w:p>
    <w:p w14:paraId="2D895CB3" w14:textId="5BB870B5" w:rsidR="008C312D" w:rsidRPr="00F941FC" w:rsidRDefault="008C312D" w:rsidP="00AD286B">
      <w:pPr>
        <w:spacing w:after="0" w:line="480" w:lineRule="auto"/>
        <w:rPr>
          <w:rFonts w:asciiTheme="majorBidi" w:hAnsiTheme="majorBidi" w:cstheme="majorBidi"/>
        </w:rPr>
        <w:pPrChange w:id="440" w:author="Author">
          <w:pPr>
            <w:spacing w:line="480" w:lineRule="auto"/>
            <w:ind w:left="720"/>
          </w:pPr>
        </w:pPrChange>
      </w:pPr>
      <w:del w:id="441" w:author="Author">
        <w:r w:rsidRPr="00F941FC" w:rsidDel="00EA447A">
          <w:rPr>
            <w:rFonts w:asciiTheme="majorBidi" w:hAnsiTheme="majorBidi" w:cstheme="majorBidi"/>
          </w:rPr>
          <w:delText>"</w:delText>
        </w:r>
      </w:del>
      <w:ins w:id="442" w:author="Author">
        <w:r w:rsidR="00EA447A" w:rsidRPr="00F941FC">
          <w:rPr>
            <w:rFonts w:asciiTheme="majorBidi" w:hAnsiTheme="majorBidi" w:cstheme="majorBidi"/>
          </w:rPr>
          <w:t>“</w:t>
        </w:r>
      </w:ins>
      <w:commentRangeStart w:id="443"/>
      <w:r w:rsidRPr="00F941FC">
        <w:rPr>
          <w:rFonts w:asciiTheme="majorBidi" w:hAnsiTheme="majorBidi" w:cstheme="majorBidi"/>
        </w:rPr>
        <w:t xml:space="preserve">I have </w:t>
      </w:r>
      <w:commentRangeEnd w:id="443"/>
      <w:r w:rsidR="00FC3491" w:rsidRPr="00F941FC">
        <w:rPr>
          <w:rStyle w:val="CommentReference"/>
        </w:rPr>
        <w:commentReference w:id="443"/>
      </w:r>
      <w:r w:rsidRPr="00F941FC">
        <w:rPr>
          <w:rFonts w:asciiTheme="majorBidi" w:hAnsiTheme="majorBidi" w:cstheme="majorBidi"/>
        </w:rPr>
        <w:t>always been self-critical... I underwent a tummy tuck surgery because of this... I think my self-confidence was very low... In my eyes, I was ugly and fat, and I never appreciated myself enough</w:t>
      </w:r>
      <w:del w:id="444" w:author="Author">
        <w:r w:rsidRPr="00F941FC" w:rsidDel="00EA447A">
          <w:rPr>
            <w:rFonts w:asciiTheme="majorBidi" w:hAnsiTheme="majorBidi" w:cstheme="majorBidi"/>
          </w:rPr>
          <w:delText>"</w:delText>
        </w:r>
        <w:r w:rsidR="00901B45" w:rsidRPr="00F941FC" w:rsidDel="00EA447A">
          <w:rPr>
            <w:rFonts w:asciiTheme="majorBidi" w:hAnsiTheme="majorBidi" w:cstheme="majorBidi"/>
          </w:rPr>
          <w:delText>.</w:delText>
        </w:r>
      </w:del>
      <w:ins w:id="445" w:author="Author">
        <w:r w:rsidR="00EA447A" w:rsidRPr="00F941FC">
          <w:rPr>
            <w:rFonts w:asciiTheme="majorBidi" w:hAnsiTheme="majorBidi" w:cstheme="majorBidi"/>
          </w:rPr>
          <w:t>.”</w:t>
        </w:r>
      </w:ins>
    </w:p>
    <w:p w14:paraId="09B6181F" w14:textId="0D64F3EA" w:rsidR="008C312D" w:rsidRPr="00D030A6" w:rsidRDefault="004B701C" w:rsidP="00AD286B">
      <w:pPr>
        <w:spacing w:after="0" w:line="480" w:lineRule="auto"/>
        <w:ind w:firstLine="720"/>
        <w:rPr>
          <w:rFonts w:asciiTheme="majorBidi" w:hAnsiTheme="majorBidi" w:cstheme="majorBidi"/>
        </w:rPr>
        <w:pPrChange w:id="446" w:author="Author">
          <w:pPr>
            <w:spacing w:line="480" w:lineRule="auto"/>
          </w:pPr>
        </w:pPrChange>
      </w:pPr>
      <w:del w:id="447" w:author="Author">
        <w:r w:rsidRPr="00F941FC" w:rsidDel="00FC18F4">
          <w:rPr>
            <w:rFonts w:asciiTheme="majorBidi" w:hAnsiTheme="majorBidi" w:cstheme="majorBidi"/>
          </w:rPr>
          <w:lastRenderedPageBreak/>
          <w:delText>Another parent</w:delText>
        </w:r>
        <w:r w:rsidRPr="00F941FC" w:rsidDel="00FC18F4">
          <w:rPr>
            <w:rFonts w:asciiTheme="majorBidi" w:hAnsiTheme="majorBidi" w:cstheme="majorBidi"/>
            <w:b/>
            <w:bCs/>
          </w:rPr>
          <w:delText xml:space="preserve">, </w:delText>
        </w:r>
      </w:del>
      <w:r w:rsidR="008C312D" w:rsidRPr="00BD23A8">
        <w:rPr>
          <w:rFonts w:asciiTheme="majorBidi" w:hAnsiTheme="majorBidi" w:cstheme="majorBidi"/>
          <w:rPrChange w:id="448" w:author="Author">
            <w:rPr>
              <w:rFonts w:asciiTheme="majorBidi" w:hAnsiTheme="majorBidi" w:cstheme="majorBidi"/>
              <w:b/>
              <w:bCs/>
            </w:rPr>
          </w:rPrChange>
        </w:rPr>
        <w:t>T</w:t>
      </w:r>
      <w:r w:rsidR="008F3B2E" w:rsidRPr="00BD23A8">
        <w:rPr>
          <w:rFonts w:asciiTheme="majorBidi" w:hAnsiTheme="majorBidi" w:cstheme="majorBidi"/>
          <w:rPrChange w:id="449" w:author="Author">
            <w:rPr>
              <w:rFonts w:asciiTheme="majorBidi" w:hAnsiTheme="majorBidi" w:cstheme="majorBidi"/>
              <w:b/>
              <w:bCs/>
            </w:rPr>
          </w:rPrChange>
        </w:rPr>
        <w:t>ani</w:t>
      </w:r>
      <w:r w:rsidR="00F11EEF" w:rsidRPr="00F941FC">
        <w:rPr>
          <w:rFonts w:asciiTheme="majorBidi" w:hAnsiTheme="majorBidi" w:cstheme="majorBidi"/>
        </w:rPr>
        <w:t xml:space="preserve">, </w:t>
      </w:r>
      <w:ins w:id="450" w:author="Author">
        <w:r w:rsidR="00FC18F4" w:rsidRPr="00F941FC">
          <w:rPr>
            <w:rFonts w:asciiTheme="majorBidi" w:hAnsiTheme="majorBidi" w:cstheme="majorBidi"/>
          </w:rPr>
          <w:t xml:space="preserve">aged </w:t>
        </w:r>
      </w:ins>
      <w:r w:rsidR="00620CEB" w:rsidRPr="00F941FC">
        <w:rPr>
          <w:rFonts w:asciiTheme="majorBidi" w:hAnsiTheme="majorBidi" w:cstheme="majorBidi"/>
        </w:rPr>
        <w:t xml:space="preserve">36 </w:t>
      </w:r>
      <w:del w:id="451" w:author="Author">
        <w:r w:rsidR="00620CEB" w:rsidRPr="00D030A6" w:rsidDel="00FC18F4">
          <w:rPr>
            <w:rFonts w:asciiTheme="majorBidi" w:hAnsiTheme="majorBidi" w:cstheme="majorBidi"/>
          </w:rPr>
          <w:delText xml:space="preserve">years old mother of a seven years </w:delText>
        </w:r>
      </w:del>
      <w:ins w:id="452" w:author="Author">
        <w:r w:rsidR="00FC18F4" w:rsidRPr="00D030A6">
          <w:rPr>
            <w:rFonts w:asciiTheme="majorBidi" w:hAnsiTheme="majorBidi" w:cstheme="majorBidi"/>
          </w:rPr>
          <w:t>and mother to a 7-year-</w:t>
        </w:r>
      </w:ins>
      <w:r w:rsidR="00620CEB" w:rsidRPr="00D030A6">
        <w:rPr>
          <w:rFonts w:asciiTheme="majorBidi" w:hAnsiTheme="majorBidi" w:cstheme="majorBidi"/>
        </w:rPr>
        <w:t>old girl,</w:t>
      </w:r>
      <w:r w:rsidR="008C312D" w:rsidRPr="00D030A6">
        <w:rPr>
          <w:rFonts w:asciiTheme="majorBidi" w:hAnsiTheme="majorBidi" w:cstheme="majorBidi"/>
        </w:rPr>
        <w:t xml:space="preserve"> echoe</w:t>
      </w:r>
      <w:ins w:id="453" w:author="Author">
        <w:r w:rsidR="004343C0" w:rsidRPr="00D030A6">
          <w:rPr>
            <w:rFonts w:asciiTheme="majorBidi" w:hAnsiTheme="majorBidi" w:cstheme="majorBidi"/>
          </w:rPr>
          <w:t>d</w:t>
        </w:r>
      </w:ins>
      <w:del w:id="454" w:author="Author">
        <w:r w:rsidR="008C312D" w:rsidRPr="00D030A6" w:rsidDel="004343C0">
          <w:rPr>
            <w:rFonts w:asciiTheme="majorBidi" w:hAnsiTheme="majorBidi" w:cstheme="majorBidi"/>
          </w:rPr>
          <w:delText>s</w:delText>
        </w:r>
      </w:del>
      <w:r w:rsidR="008C312D" w:rsidRPr="00D030A6">
        <w:rPr>
          <w:rFonts w:asciiTheme="majorBidi" w:hAnsiTheme="majorBidi" w:cstheme="majorBidi"/>
        </w:rPr>
        <w:t xml:space="preserve"> this sentiment, describing a </w:t>
      </w:r>
      <w:del w:id="455" w:author="Author">
        <w:r w:rsidR="008C312D" w:rsidRPr="00D030A6" w:rsidDel="00EA447A">
          <w:rPr>
            <w:rFonts w:asciiTheme="majorBidi" w:hAnsiTheme="majorBidi" w:cstheme="majorBidi"/>
          </w:rPr>
          <w:delText>"</w:delText>
        </w:r>
      </w:del>
      <w:ins w:id="456" w:author="Author">
        <w:r w:rsidR="00EA447A" w:rsidRPr="00D030A6">
          <w:rPr>
            <w:rFonts w:asciiTheme="majorBidi" w:hAnsiTheme="majorBidi" w:cstheme="majorBidi"/>
          </w:rPr>
          <w:t>“</w:t>
        </w:r>
      </w:ins>
      <w:r w:rsidR="008C312D" w:rsidRPr="00D030A6">
        <w:rPr>
          <w:rFonts w:asciiTheme="majorBidi" w:hAnsiTheme="majorBidi" w:cstheme="majorBidi"/>
        </w:rPr>
        <w:t>critical and judgmental society</w:t>
      </w:r>
      <w:del w:id="457" w:author="Author">
        <w:r w:rsidR="008C312D" w:rsidRPr="00D030A6" w:rsidDel="00EA447A">
          <w:rPr>
            <w:rFonts w:asciiTheme="majorBidi" w:hAnsiTheme="majorBidi" w:cstheme="majorBidi"/>
          </w:rPr>
          <w:delText>"</w:delText>
        </w:r>
      </w:del>
      <w:ins w:id="458" w:author="Author">
        <w:r w:rsidR="00EA447A" w:rsidRPr="00D030A6">
          <w:rPr>
            <w:rFonts w:asciiTheme="majorBidi" w:hAnsiTheme="majorBidi" w:cstheme="majorBidi"/>
          </w:rPr>
          <w:t>”</w:t>
        </w:r>
      </w:ins>
      <w:r w:rsidR="008C312D" w:rsidRPr="00D030A6">
        <w:rPr>
          <w:rFonts w:asciiTheme="majorBidi" w:hAnsiTheme="majorBidi" w:cstheme="majorBidi"/>
        </w:rPr>
        <w:t xml:space="preserve"> that even permeates medical encounters, where weight becomes an exclusionary criterion for care: </w:t>
      </w:r>
      <w:del w:id="459" w:author="Author">
        <w:r w:rsidR="008C312D" w:rsidRPr="00D030A6" w:rsidDel="00EA447A">
          <w:rPr>
            <w:rFonts w:asciiTheme="majorBidi" w:hAnsiTheme="majorBidi" w:cstheme="majorBidi"/>
          </w:rPr>
          <w:delText>"</w:delText>
        </w:r>
      </w:del>
      <w:ins w:id="460" w:author="Author">
        <w:r w:rsidR="00EA447A" w:rsidRPr="00D030A6">
          <w:rPr>
            <w:rFonts w:asciiTheme="majorBidi" w:hAnsiTheme="majorBidi" w:cstheme="majorBidi"/>
          </w:rPr>
          <w:t>“</w:t>
        </w:r>
      </w:ins>
      <w:r w:rsidR="008C312D" w:rsidRPr="00D030A6">
        <w:rPr>
          <w:rFonts w:asciiTheme="majorBidi" w:hAnsiTheme="majorBidi" w:cstheme="majorBidi"/>
        </w:rPr>
        <w:t xml:space="preserve">Every doctor </w:t>
      </w:r>
      <w:commentRangeStart w:id="461"/>
      <w:r w:rsidR="008C312D" w:rsidRPr="00D030A6">
        <w:rPr>
          <w:rFonts w:asciiTheme="majorBidi" w:hAnsiTheme="majorBidi" w:cstheme="majorBidi"/>
        </w:rPr>
        <w:t xml:space="preserve">he </w:t>
      </w:r>
      <w:commentRangeEnd w:id="461"/>
      <w:r w:rsidR="008515AF" w:rsidRPr="00D030A6">
        <w:rPr>
          <w:rStyle w:val="CommentReference"/>
        </w:rPr>
        <w:commentReference w:id="461"/>
      </w:r>
      <w:r w:rsidR="008C312D" w:rsidRPr="00D030A6">
        <w:rPr>
          <w:rFonts w:asciiTheme="majorBidi" w:hAnsiTheme="majorBidi" w:cstheme="majorBidi"/>
        </w:rPr>
        <w:t xml:space="preserve">went to... would tell him: </w:t>
      </w:r>
      <w:del w:id="462" w:author="Author">
        <w:r w:rsidR="008C312D" w:rsidRPr="00D030A6" w:rsidDel="00EA447A">
          <w:rPr>
            <w:rFonts w:asciiTheme="majorBidi" w:hAnsiTheme="majorBidi" w:cstheme="majorBidi"/>
          </w:rPr>
          <w:delText>'</w:delText>
        </w:r>
      </w:del>
      <w:ins w:id="463" w:author="Author">
        <w:r w:rsidR="00EA447A" w:rsidRPr="00D030A6">
          <w:rPr>
            <w:rFonts w:asciiTheme="majorBidi" w:hAnsiTheme="majorBidi" w:cstheme="majorBidi"/>
          </w:rPr>
          <w:t>‘</w:t>
        </w:r>
      </w:ins>
      <w:r w:rsidR="008C312D" w:rsidRPr="00D030A6">
        <w:rPr>
          <w:rFonts w:asciiTheme="majorBidi" w:hAnsiTheme="majorBidi" w:cstheme="majorBidi"/>
        </w:rPr>
        <w:t>First lose weight. Then come talk to me</w:t>
      </w:r>
      <w:ins w:id="464" w:author="Author">
        <w:r w:rsidR="0077356B">
          <w:rPr>
            <w:rFonts w:asciiTheme="majorBidi" w:hAnsiTheme="majorBidi" w:cstheme="majorBidi"/>
          </w:rPr>
          <w:t>.</w:t>
        </w:r>
      </w:ins>
      <w:del w:id="465" w:author="Author">
        <w:r w:rsidR="008C312D" w:rsidRPr="00D030A6" w:rsidDel="00EA447A">
          <w:rPr>
            <w:rFonts w:asciiTheme="majorBidi" w:hAnsiTheme="majorBidi" w:cstheme="majorBidi"/>
          </w:rPr>
          <w:delText>'</w:delText>
        </w:r>
      </w:del>
      <w:ins w:id="466" w:author="Author">
        <w:r w:rsidR="00EA447A" w:rsidRPr="00D030A6">
          <w:rPr>
            <w:rFonts w:asciiTheme="majorBidi" w:hAnsiTheme="majorBidi" w:cstheme="majorBidi"/>
          </w:rPr>
          <w:t>’</w:t>
        </w:r>
      </w:ins>
      <w:del w:id="467" w:author="Author">
        <w:r w:rsidR="004032A7" w:rsidRPr="00D030A6" w:rsidDel="0077356B">
          <w:rPr>
            <w:rFonts w:asciiTheme="majorBidi" w:hAnsiTheme="majorBidi" w:cstheme="majorBidi"/>
          </w:rPr>
          <w:delText>.</w:delText>
        </w:r>
      </w:del>
      <w:ins w:id="468" w:author="Author">
        <w:r w:rsidR="000253AB" w:rsidRPr="00D030A6">
          <w:rPr>
            <w:rFonts w:asciiTheme="majorBidi" w:hAnsiTheme="majorBidi" w:cstheme="majorBidi"/>
          </w:rPr>
          <w:t>”</w:t>
        </w:r>
      </w:ins>
      <w:r w:rsidR="008C312D" w:rsidRPr="00D030A6">
        <w:rPr>
          <w:rFonts w:asciiTheme="majorBidi" w:hAnsiTheme="majorBidi" w:cstheme="majorBidi"/>
        </w:rPr>
        <w:t xml:space="preserve"> This constant pressure translates into fear for the next generation. </w:t>
      </w:r>
      <w:r w:rsidR="008C312D" w:rsidRPr="00BD23A8">
        <w:rPr>
          <w:rFonts w:asciiTheme="majorBidi" w:hAnsiTheme="majorBidi" w:cstheme="majorBidi"/>
          <w:rPrChange w:id="469" w:author="Author">
            <w:rPr>
              <w:rFonts w:asciiTheme="majorBidi" w:hAnsiTheme="majorBidi" w:cstheme="majorBidi"/>
              <w:b/>
              <w:bCs/>
            </w:rPr>
          </w:rPrChange>
        </w:rPr>
        <w:t>T</w:t>
      </w:r>
      <w:r w:rsidR="008F3B2E" w:rsidRPr="00BD23A8">
        <w:rPr>
          <w:rFonts w:asciiTheme="majorBidi" w:hAnsiTheme="majorBidi" w:cstheme="majorBidi"/>
          <w:rPrChange w:id="470" w:author="Author">
            <w:rPr>
              <w:rFonts w:asciiTheme="majorBidi" w:hAnsiTheme="majorBidi" w:cstheme="majorBidi"/>
              <w:b/>
              <w:bCs/>
            </w:rPr>
          </w:rPrChange>
        </w:rPr>
        <w:t>ani</w:t>
      </w:r>
      <w:r w:rsidR="008C312D" w:rsidRPr="00D030A6">
        <w:rPr>
          <w:rFonts w:asciiTheme="majorBidi" w:hAnsiTheme="majorBidi" w:cstheme="majorBidi"/>
        </w:rPr>
        <w:t xml:space="preserve"> expresse</w:t>
      </w:r>
      <w:ins w:id="471" w:author="Author">
        <w:r w:rsidR="000E3690" w:rsidRPr="00D030A6">
          <w:rPr>
            <w:rFonts w:asciiTheme="majorBidi" w:hAnsiTheme="majorBidi" w:cstheme="majorBidi"/>
          </w:rPr>
          <w:t>d</w:t>
        </w:r>
      </w:ins>
      <w:del w:id="472" w:author="Author">
        <w:r w:rsidR="008C312D" w:rsidRPr="00D030A6" w:rsidDel="000E3690">
          <w:rPr>
            <w:rFonts w:asciiTheme="majorBidi" w:hAnsiTheme="majorBidi" w:cstheme="majorBidi"/>
          </w:rPr>
          <w:delText>s</w:delText>
        </w:r>
      </w:del>
      <w:r w:rsidR="008C312D" w:rsidRPr="00D030A6">
        <w:rPr>
          <w:rFonts w:asciiTheme="majorBidi" w:hAnsiTheme="majorBidi" w:cstheme="majorBidi"/>
        </w:rPr>
        <w:t xml:space="preserve"> a deep anxiety that her child </w:t>
      </w:r>
      <w:del w:id="473" w:author="Author">
        <w:r w:rsidR="008C312D" w:rsidRPr="00D030A6" w:rsidDel="000E3690">
          <w:rPr>
            <w:rFonts w:asciiTheme="majorBidi" w:hAnsiTheme="majorBidi" w:cstheme="majorBidi"/>
          </w:rPr>
          <w:delText xml:space="preserve">will </w:delText>
        </w:r>
      </w:del>
      <w:ins w:id="474" w:author="Author">
        <w:r w:rsidR="000E3690" w:rsidRPr="00D030A6">
          <w:rPr>
            <w:rFonts w:asciiTheme="majorBidi" w:hAnsiTheme="majorBidi" w:cstheme="majorBidi"/>
          </w:rPr>
          <w:t>would</w:t>
        </w:r>
        <w:r w:rsidR="000E3690" w:rsidRPr="00D030A6">
          <w:rPr>
            <w:rFonts w:asciiTheme="majorBidi" w:hAnsiTheme="majorBidi" w:cstheme="majorBidi"/>
          </w:rPr>
          <w:t xml:space="preserve"> </w:t>
        </w:r>
      </w:ins>
      <w:r w:rsidR="008C312D" w:rsidRPr="00D030A6">
        <w:rPr>
          <w:rFonts w:asciiTheme="majorBidi" w:hAnsiTheme="majorBidi" w:cstheme="majorBidi"/>
        </w:rPr>
        <w:t xml:space="preserve">face the same social humiliation: </w:t>
      </w:r>
      <w:del w:id="475" w:author="Author">
        <w:r w:rsidR="008C312D" w:rsidRPr="00D030A6" w:rsidDel="00EA447A">
          <w:rPr>
            <w:rFonts w:asciiTheme="majorBidi" w:hAnsiTheme="majorBidi" w:cstheme="majorBidi"/>
          </w:rPr>
          <w:delText>"</w:delText>
        </w:r>
      </w:del>
      <w:ins w:id="476" w:author="Author">
        <w:r w:rsidR="00EA447A" w:rsidRPr="00D030A6">
          <w:rPr>
            <w:rFonts w:asciiTheme="majorBidi" w:hAnsiTheme="majorBidi" w:cstheme="majorBidi"/>
          </w:rPr>
          <w:t>“</w:t>
        </w:r>
      </w:ins>
      <w:r w:rsidR="008C312D" w:rsidRPr="00D030A6">
        <w:rPr>
          <w:rFonts w:asciiTheme="majorBidi" w:hAnsiTheme="majorBidi" w:cstheme="majorBidi"/>
        </w:rPr>
        <w:t>What I</w:t>
      </w:r>
      <w:del w:id="477" w:author="Author">
        <w:r w:rsidR="008C312D" w:rsidRPr="00D030A6" w:rsidDel="00EA447A">
          <w:rPr>
            <w:rFonts w:asciiTheme="majorBidi" w:hAnsiTheme="majorBidi" w:cstheme="majorBidi"/>
          </w:rPr>
          <w:delText>’</w:delText>
        </w:r>
      </w:del>
      <w:ins w:id="478" w:author="Author">
        <w:r w:rsidR="00EA447A" w:rsidRPr="00D030A6">
          <w:rPr>
            <w:rFonts w:asciiTheme="majorBidi" w:hAnsiTheme="majorBidi" w:cstheme="majorBidi"/>
          </w:rPr>
          <w:t>’</w:t>
        </w:r>
      </w:ins>
      <w:r w:rsidR="008C312D" w:rsidRPr="00D030A6">
        <w:rPr>
          <w:rFonts w:asciiTheme="majorBidi" w:hAnsiTheme="majorBidi" w:cstheme="majorBidi"/>
        </w:rPr>
        <w:t>m really afraid of is the future. That she</w:t>
      </w:r>
      <w:del w:id="479" w:author="Author">
        <w:r w:rsidR="008C312D" w:rsidRPr="00D030A6" w:rsidDel="00EA447A">
          <w:rPr>
            <w:rFonts w:asciiTheme="majorBidi" w:hAnsiTheme="majorBidi" w:cstheme="majorBidi"/>
          </w:rPr>
          <w:delText>’</w:delText>
        </w:r>
      </w:del>
      <w:ins w:id="480" w:author="Author">
        <w:r w:rsidR="00EA447A" w:rsidRPr="00D030A6">
          <w:rPr>
            <w:rFonts w:asciiTheme="majorBidi" w:hAnsiTheme="majorBidi" w:cstheme="majorBidi"/>
          </w:rPr>
          <w:t>’</w:t>
        </w:r>
      </w:ins>
      <w:r w:rsidR="008C312D" w:rsidRPr="00D030A6">
        <w:rPr>
          <w:rFonts w:asciiTheme="majorBidi" w:hAnsiTheme="majorBidi" w:cstheme="majorBidi"/>
        </w:rPr>
        <w:t>ll be hurt by other kids, by the outside world, that the comments will come from classmates</w:t>
      </w:r>
      <w:del w:id="481" w:author="Author">
        <w:r w:rsidR="008C312D" w:rsidRPr="00D030A6" w:rsidDel="00EA447A">
          <w:rPr>
            <w:rFonts w:asciiTheme="majorBidi" w:hAnsiTheme="majorBidi" w:cstheme="majorBidi"/>
          </w:rPr>
          <w:delText>"</w:delText>
        </w:r>
        <w:r w:rsidR="004032A7" w:rsidRPr="00D030A6" w:rsidDel="00EA447A">
          <w:rPr>
            <w:rFonts w:asciiTheme="majorBidi" w:hAnsiTheme="majorBidi" w:cstheme="majorBidi"/>
          </w:rPr>
          <w:delText>.</w:delText>
        </w:r>
      </w:del>
      <w:ins w:id="482" w:author="Author">
        <w:r w:rsidR="00EA447A" w:rsidRPr="00D030A6">
          <w:rPr>
            <w:rFonts w:asciiTheme="majorBidi" w:hAnsiTheme="majorBidi" w:cstheme="majorBidi"/>
          </w:rPr>
          <w:t>.”</w:t>
        </w:r>
      </w:ins>
      <w:r w:rsidR="008C312D" w:rsidRPr="00D030A6">
        <w:rPr>
          <w:rFonts w:asciiTheme="majorBidi" w:hAnsiTheme="majorBidi" w:cstheme="majorBidi"/>
        </w:rPr>
        <w:t xml:space="preserve"> Crucially, this fear often transforms into a sense of personal parental responsibility: </w:t>
      </w:r>
      <w:del w:id="483" w:author="Author">
        <w:r w:rsidR="008C312D" w:rsidRPr="00D030A6" w:rsidDel="00EA447A">
          <w:rPr>
            <w:rFonts w:asciiTheme="majorBidi" w:hAnsiTheme="majorBidi" w:cstheme="majorBidi"/>
          </w:rPr>
          <w:delText>"</w:delText>
        </w:r>
      </w:del>
      <w:ins w:id="484" w:author="Author">
        <w:r w:rsidR="00EA447A" w:rsidRPr="00D030A6">
          <w:rPr>
            <w:rFonts w:asciiTheme="majorBidi" w:hAnsiTheme="majorBidi" w:cstheme="majorBidi"/>
          </w:rPr>
          <w:t>“</w:t>
        </w:r>
      </w:ins>
      <w:r w:rsidR="008C312D" w:rsidRPr="00D030A6">
        <w:rPr>
          <w:rFonts w:asciiTheme="majorBidi" w:hAnsiTheme="majorBidi" w:cstheme="majorBidi"/>
        </w:rPr>
        <w:t>Sometimes I think that if my child ends up overweight, maybe they</w:t>
      </w:r>
      <w:del w:id="485" w:author="Author">
        <w:r w:rsidR="008C312D" w:rsidRPr="00D030A6" w:rsidDel="00EA447A">
          <w:rPr>
            <w:rFonts w:asciiTheme="majorBidi" w:hAnsiTheme="majorBidi" w:cstheme="majorBidi"/>
          </w:rPr>
          <w:delText>’</w:delText>
        </w:r>
      </w:del>
      <w:ins w:id="486" w:author="Author">
        <w:r w:rsidR="00EA447A" w:rsidRPr="00D030A6">
          <w:rPr>
            <w:rFonts w:asciiTheme="majorBidi" w:hAnsiTheme="majorBidi" w:cstheme="majorBidi"/>
          </w:rPr>
          <w:t>’</w:t>
        </w:r>
      </w:ins>
      <w:r w:rsidR="008C312D" w:rsidRPr="00D030A6">
        <w:rPr>
          <w:rFonts w:asciiTheme="majorBidi" w:hAnsiTheme="majorBidi" w:cstheme="majorBidi"/>
        </w:rPr>
        <w:t>ll see it as my failure</w:t>
      </w:r>
      <w:del w:id="487" w:author="Author">
        <w:r w:rsidR="008C312D" w:rsidRPr="00D030A6" w:rsidDel="00EA447A">
          <w:rPr>
            <w:rFonts w:asciiTheme="majorBidi" w:hAnsiTheme="majorBidi" w:cstheme="majorBidi"/>
          </w:rPr>
          <w:delText>"</w:delText>
        </w:r>
        <w:r w:rsidR="004032A7" w:rsidRPr="00D030A6" w:rsidDel="00EA447A">
          <w:rPr>
            <w:rFonts w:asciiTheme="majorBidi" w:hAnsiTheme="majorBidi" w:cstheme="majorBidi"/>
          </w:rPr>
          <w:delText>.</w:delText>
        </w:r>
      </w:del>
      <w:ins w:id="488" w:author="Author">
        <w:r w:rsidR="00EA447A" w:rsidRPr="00D030A6">
          <w:rPr>
            <w:rFonts w:asciiTheme="majorBidi" w:hAnsiTheme="majorBidi" w:cstheme="majorBidi"/>
          </w:rPr>
          <w:t>.”</w:t>
        </w:r>
      </w:ins>
    </w:p>
    <w:p w14:paraId="29C80F9D" w14:textId="55826ED5" w:rsidR="008C312D" w:rsidRPr="00D030A6" w:rsidRDefault="00E246D7" w:rsidP="00AD286B">
      <w:pPr>
        <w:spacing w:after="0" w:line="480" w:lineRule="auto"/>
        <w:ind w:firstLine="720"/>
        <w:rPr>
          <w:rFonts w:asciiTheme="majorBidi" w:hAnsiTheme="majorBidi" w:cstheme="majorBidi"/>
        </w:rPr>
        <w:pPrChange w:id="489" w:author="Author">
          <w:pPr>
            <w:spacing w:line="480" w:lineRule="auto"/>
          </w:pPr>
        </w:pPrChange>
      </w:pPr>
      <w:del w:id="490" w:author="Author">
        <w:r w:rsidRPr="00D030A6" w:rsidDel="00603687">
          <w:rPr>
            <w:rFonts w:asciiTheme="majorBidi" w:hAnsiTheme="majorBidi" w:cstheme="majorBidi"/>
          </w:rPr>
          <w:delText xml:space="preserve">Another </w:delText>
        </w:r>
        <w:r w:rsidR="007D35AC" w:rsidRPr="00D030A6" w:rsidDel="00603687">
          <w:rPr>
            <w:rFonts w:asciiTheme="majorBidi" w:hAnsiTheme="majorBidi" w:cstheme="majorBidi"/>
          </w:rPr>
          <w:delText xml:space="preserve">mother, </w:delText>
        </w:r>
      </w:del>
      <w:r w:rsidR="008C312D" w:rsidRPr="00BD23A8">
        <w:rPr>
          <w:rFonts w:asciiTheme="majorBidi" w:hAnsiTheme="majorBidi" w:cstheme="majorBidi"/>
          <w:rPrChange w:id="491" w:author="Author">
            <w:rPr>
              <w:rFonts w:asciiTheme="majorBidi" w:hAnsiTheme="majorBidi" w:cstheme="majorBidi"/>
              <w:b/>
              <w:bCs/>
            </w:rPr>
          </w:rPrChange>
        </w:rPr>
        <w:t>L</w:t>
      </w:r>
      <w:r w:rsidR="008F3B2E" w:rsidRPr="00BD23A8">
        <w:rPr>
          <w:rFonts w:asciiTheme="majorBidi" w:hAnsiTheme="majorBidi" w:cstheme="majorBidi"/>
          <w:rPrChange w:id="492" w:author="Author">
            <w:rPr>
              <w:rFonts w:asciiTheme="majorBidi" w:hAnsiTheme="majorBidi" w:cstheme="majorBidi"/>
              <w:b/>
              <w:bCs/>
            </w:rPr>
          </w:rPrChange>
        </w:rPr>
        <w:t>ora</w:t>
      </w:r>
      <w:r w:rsidR="00E3722C" w:rsidRPr="00BD23A8">
        <w:rPr>
          <w:rFonts w:asciiTheme="majorBidi" w:hAnsiTheme="majorBidi" w:cstheme="majorBidi"/>
          <w:rPrChange w:id="493" w:author="Author">
            <w:rPr>
              <w:rFonts w:asciiTheme="majorBidi" w:hAnsiTheme="majorBidi" w:cstheme="majorBidi"/>
              <w:b/>
              <w:bCs/>
            </w:rPr>
          </w:rPrChange>
        </w:rPr>
        <w:t>,</w:t>
      </w:r>
      <w:r w:rsidR="00E3722C" w:rsidRPr="00D030A6">
        <w:rPr>
          <w:rFonts w:asciiTheme="majorBidi" w:hAnsiTheme="majorBidi" w:cstheme="majorBidi"/>
        </w:rPr>
        <w:t xml:space="preserve"> </w:t>
      </w:r>
      <w:ins w:id="494" w:author="Author">
        <w:r w:rsidR="00603687" w:rsidRPr="00D030A6">
          <w:rPr>
            <w:rFonts w:asciiTheme="majorBidi" w:hAnsiTheme="majorBidi" w:cstheme="majorBidi"/>
          </w:rPr>
          <w:t xml:space="preserve">aged </w:t>
        </w:r>
      </w:ins>
      <w:r w:rsidR="00E3722C" w:rsidRPr="00D030A6">
        <w:rPr>
          <w:rFonts w:asciiTheme="majorBidi" w:hAnsiTheme="majorBidi" w:cstheme="majorBidi"/>
        </w:rPr>
        <w:t>41</w:t>
      </w:r>
      <w:ins w:id="495" w:author="Author">
        <w:r w:rsidR="00603687" w:rsidRPr="00D030A6">
          <w:rPr>
            <w:rFonts w:asciiTheme="majorBidi" w:hAnsiTheme="majorBidi" w:cstheme="majorBidi"/>
          </w:rPr>
          <w:t xml:space="preserve"> and</w:t>
        </w:r>
      </w:ins>
      <w:del w:id="496" w:author="Author">
        <w:r w:rsidR="00E3722C" w:rsidRPr="00D030A6" w:rsidDel="00603687">
          <w:rPr>
            <w:rFonts w:asciiTheme="majorBidi" w:hAnsiTheme="majorBidi" w:cstheme="majorBidi"/>
          </w:rPr>
          <w:delText>,</w:delText>
        </w:r>
      </w:del>
      <w:r w:rsidR="00E3722C" w:rsidRPr="00D030A6">
        <w:rPr>
          <w:rFonts w:asciiTheme="majorBidi" w:hAnsiTheme="majorBidi" w:cstheme="majorBidi"/>
        </w:rPr>
        <w:t xml:space="preserve"> </w:t>
      </w:r>
      <w:r w:rsidR="00E157B7" w:rsidRPr="00D030A6">
        <w:rPr>
          <w:rFonts w:ascii="Times New Roman" w:hAnsi="Times New Roman" w:cs="Times New Roman"/>
        </w:rPr>
        <w:t>mother</w:t>
      </w:r>
      <w:r w:rsidR="00E3722C" w:rsidRPr="00D030A6">
        <w:rPr>
          <w:rFonts w:ascii="Times New Roman" w:hAnsi="Times New Roman" w:cs="Times New Roman"/>
        </w:rPr>
        <w:t xml:space="preserve"> </w:t>
      </w:r>
      <w:del w:id="497" w:author="Author">
        <w:r w:rsidR="00E3722C" w:rsidRPr="00D030A6" w:rsidDel="00603687">
          <w:rPr>
            <w:rFonts w:ascii="Times New Roman" w:hAnsi="Times New Roman" w:cs="Times New Roman"/>
          </w:rPr>
          <w:delText xml:space="preserve">of </w:delText>
        </w:r>
      </w:del>
      <w:ins w:id="498" w:author="Author">
        <w:r w:rsidR="00603687" w:rsidRPr="00D030A6">
          <w:rPr>
            <w:rFonts w:ascii="Times New Roman" w:hAnsi="Times New Roman" w:cs="Times New Roman"/>
          </w:rPr>
          <w:t>to</w:t>
        </w:r>
        <w:r w:rsidR="00603687" w:rsidRPr="00D030A6">
          <w:rPr>
            <w:rFonts w:ascii="Times New Roman" w:hAnsi="Times New Roman" w:cs="Times New Roman"/>
          </w:rPr>
          <w:t xml:space="preserve"> </w:t>
        </w:r>
      </w:ins>
      <w:r w:rsidR="00E3722C" w:rsidRPr="00D030A6">
        <w:rPr>
          <w:rFonts w:ascii="Times New Roman" w:hAnsi="Times New Roman" w:cs="Times New Roman"/>
        </w:rPr>
        <w:t xml:space="preserve">an </w:t>
      </w:r>
      <w:del w:id="499" w:author="Author">
        <w:r w:rsidR="00E3722C" w:rsidRPr="00D030A6" w:rsidDel="00603687">
          <w:rPr>
            <w:rFonts w:ascii="Times New Roman" w:hAnsi="Times New Roman" w:cs="Times New Roman"/>
          </w:rPr>
          <w:delText>eight</w:delText>
        </w:r>
      </w:del>
      <w:ins w:id="500" w:author="Author">
        <w:r w:rsidR="00603687" w:rsidRPr="00D030A6">
          <w:rPr>
            <w:rFonts w:ascii="Times New Roman" w:hAnsi="Times New Roman" w:cs="Times New Roman"/>
          </w:rPr>
          <w:t>8</w:t>
        </w:r>
      </w:ins>
      <w:r w:rsidR="00E3722C" w:rsidRPr="00D030A6">
        <w:rPr>
          <w:rFonts w:ascii="Times New Roman" w:hAnsi="Times New Roman" w:cs="Times New Roman"/>
        </w:rPr>
        <w:t xml:space="preserve">-year-old girl, </w:t>
      </w:r>
      <w:r w:rsidR="008C312D" w:rsidRPr="00D030A6">
        <w:rPr>
          <w:rFonts w:asciiTheme="majorBidi" w:hAnsiTheme="majorBidi" w:cstheme="majorBidi"/>
        </w:rPr>
        <w:t>highlight</w:t>
      </w:r>
      <w:ins w:id="501" w:author="Author">
        <w:r w:rsidR="00FC4C96" w:rsidRPr="00D030A6">
          <w:rPr>
            <w:rFonts w:asciiTheme="majorBidi" w:hAnsiTheme="majorBidi" w:cstheme="majorBidi"/>
          </w:rPr>
          <w:t>ed</w:t>
        </w:r>
      </w:ins>
      <w:del w:id="502" w:author="Author">
        <w:r w:rsidR="008C312D" w:rsidRPr="00D030A6" w:rsidDel="00FC4C96">
          <w:rPr>
            <w:rFonts w:asciiTheme="majorBidi" w:hAnsiTheme="majorBidi" w:cstheme="majorBidi"/>
          </w:rPr>
          <w:delText>s</w:delText>
        </w:r>
      </w:del>
      <w:r w:rsidR="008C312D" w:rsidRPr="00D030A6">
        <w:rPr>
          <w:rFonts w:asciiTheme="majorBidi" w:hAnsiTheme="majorBidi" w:cstheme="majorBidi"/>
        </w:rPr>
        <w:t xml:space="preserve"> how pervasive and damaging the language of stigma has become, even in digital spaces:</w:t>
      </w:r>
    </w:p>
    <w:p w14:paraId="4487B44D" w14:textId="140EF168" w:rsidR="002B74CB" w:rsidRPr="00D030A6" w:rsidRDefault="008C312D" w:rsidP="00AD286B">
      <w:pPr>
        <w:spacing w:after="0" w:line="480" w:lineRule="auto"/>
        <w:ind w:left="720"/>
        <w:rPr>
          <w:rFonts w:asciiTheme="majorBidi" w:hAnsiTheme="majorBidi" w:cstheme="majorBidi"/>
          <w:rtl/>
        </w:rPr>
        <w:pPrChange w:id="503" w:author="Author">
          <w:pPr>
            <w:spacing w:line="480" w:lineRule="auto"/>
          </w:pPr>
        </w:pPrChange>
      </w:pPr>
      <w:del w:id="504" w:author="Author">
        <w:r w:rsidRPr="00D030A6" w:rsidDel="00EA447A">
          <w:rPr>
            <w:rFonts w:asciiTheme="majorBidi" w:hAnsiTheme="majorBidi" w:cstheme="majorBidi"/>
          </w:rPr>
          <w:delText>"</w:delText>
        </w:r>
      </w:del>
      <w:r w:rsidRPr="00D030A6">
        <w:rPr>
          <w:rFonts w:asciiTheme="majorBidi" w:hAnsiTheme="majorBidi" w:cstheme="majorBidi"/>
        </w:rPr>
        <w:t>Today</w:t>
      </w:r>
      <w:ins w:id="505" w:author="Author">
        <w:r w:rsidR="006F2786" w:rsidRPr="00D030A6">
          <w:rPr>
            <w:rFonts w:asciiTheme="majorBidi" w:hAnsiTheme="majorBidi" w:cstheme="majorBidi"/>
          </w:rPr>
          <w:t>,</w:t>
        </w:r>
      </w:ins>
      <w:r w:rsidRPr="00D030A6">
        <w:rPr>
          <w:rFonts w:asciiTheme="majorBidi" w:hAnsiTheme="majorBidi" w:cstheme="majorBidi"/>
        </w:rPr>
        <w:t xml:space="preserve"> the world says </w:t>
      </w:r>
      <w:del w:id="506" w:author="Author">
        <w:r w:rsidRPr="00D030A6" w:rsidDel="00EA447A">
          <w:rPr>
            <w:rFonts w:asciiTheme="majorBidi" w:hAnsiTheme="majorBidi" w:cstheme="majorBidi"/>
          </w:rPr>
          <w:delText>'</w:delText>
        </w:r>
      </w:del>
      <w:ins w:id="507" w:author="Author">
        <w:r w:rsidR="006F2786" w:rsidRPr="00D030A6">
          <w:rPr>
            <w:rFonts w:asciiTheme="majorBidi" w:hAnsiTheme="majorBidi" w:cstheme="majorBidi"/>
          </w:rPr>
          <w:t>“</w:t>
        </w:r>
      </w:ins>
      <w:r w:rsidRPr="00D030A6">
        <w:rPr>
          <w:rFonts w:asciiTheme="majorBidi" w:hAnsiTheme="majorBidi" w:cstheme="majorBidi"/>
        </w:rPr>
        <w:t>fat is bad and thin is good,</w:t>
      </w:r>
      <w:del w:id="508" w:author="Author">
        <w:r w:rsidRPr="00D030A6" w:rsidDel="00EA447A">
          <w:rPr>
            <w:rFonts w:asciiTheme="majorBidi" w:hAnsiTheme="majorBidi" w:cstheme="majorBidi"/>
          </w:rPr>
          <w:delText>'</w:delText>
        </w:r>
      </w:del>
      <w:ins w:id="509" w:author="Author">
        <w:r w:rsidR="006F2786" w:rsidRPr="00D030A6">
          <w:rPr>
            <w:rFonts w:asciiTheme="majorBidi" w:hAnsiTheme="majorBidi" w:cstheme="majorBidi"/>
          </w:rPr>
          <w:t>”</w:t>
        </w:r>
      </w:ins>
      <w:r w:rsidRPr="00D030A6">
        <w:rPr>
          <w:rFonts w:asciiTheme="majorBidi" w:hAnsiTheme="majorBidi" w:cstheme="majorBidi"/>
        </w:rPr>
        <w:t xml:space="preserve"> and there are horrific apps and games about this thing... how you look, whether you will be accepted, that you must change. It is terrible… The word </w:t>
      </w:r>
      <w:del w:id="510" w:author="Author">
        <w:r w:rsidRPr="00D030A6" w:rsidDel="00EA447A">
          <w:rPr>
            <w:rFonts w:asciiTheme="majorBidi" w:hAnsiTheme="majorBidi" w:cstheme="majorBidi"/>
          </w:rPr>
          <w:delText>'</w:delText>
        </w:r>
      </w:del>
      <w:ins w:id="511" w:author="Author">
        <w:r w:rsidR="00A37312" w:rsidRPr="00D030A6">
          <w:rPr>
            <w:rFonts w:asciiTheme="majorBidi" w:hAnsiTheme="majorBidi" w:cstheme="majorBidi"/>
          </w:rPr>
          <w:t>“</w:t>
        </w:r>
      </w:ins>
      <w:r w:rsidRPr="00D030A6">
        <w:rPr>
          <w:rFonts w:asciiTheme="majorBidi" w:hAnsiTheme="majorBidi" w:cstheme="majorBidi"/>
        </w:rPr>
        <w:t>fat</w:t>
      </w:r>
      <w:del w:id="512" w:author="Author">
        <w:r w:rsidRPr="00D030A6" w:rsidDel="00EA447A">
          <w:rPr>
            <w:rFonts w:asciiTheme="majorBidi" w:hAnsiTheme="majorBidi" w:cstheme="majorBidi"/>
          </w:rPr>
          <w:delText>'</w:delText>
        </w:r>
      </w:del>
      <w:ins w:id="513" w:author="Author">
        <w:r w:rsidR="00A37312" w:rsidRPr="00D030A6">
          <w:rPr>
            <w:rFonts w:asciiTheme="majorBidi" w:hAnsiTheme="majorBidi" w:cstheme="majorBidi"/>
          </w:rPr>
          <w:t>”</w:t>
        </w:r>
      </w:ins>
      <w:r w:rsidRPr="00D030A6">
        <w:rPr>
          <w:rFonts w:asciiTheme="majorBidi" w:hAnsiTheme="majorBidi" w:cstheme="majorBidi"/>
        </w:rPr>
        <w:t xml:space="preserve"> is hard for me to say… </w:t>
      </w:r>
      <w:del w:id="514" w:author="Author">
        <w:r w:rsidRPr="00D030A6" w:rsidDel="00EA447A">
          <w:rPr>
            <w:rFonts w:asciiTheme="majorBidi" w:hAnsiTheme="majorBidi" w:cstheme="majorBidi"/>
          </w:rPr>
          <w:delText>'</w:delText>
        </w:r>
      </w:del>
      <w:ins w:id="515" w:author="Author">
        <w:r w:rsidR="00A37312" w:rsidRPr="00D030A6">
          <w:rPr>
            <w:rFonts w:asciiTheme="majorBidi" w:hAnsiTheme="majorBidi" w:cstheme="majorBidi"/>
          </w:rPr>
          <w:t>“</w:t>
        </w:r>
      </w:ins>
      <w:r w:rsidRPr="00D030A6">
        <w:rPr>
          <w:rFonts w:asciiTheme="majorBidi" w:hAnsiTheme="majorBidi" w:cstheme="majorBidi"/>
        </w:rPr>
        <w:t>fat</w:t>
      </w:r>
      <w:del w:id="516" w:author="Author">
        <w:r w:rsidRPr="00D030A6" w:rsidDel="00EA447A">
          <w:rPr>
            <w:rFonts w:asciiTheme="majorBidi" w:hAnsiTheme="majorBidi" w:cstheme="majorBidi"/>
          </w:rPr>
          <w:delText>'</w:delText>
        </w:r>
      </w:del>
      <w:ins w:id="517" w:author="Author">
        <w:r w:rsidR="00A37312" w:rsidRPr="00D030A6">
          <w:rPr>
            <w:rFonts w:asciiTheme="majorBidi" w:hAnsiTheme="majorBidi" w:cstheme="majorBidi"/>
          </w:rPr>
          <w:t>”</w:t>
        </w:r>
      </w:ins>
      <w:r w:rsidRPr="00D030A6">
        <w:rPr>
          <w:rFonts w:asciiTheme="majorBidi" w:hAnsiTheme="majorBidi" w:cstheme="majorBidi"/>
        </w:rPr>
        <w:t xml:space="preserve"> is perceived as a bad word, almost like a curse. </w:t>
      </w:r>
      <w:del w:id="518" w:author="Author">
        <w:r w:rsidRPr="00D030A6" w:rsidDel="00EA447A">
          <w:rPr>
            <w:rFonts w:asciiTheme="majorBidi" w:hAnsiTheme="majorBidi" w:cstheme="majorBidi"/>
          </w:rPr>
          <w:delText>'</w:delText>
        </w:r>
      </w:del>
      <w:ins w:id="519" w:author="Author">
        <w:r w:rsidR="00A37312" w:rsidRPr="00D030A6">
          <w:rPr>
            <w:rFonts w:asciiTheme="majorBidi" w:hAnsiTheme="majorBidi" w:cstheme="majorBidi"/>
          </w:rPr>
          <w:t>“</w:t>
        </w:r>
      </w:ins>
      <w:r w:rsidRPr="00D030A6">
        <w:rPr>
          <w:rFonts w:asciiTheme="majorBidi" w:hAnsiTheme="majorBidi" w:cstheme="majorBidi"/>
        </w:rPr>
        <w:t>You fatso,</w:t>
      </w:r>
      <w:del w:id="520" w:author="Author">
        <w:r w:rsidRPr="00D030A6" w:rsidDel="00EA447A">
          <w:rPr>
            <w:rFonts w:asciiTheme="majorBidi" w:hAnsiTheme="majorBidi" w:cstheme="majorBidi"/>
          </w:rPr>
          <w:delText>'</w:delText>
        </w:r>
      </w:del>
      <w:ins w:id="521" w:author="Author">
        <w:r w:rsidR="00A37312" w:rsidRPr="00D030A6">
          <w:rPr>
            <w:rFonts w:asciiTheme="majorBidi" w:hAnsiTheme="majorBidi" w:cstheme="majorBidi"/>
          </w:rPr>
          <w:t>”</w:t>
        </w:r>
      </w:ins>
      <w:r w:rsidRPr="00D030A6">
        <w:rPr>
          <w:rFonts w:asciiTheme="majorBidi" w:hAnsiTheme="majorBidi" w:cstheme="majorBidi"/>
        </w:rPr>
        <w:t xml:space="preserve"> </w:t>
      </w:r>
      <w:del w:id="522" w:author="Author">
        <w:r w:rsidRPr="00D030A6" w:rsidDel="00EA447A">
          <w:rPr>
            <w:rFonts w:asciiTheme="majorBidi" w:hAnsiTheme="majorBidi" w:cstheme="majorBidi"/>
          </w:rPr>
          <w:delText>'</w:delText>
        </w:r>
      </w:del>
      <w:ins w:id="523" w:author="Author">
        <w:r w:rsidR="00A37312" w:rsidRPr="00D030A6">
          <w:rPr>
            <w:rFonts w:asciiTheme="majorBidi" w:hAnsiTheme="majorBidi" w:cstheme="majorBidi"/>
          </w:rPr>
          <w:t>“</w:t>
        </w:r>
      </w:ins>
      <w:r w:rsidRPr="00D030A6">
        <w:rPr>
          <w:rFonts w:asciiTheme="majorBidi" w:hAnsiTheme="majorBidi" w:cstheme="majorBidi"/>
        </w:rPr>
        <w:t>You potato.</w:t>
      </w:r>
      <w:del w:id="524" w:author="Author">
        <w:r w:rsidRPr="00D030A6" w:rsidDel="00EA447A">
          <w:rPr>
            <w:rFonts w:asciiTheme="majorBidi" w:hAnsiTheme="majorBidi" w:cstheme="majorBidi"/>
          </w:rPr>
          <w:delText>'</w:delText>
        </w:r>
      </w:del>
      <w:ins w:id="525" w:author="Author">
        <w:r w:rsidR="00A37312" w:rsidRPr="00D030A6">
          <w:rPr>
            <w:rFonts w:asciiTheme="majorBidi" w:hAnsiTheme="majorBidi" w:cstheme="majorBidi"/>
          </w:rPr>
          <w:t>”</w:t>
        </w:r>
      </w:ins>
      <w:r w:rsidRPr="00D030A6">
        <w:rPr>
          <w:rFonts w:asciiTheme="majorBidi" w:hAnsiTheme="majorBidi" w:cstheme="majorBidi"/>
        </w:rPr>
        <w:t xml:space="preserve"> It sounds insulting. So, I prefer to say </w:t>
      </w:r>
      <w:ins w:id="526" w:author="Author">
        <w:r w:rsidR="005A76B7">
          <w:rPr>
            <w:rFonts w:asciiTheme="majorBidi" w:hAnsiTheme="majorBidi" w:cstheme="majorBidi"/>
          </w:rPr>
          <w:t>“</w:t>
        </w:r>
      </w:ins>
      <w:del w:id="527" w:author="Author">
        <w:r w:rsidRPr="00D030A6" w:rsidDel="00EA447A">
          <w:rPr>
            <w:rFonts w:asciiTheme="majorBidi" w:hAnsiTheme="majorBidi" w:cstheme="majorBidi"/>
          </w:rPr>
          <w:delText>'</w:delText>
        </w:r>
      </w:del>
      <w:r w:rsidRPr="00D030A6">
        <w:rPr>
          <w:rFonts w:asciiTheme="majorBidi" w:hAnsiTheme="majorBidi" w:cstheme="majorBidi"/>
        </w:rPr>
        <w:t>overweight</w:t>
      </w:r>
      <w:del w:id="528" w:author="Author">
        <w:r w:rsidRPr="00D030A6" w:rsidDel="00EA447A">
          <w:rPr>
            <w:rFonts w:asciiTheme="majorBidi" w:hAnsiTheme="majorBidi" w:cstheme="majorBidi"/>
          </w:rPr>
          <w:delText>'"</w:delText>
        </w:r>
        <w:r w:rsidR="004032A7" w:rsidRPr="00D030A6" w:rsidDel="00EA447A">
          <w:rPr>
            <w:rFonts w:asciiTheme="majorBidi" w:hAnsiTheme="majorBidi" w:cstheme="majorBidi"/>
          </w:rPr>
          <w:delText>.</w:delText>
        </w:r>
      </w:del>
      <w:ins w:id="529" w:author="Author">
        <w:r w:rsidR="00EA447A" w:rsidRPr="00D030A6">
          <w:rPr>
            <w:rFonts w:asciiTheme="majorBidi" w:hAnsiTheme="majorBidi" w:cstheme="majorBidi"/>
          </w:rPr>
          <w:t>.”</w:t>
        </w:r>
      </w:ins>
      <w:r w:rsidR="00CB76B2" w:rsidRPr="00D030A6">
        <w:rPr>
          <w:rFonts w:asciiTheme="majorBidi" w:hAnsiTheme="majorBidi" w:cstheme="majorBidi"/>
        </w:rPr>
        <w:t xml:space="preserve"> </w:t>
      </w:r>
      <w:r w:rsidR="00153565" w:rsidRPr="00D030A6">
        <w:rPr>
          <w:rFonts w:asciiTheme="majorBidi" w:hAnsiTheme="majorBidi" w:cstheme="majorBidi" w:hint="cs"/>
          <w:rtl/>
        </w:rPr>
        <w:t xml:space="preserve"> </w:t>
      </w:r>
    </w:p>
    <w:p w14:paraId="4064AFF4" w14:textId="09AA8256" w:rsidR="00153565" w:rsidRPr="00D030A6" w:rsidRDefault="00153565" w:rsidP="00AD286B">
      <w:pPr>
        <w:spacing w:after="0" w:line="480" w:lineRule="auto"/>
        <w:rPr>
          <w:rFonts w:asciiTheme="majorBidi" w:hAnsiTheme="majorBidi" w:cstheme="majorBidi"/>
        </w:rPr>
        <w:pPrChange w:id="530" w:author="Author">
          <w:pPr>
            <w:spacing w:line="480" w:lineRule="auto"/>
            <w:ind w:firstLine="720"/>
          </w:pPr>
        </w:pPrChange>
      </w:pPr>
      <w:r w:rsidRPr="00D030A6">
        <w:rPr>
          <w:rFonts w:asciiTheme="majorBidi" w:hAnsiTheme="majorBidi" w:cstheme="majorBidi"/>
        </w:rPr>
        <w:t>This linguistic and social stigma is further solidified through a process of parental mirroring, where the parent</w:t>
      </w:r>
      <w:del w:id="531" w:author="Author">
        <w:r w:rsidRPr="00D030A6" w:rsidDel="00EA447A">
          <w:rPr>
            <w:rFonts w:asciiTheme="majorBidi" w:hAnsiTheme="majorBidi" w:cstheme="majorBidi"/>
          </w:rPr>
          <w:delText>’</w:delText>
        </w:r>
      </w:del>
      <w:ins w:id="532" w:author="Author">
        <w:r w:rsidR="00EA447A" w:rsidRPr="00D030A6">
          <w:rPr>
            <w:rFonts w:asciiTheme="majorBidi" w:hAnsiTheme="majorBidi" w:cstheme="majorBidi"/>
          </w:rPr>
          <w:t>’</w:t>
        </w:r>
      </w:ins>
      <w:r w:rsidRPr="00D030A6">
        <w:rPr>
          <w:rFonts w:asciiTheme="majorBidi" w:hAnsiTheme="majorBidi" w:cstheme="majorBidi"/>
        </w:rPr>
        <w:t xml:space="preserve">s own body dissatisfaction becomes a conceptual blueprint for the child. </w:t>
      </w:r>
      <w:r w:rsidRPr="00BD23A8">
        <w:rPr>
          <w:rFonts w:asciiTheme="majorBidi" w:hAnsiTheme="majorBidi" w:cstheme="majorBidi"/>
          <w:rPrChange w:id="533" w:author="Author">
            <w:rPr>
              <w:rFonts w:asciiTheme="majorBidi" w:hAnsiTheme="majorBidi" w:cstheme="majorBidi"/>
              <w:b/>
              <w:bCs/>
            </w:rPr>
          </w:rPrChange>
        </w:rPr>
        <w:t>R</w:t>
      </w:r>
      <w:r w:rsidR="008F3B2E" w:rsidRPr="00BD23A8">
        <w:rPr>
          <w:rFonts w:asciiTheme="majorBidi" w:hAnsiTheme="majorBidi" w:cstheme="majorBidi"/>
          <w:rPrChange w:id="534" w:author="Author">
            <w:rPr>
              <w:rFonts w:asciiTheme="majorBidi" w:hAnsiTheme="majorBidi" w:cstheme="majorBidi"/>
              <w:b/>
              <w:bCs/>
            </w:rPr>
          </w:rPrChange>
        </w:rPr>
        <w:t>ona</w:t>
      </w:r>
      <w:r w:rsidR="00262649" w:rsidRPr="00BD23A8">
        <w:rPr>
          <w:rFonts w:asciiTheme="majorBidi" w:hAnsiTheme="majorBidi" w:cstheme="majorBidi"/>
          <w:rPrChange w:id="535" w:author="Author">
            <w:rPr>
              <w:rFonts w:asciiTheme="majorBidi" w:hAnsiTheme="majorBidi" w:cstheme="majorBidi"/>
              <w:b/>
              <w:bCs/>
            </w:rPr>
          </w:rPrChange>
        </w:rPr>
        <w:t>,</w:t>
      </w:r>
      <w:r w:rsidR="00262649" w:rsidRPr="00D030A6">
        <w:rPr>
          <w:rFonts w:asciiTheme="majorBidi" w:hAnsiTheme="majorBidi" w:cstheme="majorBidi"/>
        </w:rPr>
        <w:t xml:space="preserve"> </w:t>
      </w:r>
      <w:ins w:id="536" w:author="Author">
        <w:r w:rsidR="009C7678" w:rsidRPr="00D030A6">
          <w:rPr>
            <w:rFonts w:asciiTheme="majorBidi" w:hAnsiTheme="majorBidi" w:cstheme="majorBidi"/>
          </w:rPr>
          <w:t xml:space="preserve">aged </w:t>
        </w:r>
      </w:ins>
      <w:r w:rsidR="00262649" w:rsidRPr="00D030A6">
        <w:rPr>
          <w:rFonts w:asciiTheme="majorBidi" w:hAnsiTheme="majorBidi" w:cstheme="majorBidi"/>
        </w:rPr>
        <w:t>31</w:t>
      </w:r>
      <w:ins w:id="537" w:author="Author">
        <w:r w:rsidR="009C7678" w:rsidRPr="00D030A6">
          <w:rPr>
            <w:rFonts w:asciiTheme="majorBidi" w:hAnsiTheme="majorBidi" w:cstheme="majorBidi"/>
          </w:rPr>
          <w:t xml:space="preserve"> and</w:t>
        </w:r>
      </w:ins>
      <w:del w:id="538" w:author="Author">
        <w:r w:rsidR="00262649" w:rsidRPr="00D030A6" w:rsidDel="009C7678">
          <w:rPr>
            <w:rFonts w:asciiTheme="majorBidi" w:hAnsiTheme="majorBidi" w:cstheme="majorBidi"/>
          </w:rPr>
          <w:delText>,</w:delText>
        </w:r>
      </w:del>
      <w:r w:rsidR="00262649" w:rsidRPr="00D030A6">
        <w:rPr>
          <w:rFonts w:asciiTheme="majorBidi" w:hAnsiTheme="majorBidi" w:cstheme="majorBidi"/>
        </w:rPr>
        <w:t xml:space="preserve"> </w:t>
      </w:r>
      <w:r w:rsidR="00262649" w:rsidRPr="00D030A6">
        <w:rPr>
          <w:rFonts w:ascii="Times New Roman" w:hAnsi="Times New Roman" w:cs="Times New Roman"/>
        </w:rPr>
        <w:t xml:space="preserve">mother </w:t>
      </w:r>
      <w:del w:id="539" w:author="Author">
        <w:r w:rsidR="00262649" w:rsidRPr="00D030A6" w:rsidDel="009C7678">
          <w:rPr>
            <w:rFonts w:ascii="Times New Roman" w:hAnsi="Times New Roman" w:cs="Times New Roman"/>
          </w:rPr>
          <w:delText xml:space="preserve">of </w:delText>
        </w:r>
      </w:del>
      <w:ins w:id="540" w:author="Author">
        <w:r w:rsidR="009C7678" w:rsidRPr="00D030A6">
          <w:rPr>
            <w:rFonts w:ascii="Times New Roman" w:hAnsi="Times New Roman" w:cs="Times New Roman"/>
          </w:rPr>
          <w:t>to</w:t>
        </w:r>
        <w:r w:rsidR="009C7678" w:rsidRPr="00D030A6">
          <w:rPr>
            <w:rFonts w:ascii="Times New Roman" w:hAnsi="Times New Roman" w:cs="Times New Roman"/>
          </w:rPr>
          <w:t xml:space="preserve"> </w:t>
        </w:r>
      </w:ins>
      <w:r w:rsidR="00262649" w:rsidRPr="00D030A6">
        <w:rPr>
          <w:rFonts w:ascii="Times New Roman" w:hAnsi="Times New Roman" w:cs="Times New Roman"/>
        </w:rPr>
        <w:t xml:space="preserve">an </w:t>
      </w:r>
      <w:del w:id="541" w:author="Author">
        <w:r w:rsidR="00262649" w:rsidRPr="00D030A6" w:rsidDel="009C7678">
          <w:rPr>
            <w:rFonts w:ascii="Times New Roman" w:hAnsi="Times New Roman" w:cs="Times New Roman"/>
          </w:rPr>
          <w:delText>eleven</w:delText>
        </w:r>
      </w:del>
      <w:ins w:id="542" w:author="Author">
        <w:r w:rsidR="009C7678" w:rsidRPr="00D030A6">
          <w:rPr>
            <w:rFonts w:ascii="Times New Roman" w:hAnsi="Times New Roman" w:cs="Times New Roman"/>
          </w:rPr>
          <w:t>11</w:t>
        </w:r>
      </w:ins>
      <w:r w:rsidR="00262649" w:rsidRPr="00D030A6">
        <w:rPr>
          <w:rFonts w:ascii="Times New Roman" w:hAnsi="Times New Roman" w:cs="Times New Roman"/>
        </w:rPr>
        <w:t xml:space="preserve">-year-old boy, </w:t>
      </w:r>
      <w:r w:rsidRPr="00D030A6">
        <w:rPr>
          <w:rFonts w:asciiTheme="majorBidi" w:hAnsiTheme="majorBidi" w:cstheme="majorBidi"/>
        </w:rPr>
        <w:t>illustrate</w:t>
      </w:r>
      <w:ins w:id="543" w:author="Author">
        <w:r w:rsidR="00DA25E9" w:rsidRPr="00D030A6">
          <w:rPr>
            <w:rFonts w:asciiTheme="majorBidi" w:hAnsiTheme="majorBidi" w:cstheme="majorBidi"/>
          </w:rPr>
          <w:t>d</w:t>
        </w:r>
      </w:ins>
      <w:del w:id="544" w:author="Author">
        <w:r w:rsidRPr="00D030A6" w:rsidDel="00DA25E9">
          <w:rPr>
            <w:rFonts w:asciiTheme="majorBidi" w:hAnsiTheme="majorBidi" w:cstheme="majorBidi"/>
          </w:rPr>
          <w:delText>s</w:delText>
        </w:r>
      </w:del>
      <w:r w:rsidRPr="00D030A6">
        <w:rPr>
          <w:rFonts w:asciiTheme="majorBidi" w:hAnsiTheme="majorBidi" w:cstheme="majorBidi"/>
        </w:rPr>
        <w:t xml:space="preserve"> how her </w:t>
      </w:r>
      <w:ins w:id="545" w:author="Author">
        <w:r w:rsidR="005049D4" w:rsidRPr="00D030A6">
          <w:rPr>
            <w:rFonts w:asciiTheme="majorBidi" w:hAnsiTheme="majorBidi" w:cstheme="majorBidi"/>
          </w:rPr>
          <w:t xml:space="preserve">own </w:t>
        </w:r>
      </w:ins>
      <w:r w:rsidRPr="00D030A6">
        <w:rPr>
          <w:rFonts w:asciiTheme="majorBidi" w:hAnsiTheme="majorBidi" w:cstheme="majorBidi"/>
        </w:rPr>
        <w:t>mother</w:t>
      </w:r>
      <w:del w:id="546" w:author="Author">
        <w:r w:rsidRPr="00D030A6" w:rsidDel="00EA447A">
          <w:rPr>
            <w:rFonts w:asciiTheme="majorBidi" w:hAnsiTheme="majorBidi" w:cstheme="majorBidi"/>
          </w:rPr>
          <w:delText>’</w:delText>
        </w:r>
      </w:del>
      <w:ins w:id="547" w:author="Author">
        <w:r w:rsidR="00EA447A" w:rsidRPr="00D030A6">
          <w:rPr>
            <w:rFonts w:asciiTheme="majorBidi" w:hAnsiTheme="majorBidi" w:cstheme="majorBidi"/>
          </w:rPr>
          <w:t>’</w:t>
        </w:r>
      </w:ins>
      <w:r w:rsidRPr="00D030A6">
        <w:rPr>
          <w:rFonts w:asciiTheme="majorBidi" w:hAnsiTheme="majorBidi" w:cstheme="majorBidi"/>
        </w:rPr>
        <w:t xml:space="preserve">s self-deprecating remarks provided the foundation for </w:t>
      </w:r>
      <w:del w:id="548" w:author="Author">
        <w:r w:rsidRPr="00D030A6" w:rsidDel="00923861">
          <w:rPr>
            <w:rFonts w:asciiTheme="majorBidi" w:hAnsiTheme="majorBidi" w:cstheme="majorBidi"/>
          </w:rPr>
          <w:delText>her own</w:delText>
        </w:r>
      </w:del>
      <w:ins w:id="549" w:author="Author">
        <w:r w:rsidR="00292941" w:rsidRPr="00D030A6">
          <w:rPr>
            <w:rFonts w:asciiTheme="majorBidi" w:hAnsiTheme="majorBidi" w:cstheme="majorBidi"/>
          </w:rPr>
          <w:t>a bias that Rona</w:t>
        </w:r>
      </w:ins>
      <w:r w:rsidRPr="00D030A6">
        <w:rPr>
          <w:rFonts w:asciiTheme="majorBidi" w:hAnsiTheme="majorBidi" w:cstheme="majorBidi"/>
        </w:rPr>
        <w:t xml:space="preserve"> internalized</w:t>
      </w:r>
      <w:del w:id="550" w:author="Author">
        <w:r w:rsidRPr="00D030A6" w:rsidDel="00292941">
          <w:rPr>
            <w:rFonts w:asciiTheme="majorBidi" w:hAnsiTheme="majorBidi" w:cstheme="majorBidi"/>
          </w:rPr>
          <w:delText xml:space="preserve"> bias</w:delText>
        </w:r>
      </w:del>
      <w:r w:rsidRPr="00D030A6">
        <w:rPr>
          <w:rFonts w:asciiTheme="majorBidi" w:hAnsiTheme="majorBidi" w:cstheme="majorBidi"/>
        </w:rPr>
        <w:t xml:space="preserve">: </w:t>
      </w:r>
    </w:p>
    <w:p w14:paraId="14E88B09" w14:textId="29E3744F" w:rsidR="00153565" w:rsidRPr="00D030A6" w:rsidRDefault="00153565" w:rsidP="00AD286B">
      <w:pPr>
        <w:spacing w:after="0" w:line="480" w:lineRule="auto"/>
        <w:ind w:left="720"/>
        <w:rPr>
          <w:rFonts w:asciiTheme="majorBidi" w:hAnsiTheme="majorBidi" w:cstheme="majorBidi"/>
        </w:rPr>
        <w:pPrChange w:id="551" w:author="Author">
          <w:pPr>
            <w:spacing w:line="480" w:lineRule="auto"/>
            <w:ind w:left="720"/>
          </w:pPr>
        </w:pPrChange>
      </w:pPr>
      <w:del w:id="552" w:author="Author">
        <w:r w:rsidRPr="00D030A6" w:rsidDel="00EA447A">
          <w:rPr>
            <w:rFonts w:asciiTheme="majorBidi" w:hAnsiTheme="majorBidi" w:cstheme="majorBidi"/>
          </w:rPr>
          <w:delText>"</w:delText>
        </w:r>
      </w:del>
      <w:r w:rsidRPr="00D030A6">
        <w:rPr>
          <w:rFonts w:asciiTheme="majorBidi" w:hAnsiTheme="majorBidi" w:cstheme="majorBidi"/>
        </w:rPr>
        <w:t xml:space="preserve">My mother was constantly [saying]... </w:t>
      </w:r>
      <w:del w:id="553" w:author="Author">
        <w:r w:rsidRPr="00D030A6" w:rsidDel="00EA447A">
          <w:rPr>
            <w:rFonts w:asciiTheme="majorBidi" w:hAnsiTheme="majorBidi" w:cstheme="majorBidi"/>
          </w:rPr>
          <w:delText>‘</w:delText>
        </w:r>
      </w:del>
      <w:ins w:id="554" w:author="Author">
        <w:r w:rsidR="00036A31" w:rsidRPr="00D030A6">
          <w:rPr>
            <w:rFonts w:asciiTheme="majorBidi" w:hAnsiTheme="majorBidi" w:cstheme="majorBidi"/>
          </w:rPr>
          <w:t>“</w:t>
        </w:r>
      </w:ins>
      <w:r w:rsidRPr="00D030A6">
        <w:rPr>
          <w:rFonts w:asciiTheme="majorBidi" w:hAnsiTheme="majorBidi" w:cstheme="majorBidi"/>
        </w:rPr>
        <w:t>I no longer look good, it is not pretty, it is not good, it is not healthy.</w:t>
      </w:r>
      <w:del w:id="555" w:author="Author">
        <w:r w:rsidRPr="00D030A6" w:rsidDel="00EA447A">
          <w:rPr>
            <w:rFonts w:asciiTheme="majorBidi" w:hAnsiTheme="majorBidi" w:cstheme="majorBidi"/>
          </w:rPr>
          <w:delText>’</w:delText>
        </w:r>
      </w:del>
      <w:ins w:id="556" w:author="Author">
        <w:r w:rsidR="00036A31" w:rsidRPr="00D030A6">
          <w:rPr>
            <w:rFonts w:asciiTheme="majorBidi" w:hAnsiTheme="majorBidi" w:cstheme="majorBidi"/>
          </w:rPr>
          <w:t>”</w:t>
        </w:r>
      </w:ins>
      <w:r w:rsidRPr="00D030A6">
        <w:rPr>
          <w:rFonts w:asciiTheme="majorBidi" w:hAnsiTheme="majorBidi" w:cstheme="majorBidi"/>
        </w:rPr>
        <w:t xml:space="preserve"> In response, to this day, I have this concept in my head that fat is not pretty, fat is ugly, fat is not healthy, fat is bad</w:t>
      </w:r>
      <w:del w:id="557" w:author="Author">
        <w:r w:rsidRPr="00D030A6" w:rsidDel="00EA447A">
          <w:rPr>
            <w:rFonts w:asciiTheme="majorBidi" w:hAnsiTheme="majorBidi" w:cstheme="majorBidi"/>
          </w:rPr>
          <w:delText>".</w:delText>
        </w:r>
      </w:del>
      <w:ins w:id="558" w:author="Author">
        <w:r w:rsidR="00EA447A" w:rsidRPr="00D030A6">
          <w:rPr>
            <w:rFonts w:asciiTheme="majorBidi" w:hAnsiTheme="majorBidi" w:cstheme="majorBidi"/>
          </w:rPr>
          <w:t>.</w:t>
        </w:r>
      </w:ins>
      <w:del w:id="559" w:author="Author">
        <w:r w:rsidRPr="00D030A6" w:rsidDel="00036A31">
          <w:rPr>
            <w:rFonts w:asciiTheme="majorBidi" w:hAnsiTheme="majorBidi" w:cstheme="majorBidi"/>
          </w:rPr>
          <w:delText xml:space="preserve"> </w:delText>
        </w:r>
      </w:del>
    </w:p>
    <w:p w14:paraId="15FBF23D" w14:textId="60843702" w:rsidR="00153565" w:rsidRPr="00D030A6" w:rsidRDefault="00153565" w:rsidP="00AD286B">
      <w:pPr>
        <w:spacing w:after="0" w:line="480" w:lineRule="auto"/>
        <w:rPr>
          <w:rFonts w:asciiTheme="majorBidi" w:hAnsiTheme="majorBidi" w:cstheme="majorBidi"/>
        </w:rPr>
        <w:pPrChange w:id="560" w:author="Author">
          <w:pPr>
            <w:spacing w:line="480" w:lineRule="auto"/>
          </w:pPr>
        </w:pPrChange>
      </w:pPr>
      <w:r w:rsidRPr="00D030A6">
        <w:rPr>
          <w:rFonts w:asciiTheme="majorBidi" w:hAnsiTheme="majorBidi" w:cstheme="majorBidi"/>
        </w:rPr>
        <w:lastRenderedPageBreak/>
        <w:t>Notably, this cycle often originates with the parent</w:t>
      </w:r>
      <w:del w:id="561" w:author="Author">
        <w:r w:rsidRPr="00D030A6" w:rsidDel="00EA447A">
          <w:rPr>
            <w:rFonts w:asciiTheme="majorBidi" w:hAnsiTheme="majorBidi" w:cstheme="majorBidi"/>
          </w:rPr>
          <w:delText>'</w:delText>
        </w:r>
      </w:del>
      <w:ins w:id="562" w:author="Author">
        <w:r w:rsidR="00EA447A" w:rsidRPr="00D030A6">
          <w:rPr>
            <w:rFonts w:asciiTheme="majorBidi" w:hAnsiTheme="majorBidi" w:cstheme="majorBidi"/>
          </w:rPr>
          <w:t>’</w:t>
        </w:r>
      </w:ins>
      <w:r w:rsidRPr="00D030A6">
        <w:rPr>
          <w:rFonts w:asciiTheme="majorBidi" w:hAnsiTheme="majorBidi" w:cstheme="majorBidi"/>
        </w:rPr>
        <w:t xml:space="preserve">s parent, who is themselves deeply affected by the same societal stigmas, as evidenced by </w:t>
      </w:r>
      <w:r w:rsidRPr="00BD23A8">
        <w:rPr>
          <w:rFonts w:asciiTheme="majorBidi" w:hAnsiTheme="majorBidi" w:cstheme="majorBidi"/>
          <w:rPrChange w:id="563" w:author="Author">
            <w:rPr>
              <w:rFonts w:asciiTheme="majorBidi" w:hAnsiTheme="majorBidi" w:cstheme="majorBidi"/>
              <w:b/>
              <w:bCs/>
            </w:rPr>
          </w:rPrChange>
        </w:rPr>
        <w:t>R</w:t>
      </w:r>
      <w:r w:rsidR="008F3B2E" w:rsidRPr="00BD23A8">
        <w:rPr>
          <w:rFonts w:asciiTheme="majorBidi" w:hAnsiTheme="majorBidi" w:cstheme="majorBidi"/>
          <w:rPrChange w:id="564" w:author="Author">
            <w:rPr>
              <w:rFonts w:asciiTheme="majorBidi" w:hAnsiTheme="majorBidi" w:cstheme="majorBidi"/>
              <w:b/>
              <w:bCs/>
            </w:rPr>
          </w:rPrChange>
        </w:rPr>
        <w:t>ona</w:t>
      </w:r>
      <w:del w:id="565" w:author="Author">
        <w:r w:rsidRPr="00D030A6" w:rsidDel="00EA447A">
          <w:rPr>
            <w:rFonts w:asciiTheme="majorBidi" w:hAnsiTheme="majorBidi" w:cstheme="majorBidi"/>
          </w:rPr>
          <w:delText>'</w:delText>
        </w:r>
      </w:del>
      <w:ins w:id="566" w:author="Author">
        <w:r w:rsidR="00EA447A" w:rsidRPr="00D030A6">
          <w:rPr>
            <w:rFonts w:asciiTheme="majorBidi" w:hAnsiTheme="majorBidi" w:cstheme="majorBidi"/>
          </w:rPr>
          <w:t>’</w:t>
        </w:r>
      </w:ins>
      <w:r w:rsidRPr="00D030A6">
        <w:rPr>
          <w:rFonts w:asciiTheme="majorBidi" w:hAnsiTheme="majorBidi" w:cstheme="majorBidi"/>
        </w:rPr>
        <w:t>s mother</w:t>
      </w:r>
      <w:del w:id="567" w:author="Author">
        <w:r w:rsidRPr="00D030A6" w:rsidDel="00EA447A">
          <w:rPr>
            <w:rFonts w:asciiTheme="majorBidi" w:hAnsiTheme="majorBidi" w:cstheme="majorBidi"/>
          </w:rPr>
          <w:delText>'</w:delText>
        </w:r>
      </w:del>
      <w:ins w:id="568" w:author="Author">
        <w:r w:rsidR="00EA447A" w:rsidRPr="00D030A6">
          <w:rPr>
            <w:rFonts w:asciiTheme="majorBidi" w:hAnsiTheme="majorBidi" w:cstheme="majorBidi"/>
          </w:rPr>
          <w:t>’</w:t>
        </w:r>
      </w:ins>
      <w:r w:rsidRPr="00D030A6">
        <w:rPr>
          <w:rFonts w:asciiTheme="majorBidi" w:hAnsiTheme="majorBidi" w:cstheme="majorBidi"/>
        </w:rPr>
        <w:t xml:space="preserve">s preoccupation with her own </w:t>
      </w:r>
      <w:del w:id="569" w:author="Author">
        <w:r w:rsidRPr="00D030A6" w:rsidDel="00EC2761">
          <w:rPr>
            <w:rFonts w:asciiTheme="majorBidi" w:hAnsiTheme="majorBidi" w:cstheme="majorBidi"/>
          </w:rPr>
          <w:delText xml:space="preserve">post-pregnancy </w:delText>
        </w:r>
      </w:del>
      <w:r w:rsidRPr="00D030A6">
        <w:rPr>
          <w:rFonts w:asciiTheme="majorBidi" w:hAnsiTheme="majorBidi" w:cstheme="majorBidi"/>
        </w:rPr>
        <w:t>body and her constant pursuit of weight loss. This progression demonstrates that the internalization of weight stigma is not merely a response to external societal pressure, but is often anchored in early observations of the parent</w:t>
      </w:r>
      <w:del w:id="570" w:author="Author">
        <w:r w:rsidRPr="00D030A6" w:rsidDel="00EA447A">
          <w:rPr>
            <w:rFonts w:asciiTheme="majorBidi" w:hAnsiTheme="majorBidi" w:cstheme="majorBidi"/>
          </w:rPr>
          <w:delText>'</w:delText>
        </w:r>
      </w:del>
      <w:ins w:id="571" w:author="Author">
        <w:r w:rsidR="00EA447A" w:rsidRPr="00D030A6">
          <w:rPr>
            <w:rFonts w:asciiTheme="majorBidi" w:hAnsiTheme="majorBidi" w:cstheme="majorBidi"/>
          </w:rPr>
          <w:t>’</w:t>
        </w:r>
      </w:ins>
      <w:r w:rsidRPr="00D030A6">
        <w:rPr>
          <w:rFonts w:asciiTheme="majorBidi" w:hAnsiTheme="majorBidi" w:cstheme="majorBidi"/>
        </w:rPr>
        <w:t>s relationship with their own body.</w:t>
      </w:r>
    </w:p>
    <w:p w14:paraId="4BDF569C" w14:textId="40D4B954" w:rsidR="002B74CB" w:rsidRPr="00BD23A8" w:rsidRDefault="002B74CB" w:rsidP="00AD286B">
      <w:pPr>
        <w:spacing w:after="0" w:line="480" w:lineRule="auto"/>
        <w:rPr>
          <w:rFonts w:asciiTheme="majorBidi" w:hAnsiTheme="majorBidi" w:cstheme="majorBidi"/>
          <w:b/>
          <w:bCs/>
          <w:i/>
          <w:iCs/>
          <w:rPrChange w:id="572" w:author="Author">
            <w:rPr>
              <w:rFonts w:asciiTheme="majorBidi" w:hAnsiTheme="majorBidi" w:cstheme="majorBidi"/>
              <w:b/>
              <w:bCs/>
            </w:rPr>
          </w:rPrChange>
        </w:rPr>
        <w:pPrChange w:id="573" w:author="Author">
          <w:pPr>
            <w:spacing w:line="480" w:lineRule="auto"/>
          </w:pPr>
        </w:pPrChange>
      </w:pPr>
      <w:r w:rsidRPr="00BD23A8">
        <w:rPr>
          <w:rFonts w:asciiTheme="majorBidi" w:hAnsiTheme="majorBidi" w:cstheme="majorBidi"/>
          <w:b/>
          <w:bCs/>
          <w:i/>
          <w:iCs/>
          <w:rPrChange w:id="574" w:author="Author">
            <w:rPr>
              <w:rFonts w:asciiTheme="majorBidi" w:hAnsiTheme="majorBidi" w:cstheme="majorBidi"/>
              <w:b/>
              <w:bCs/>
            </w:rPr>
          </w:rPrChange>
        </w:rPr>
        <w:t>Summary</w:t>
      </w:r>
      <w:r w:rsidR="00C970A2" w:rsidRPr="00BD23A8">
        <w:rPr>
          <w:rFonts w:asciiTheme="majorBidi" w:hAnsiTheme="majorBidi" w:cstheme="majorBidi"/>
          <w:b/>
          <w:bCs/>
          <w:i/>
          <w:iCs/>
          <w:rPrChange w:id="575" w:author="Author">
            <w:rPr>
              <w:rFonts w:asciiTheme="majorBidi" w:hAnsiTheme="majorBidi" w:cstheme="majorBidi"/>
              <w:b/>
              <w:bCs/>
            </w:rPr>
          </w:rPrChange>
        </w:rPr>
        <w:t xml:space="preserve"> of Theme 1</w:t>
      </w:r>
    </w:p>
    <w:p w14:paraId="146807CF" w14:textId="326B69CB" w:rsidR="00C92126" w:rsidRPr="00D030A6" w:rsidRDefault="00C92126" w:rsidP="00AD286B">
      <w:pPr>
        <w:spacing w:after="0" w:line="480" w:lineRule="auto"/>
        <w:ind w:firstLine="720"/>
        <w:rPr>
          <w:rFonts w:asciiTheme="majorBidi" w:hAnsiTheme="majorBidi" w:cstheme="majorBidi"/>
        </w:rPr>
        <w:pPrChange w:id="576" w:author="Author">
          <w:pPr>
            <w:spacing w:line="480" w:lineRule="auto"/>
          </w:pPr>
        </w:pPrChange>
      </w:pPr>
      <w:r w:rsidRPr="00D030A6">
        <w:rPr>
          <w:rFonts w:asciiTheme="majorBidi" w:hAnsiTheme="majorBidi" w:cstheme="majorBidi"/>
        </w:rPr>
        <w:t xml:space="preserve">Theme 1 illustrates how broad cultural norms are internalized as private moral judgments, transforming obesity from a physical trait into a profound marker of personal and character failure. The participants described an intrusive, evaluative gaze that penetrates daily life, framing weight as a visible sign of weakness or a lack of discipline. This perspective extends into professional and social spheres, where the </w:t>
      </w:r>
      <w:del w:id="577" w:author="Author">
        <w:r w:rsidRPr="00D030A6" w:rsidDel="00EA447A">
          <w:rPr>
            <w:rFonts w:asciiTheme="majorBidi" w:hAnsiTheme="majorBidi" w:cstheme="majorBidi"/>
          </w:rPr>
          <w:delText>"</w:delText>
        </w:r>
      </w:del>
      <w:r w:rsidRPr="00D030A6">
        <w:rPr>
          <w:rFonts w:asciiTheme="majorBidi" w:hAnsiTheme="majorBidi" w:cstheme="majorBidi"/>
        </w:rPr>
        <w:t>obese body</w:t>
      </w:r>
      <w:del w:id="578" w:author="Author">
        <w:r w:rsidRPr="00D030A6" w:rsidDel="00EA447A">
          <w:rPr>
            <w:rFonts w:asciiTheme="majorBidi" w:hAnsiTheme="majorBidi" w:cstheme="majorBidi"/>
          </w:rPr>
          <w:delText>"</w:delText>
        </w:r>
      </w:del>
      <w:r w:rsidRPr="00D030A6">
        <w:rPr>
          <w:rFonts w:asciiTheme="majorBidi" w:hAnsiTheme="majorBidi" w:cstheme="majorBidi"/>
        </w:rPr>
        <w:t xml:space="preserve"> is perceived as a liability for success and a criterion for social exclusion. Consequently, parents experience deep anxiety, viewing their child</w:t>
      </w:r>
      <w:del w:id="579" w:author="Author">
        <w:r w:rsidRPr="00D030A6" w:rsidDel="00EA447A">
          <w:rPr>
            <w:rFonts w:asciiTheme="majorBidi" w:hAnsiTheme="majorBidi" w:cstheme="majorBidi"/>
          </w:rPr>
          <w:delText>’</w:delText>
        </w:r>
      </w:del>
      <w:ins w:id="580" w:author="Author">
        <w:r w:rsidR="00EA447A" w:rsidRPr="00D030A6">
          <w:rPr>
            <w:rFonts w:asciiTheme="majorBidi" w:hAnsiTheme="majorBidi" w:cstheme="majorBidi"/>
          </w:rPr>
          <w:t>’</w:t>
        </w:r>
      </w:ins>
      <w:r w:rsidRPr="00D030A6">
        <w:rPr>
          <w:rFonts w:asciiTheme="majorBidi" w:hAnsiTheme="majorBidi" w:cstheme="majorBidi"/>
        </w:rPr>
        <w:t>s weight through the lens of potential social humiliation and personal parental failure.</w:t>
      </w:r>
    </w:p>
    <w:p w14:paraId="4F2C3F17" w14:textId="4D975AA2" w:rsidR="00AF2F49" w:rsidRPr="00D030A6" w:rsidRDefault="00AF2F49" w:rsidP="00AD286B">
      <w:pPr>
        <w:spacing w:after="0" w:line="480" w:lineRule="auto"/>
        <w:rPr>
          <w:rFonts w:asciiTheme="majorBidi" w:hAnsiTheme="majorBidi" w:cstheme="majorBidi"/>
          <w:b/>
          <w:bCs/>
        </w:rPr>
        <w:pPrChange w:id="581" w:author="Author">
          <w:pPr>
            <w:spacing w:line="480" w:lineRule="auto"/>
          </w:pPr>
        </w:pPrChange>
      </w:pPr>
      <w:r w:rsidRPr="00D030A6">
        <w:rPr>
          <w:rFonts w:asciiTheme="majorBidi" w:hAnsiTheme="majorBidi" w:cstheme="majorBidi"/>
          <w:b/>
          <w:bCs/>
        </w:rPr>
        <w:t xml:space="preserve">Theme 2: </w:t>
      </w:r>
      <w:del w:id="582" w:author="Author">
        <w:r w:rsidRPr="00D030A6" w:rsidDel="00E077ED">
          <w:rPr>
            <w:rFonts w:asciiTheme="majorBidi" w:hAnsiTheme="majorBidi" w:cstheme="majorBidi"/>
            <w:b/>
            <w:bCs/>
          </w:rPr>
          <w:delText xml:space="preserve">The </w:delText>
        </w:r>
      </w:del>
      <w:r w:rsidRPr="00D030A6">
        <w:rPr>
          <w:rFonts w:asciiTheme="majorBidi" w:hAnsiTheme="majorBidi" w:cstheme="majorBidi"/>
          <w:b/>
          <w:bCs/>
        </w:rPr>
        <w:t xml:space="preserve">Echoes of the Past: Intergenerational Transmission of Shame and the </w:t>
      </w:r>
      <w:del w:id="583" w:author="Author">
        <w:r w:rsidR="00755F96" w:rsidRPr="00D030A6" w:rsidDel="00EA447A">
          <w:rPr>
            <w:rFonts w:asciiTheme="majorBidi" w:hAnsiTheme="majorBidi" w:cstheme="majorBidi"/>
            <w:b/>
            <w:bCs/>
          </w:rPr>
          <w:delText>“</w:delText>
        </w:r>
      </w:del>
      <w:ins w:id="584" w:author="Author">
        <w:r w:rsidR="00EA447A" w:rsidRPr="00D030A6">
          <w:rPr>
            <w:rFonts w:asciiTheme="majorBidi" w:hAnsiTheme="majorBidi" w:cstheme="majorBidi"/>
            <w:b/>
            <w:bCs/>
          </w:rPr>
          <w:t>“</w:t>
        </w:r>
      </w:ins>
      <w:r w:rsidRPr="00D030A6">
        <w:rPr>
          <w:rFonts w:asciiTheme="majorBidi" w:hAnsiTheme="majorBidi" w:cstheme="majorBidi"/>
          <w:b/>
          <w:bCs/>
        </w:rPr>
        <w:t>Contemptible Self</w:t>
      </w:r>
      <w:del w:id="585" w:author="Author">
        <w:r w:rsidR="00755F96" w:rsidRPr="00D030A6" w:rsidDel="00EA447A">
          <w:rPr>
            <w:rFonts w:asciiTheme="majorBidi" w:hAnsiTheme="majorBidi" w:cstheme="majorBidi"/>
            <w:b/>
            <w:bCs/>
          </w:rPr>
          <w:delText>”</w:delText>
        </w:r>
      </w:del>
      <w:ins w:id="586" w:author="Author">
        <w:r w:rsidR="00EA447A" w:rsidRPr="00D030A6">
          <w:rPr>
            <w:rFonts w:asciiTheme="majorBidi" w:hAnsiTheme="majorBidi" w:cstheme="majorBidi"/>
            <w:b/>
            <w:bCs/>
          </w:rPr>
          <w:t>”</w:t>
        </w:r>
      </w:ins>
    </w:p>
    <w:p w14:paraId="6F7D47EB" w14:textId="0E2EE54B" w:rsidR="00AF2F49" w:rsidRPr="00D030A6" w:rsidRDefault="00AF2F49" w:rsidP="00AD286B">
      <w:pPr>
        <w:spacing w:after="0" w:line="480" w:lineRule="auto"/>
        <w:ind w:firstLine="720"/>
        <w:rPr>
          <w:rFonts w:asciiTheme="majorBidi" w:hAnsiTheme="majorBidi" w:cstheme="majorBidi"/>
        </w:rPr>
        <w:pPrChange w:id="587" w:author="Author">
          <w:pPr>
            <w:spacing w:line="480" w:lineRule="auto"/>
          </w:pPr>
        </w:pPrChange>
      </w:pPr>
      <w:r w:rsidRPr="00D030A6">
        <w:rPr>
          <w:rFonts w:asciiTheme="majorBidi" w:hAnsiTheme="majorBidi" w:cstheme="majorBidi"/>
        </w:rPr>
        <w:t xml:space="preserve">This theme captures the </w:t>
      </w:r>
      <w:r w:rsidR="00FC2657" w:rsidRPr="00D030A6">
        <w:rPr>
          <w:rFonts w:asciiTheme="majorBidi" w:hAnsiTheme="majorBidi" w:cstheme="majorBidi"/>
        </w:rPr>
        <w:t>participants</w:t>
      </w:r>
      <w:ins w:id="588" w:author="Author">
        <w:r w:rsidR="00A33DAA" w:rsidRPr="00D030A6">
          <w:rPr>
            <w:rFonts w:asciiTheme="majorBidi" w:hAnsiTheme="majorBidi" w:cstheme="majorBidi"/>
          </w:rPr>
          <w:t>’</w:t>
        </w:r>
      </w:ins>
      <w:r w:rsidRPr="00D030A6">
        <w:rPr>
          <w:rFonts w:asciiTheme="majorBidi" w:hAnsiTheme="majorBidi" w:cstheme="majorBidi"/>
        </w:rPr>
        <w:t xml:space="preserve"> past experiences and familial contexts, highlighting how emotional difficulties and complex dynamics in their families of origin led to an acute, ongoing experience of shame and a perceived loss of control. The narratives reveal how the concept of the </w:t>
      </w:r>
      <w:del w:id="589" w:author="Author">
        <w:r w:rsidR="00FC2657" w:rsidRPr="00D030A6" w:rsidDel="00EA447A">
          <w:rPr>
            <w:rFonts w:asciiTheme="majorBidi" w:hAnsiTheme="majorBidi" w:cstheme="majorBidi" w:hint="cs"/>
            <w:rtl/>
          </w:rPr>
          <w:delText>"</w:delText>
        </w:r>
      </w:del>
      <w:ins w:id="590" w:author="Author">
        <w:r w:rsidR="00EA447A" w:rsidRPr="00D030A6">
          <w:rPr>
            <w:rFonts w:asciiTheme="majorBidi" w:hAnsiTheme="majorBidi" w:cstheme="majorBidi"/>
            <w:rtl/>
          </w:rPr>
          <w:t>“</w:t>
        </w:r>
        <w:r w:rsidR="00A33DAA" w:rsidRPr="00D030A6">
          <w:rPr>
            <w:rFonts w:asciiTheme="majorBidi" w:hAnsiTheme="majorBidi" w:cstheme="majorBidi"/>
          </w:rPr>
          <w:t>c</w:t>
        </w:r>
      </w:ins>
      <w:del w:id="591" w:author="Author">
        <w:r w:rsidRPr="00D030A6" w:rsidDel="00A33DAA">
          <w:rPr>
            <w:rFonts w:asciiTheme="majorBidi" w:hAnsiTheme="majorBidi" w:cstheme="majorBidi"/>
          </w:rPr>
          <w:delText>C</w:delText>
        </w:r>
      </w:del>
      <w:r w:rsidRPr="00D030A6">
        <w:rPr>
          <w:rFonts w:asciiTheme="majorBidi" w:hAnsiTheme="majorBidi" w:cstheme="majorBidi"/>
        </w:rPr>
        <w:t xml:space="preserve">ontemptible </w:t>
      </w:r>
      <w:ins w:id="592" w:author="Author">
        <w:r w:rsidR="00A33DAA" w:rsidRPr="00D030A6">
          <w:rPr>
            <w:rFonts w:asciiTheme="majorBidi" w:hAnsiTheme="majorBidi" w:cstheme="majorBidi"/>
          </w:rPr>
          <w:t>s</w:t>
        </w:r>
      </w:ins>
      <w:del w:id="593" w:author="Author">
        <w:r w:rsidRPr="00D030A6" w:rsidDel="00A33DAA">
          <w:rPr>
            <w:rFonts w:asciiTheme="majorBidi" w:hAnsiTheme="majorBidi" w:cstheme="majorBidi"/>
          </w:rPr>
          <w:delText>S</w:delText>
        </w:r>
      </w:del>
      <w:r w:rsidRPr="00D030A6">
        <w:rPr>
          <w:rFonts w:asciiTheme="majorBidi" w:hAnsiTheme="majorBidi" w:cstheme="majorBidi"/>
        </w:rPr>
        <w:t>elf</w:t>
      </w:r>
      <w:ins w:id="594" w:author="Author">
        <w:r w:rsidR="00DA6FE5" w:rsidRPr="00D030A6">
          <w:rPr>
            <w:rFonts w:asciiTheme="majorBidi" w:hAnsiTheme="majorBidi" w:cstheme="majorBidi"/>
          </w:rPr>
          <w:t>”</w:t>
        </w:r>
      </w:ins>
      <w:del w:id="595" w:author="Author">
        <w:r w:rsidR="00FC2657" w:rsidRPr="00D030A6" w:rsidDel="00EA447A">
          <w:rPr>
            <w:rFonts w:asciiTheme="majorBidi" w:hAnsiTheme="majorBidi" w:cstheme="majorBidi" w:hint="cs"/>
            <w:rtl/>
          </w:rPr>
          <w:delText>"</w:delText>
        </w:r>
        <w:r w:rsidRPr="00D030A6" w:rsidDel="00EA447A">
          <w:rPr>
            <w:rFonts w:asciiTheme="majorBidi" w:hAnsiTheme="majorBidi" w:cstheme="majorBidi"/>
          </w:rPr>
          <w:delText>,</w:delText>
        </w:r>
      </w:del>
      <w:ins w:id="596" w:author="Author">
        <w:r w:rsidR="00DA6FE5" w:rsidRPr="00D030A6">
          <w:rPr>
            <w:rFonts w:asciiTheme="majorBidi" w:hAnsiTheme="majorBidi" w:cstheme="majorBidi"/>
          </w:rPr>
          <w:t>—</w:t>
        </w:r>
        <w:r w:rsidR="00DA6FE5" w:rsidRPr="00D030A6">
          <w:rPr>
            <w:rFonts w:asciiTheme="majorBidi" w:hAnsiTheme="majorBidi" w:cstheme="majorBidi"/>
          </w:rPr>
          <w:t>a</w:t>
        </w:r>
      </w:ins>
      <w:del w:id="597" w:author="Author">
        <w:r w:rsidRPr="00D030A6" w:rsidDel="00DA6FE5">
          <w:rPr>
            <w:rFonts w:asciiTheme="majorBidi" w:hAnsiTheme="majorBidi" w:cstheme="majorBidi"/>
          </w:rPr>
          <w:delText xml:space="preserve"> a</w:delText>
        </w:r>
      </w:del>
      <w:r w:rsidRPr="00D030A6">
        <w:rPr>
          <w:rFonts w:asciiTheme="majorBidi" w:hAnsiTheme="majorBidi" w:cstheme="majorBidi"/>
        </w:rPr>
        <w:t>n internalized sense of worthlessness</w:t>
      </w:r>
      <w:ins w:id="598" w:author="Author">
        <w:r w:rsidR="00CB58F8" w:rsidRPr="00D030A6">
          <w:rPr>
            <w:rFonts w:asciiTheme="majorBidi" w:hAnsiTheme="majorBidi" w:cstheme="majorBidi"/>
          </w:rPr>
          <w:t>—</w:t>
        </w:r>
      </w:ins>
      <w:del w:id="599" w:author="Author">
        <w:r w:rsidRPr="00D030A6" w:rsidDel="00CB58F8">
          <w:rPr>
            <w:rFonts w:asciiTheme="majorBidi" w:hAnsiTheme="majorBidi" w:cstheme="majorBidi"/>
          </w:rPr>
          <w:delText xml:space="preserve">, </w:delText>
        </w:r>
      </w:del>
      <w:r w:rsidRPr="00D030A6">
        <w:rPr>
          <w:rFonts w:asciiTheme="majorBidi" w:hAnsiTheme="majorBidi" w:cstheme="majorBidi"/>
        </w:rPr>
        <w:t xml:space="preserve">is formed in childhood and subsequently projected onto family members. This intergenerational transmission is </w:t>
      </w:r>
      <w:ins w:id="600" w:author="Author">
        <w:r w:rsidR="00A35200" w:rsidRPr="00D030A6">
          <w:rPr>
            <w:rFonts w:asciiTheme="majorBidi" w:hAnsiTheme="majorBidi" w:cstheme="majorBidi"/>
          </w:rPr>
          <w:t xml:space="preserve">not merely </w:t>
        </w:r>
      </w:ins>
      <w:del w:id="601" w:author="Author">
        <w:r w:rsidRPr="00D030A6" w:rsidDel="005810CF">
          <w:rPr>
            <w:rFonts w:asciiTheme="majorBidi" w:hAnsiTheme="majorBidi" w:cstheme="majorBidi"/>
          </w:rPr>
          <w:delText xml:space="preserve">not merely </w:delText>
        </w:r>
      </w:del>
      <w:r w:rsidRPr="00D030A6">
        <w:rPr>
          <w:rFonts w:asciiTheme="majorBidi" w:hAnsiTheme="majorBidi" w:cstheme="majorBidi"/>
        </w:rPr>
        <w:t xml:space="preserve">about </w:t>
      </w:r>
      <w:ins w:id="602" w:author="Author">
        <w:del w:id="603" w:author="Author">
          <w:r w:rsidR="005810CF" w:rsidRPr="00D030A6" w:rsidDel="00A35200">
            <w:rPr>
              <w:rFonts w:asciiTheme="majorBidi" w:hAnsiTheme="majorBidi" w:cstheme="majorBidi"/>
            </w:rPr>
            <w:delText xml:space="preserve">not merely </w:delText>
          </w:r>
        </w:del>
      </w:ins>
      <w:r w:rsidRPr="00D030A6">
        <w:rPr>
          <w:rFonts w:asciiTheme="majorBidi" w:hAnsiTheme="majorBidi" w:cstheme="majorBidi"/>
        </w:rPr>
        <w:t xml:space="preserve">food, but </w:t>
      </w:r>
      <w:ins w:id="604" w:author="Author">
        <w:r w:rsidR="00A35200">
          <w:rPr>
            <w:rFonts w:asciiTheme="majorBidi" w:hAnsiTheme="majorBidi" w:cstheme="majorBidi"/>
          </w:rPr>
          <w:t xml:space="preserve">entails </w:t>
        </w:r>
      </w:ins>
      <w:del w:id="605" w:author="Author">
        <w:r w:rsidRPr="00D030A6" w:rsidDel="005810CF">
          <w:rPr>
            <w:rFonts w:asciiTheme="majorBidi" w:hAnsiTheme="majorBidi" w:cstheme="majorBidi"/>
          </w:rPr>
          <w:delText xml:space="preserve">about </w:delText>
        </w:r>
      </w:del>
      <w:r w:rsidRPr="00D030A6">
        <w:rPr>
          <w:rFonts w:asciiTheme="majorBidi" w:hAnsiTheme="majorBidi" w:cstheme="majorBidi"/>
        </w:rPr>
        <w:t>the emotional burden of representing the family</w:t>
      </w:r>
      <w:del w:id="606" w:author="Author">
        <w:r w:rsidRPr="00D030A6" w:rsidDel="00EA447A">
          <w:rPr>
            <w:rFonts w:asciiTheme="majorBidi" w:hAnsiTheme="majorBidi" w:cstheme="majorBidi"/>
          </w:rPr>
          <w:delText>’</w:delText>
        </w:r>
      </w:del>
      <w:ins w:id="607" w:author="Author">
        <w:r w:rsidR="00EA447A" w:rsidRPr="00D030A6">
          <w:rPr>
            <w:rFonts w:asciiTheme="majorBidi" w:hAnsiTheme="majorBidi" w:cstheme="majorBidi"/>
          </w:rPr>
          <w:t>’</w:t>
        </w:r>
      </w:ins>
      <w:r w:rsidRPr="00D030A6">
        <w:rPr>
          <w:rFonts w:asciiTheme="majorBidi" w:hAnsiTheme="majorBidi" w:cstheme="majorBidi"/>
        </w:rPr>
        <w:t>s respectability through the body.</w:t>
      </w:r>
    </w:p>
    <w:p w14:paraId="343CF829" w14:textId="18FD5A17" w:rsidR="00AF2F49" w:rsidRPr="00D030A6" w:rsidRDefault="00AF2F49" w:rsidP="00AD286B">
      <w:pPr>
        <w:spacing w:after="0" w:line="480" w:lineRule="auto"/>
        <w:ind w:firstLine="720"/>
        <w:rPr>
          <w:rFonts w:asciiTheme="majorBidi" w:hAnsiTheme="majorBidi" w:cstheme="majorBidi"/>
        </w:rPr>
        <w:pPrChange w:id="608" w:author="Author">
          <w:pPr>
            <w:spacing w:line="480" w:lineRule="auto"/>
            <w:ind w:firstLine="720"/>
          </w:pPr>
        </w:pPrChange>
      </w:pPr>
      <w:r w:rsidRPr="00D030A6">
        <w:rPr>
          <w:rFonts w:asciiTheme="majorBidi" w:hAnsiTheme="majorBidi" w:cstheme="majorBidi"/>
        </w:rPr>
        <w:lastRenderedPageBreak/>
        <w:t>For</w:t>
      </w:r>
      <w:r w:rsidR="00DB5878" w:rsidRPr="00D030A6">
        <w:rPr>
          <w:rFonts w:asciiTheme="majorBidi" w:hAnsiTheme="majorBidi" w:cstheme="majorBidi"/>
        </w:rPr>
        <w:t xml:space="preserve"> </w:t>
      </w:r>
      <w:del w:id="609" w:author="Author">
        <w:r w:rsidR="00DB5878" w:rsidRPr="00D030A6" w:rsidDel="008C58A2">
          <w:rPr>
            <w:rFonts w:asciiTheme="majorBidi" w:hAnsiTheme="majorBidi" w:cstheme="majorBidi"/>
          </w:rPr>
          <w:delText xml:space="preserve">one father, </w:delText>
        </w:r>
      </w:del>
      <w:r w:rsidR="008F3B2E" w:rsidRPr="00BD23A8">
        <w:rPr>
          <w:rFonts w:asciiTheme="majorBidi" w:hAnsiTheme="majorBidi" w:cstheme="majorBidi"/>
          <w:rPrChange w:id="610" w:author="Author">
            <w:rPr>
              <w:rFonts w:asciiTheme="majorBidi" w:hAnsiTheme="majorBidi" w:cstheme="majorBidi"/>
              <w:b/>
              <w:bCs/>
            </w:rPr>
          </w:rPrChange>
        </w:rPr>
        <w:t>Hod</w:t>
      </w:r>
      <w:r w:rsidRPr="00D030A6">
        <w:rPr>
          <w:rFonts w:asciiTheme="majorBidi" w:hAnsiTheme="majorBidi" w:cstheme="majorBidi"/>
        </w:rPr>
        <w:t xml:space="preserve">, the familial legacy </w:t>
      </w:r>
      <w:del w:id="611" w:author="Author">
        <w:r w:rsidRPr="00D030A6" w:rsidDel="001536BB">
          <w:rPr>
            <w:rFonts w:asciiTheme="majorBidi" w:hAnsiTheme="majorBidi" w:cstheme="majorBidi"/>
          </w:rPr>
          <w:delText xml:space="preserve">is </w:delText>
        </w:r>
      </w:del>
      <w:ins w:id="612" w:author="Author">
        <w:r w:rsidR="001536BB" w:rsidRPr="00D030A6">
          <w:rPr>
            <w:rFonts w:asciiTheme="majorBidi" w:hAnsiTheme="majorBidi" w:cstheme="majorBidi"/>
          </w:rPr>
          <w:t>was</w:t>
        </w:r>
        <w:r w:rsidR="001536BB" w:rsidRPr="00D030A6">
          <w:rPr>
            <w:rFonts w:asciiTheme="majorBidi" w:hAnsiTheme="majorBidi" w:cstheme="majorBidi"/>
          </w:rPr>
          <w:t xml:space="preserve"> </w:t>
        </w:r>
      </w:ins>
      <w:r w:rsidRPr="00D030A6">
        <w:rPr>
          <w:rFonts w:asciiTheme="majorBidi" w:hAnsiTheme="majorBidi" w:cstheme="majorBidi"/>
        </w:rPr>
        <w:t xml:space="preserve">rooted in a </w:t>
      </w:r>
      <w:del w:id="613" w:author="Author">
        <w:r w:rsidRPr="00D030A6" w:rsidDel="001536BB">
          <w:rPr>
            <w:rFonts w:asciiTheme="majorBidi" w:hAnsiTheme="majorBidi" w:cstheme="majorBidi"/>
          </w:rPr>
          <w:delText xml:space="preserve">cultural </w:delText>
        </w:r>
        <w:r w:rsidRPr="00D030A6" w:rsidDel="00EA447A">
          <w:rPr>
            <w:rFonts w:asciiTheme="majorBidi" w:hAnsiTheme="majorBidi" w:cstheme="majorBidi"/>
          </w:rPr>
          <w:delText>"</w:delText>
        </w:r>
      </w:del>
      <w:ins w:id="614" w:author="Author">
        <w:r w:rsidR="00EA447A" w:rsidRPr="00D030A6">
          <w:rPr>
            <w:rFonts w:asciiTheme="majorBidi" w:hAnsiTheme="majorBidi" w:cstheme="majorBidi"/>
          </w:rPr>
          <w:t>“</w:t>
        </w:r>
      </w:ins>
      <w:r w:rsidRPr="00D030A6">
        <w:rPr>
          <w:rFonts w:asciiTheme="majorBidi" w:hAnsiTheme="majorBidi" w:cstheme="majorBidi"/>
        </w:rPr>
        <w:t>diet culture</w:t>
      </w:r>
      <w:del w:id="615" w:author="Author">
        <w:r w:rsidRPr="00D030A6" w:rsidDel="00EA447A">
          <w:rPr>
            <w:rFonts w:asciiTheme="majorBidi" w:hAnsiTheme="majorBidi" w:cstheme="majorBidi"/>
          </w:rPr>
          <w:delText>"</w:delText>
        </w:r>
        <w:r w:rsidR="00DB5878" w:rsidRPr="00D030A6" w:rsidDel="00EA447A">
          <w:rPr>
            <w:rFonts w:asciiTheme="majorBidi" w:hAnsiTheme="majorBidi" w:cstheme="majorBidi"/>
          </w:rPr>
          <w:delText>,</w:delText>
        </w:r>
      </w:del>
      <w:ins w:id="616" w:author="Author">
        <w:r w:rsidR="00EA447A" w:rsidRPr="00D030A6">
          <w:rPr>
            <w:rFonts w:asciiTheme="majorBidi" w:hAnsiTheme="majorBidi" w:cstheme="majorBidi"/>
          </w:rPr>
          <w:t>,”</w:t>
        </w:r>
      </w:ins>
      <w:r w:rsidRPr="00D030A6">
        <w:rPr>
          <w:rFonts w:asciiTheme="majorBidi" w:hAnsiTheme="majorBidi" w:cstheme="majorBidi"/>
        </w:rPr>
        <w:t xml:space="preserve"> where food served as a</w:t>
      </w:r>
      <w:del w:id="617" w:author="Author">
        <w:r w:rsidRPr="00D030A6" w:rsidDel="00B74BD7">
          <w:rPr>
            <w:rFonts w:asciiTheme="majorBidi" w:hAnsiTheme="majorBidi" w:cstheme="majorBidi"/>
          </w:rPr>
          <w:delText>n</w:delText>
        </w:r>
      </w:del>
      <w:r w:rsidRPr="00D030A6">
        <w:rPr>
          <w:rFonts w:asciiTheme="majorBidi" w:hAnsiTheme="majorBidi" w:cstheme="majorBidi"/>
        </w:rPr>
        <w:t xml:space="preserve"> </w:t>
      </w:r>
      <w:del w:id="618" w:author="Author">
        <w:r w:rsidRPr="00D030A6" w:rsidDel="001536BB">
          <w:rPr>
            <w:rFonts w:asciiTheme="majorBidi" w:hAnsiTheme="majorBidi" w:cstheme="majorBidi"/>
          </w:rPr>
          <w:delText xml:space="preserve">inadequate </w:delText>
        </w:r>
        <w:r w:rsidRPr="00D030A6" w:rsidDel="00CB70BC">
          <w:rPr>
            <w:rFonts w:asciiTheme="majorBidi" w:hAnsiTheme="majorBidi" w:cstheme="majorBidi"/>
          </w:rPr>
          <w:delText xml:space="preserve">emotional coping </w:delText>
        </w:r>
      </w:del>
      <w:r w:rsidRPr="00D030A6">
        <w:rPr>
          <w:rFonts w:asciiTheme="majorBidi" w:hAnsiTheme="majorBidi" w:cstheme="majorBidi"/>
        </w:rPr>
        <w:t xml:space="preserve">mechanism for </w:t>
      </w:r>
      <w:ins w:id="619" w:author="Author">
        <w:r w:rsidR="00CB70BC" w:rsidRPr="00D030A6">
          <w:rPr>
            <w:rFonts w:asciiTheme="majorBidi" w:hAnsiTheme="majorBidi" w:cstheme="majorBidi"/>
          </w:rPr>
          <w:t xml:space="preserve">emotional coping </w:t>
        </w:r>
        <w:r w:rsidR="00CB70BC" w:rsidRPr="00D030A6">
          <w:rPr>
            <w:rFonts w:asciiTheme="majorBidi" w:hAnsiTheme="majorBidi" w:cstheme="majorBidi"/>
          </w:rPr>
          <w:t xml:space="preserve">with </w:t>
        </w:r>
      </w:ins>
      <w:r w:rsidRPr="00D030A6">
        <w:rPr>
          <w:rFonts w:asciiTheme="majorBidi" w:hAnsiTheme="majorBidi" w:cstheme="majorBidi"/>
        </w:rPr>
        <w:t>household difficulties. H</w:t>
      </w:r>
      <w:ins w:id="620" w:author="Author">
        <w:r w:rsidR="00B74BD7" w:rsidRPr="00D030A6">
          <w:rPr>
            <w:rFonts w:asciiTheme="majorBidi" w:hAnsiTheme="majorBidi" w:cstheme="majorBidi"/>
          </w:rPr>
          <w:t>od</w:t>
        </w:r>
      </w:ins>
      <w:del w:id="621" w:author="Author">
        <w:r w:rsidRPr="00D030A6" w:rsidDel="00B74BD7">
          <w:rPr>
            <w:rFonts w:asciiTheme="majorBidi" w:hAnsiTheme="majorBidi" w:cstheme="majorBidi"/>
          </w:rPr>
          <w:delText>e</w:delText>
        </w:r>
      </w:del>
      <w:r w:rsidRPr="00D030A6">
        <w:rPr>
          <w:rFonts w:asciiTheme="majorBidi" w:hAnsiTheme="majorBidi" w:cstheme="majorBidi"/>
        </w:rPr>
        <w:t xml:space="preserve"> describe</w:t>
      </w:r>
      <w:ins w:id="622" w:author="Author">
        <w:r w:rsidR="00B74BD7" w:rsidRPr="00D030A6">
          <w:rPr>
            <w:rFonts w:asciiTheme="majorBidi" w:hAnsiTheme="majorBidi" w:cstheme="majorBidi"/>
          </w:rPr>
          <w:t>d</w:t>
        </w:r>
      </w:ins>
      <w:del w:id="623" w:author="Author">
        <w:r w:rsidRPr="00D030A6" w:rsidDel="00B74BD7">
          <w:rPr>
            <w:rFonts w:asciiTheme="majorBidi" w:hAnsiTheme="majorBidi" w:cstheme="majorBidi"/>
          </w:rPr>
          <w:delText>s</w:delText>
        </w:r>
      </w:del>
      <w:r w:rsidRPr="00D030A6">
        <w:rPr>
          <w:rFonts w:asciiTheme="majorBidi" w:hAnsiTheme="majorBidi" w:cstheme="majorBidi"/>
        </w:rPr>
        <w:t xml:space="preserve"> how his </w:t>
      </w:r>
      <w:r w:rsidR="00153565" w:rsidRPr="00D030A6">
        <w:rPr>
          <w:rFonts w:asciiTheme="majorBidi" w:hAnsiTheme="majorBidi" w:cstheme="majorBidi"/>
        </w:rPr>
        <w:t>parents</w:t>
      </w:r>
      <w:del w:id="624" w:author="Author">
        <w:r w:rsidR="00153565" w:rsidRPr="00D030A6" w:rsidDel="00EA447A">
          <w:rPr>
            <w:rFonts w:asciiTheme="majorBidi" w:hAnsiTheme="majorBidi" w:cstheme="majorBidi"/>
          </w:rPr>
          <w:delText>’</w:delText>
        </w:r>
      </w:del>
      <w:r w:rsidRPr="00D030A6">
        <w:rPr>
          <w:rFonts w:asciiTheme="majorBidi" w:hAnsiTheme="majorBidi" w:cstheme="majorBidi"/>
        </w:rPr>
        <w:t xml:space="preserve"> used food to </w:t>
      </w:r>
      <w:del w:id="625" w:author="Author">
        <w:r w:rsidRPr="00D030A6" w:rsidDel="00EA447A">
          <w:rPr>
            <w:rFonts w:asciiTheme="majorBidi" w:hAnsiTheme="majorBidi" w:cstheme="majorBidi"/>
          </w:rPr>
          <w:delText>"</w:delText>
        </w:r>
      </w:del>
      <w:ins w:id="626" w:author="Author">
        <w:r w:rsidR="00EA447A" w:rsidRPr="00D030A6">
          <w:rPr>
            <w:rFonts w:asciiTheme="majorBidi" w:hAnsiTheme="majorBidi" w:cstheme="majorBidi"/>
          </w:rPr>
          <w:t>“</w:t>
        </w:r>
      </w:ins>
      <w:r w:rsidRPr="00D030A6">
        <w:rPr>
          <w:rFonts w:asciiTheme="majorBidi" w:hAnsiTheme="majorBidi" w:cstheme="majorBidi"/>
        </w:rPr>
        <w:t>please</w:t>
      </w:r>
      <w:del w:id="627" w:author="Author">
        <w:r w:rsidRPr="00D030A6" w:rsidDel="00EA447A">
          <w:rPr>
            <w:rFonts w:asciiTheme="majorBidi" w:hAnsiTheme="majorBidi" w:cstheme="majorBidi"/>
          </w:rPr>
          <w:delText>"</w:delText>
        </w:r>
      </w:del>
      <w:ins w:id="628" w:author="Author">
        <w:r w:rsidR="00EA447A" w:rsidRPr="00D030A6">
          <w:rPr>
            <w:rFonts w:asciiTheme="majorBidi" w:hAnsiTheme="majorBidi" w:cstheme="majorBidi"/>
          </w:rPr>
          <w:t>”</w:t>
        </w:r>
      </w:ins>
      <w:r w:rsidRPr="00D030A6">
        <w:rPr>
          <w:rFonts w:asciiTheme="majorBidi" w:hAnsiTheme="majorBidi" w:cstheme="majorBidi"/>
        </w:rPr>
        <w:t xml:space="preserve"> their children, </w:t>
      </w:r>
      <w:del w:id="629" w:author="Author">
        <w:r w:rsidRPr="00D030A6" w:rsidDel="005F552C">
          <w:rPr>
            <w:rFonts w:asciiTheme="majorBidi" w:hAnsiTheme="majorBidi" w:cstheme="majorBidi"/>
          </w:rPr>
          <w:delText xml:space="preserve">leading </w:delText>
        </w:r>
      </w:del>
      <w:ins w:id="630" w:author="Author">
        <w:r w:rsidR="005F552C" w:rsidRPr="00D030A6">
          <w:rPr>
            <w:rFonts w:asciiTheme="majorBidi" w:hAnsiTheme="majorBidi" w:cstheme="majorBidi"/>
          </w:rPr>
          <w:t>which led</w:t>
        </w:r>
        <w:r w:rsidR="005F552C" w:rsidRPr="00D030A6">
          <w:rPr>
            <w:rFonts w:asciiTheme="majorBidi" w:hAnsiTheme="majorBidi" w:cstheme="majorBidi"/>
          </w:rPr>
          <w:t xml:space="preserve"> </w:t>
        </w:r>
      </w:ins>
      <w:r w:rsidRPr="00D030A6">
        <w:rPr>
          <w:rFonts w:asciiTheme="majorBidi" w:hAnsiTheme="majorBidi" w:cstheme="majorBidi"/>
        </w:rPr>
        <w:t>to a profound sense of shame regarding his siblings</w:t>
      </w:r>
      <w:del w:id="631" w:author="Author">
        <w:r w:rsidRPr="00D030A6" w:rsidDel="00EA447A">
          <w:rPr>
            <w:rFonts w:asciiTheme="majorBidi" w:hAnsiTheme="majorBidi" w:cstheme="majorBidi"/>
          </w:rPr>
          <w:delText>'</w:delText>
        </w:r>
      </w:del>
      <w:ins w:id="632" w:author="Author">
        <w:r w:rsidR="00EA447A" w:rsidRPr="00D030A6">
          <w:rPr>
            <w:rFonts w:asciiTheme="majorBidi" w:hAnsiTheme="majorBidi" w:cstheme="majorBidi"/>
          </w:rPr>
          <w:t>’</w:t>
        </w:r>
      </w:ins>
      <w:r w:rsidRPr="00D030A6">
        <w:rPr>
          <w:rFonts w:asciiTheme="majorBidi" w:hAnsiTheme="majorBidi" w:cstheme="majorBidi"/>
        </w:rPr>
        <w:t xml:space="preserve"> weight and a feeling of parental negligence:</w:t>
      </w:r>
    </w:p>
    <w:p w14:paraId="2209050D" w14:textId="7D8A891D" w:rsidR="00AF2F49" w:rsidRPr="00D030A6" w:rsidRDefault="00AF2F49" w:rsidP="00AD286B">
      <w:pPr>
        <w:spacing w:after="0" w:line="480" w:lineRule="auto"/>
        <w:ind w:left="720"/>
        <w:rPr>
          <w:rFonts w:asciiTheme="majorBidi" w:hAnsiTheme="majorBidi" w:cstheme="majorBidi"/>
        </w:rPr>
        <w:pPrChange w:id="633" w:author="Author">
          <w:pPr>
            <w:spacing w:line="480" w:lineRule="auto"/>
            <w:ind w:left="720"/>
          </w:pPr>
        </w:pPrChange>
      </w:pPr>
      <w:del w:id="634" w:author="Author">
        <w:r w:rsidRPr="00D030A6" w:rsidDel="00EA447A">
          <w:rPr>
            <w:rFonts w:asciiTheme="majorBidi" w:hAnsiTheme="majorBidi" w:cstheme="majorBidi"/>
          </w:rPr>
          <w:delText>"</w:delText>
        </w:r>
      </w:del>
      <w:r w:rsidRPr="00D030A6">
        <w:rPr>
          <w:rFonts w:asciiTheme="majorBidi" w:hAnsiTheme="majorBidi" w:cstheme="majorBidi"/>
        </w:rPr>
        <w:t xml:space="preserve">For them, it was also emotional eating. There were many difficulties at home... </w:t>
      </w:r>
      <w:del w:id="635" w:author="Author">
        <w:r w:rsidRPr="00D030A6" w:rsidDel="00CD7E4E">
          <w:rPr>
            <w:rFonts w:asciiTheme="majorBidi" w:hAnsiTheme="majorBidi" w:cstheme="majorBidi"/>
          </w:rPr>
          <w:delText xml:space="preserve">The </w:delText>
        </w:r>
      </w:del>
      <w:ins w:id="636" w:author="Author">
        <w:r w:rsidR="00CD7E4E" w:rsidRPr="00D030A6">
          <w:rPr>
            <w:rFonts w:asciiTheme="majorBidi" w:hAnsiTheme="majorBidi" w:cstheme="majorBidi"/>
          </w:rPr>
          <w:t>[Our]</w:t>
        </w:r>
        <w:r w:rsidR="00CD7E4E" w:rsidRPr="00D030A6">
          <w:rPr>
            <w:rFonts w:asciiTheme="majorBidi" w:hAnsiTheme="majorBidi" w:cstheme="majorBidi"/>
          </w:rPr>
          <w:t xml:space="preserve"> </w:t>
        </w:r>
      </w:ins>
      <w:r w:rsidRPr="00D030A6">
        <w:rPr>
          <w:rFonts w:asciiTheme="majorBidi" w:hAnsiTheme="majorBidi" w:cstheme="majorBidi"/>
        </w:rPr>
        <w:t xml:space="preserve">parents tried to please, including through food... If food made them feel good, they gave it without limit... I have a brother and sister, and when you see them </w:t>
      </w:r>
      <w:del w:id="637" w:author="Author">
        <w:r w:rsidRPr="00D030A6" w:rsidDel="00124285">
          <w:rPr>
            <w:rFonts w:asciiTheme="majorBidi" w:hAnsiTheme="majorBidi" w:cstheme="majorBidi"/>
          </w:rPr>
          <w:delText>like that</w:delText>
        </w:r>
      </w:del>
      <w:ins w:id="638" w:author="Author">
        <w:r w:rsidR="00124285" w:rsidRPr="00D030A6">
          <w:rPr>
            <w:rFonts w:asciiTheme="majorBidi" w:hAnsiTheme="majorBidi" w:cstheme="majorBidi"/>
          </w:rPr>
          <w:t>[</w:t>
        </w:r>
        <w:commentRangeStart w:id="639"/>
        <w:r w:rsidR="00124285" w:rsidRPr="00D030A6">
          <w:rPr>
            <w:rFonts w:asciiTheme="majorBidi" w:hAnsiTheme="majorBidi" w:cstheme="majorBidi"/>
          </w:rPr>
          <w:t>gaining weight]</w:t>
        </w:r>
        <w:commentRangeEnd w:id="639"/>
        <w:r w:rsidR="00124285" w:rsidRPr="00D030A6">
          <w:rPr>
            <w:rStyle w:val="CommentReference"/>
          </w:rPr>
          <w:commentReference w:id="639"/>
        </w:r>
      </w:ins>
      <w:r w:rsidRPr="00D030A6">
        <w:rPr>
          <w:rFonts w:asciiTheme="majorBidi" w:hAnsiTheme="majorBidi" w:cstheme="majorBidi"/>
        </w:rPr>
        <w:t xml:space="preserve">, it is shameful... At family events, when they arrive </w:t>
      </w:r>
      <w:del w:id="640" w:author="Author">
        <w:r w:rsidRPr="00D030A6" w:rsidDel="009F45BC">
          <w:rPr>
            <w:rFonts w:asciiTheme="majorBidi" w:hAnsiTheme="majorBidi" w:cstheme="majorBidi"/>
          </w:rPr>
          <w:delText>in such large sizes</w:delText>
        </w:r>
      </w:del>
      <w:ins w:id="641" w:author="Author">
        <w:r w:rsidR="009F45BC" w:rsidRPr="00D030A6">
          <w:rPr>
            <w:rFonts w:asciiTheme="majorBidi" w:hAnsiTheme="majorBidi" w:cstheme="majorBidi"/>
          </w:rPr>
          <w:t>[and they are so large]</w:t>
        </w:r>
      </w:ins>
      <w:r w:rsidRPr="00D030A6">
        <w:rPr>
          <w:rFonts w:asciiTheme="majorBidi" w:hAnsiTheme="majorBidi" w:cstheme="majorBidi"/>
        </w:rPr>
        <w:t>, it doesn</w:t>
      </w:r>
      <w:del w:id="642" w:author="Author">
        <w:r w:rsidRPr="00D030A6" w:rsidDel="00EA447A">
          <w:rPr>
            <w:rFonts w:asciiTheme="majorBidi" w:hAnsiTheme="majorBidi" w:cstheme="majorBidi"/>
          </w:rPr>
          <w:delText>'</w:delText>
        </w:r>
      </w:del>
      <w:ins w:id="643" w:author="Author">
        <w:r w:rsidR="00EA447A" w:rsidRPr="00D030A6">
          <w:rPr>
            <w:rFonts w:asciiTheme="majorBidi" w:hAnsiTheme="majorBidi" w:cstheme="majorBidi"/>
          </w:rPr>
          <w:t>’</w:t>
        </w:r>
      </w:ins>
      <w:r w:rsidRPr="00D030A6">
        <w:rPr>
          <w:rFonts w:asciiTheme="majorBidi" w:hAnsiTheme="majorBidi" w:cstheme="majorBidi"/>
        </w:rPr>
        <w:t>t look good</w:t>
      </w:r>
      <w:del w:id="644" w:author="Author">
        <w:r w:rsidRPr="00D030A6" w:rsidDel="00EA447A">
          <w:rPr>
            <w:rFonts w:asciiTheme="majorBidi" w:hAnsiTheme="majorBidi" w:cstheme="majorBidi"/>
          </w:rPr>
          <w:delText>".</w:delText>
        </w:r>
      </w:del>
      <w:ins w:id="645" w:author="Author">
        <w:r w:rsidR="00EA447A" w:rsidRPr="00D030A6">
          <w:rPr>
            <w:rFonts w:asciiTheme="majorBidi" w:hAnsiTheme="majorBidi" w:cstheme="majorBidi"/>
          </w:rPr>
          <w:t>.</w:t>
        </w:r>
      </w:ins>
    </w:p>
    <w:p w14:paraId="4F139A7D" w14:textId="247CBCF2" w:rsidR="00AF2F49" w:rsidRPr="00D030A6" w:rsidRDefault="00AF2F49" w:rsidP="00AD286B">
      <w:pPr>
        <w:spacing w:after="0" w:line="480" w:lineRule="auto"/>
        <w:rPr>
          <w:rFonts w:asciiTheme="majorBidi" w:hAnsiTheme="majorBidi" w:cstheme="majorBidi"/>
          <w:rtl/>
        </w:rPr>
        <w:pPrChange w:id="646" w:author="Author">
          <w:pPr>
            <w:spacing w:line="480" w:lineRule="auto"/>
          </w:pPr>
        </w:pPrChange>
      </w:pPr>
      <w:r w:rsidRPr="00D030A6">
        <w:rPr>
          <w:rFonts w:asciiTheme="majorBidi" w:hAnsiTheme="majorBidi" w:cstheme="majorBidi"/>
        </w:rPr>
        <w:t xml:space="preserve">This shame is compounded by the judgmental external gaze, which </w:t>
      </w:r>
      <w:r w:rsidR="008F3B2E" w:rsidRPr="00BD23A8">
        <w:rPr>
          <w:rFonts w:asciiTheme="majorBidi" w:hAnsiTheme="majorBidi" w:cstheme="majorBidi"/>
          <w:rPrChange w:id="647" w:author="Author">
            <w:rPr>
              <w:rFonts w:asciiTheme="majorBidi" w:hAnsiTheme="majorBidi" w:cstheme="majorBidi"/>
              <w:b/>
              <w:bCs/>
            </w:rPr>
          </w:rPrChange>
        </w:rPr>
        <w:t>Hod</w:t>
      </w:r>
      <w:r w:rsidRPr="00D030A6">
        <w:rPr>
          <w:rFonts w:asciiTheme="majorBidi" w:hAnsiTheme="majorBidi" w:cstheme="majorBidi"/>
        </w:rPr>
        <w:t xml:space="preserve"> interpret</w:t>
      </w:r>
      <w:ins w:id="648" w:author="Author">
        <w:r w:rsidR="00BD1515" w:rsidRPr="00D030A6">
          <w:rPr>
            <w:rFonts w:asciiTheme="majorBidi" w:hAnsiTheme="majorBidi" w:cstheme="majorBidi"/>
          </w:rPr>
          <w:t>ed</w:t>
        </w:r>
      </w:ins>
      <w:del w:id="649" w:author="Author">
        <w:r w:rsidRPr="00D030A6" w:rsidDel="00BD1515">
          <w:rPr>
            <w:rFonts w:asciiTheme="majorBidi" w:hAnsiTheme="majorBidi" w:cstheme="majorBidi"/>
          </w:rPr>
          <w:delText>s</w:delText>
        </w:r>
      </w:del>
      <w:r w:rsidRPr="00D030A6">
        <w:rPr>
          <w:rFonts w:asciiTheme="majorBidi" w:hAnsiTheme="majorBidi" w:cstheme="majorBidi"/>
        </w:rPr>
        <w:t xml:space="preserve"> as a direct critique of control: </w:t>
      </w:r>
      <w:del w:id="650" w:author="Author">
        <w:r w:rsidRPr="00D030A6" w:rsidDel="00EA447A">
          <w:rPr>
            <w:rFonts w:asciiTheme="majorBidi" w:hAnsiTheme="majorBidi" w:cstheme="majorBidi"/>
          </w:rPr>
          <w:delText>"</w:delText>
        </w:r>
      </w:del>
      <w:ins w:id="651" w:author="Author">
        <w:r w:rsidR="00EA447A" w:rsidRPr="00D030A6">
          <w:rPr>
            <w:rFonts w:asciiTheme="majorBidi" w:hAnsiTheme="majorBidi" w:cstheme="majorBidi"/>
          </w:rPr>
          <w:t>“</w:t>
        </w:r>
      </w:ins>
      <w:r w:rsidRPr="00D030A6">
        <w:rPr>
          <w:rFonts w:asciiTheme="majorBidi" w:hAnsiTheme="majorBidi" w:cstheme="majorBidi"/>
        </w:rPr>
        <w:t>What do you see in those looks from others? Astonishment, criticism, pity. As if they are asking</w:t>
      </w:r>
      <w:ins w:id="652" w:author="Author">
        <w:r w:rsidR="0030791A" w:rsidRPr="00D030A6">
          <w:rPr>
            <w:rFonts w:asciiTheme="majorBidi" w:hAnsiTheme="majorBidi" w:cstheme="majorBidi"/>
          </w:rPr>
          <w:t>,</w:t>
        </w:r>
      </w:ins>
      <w:r w:rsidRPr="00D030A6">
        <w:rPr>
          <w:rFonts w:asciiTheme="majorBidi" w:hAnsiTheme="majorBidi" w:cstheme="majorBidi"/>
        </w:rPr>
        <w:t xml:space="preserve"> </w:t>
      </w:r>
      <w:ins w:id="653" w:author="Author">
        <w:r w:rsidR="0030791A" w:rsidRPr="00D030A6">
          <w:rPr>
            <w:rFonts w:asciiTheme="majorBidi" w:hAnsiTheme="majorBidi" w:cstheme="majorBidi"/>
          </w:rPr>
          <w:t>‘</w:t>
        </w:r>
      </w:ins>
      <w:r w:rsidR="0030791A" w:rsidRPr="00D030A6">
        <w:rPr>
          <w:rFonts w:asciiTheme="majorBidi" w:hAnsiTheme="majorBidi" w:cstheme="majorBidi"/>
        </w:rPr>
        <w:t xml:space="preserve">Where </w:t>
      </w:r>
      <w:ins w:id="654" w:author="Author">
        <w:r w:rsidR="0030791A" w:rsidRPr="00D030A6">
          <w:rPr>
            <w:rFonts w:asciiTheme="majorBidi" w:hAnsiTheme="majorBidi" w:cstheme="majorBidi"/>
          </w:rPr>
          <w:t xml:space="preserve">[is </w:t>
        </w:r>
      </w:ins>
      <w:r w:rsidRPr="00D030A6">
        <w:rPr>
          <w:rFonts w:asciiTheme="majorBidi" w:hAnsiTheme="majorBidi" w:cstheme="majorBidi"/>
        </w:rPr>
        <w:t>the control</w:t>
      </w:r>
      <w:ins w:id="655" w:author="Author">
        <w:r w:rsidR="00335280" w:rsidRPr="00D030A6">
          <w:rPr>
            <w:rFonts w:asciiTheme="majorBidi" w:hAnsiTheme="majorBidi" w:cstheme="majorBidi"/>
          </w:rPr>
          <w:t>]</w:t>
        </w:r>
      </w:ins>
      <w:del w:id="656" w:author="Author">
        <w:r w:rsidRPr="00D030A6" w:rsidDel="0030791A">
          <w:rPr>
            <w:rFonts w:asciiTheme="majorBidi" w:hAnsiTheme="majorBidi" w:cstheme="majorBidi"/>
          </w:rPr>
          <w:delText xml:space="preserve"> is</w:delText>
        </w:r>
      </w:del>
      <w:r w:rsidRPr="00D030A6">
        <w:rPr>
          <w:rFonts w:asciiTheme="majorBidi" w:hAnsiTheme="majorBidi" w:cstheme="majorBidi"/>
        </w:rPr>
        <w:t>?</w:t>
      </w:r>
      <w:ins w:id="657" w:author="Author">
        <w:r w:rsidR="0030791A" w:rsidRPr="00D030A6">
          <w:rPr>
            <w:rFonts w:asciiTheme="majorBidi" w:hAnsiTheme="majorBidi" w:cstheme="majorBidi"/>
          </w:rPr>
          <w:t>’</w:t>
        </w:r>
      </w:ins>
      <w:r w:rsidRPr="00D030A6">
        <w:rPr>
          <w:rFonts w:asciiTheme="majorBidi" w:hAnsiTheme="majorBidi" w:cstheme="majorBidi"/>
        </w:rPr>
        <w:t xml:space="preserve"> </w:t>
      </w:r>
      <w:ins w:id="658" w:author="Author">
        <w:r w:rsidR="0030791A" w:rsidRPr="00D030A6">
          <w:rPr>
            <w:rFonts w:asciiTheme="majorBidi" w:hAnsiTheme="majorBidi" w:cstheme="majorBidi"/>
          </w:rPr>
          <w:t>‘</w:t>
        </w:r>
      </w:ins>
      <w:r w:rsidRPr="00D030A6">
        <w:rPr>
          <w:rFonts w:asciiTheme="majorBidi" w:hAnsiTheme="majorBidi" w:cstheme="majorBidi"/>
        </w:rPr>
        <w:t>Why didn</w:t>
      </w:r>
      <w:del w:id="659" w:author="Author">
        <w:r w:rsidRPr="00D030A6" w:rsidDel="00EA447A">
          <w:rPr>
            <w:rFonts w:asciiTheme="majorBidi" w:hAnsiTheme="majorBidi" w:cstheme="majorBidi"/>
          </w:rPr>
          <w:delText>’</w:delText>
        </w:r>
      </w:del>
      <w:ins w:id="660" w:author="Author">
        <w:r w:rsidR="00EA447A" w:rsidRPr="00D030A6">
          <w:rPr>
            <w:rFonts w:asciiTheme="majorBidi" w:hAnsiTheme="majorBidi" w:cstheme="majorBidi"/>
          </w:rPr>
          <w:t>’</w:t>
        </w:r>
      </w:ins>
      <w:r w:rsidRPr="00D030A6">
        <w:rPr>
          <w:rFonts w:asciiTheme="majorBidi" w:hAnsiTheme="majorBidi" w:cstheme="majorBidi"/>
        </w:rPr>
        <w:t>t you stop them?</w:t>
      </w:r>
      <w:ins w:id="661" w:author="Author">
        <w:r w:rsidR="0030791A" w:rsidRPr="00D030A6">
          <w:rPr>
            <w:rFonts w:asciiTheme="majorBidi" w:hAnsiTheme="majorBidi" w:cstheme="majorBidi"/>
          </w:rPr>
          <w:t>’</w:t>
        </w:r>
      </w:ins>
      <w:del w:id="662" w:author="Author">
        <w:r w:rsidRPr="00D030A6" w:rsidDel="00EA447A">
          <w:rPr>
            <w:rFonts w:asciiTheme="majorBidi" w:hAnsiTheme="majorBidi" w:cstheme="majorBidi"/>
          </w:rPr>
          <w:delText>"</w:delText>
        </w:r>
      </w:del>
      <w:ins w:id="663" w:author="Author">
        <w:r w:rsidR="00EA447A" w:rsidRPr="00D030A6">
          <w:rPr>
            <w:rFonts w:asciiTheme="majorBidi" w:hAnsiTheme="majorBidi" w:cstheme="majorBidi"/>
          </w:rPr>
          <w:t>”</w:t>
        </w:r>
      </w:ins>
      <w:r w:rsidRPr="00D030A6">
        <w:rPr>
          <w:rFonts w:asciiTheme="majorBidi" w:hAnsiTheme="majorBidi" w:cstheme="majorBidi"/>
        </w:rPr>
        <w:t xml:space="preserve"> This </w:t>
      </w:r>
      <w:del w:id="664" w:author="Author">
        <w:r w:rsidRPr="00D030A6" w:rsidDel="00EE2462">
          <w:rPr>
            <w:rFonts w:asciiTheme="majorBidi" w:hAnsiTheme="majorBidi" w:cstheme="majorBidi"/>
          </w:rPr>
          <w:delText xml:space="preserve">leads </w:delText>
        </w:r>
      </w:del>
      <w:ins w:id="665" w:author="Author">
        <w:r w:rsidR="00EE2462" w:rsidRPr="00D030A6">
          <w:rPr>
            <w:rFonts w:asciiTheme="majorBidi" w:hAnsiTheme="majorBidi" w:cstheme="majorBidi"/>
          </w:rPr>
          <w:t>gaze led</w:t>
        </w:r>
        <w:r w:rsidR="00EE2462" w:rsidRPr="00D030A6">
          <w:rPr>
            <w:rFonts w:asciiTheme="majorBidi" w:hAnsiTheme="majorBidi" w:cstheme="majorBidi"/>
          </w:rPr>
          <w:t xml:space="preserve"> </w:t>
        </w:r>
        <w:r w:rsidR="00A45D02" w:rsidRPr="00D030A6">
          <w:rPr>
            <w:rFonts w:asciiTheme="majorBidi" w:hAnsiTheme="majorBidi" w:cstheme="majorBidi"/>
          </w:rPr>
          <w:t xml:space="preserve">Hod </w:t>
        </w:r>
      </w:ins>
      <w:r w:rsidRPr="00D030A6">
        <w:rPr>
          <w:rFonts w:asciiTheme="majorBidi" w:hAnsiTheme="majorBidi" w:cstheme="majorBidi"/>
        </w:rPr>
        <w:t xml:space="preserve">to </w:t>
      </w:r>
      <w:ins w:id="666" w:author="Author">
        <w:r w:rsidR="00A45D02" w:rsidRPr="00D030A6">
          <w:rPr>
            <w:rFonts w:asciiTheme="majorBidi" w:hAnsiTheme="majorBidi" w:cstheme="majorBidi"/>
          </w:rPr>
          <w:t xml:space="preserve">harbor </w:t>
        </w:r>
      </w:ins>
      <w:r w:rsidRPr="00D030A6">
        <w:rPr>
          <w:rFonts w:asciiTheme="majorBidi" w:hAnsiTheme="majorBidi" w:cstheme="majorBidi"/>
        </w:rPr>
        <w:t xml:space="preserve">a lingering intergenerational resentment toward his parents for failing in their </w:t>
      </w:r>
      <w:del w:id="667" w:author="Author">
        <w:r w:rsidRPr="00D030A6" w:rsidDel="00EA447A">
          <w:rPr>
            <w:rFonts w:asciiTheme="majorBidi" w:hAnsiTheme="majorBidi" w:cstheme="majorBidi"/>
          </w:rPr>
          <w:delText>"</w:delText>
        </w:r>
      </w:del>
      <w:ins w:id="668" w:author="Author">
        <w:r w:rsidR="00EA447A" w:rsidRPr="00D030A6">
          <w:rPr>
            <w:rFonts w:asciiTheme="majorBidi" w:hAnsiTheme="majorBidi" w:cstheme="majorBidi"/>
          </w:rPr>
          <w:t>“</w:t>
        </w:r>
      </w:ins>
      <w:r w:rsidRPr="00D030A6">
        <w:rPr>
          <w:rFonts w:asciiTheme="majorBidi" w:hAnsiTheme="majorBidi" w:cstheme="majorBidi"/>
        </w:rPr>
        <w:t>duty to protect</w:t>
      </w:r>
      <w:del w:id="669" w:author="Author">
        <w:r w:rsidRPr="00D030A6" w:rsidDel="00EA447A">
          <w:rPr>
            <w:rFonts w:asciiTheme="majorBidi" w:hAnsiTheme="majorBidi" w:cstheme="majorBidi"/>
          </w:rPr>
          <w:delText>"</w:delText>
        </w:r>
      </w:del>
      <w:ins w:id="670" w:author="Author">
        <w:r w:rsidR="00EA447A" w:rsidRPr="00D030A6">
          <w:rPr>
            <w:rFonts w:asciiTheme="majorBidi" w:hAnsiTheme="majorBidi" w:cstheme="majorBidi"/>
          </w:rPr>
          <w:t>”</w:t>
        </w:r>
      </w:ins>
      <w:r w:rsidRPr="00D030A6">
        <w:rPr>
          <w:rFonts w:asciiTheme="majorBidi" w:hAnsiTheme="majorBidi" w:cstheme="majorBidi"/>
        </w:rPr>
        <w:t xml:space="preserve"> their children</w:t>
      </w:r>
      <w:del w:id="671" w:author="Author">
        <w:r w:rsidRPr="00D030A6" w:rsidDel="00EA447A">
          <w:rPr>
            <w:rFonts w:asciiTheme="majorBidi" w:hAnsiTheme="majorBidi" w:cstheme="majorBidi"/>
          </w:rPr>
          <w:delText>'</w:delText>
        </w:r>
      </w:del>
      <w:ins w:id="672" w:author="Author">
        <w:r w:rsidR="00A97134" w:rsidRPr="00D030A6">
          <w:rPr>
            <w:rFonts w:asciiTheme="majorBidi" w:hAnsiTheme="majorBidi" w:cstheme="majorBidi"/>
          </w:rPr>
          <w:t xml:space="preserve"> by maintaining</w:t>
        </w:r>
        <w:r w:rsidR="00225B03" w:rsidRPr="00D030A6">
          <w:rPr>
            <w:rFonts w:asciiTheme="majorBidi" w:hAnsiTheme="majorBidi" w:cstheme="majorBidi"/>
          </w:rPr>
          <w:t xml:space="preserve"> their</w:t>
        </w:r>
      </w:ins>
      <w:del w:id="673" w:author="Author">
        <w:r w:rsidRPr="00D030A6" w:rsidDel="00A97134">
          <w:rPr>
            <w:rFonts w:asciiTheme="majorBidi" w:hAnsiTheme="majorBidi" w:cstheme="majorBidi"/>
          </w:rPr>
          <w:delText>s</w:delText>
        </w:r>
      </w:del>
      <w:r w:rsidRPr="00D030A6">
        <w:rPr>
          <w:rFonts w:asciiTheme="majorBidi" w:hAnsiTheme="majorBidi" w:cstheme="majorBidi"/>
        </w:rPr>
        <w:t xml:space="preserve"> weight.</w:t>
      </w:r>
    </w:p>
    <w:p w14:paraId="3E1A944A" w14:textId="2B83065D" w:rsidR="00AF2F49" w:rsidRPr="00D030A6" w:rsidRDefault="00A67236" w:rsidP="00AD286B">
      <w:pPr>
        <w:spacing w:after="0" w:line="480" w:lineRule="auto"/>
        <w:ind w:firstLine="720"/>
        <w:rPr>
          <w:rFonts w:asciiTheme="majorBidi" w:hAnsiTheme="majorBidi" w:cstheme="majorBidi"/>
        </w:rPr>
        <w:pPrChange w:id="674" w:author="Author">
          <w:pPr>
            <w:spacing w:line="480" w:lineRule="auto"/>
            <w:ind w:firstLine="720"/>
          </w:pPr>
        </w:pPrChange>
      </w:pPr>
      <w:del w:id="675" w:author="Author">
        <w:r w:rsidRPr="00D030A6" w:rsidDel="00225B03">
          <w:rPr>
            <w:rFonts w:asciiTheme="majorBidi" w:hAnsiTheme="majorBidi" w:cstheme="majorBidi"/>
          </w:rPr>
          <w:delText>Another mother,</w:delText>
        </w:r>
        <w:r w:rsidRPr="00D030A6" w:rsidDel="00225B03">
          <w:rPr>
            <w:rFonts w:asciiTheme="majorBidi" w:hAnsiTheme="majorBidi" w:cstheme="majorBidi"/>
            <w:b/>
            <w:bCs/>
          </w:rPr>
          <w:delText xml:space="preserve"> </w:delText>
        </w:r>
      </w:del>
      <w:r w:rsidR="00AF2F49" w:rsidRPr="00BD23A8">
        <w:rPr>
          <w:rFonts w:asciiTheme="majorBidi" w:hAnsiTheme="majorBidi" w:cstheme="majorBidi"/>
          <w:rPrChange w:id="676" w:author="Author">
            <w:rPr>
              <w:rFonts w:asciiTheme="majorBidi" w:hAnsiTheme="majorBidi" w:cstheme="majorBidi"/>
              <w:b/>
              <w:bCs/>
            </w:rPr>
          </w:rPrChange>
        </w:rPr>
        <w:t>M</w:t>
      </w:r>
      <w:r w:rsidR="008F3B2E" w:rsidRPr="00BD23A8">
        <w:rPr>
          <w:rFonts w:asciiTheme="majorBidi" w:hAnsiTheme="majorBidi" w:cstheme="majorBidi"/>
          <w:rPrChange w:id="677" w:author="Author">
            <w:rPr>
              <w:rFonts w:asciiTheme="majorBidi" w:hAnsiTheme="majorBidi" w:cstheme="majorBidi"/>
              <w:b/>
              <w:bCs/>
            </w:rPr>
          </w:rPrChange>
        </w:rPr>
        <w:t>aya</w:t>
      </w:r>
      <w:r w:rsidR="00AF2F49" w:rsidRPr="00D030A6">
        <w:rPr>
          <w:rFonts w:asciiTheme="majorBidi" w:hAnsiTheme="majorBidi" w:cstheme="majorBidi"/>
        </w:rPr>
        <w:t xml:space="preserve"> describe</w:t>
      </w:r>
      <w:ins w:id="678" w:author="Author">
        <w:r w:rsidR="00225B03" w:rsidRPr="00D030A6">
          <w:rPr>
            <w:rFonts w:asciiTheme="majorBidi" w:hAnsiTheme="majorBidi" w:cstheme="majorBidi"/>
          </w:rPr>
          <w:t>d</w:t>
        </w:r>
      </w:ins>
      <w:del w:id="679" w:author="Author">
        <w:r w:rsidR="00AF2F49" w:rsidRPr="00D030A6" w:rsidDel="00225B03">
          <w:rPr>
            <w:rFonts w:asciiTheme="majorBidi" w:hAnsiTheme="majorBidi" w:cstheme="majorBidi"/>
          </w:rPr>
          <w:delText>s</w:delText>
        </w:r>
      </w:del>
      <w:r w:rsidR="00AF2F49" w:rsidRPr="00D030A6">
        <w:rPr>
          <w:rFonts w:asciiTheme="majorBidi" w:hAnsiTheme="majorBidi" w:cstheme="majorBidi"/>
        </w:rPr>
        <w:t xml:space="preserve"> a </w:t>
      </w:r>
      <w:r w:rsidR="002E25AA" w:rsidRPr="00D030A6">
        <w:rPr>
          <w:rFonts w:asciiTheme="majorBidi" w:hAnsiTheme="majorBidi" w:cstheme="majorBidi"/>
        </w:rPr>
        <w:t>familial legacy</w:t>
      </w:r>
      <w:r w:rsidR="00AF2F49" w:rsidRPr="00D030A6">
        <w:rPr>
          <w:rFonts w:asciiTheme="majorBidi" w:hAnsiTheme="majorBidi" w:cstheme="majorBidi"/>
        </w:rPr>
        <w:t xml:space="preserve"> where obesity was a source of </w:t>
      </w:r>
      <w:r w:rsidR="00993FE6" w:rsidRPr="00D030A6">
        <w:rPr>
          <w:rFonts w:asciiTheme="majorBidi" w:hAnsiTheme="majorBidi" w:cstheme="majorBidi"/>
        </w:rPr>
        <w:t>perpetual maternal disapproval</w:t>
      </w:r>
      <w:r w:rsidR="00993FE6" w:rsidRPr="00D030A6">
        <w:rPr>
          <w:rFonts w:asciiTheme="majorBidi" w:hAnsiTheme="majorBidi" w:cstheme="majorBidi" w:hint="cs"/>
          <w:rtl/>
        </w:rPr>
        <w:t xml:space="preserve"> </w:t>
      </w:r>
      <w:r w:rsidR="00AF2F49" w:rsidRPr="00D030A6">
        <w:rPr>
          <w:rFonts w:asciiTheme="majorBidi" w:hAnsiTheme="majorBidi" w:cstheme="majorBidi"/>
        </w:rPr>
        <w:t>transmitted from her mother. Her childhood was marked by a constant struggle between maternal restraint and her own emotional rebellion:</w:t>
      </w:r>
    </w:p>
    <w:p w14:paraId="45A7AAA9" w14:textId="45E3D54B" w:rsidR="004B2B47" w:rsidRPr="00D030A6" w:rsidRDefault="004B2B47" w:rsidP="00AD286B">
      <w:pPr>
        <w:spacing w:after="0" w:line="480" w:lineRule="auto"/>
        <w:ind w:left="720"/>
        <w:rPr>
          <w:rFonts w:asciiTheme="majorBidi" w:hAnsiTheme="majorBidi" w:cstheme="majorBidi"/>
        </w:rPr>
        <w:pPrChange w:id="680" w:author="Author">
          <w:pPr>
            <w:spacing w:line="480" w:lineRule="auto"/>
            <w:ind w:left="720"/>
          </w:pPr>
        </w:pPrChange>
      </w:pPr>
      <w:del w:id="681" w:author="Author">
        <w:r w:rsidRPr="00D030A6" w:rsidDel="00EA447A">
          <w:rPr>
            <w:rFonts w:asciiTheme="majorBidi" w:hAnsiTheme="majorBidi" w:cstheme="majorBidi"/>
          </w:rPr>
          <w:delText>"</w:delText>
        </w:r>
        <w:r w:rsidRPr="00D030A6" w:rsidDel="00D547A3">
          <w:rPr>
            <w:rFonts w:asciiTheme="majorBidi" w:hAnsiTheme="majorBidi" w:cstheme="majorBidi"/>
          </w:rPr>
          <w:delText xml:space="preserve">She </w:delText>
        </w:r>
      </w:del>
      <w:r w:rsidRPr="00D030A6">
        <w:rPr>
          <w:rFonts w:asciiTheme="majorBidi" w:hAnsiTheme="majorBidi" w:cstheme="majorBidi"/>
        </w:rPr>
        <w:t>[</w:t>
      </w:r>
      <w:ins w:id="682" w:author="Author">
        <w:r w:rsidR="00D547A3" w:rsidRPr="00D030A6">
          <w:rPr>
            <w:rFonts w:asciiTheme="majorBidi" w:hAnsiTheme="majorBidi" w:cstheme="majorBidi"/>
          </w:rPr>
          <w:t>My m</w:t>
        </w:r>
      </w:ins>
      <w:del w:id="683" w:author="Author">
        <w:r w:rsidRPr="00D030A6" w:rsidDel="00D547A3">
          <w:rPr>
            <w:rFonts w:asciiTheme="majorBidi" w:hAnsiTheme="majorBidi" w:cstheme="majorBidi"/>
          </w:rPr>
          <w:delText>M</w:delText>
        </w:r>
      </w:del>
      <w:r w:rsidRPr="00D030A6">
        <w:rPr>
          <w:rFonts w:asciiTheme="majorBidi" w:hAnsiTheme="majorBidi" w:cstheme="majorBidi"/>
        </w:rPr>
        <w:t xml:space="preserve">other] was always very </w:t>
      </w:r>
      <w:del w:id="684" w:author="Author">
        <w:r w:rsidRPr="00D030A6" w:rsidDel="00F45207">
          <w:rPr>
            <w:rFonts w:asciiTheme="majorBidi" w:hAnsiTheme="majorBidi" w:cstheme="majorBidi"/>
          </w:rPr>
          <w:delText xml:space="preserve">focused </w:delText>
        </w:r>
      </w:del>
      <w:ins w:id="685" w:author="Author">
        <w:r w:rsidR="00F45207" w:rsidRPr="00D030A6">
          <w:rPr>
            <w:rFonts w:asciiTheme="majorBidi" w:hAnsiTheme="majorBidi" w:cstheme="majorBidi"/>
          </w:rPr>
          <w:t>[adamant]</w:t>
        </w:r>
        <w:r w:rsidR="00F45207" w:rsidRPr="00D030A6">
          <w:rPr>
            <w:rFonts w:asciiTheme="majorBidi" w:hAnsiTheme="majorBidi" w:cstheme="majorBidi"/>
          </w:rPr>
          <w:t xml:space="preserve"> </w:t>
        </w:r>
      </w:ins>
      <w:r w:rsidRPr="00D030A6">
        <w:rPr>
          <w:rFonts w:asciiTheme="majorBidi" w:hAnsiTheme="majorBidi" w:cstheme="majorBidi"/>
        </w:rPr>
        <w:t>throughout my childhood that we shouldn</w:t>
      </w:r>
      <w:del w:id="686" w:author="Author">
        <w:r w:rsidRPr="00D030A6" w:rsidDel="00EA447A">
          <w:rPr>
            <w:rFonts w:asciiTheme="majorBidi" w:hAnsiTheme="majorBidi" w:cstheme="majorBidi"/>
          </w:rPr>
          <w:delText>'</w:delText>
        </w:r>
      </w:del>
      <w:ins w:id="687" w:author="Author">
        <w:r w:rsidR="00EA447A" w:rsidRPr="00D030A6">
          <w:rPr>
            <w:rFonts w:asciiTheme="majorBidi" w:hAnsiTheme="majorBidi" w:cstheme="majorBidi"/>
          </w:rPr>
          <w:t>’</w:t>
        </w:r>
      </w:ins>
      <w:r w:rsidRPr="00D030A6">
        <w:rPr>
          <w:rFonts w:asciiTheme="majorBidi" w:hAnsiTheme="majorBidi" w:cstheme="majorBidi"/>
        </w:rPr>
        <w:t xml:space="preserve">t gain weight. </w:t>
      </w:r>
      <w:del w:id="688" w:author="Author">
        <w:r w:rsidRPr="00D030A6" w:rsidDel="00EA447A">
          <w:rPr>
            <w:rFonts w:asciiTheme="majorBidi" w:hAnsiTheme="majorBidi" w:cstheme="majorBidi"/>
          </w:rPr>
          <w:delText>'</w:delText>
        </w:r>
      </w:del>
      <w:ins w:id="689" w:author="Author">
        <w:r w:rsidR="00F45207" w:rsidRPr="00D030A6">
          <w:rPr>
            <w:rFonts w:asciiTheme="majorBidi" w:hAnsiTheme="majorBidi" w:cstheme="majorBidi"/>
          </w:rPr>
          <w:t>“</w:t>
        </w:r>
      </w:ins>
      <w:r w:rsidRPr="00D030A6">
        <w:rPr>
          <w:rFonts w:asciiTheme="majorBidi" w:hAnsiTheme="majorBidi" w:cstheme="majorBidi"/>
        </w:rPr>
        <w:t>Everything tastes the same</w:t>
      </w:r>
      <w:del w:id="690" w:author="Author">
        <w:r w:rsidRPr="00D030A6" w:rsidDel="00EA447A">
          <w:rPr>
            <w:rFonts w:asciiTheme="majorBidi" w:hAnsiTheme="majorBidi" w:cstheme="majorBidi"/>
          </w:rPr>
          <w:delText>'</w:delText>
        </w:r>
      </w:del>
      <w:ins w:id="691" w:author="Author">
        <w:r w:rsidR="00F45207" w:rsidRPr="00D030A6">
          <w:rPr>
            <w:rFonts w:asciiTheme="majorBidi" w:hAnsiTheme="majorBidi" w:cstheme="majorBidi"/>
          </w:rPr>
          <w:t>”</w:t>
        </w:r>
      </w:ins>
      <w:r w:rsidRPr="00D030A6">
        <w:rPr>
          <w:rFonts w:asciiTheme="majorBidi" w:hAnsiTheme="majorBidi" w:cstheme="majorBidi"/>
        </w:rPr>
        <w:t xml:space="preserve"> was her constant phrase, </w:t>
      </w:r>
      <w:del w:id="692" w:author="Author">
        <w:r w:rsidRPr="00D030A6" w:rsidDel="00EA447A">
          <w:rPr>
            <w:rFonts w:asciiTheme="majorBidi" w:hAnsiTheme="majorBidi" w:cstheme="majorBidi"/>
          </w:rPr>
          <w:delText>'</w:delText>
        </w:r>
      </w:del>
      <w:ins w:id="693" w:author="Author">
        <w:r w:rsidR="00F45207" w:rsidRPr="00D030A6">
          <w:rPr>
            <w:rFonts w:asciiTheme="majorBidi" w:hAnsiTheme="majorBidi" w:cstheme="majorBidi"/>
          </w:rPr>
          <w:t>“</w:t>
        </w:r>
      </w:ins>
      <w:r w:rsidRPr="00D030A6">
        <w:rPr>
          <w:rFonts w:asciiTheme="majorBidi" w:hAnsiTheme="majorBidi" w:cstheme="majorBidi"/>
        </w:rPr>
        <w:t>you don</w:t>
      </w:r>
      <w:del w:id="694" w:author="Author">
        <w:r w:rsidRPr="00D030A6" w:rsidDel="00EA447A">
          <w:rPr>
            <w:rFonts w:asciiTheme="majorBidi" w:hAnsiTheme="majorBidi" w:cstheme="majorBidi"/>
          </w:rPr>
          <w:delText>'</w:delText>
        </w:r>
      </w:del>
      <w:ins w:id="695" w:author="Author">
        <w:r w:rsidR="00EA447A" w:rsidRPr="00D030A6">
          <w:rPr>
            <w:rFonts w:asciiTheme="majorBidi" w:hAnsiTheme="majorBidi" w:cstheme="majorBidi"/>
          </w:rPr>
          <w:t>’</w:t>
        </w:r>
      </w:ins>
      <w:r w:rsidRPr="00D030A6">
        <w:rPr>
          <w:rFonts w:asciiTheme="majorBidi" w:hAnsiTheme="majorBidi" w:cstheme="majorBidi"/>
        </w:rPr>
        <w:t>t need more.</w:t>
      </w:r>
      <w:del w:id="696" w:author="Author">
        <w:r w:rsidRPr="00D030A6" w:rsidDel="00EA447A">
          <w:rPr>
            <w:rFonts w:asciiTheme="majorBidi" w:hAnsiTheme="majorBidi" w:cstheme="majorBidi"/>
          </w:rPr>
          <w:delText>'</w:delText>
        </w:r>
      </w:del>
      <w:ins w:id="697" w:author="Author">
        <w:r w:rsidR="00F45207" w:rsidRPr="00D030A6">
          <w:rPr>
            <w:rFonts w:asciiTheme="majorBidi" w:hAnsiTheme="majorBidi" w:cstheme="majorBidi"/>
          </w:rPr>
          <w:t>”</w:t>
        </w:r>
      </w:ins>
      <w:r w:rsidRPr="00D030A6">
        <w:rPr>
          <w:rFonts w:asciiTheme="majorBidi" w:hAnsiTheme="majorBidi" w:cstheme="majorBidi"/>
        </w:rPr>
        <w:t xml:space="preserve"> My escape was always to the refrigerator, and every time she said that, I found myself in front of the refrigerator, liquidating everything at hand. That was my consolation. If you tell me no, then I will do </w:t>
      </w:r>
      <w:del w:id="698" w:author="Author">
        <w:r w:rsidRPr="00D030A6" w:rsidDel="004D4552">
          <w:rPr>
            <w:rFonts w:asciiTheme="majorBidi" w:hAnsiTheme="majorBidi" w:cstheme="majorBidi"/>
          </w:rPr>
          <w:delText>yes</w:delText>
        </w:r>
      </w:del>
      <w:ins w:id="699" w:author="Author">
        <w:r w:rsidR="004D4552" w:rsidRPr="00D030A6">
          <w:rPr>
            <w:rFonts w:asciiTheme="majorBidi" w:hAnsiTheme="majorBidi" w:cstheme="majorBidi"/>
          </w:rPr>
          <w:t>[it anyway]</w:t>
        </w:r>
      </w:ins>
      <w:r w:rsidRPr="00D030A6">
        <w:rPr>
          <w:rFonts w:asciiTheme="majorBidi" w:hAnsiTheme="majorBidi" w:cstheme="majorBidi"/>
        </w:rPr>
        <w:t>, that is how it was</w:t>
      </w:r>
      <w:del w:id="700" w:author="Author">
        <w:r w:rsidRPr="00D030A6" w:rsidDel="00EA447A">
          <w:rPr>
            <w:rFonts w:asciiTheme="majorBidi" w:hAnsiTheme="majorBidi" w:cstheme="majorBidi"/>
          </w:rPr>
          <w:delText>".</w:delText>
        </w:r>
      </w:del>
      <w:ins w:id="701" w:author="Author">
        <w:r w:rsidR="00EA447A" w:rsidRPr="00D030A6">
          <w:rPr>
            <w:rFonts w:asciiTheme="majorBidi" w:hAnsiTheme="majorBidi" w:cstheme="majorBidi"/>
          </w:rPr>
          <w:t>.</w:t>
        </w:r>
      </w:ins>
    </w:p>
    <w:p w14:paraId="4C4ADF59" w14:textId="26AB991B" w:rsidR="004B2B47" w:rsidRPr="00D030A6" w:rsidRDefault="004B2B47" w:rsidP="00AD286B">
      <w:pPr>
        <w:spacing w:after="0" w:line="480" w:lineRule="auto"/>
        <w:rPr>
          <w:rFonts w:asciiTheme="majorBidi" w:hAnsiTheme="majorBidi" w:cstheme="majorBidi"/>
        </w:rPr>
        <w:pPrChange w:id="702" w:author="Author">
          <w:pPr>
            <w:spacing w:line="480" w:lineRule="auto"/>
          </w:pPr>
        </w:pPrChange>
      </w:pPr>
      <w:r w:rsidRPr="00D030A6">
        <w:rPr>
          <w:rFonts w:asciiTheme="majorBidi" w:hAnsiTheme="majorBidi" w:cstheme="majorBidi"/>
        </w:rPr>
        <w:lastRenderedPageBreak/>
        <w:t xml:space="preserve">The imposition of maternal physical ideals reached extreme levels of bodily objectification and maternal policing. </w:t>
      </w:r>
      <w:r w:rsidRPr="00BD23A8">
        <w:rPr>
          <w:rFonts w:asciiTheme="majorBidi" w:hAnsiTheme="majorBidi" w:cstheme="majorBidi"/>
          <w:rPrChange w:id="703" w:author="Author">
            <w:rPr>
              <w:rFonts w:asciiTheme="majorBidi" w:hAnsiTheme="majorBidi" w:cstheme="majorBidi"/>
              <w:b/>
              <w:bCs/>
            </w:rPr>
          </w:rPrChange>
        </w:rPr>
        <w:t>M</w:t>
      </w:r>
      <w:r w:rsidR="008F3B2E" w:rsidRPr="00BD23A8">
        <w:rPr>
          <w:rFonts w:asciiTheme="majorBidi" w:hAnsiTheme="majorBidi" w:cstheme="majorBidi"/>
          <w:rPrChange w:id="704" w:author="Author">
            <w:rPr>
              <w:rFonts w:asciiTheme="majorBidi" w:hAnsiTheme="majorBidi" w:cstheme="majorBidi"/>
              <w:b/>
              <w:bCs/>
            </w:rPr>
          </w:rPrChange>
        </w:rPr>
        <w:t>aya</w:t>
      </w:r>
      <w:r w:rsidRPr="00D030A6">
        <w:rPr>
          <w:rFonts w:asciiTheme="majorBidi" w:hAnsiTheme="majorBidi" w:cstheme="majorBidi"/>
        </w:rPr>
        <w:t xml:space="preserve"> recall</w:t>
      </w:r>
      <w:ins w:id="705" w:author="Author">
        <w:r w:rsidR="00BF1CE7" w:rsidRPr="00D030A6">
          <w:rPr>
            <w:rFonts w:asciiTheme="majorBidi" w:hAnsiTheme="majorBidi" w:cstheme="majorBidi"/>
          </w:rPr>
          <w:t>ed</w:t>
        </w:r>
      </w:ins>
      <w:del w:id="706" w:author="Author">
        <w:r w:rsidRPr="00D030A6" w:rsidDel="00BF1CE7">
          <w:rPr>
            <w:rFonts w:asciiTheme="majorBidi" w:hAnsiTheme="majorBidi" w:cstheme="majorBidi"/>
          </w:rPr>
          <w:delText>s</w:delText>
        </w:r>
      </w:del>
      <w:r w:rsidRPr="00D030A6">
        <w:rPr>
          <w:rFonts w:asciiTheme="majorBidi" w:hAnsiTheme="majorBidi" w:cstheme="majorBidi"/>
        </w:rPr>
        <w:t xml:space="preserve"> how her mother used clothing to forcibly reshape both </w:t>
      </w:r>
      <w:del w:id="707" w:author="Author">
        <w:r w:rsidRPr="00D030A6" w:rsidDel="00BB3103">
          <w:rPr>
            <w:rFonts w:asciiTheme="majorBidi" w:hAnsiTheme="majorBidi" w:cstheme="majorBidi"/>
          </w:rPr>
          <w:delText xml:space="preserve">her </w:delText>
        </w:r>
      </w:del>
      <w:ins w:id="708" w:author="Author">
        <w:r w:rsidR="00BB3103">
          <w:rPr>
            <w:rFonts w:asciiTheme="majorBidi" w:hAnsiTheme="majorBidi" w:cstheme="majorBidi"/>
          </w:rPr>
          <w:t>May</w:t>
        </w:r>
        <w:r w:rsidR="00CB349A">
          <w:rPr>
            <w:rFonts w:asciiTheme="majorBidi" w:hAnsiTheme="majorBidi" w:cstheme="majorBidi"/>
          </w:rPr>
          <w:t>a</w:t>
        </w:r>
        <w:r w:rsidR="00BB3103">
          <w:rPr>
            <w:rFonts w:asciiTheme="majorBidi" w:hAnsiTheme="majorBidi" w:cstheme="majorBidi"/>
          </w:rPr>
          <w:t>’s</w:t>
        </w:r>
        <w:r w:rsidR="00BB3103" w:rsidRPr="00D030A6">
          <w:rPr>
            <w:rFonts w:asciiTheme="majorBidi" w:hAnsiTheme="majorBidi" w:cstheme="majorBidi"/>
          </w:rPr>
          <w:t xml:space="preserve"> </w:t>
        </w:r>
      </w:ins>
      <w:r w:rsidRPr="00D030A6">
        <w:rPr>
          <w:rFonts w:asciiTheme="majorBidi" w:hAnsiTheme="majorBidi" w:cstheme="majorBidi"/>
        </w:rPr>
        <w:t>body and her self-image:</w:t>
      </w:r>
    </w:p>
    <w:p w14:paraId="6F673DE2" w14:textId="6BD0F363" w:rsidR="004B2B47" w:rsidRPr="00D030A6" w:rsidRDefault="004B2B47" w:rsidP="00AD286B">
      <w:pPr>
        <w:spacing w:after="0" w:line="480" w:lineRule="auto"/>
        <w:ind w:left="720"/>
        <w:rPr>
          <w:rFonts w:asciiTheme="majorBidi" w:hAnsiTheme="majorBidi" w:cstheme="majorBidi"/>
        </w:rPr>
        <w:pPrChange w:id="709" w:author="Author">
          <w:pPr>
            <w:spacing w:line="480" w:lineRule="auto"/>
            <w:ind w:left="720"/>
          </w:pPr>
        </w:pPrChange>
      </w:pPr>
      <w:del w:id="710" w:author="Author">
        <w:r w:rsidRPr="00D030A6" w:rsidDel="00EA447A">
          <w:rPr>
            <w:rFonts w:asciiTheme="majorBidi" w:hAnsiTheme="majorBidi" w:cstheme="majorBidi"/>
          </w:rPr>
          <w:delText>"</w:delText>
        </w:r>
      </w:del>
      <w:r w:rsidRPr="00D030A6">
        <w:rPr>
          <w:rFonts w:asciiTheme="majorBidi" w:hAnsiTheme="majorBidi" w:cstheme="majorBidi"/>
        </w:rPr>
        <w:t>I remember myself as a child, when my mother put a shaper [girdle] on me. Today we laugh about it at home, but that is quite a thing</w:t>
      </w:r>
      <w:ins w:id="711" w:author="Author">
        <w:r w:rsidR="00E928A6" w:rsidRPr="00D030A6">
          <w:rPr>
            <w:rFonts w:asciiTheme="majorBidi" w:hAnsiTheme="majorBidi" w:cstheme="majorBidi"/>
          </w:rPr>
          <w:t>,</w:t>
        </w:r>
      </w:ins>
      <w:r w:rsidRPr="00D030A6">
        <w:rPr>
          <w:rFonts w:asciiTheme="majorBidi" w:hAnsiTheme="majorBidi" w:cstheme="majorBidi"/>
        </w:rPr>
        <w:t xml:space="preserve"> to put a shaper on a child. She dressed me in her leather skirt, which was expensive, and put a shaper underneath and a tight shirt so that I would feel good about myself. Today I know how to say that this is sick. It is unreasonable to do such a thing to a child</w:t>
      </w:r>
      <w:del w:id="712" w:author="Author">
        <w:r w:rsidRPr="00D030A6" w:rsidDel="00EA447A">
          <w:rPr>
            <w:rFonts w:asciiTheme="majorBidi" w:hAnsiTheme="majorBidi" w:cstheme="majorBidi"/>
          </w:rPr>
          <w:delText>".</w:delText>
        </w:r>
      </w:del>
      <w:ins w:id="713" w:author="Author">
        <w:r w:rsidR="00EA447A" w:rsidRPr="00D030A6">
          <w:rPr>
            <w:rFonts w:asciiTheme="majorBidi" w:hAnsiTheme="majorBidi" w:cstheme="majorBidi"/>
          </w:rPr>
          <w:t>.</w:t>
        </w:r>
      </w:ins>
    </w:p>
    <w:p w14:paraId="66BDFE29" w14:textId="73702889" w:rsidR="004B2B47" w:rsidRPr="00D030A6" w:rsidRDefault="004B2B47" w:rsidP="00AD286B">
      <w:pPr>
        <w:spacing w:after="0" w:line="480" w:lineRule="auto"/>
        <w:rPr>
          <w:rFonts w:asciiTheme="majorBidi" w:hAnsiTheme="majorBidi" w:cstheme="majorBidi"/>
        </w:rPr>
        <w:pPrChange w:id="714" w:author="Author">
          <w:pPr>
            <w:spacing w:line="480" w:lineRule="auto"/>
          </w:pPr>
        </w:pPrChange>
      </w:pPr>
      <w:r w:rsidRPr="00D030A6">
        <w:rPr>
          <w:rFonts w:asciiTheme="majorBidi" w:hAnsiTheme="majorBidi" w:cstheme="majorBidi"/>
        </w:rPr>
        <w:t xml:space="preserve">This maternal control left a lasting affective impact, leading </w:t>
      </w:r>
      <w:r w:rsidRPr="00BD23A8">
        <w:rPr>
          <w:rFonts w:asciiTheme="majorBidi" w:hAnsiTheme="majorBidi" w:cstheme="majorBidi"/>
          <w:rPrChange w:id="715" w:author="Author">
            <w:rPr>
              <w:rFonts w:asciiTheme="majorBidi" w:hAnsiTheme="majorBidi" w:cstheme="majorBidi"/>
              <w:b/>
              <w:bCs/>
            </w:rPr>
          </w:rPrChange>
        </w:rPr>
        <w:t>M</w:t>
      </w:r>
      <w:r w:rsidR="008F3B2E" w:rsidRPr="00BD23A8">
        <w:rPr>
          <w:rFonts w:asciiTheme="majorBidi" w:hAnsiTheme="majorBidi" w:cstheme="majorBidi"/>
          <w:rPrChange w:id="716" w:author="Author">
            <w:rPr>
              <w:rFonts w:asciiTheme="majorBidi" w:hAnsiTheme="majorBidi" w:cstheme="majorBidi"/>
              <w:b/>
              <w:bCs/>
            </w:rPr>
          </w:rPrChange>
        </w:rPr>
        <w:t>aya</w:t>
      </w:r>
      <w:r w:rsidRPr="00D030A6">
        <w:rPr>
          <w:rFonts w:asciiTheme="majorBidi" w:hAnsiTheme="majorBidi" w:cstheme="majorBidi"/>
        </w:rPr>
        <w:t xml:space="preserve"> to internalize a critical self-perception that governed her physical presence. She recall</w:t>
      </w:r>
      <w:ins w:id="717" w:author="Author">
        <w:r w:rsidR="00836D89" w:rsidRPr="00D030A6">
          <w:rPr>
            <w:rFonts w:asciiTheme="majorBidi" w:hAnsiTheme="majorBidi" w:cstheme="majorBidi"/>
          </w:rPr>
          <w:t>ed</w:t>
        </w:r>
      </w:ins>
      <w:del w:id="718" w:author="Author">
        <w:r w:rsidRPr="00D030A6" w:rsidDel="00836D89">
          <w:rPr>
            <w:rFonts w:asciiTheme="majorBidi" w:hAnsiTheme="majorBidi" w:cstheme="majorBidi"/>
          </w:rPr>
          <w:delText>s</w:delText>
        </w:r>
      </w:del>
      <w:r w:rsidRPr="00D030A6">
        <w:rPr>
          <w:rFonts w:asciiTheme="majorBidi" w:hAnsiTheme="majorBidi" w:cstheme="majorBidi"/>
        </w:rPr>
        <w:t xml:space="preserve"> how this awareness dictated her behavior during adolescence, particularly the avoidance of exposing her body: </w:t>
      </w:r>
      <w:del w:id="719" w:author="Author">
        <w:r w:rsidRPr="00D030A6" w:rsidDel="00EA447A">
          <w:rPr>
            <w:rFonts w:asciiTheme="majorBidi" w:hAnsiTheme="majorBidi" w:cstheme="majorBidi"/>
          </w:rPr>
          <w:delText>"</w:delText>
        </w:r>
      </w:del>
      <w:ins w:id="720" w:author="Author">
        <w:r w:rsidR="00EA447A" w:rsidRPr="00D030A6">
          <w:rPr>
            <w:rFonts w:asciiTheme="majorBidi" w:hAnsiTheme="majorBidi" w:cstheme="majorBidi"/>
          </w:rPr>
          <w:t>“</w:t>
        </w:r>
      </w:ins>
      <w:r w:rsidRPr="00D030A6">
        <w:rPr>
          <w:rFonts w:asciiTheme="majorBidi" w:hAnsiTheme="majorBidi" w:cstheme="majorBidi"/>
        </w:rPr>
        <w:t>I remember myself as a teenager... most of my friends were very thin and I was sort of a bit full, so there was the stomach, the thighs, the swimsuit in the summer and such</w:t>
      </w:r>
      <w:del w:id="721" w:author="Author">
        <w:r w:rsidRPr="00D030A6" w:rsidDel="00EA447A">
          <w:rPr>
            <w:rFonts w:asciiTheme="majorBidi" w:hAnsiTheme="majorBidi" w:cstheme="majorBidi"/>
          </w:rPr>
          <w:delText>".</w:delText>
        </w:r>
      </w:del>
      <w:ins w:id="722" w:author="Author">
        <w:r w:rsidR="00EA447A" w:rsidRPr="00D030A6">
          <w:rPr>
            <w:rFonts w:asciiTheme="majorBidi" w:hAnsiTheme="majorBidi" w:cstheme="majorBidi"/>
          </w:rPr>
          <w:t>.”</w:t>
        </w:r>
      </w:ins>
    </w:p>
    <w:p w14:paraId="21CC5CDD" w14:textId="4E429A67" w:rsidR="004B2B47" w:rsidRPr="00D030A6" w:rsidRDefault="004B2B47" w:rsidP="00AD286B">
      <w:pPr>
        <w:spacing w:after="0" w:line="480" w:lineRule="auto"/>
        <w:ind w:firstLine="720"/>
        <w:rPr>
          <w:rFonts w:asciiTheme="majorBidi" w:hAnsiTheme="majorBidi" w:cstheme="majorBidi"/>
        </w:rPr>
        <w:pPrChange w:id="723" w:author="Author">
          <w:pPr>
            <w:spacing w:line="480" w:lineRule="auto"/>
            <w:ind w:firstLine="720"/>
          </w:pPr>
        </w:pPrChange>
      </w:pPr>
      <w:r w:rsidRPr="00D030A6">
        <w:rPr>
          <w:rFonts w:asciiTheme="majorBidi" w:hAnsiTheme="majorBidi" w:cstheme="majorBidi"/>
        </w:rPr>
        <w:t xml:space="preserve">Even as an adult, </w:t>
      </w:r>
      <w:r w:rsidRPr="00BD23A8">
        <w:rPr>
          <w:rFonts w:asciiTheme="majorBidi" w:hAnsiTheme="majorBidi" w:cstheme="majorBidi"/>
          <w:rPrChange w:id="724" w:author="Author">
            <w:rPr>
              <w:rFonts w:asciiTheme="majorBidi" w:hAnsiTheme="majorBidi" w:cstheme="majorBidi"/>
              <w:b/>
              <w:bCs/>
            </w:rPr>
          </w:rPrChange>
        </w:rPr>
        <w:t>M</w:t>
      </w:r>
      <w:r w:rsidR="008F3B2E" w:rsidRPr="00BD23A8">
        <w:rPr>
          <w:rFonts w:asciiTheme="majorBidi" w:hAnsiTheme="majorBidi" w:cstheme="majorBidi"/>
          <w:rPrChange w:id="725" w:author="Author">
            <w:rPr>
              <w:rFonts w:asciiTheme="majorBidi" w:hAnsiTheme="majorBidi" w:cstheme="majorBidi"/>
              <w:b/>
              <w:bCs/>
            </w:rPr>
          </w:rPrChange>
        </w:rPr>
        <w:t>aya</w:t>
      </w:r>
      <w:r w:rsidRPr="00D030A6">
        <w:rPr>
          <w:rFonts w:asciiTheme="majorBidi" w:hAnsiTheme="majorBidi" w:cstheme="majorBidi"/>
        </w:rPr>
        <w:t xml:space="preserve"> recognize</w:t>
      </w:r>
      <w:ins w:id="726" w:author="Author">
        <w:r w:rsidR="00885BDD" w:rsidRPr="00D030A6">
          <w:rPr>
            <w:rFonts w:asciiTheme="majorBidi" w:hAnsiTheme="majorBidi" w:cstheme="majorBidi"/>
          </w:rPr>
          <w:t>s</w:t>
        </w:r>
      </w:ins>
      <w:del w:id="727" w:author="Author">
        <w:r w:rsidRPr="00D030A6" w:rsidDel="00E2577E">
          <w:rPr>
            <w:rFonts w:asciiTheme="majorBidi" w:hAnsiTheme="majorBidi" w:cstheme="majorBidi"/>
          </w:rPr>
          <w:delText>s</w:delText>
        </w:r>
      </w:del>
      <w:r w:rsidRPr="00D030A6">
        <w:rPr>
          <w:rFonts w:asciiTheme="majorBidi" w:hAnsiTheme="majorBidi" w:cstheme="majorBidi"/>
        </w:rPr>
        <w:t xml:space="preserve"> that while others </w:t>
      </w:r>
      <w:del w:id="728" w:author="Author">
        <w:r w:rsidRPr="00D030A6" w:rsidDel="00887B4C">
          <w:rPr>
            <w:rFonts w:asciiTheme="majorBidi" w:hAnsiTheme="majorBidi" w:cstheme="majorBidi"/>
          </w:rPr>
          <w:delText xml:space="preserve">saw </w:delText>
        </w:r>
      </w:del>
      <w:ins w:id="729" w:author="Author">
        <w:r w:rsidR="00887B4C" w:rsidRPr="00D030A6">
          <w:rPr>
            <w:rFonts w:asciiTheme="majorBidi" w:hAnsiTheme="majorBidi" w:cstheme="majorBidi"/>
          </w:rPr>
          <w:t>see</w:t>
        </w:r>
        <w:r w:rsidR="00887B4C" w:rsidRPr="00D030A6">
          <w:rPr>
            <w:rFonts w:asciiTheme="majorBidi" w:hAnsiTheme="majorBidi" w:cstheme="majorBidi"/>
          </w:rPr>
          <w:t xml:space="preserve"> </w:t>
        </w:r>
      </w:ins>
      <w:r w:rsidRPr="00D030A6">
        <w:rPr>
          <w:rFonts w:asciiTheme="majorBidi" w:hAnsiTheme="majorBidi" w:cstheme="majorBidi"/>
        </w:rPr>
        <w:t xml:space="preserve">a </w:t>
      </w:r>
      <w:del w:id="730" w:author="Author">
        <w:r w:rsidRPr="00D030A6" w:rsidDel="00EA447A">
          <w:rPr>
            <w:rFonts w:asciiTheme="majorBidi" w:hAnsiTheme="majorBidi" w:cstheme="majorBidi"/>
          </w:rPr>
          <w:delText>"</w:delText>
        </w:r>
      </w:del>
      <w:ins w:id="731" w:author="Author">
        <w:r w:rsidR="00EA447A" w:rsidRPr="00D030A6">
          <w:rPr>
            <w:rFonts w:asciiTheme="majorBidi" w:hAnsiTheme="majorBidi" w:cstheme="majorBidi"/>
          </w:rPr>
          <w:t>“</w:t>
        </w:r>
      </w:ins>
      <w:r w:rsidRPr="00D030A6">
        <w:rPr>
          <w:rFonts w:asciiTheme="majorBidi" w:hAnsiTheme="majorBidi" w:cstheme="majorBidi"/>
        </w:rPr>
        <w:t>beautiful body,</w:t>
      </w:r>
      <w:del w:id="732" w:author="Author">
        <w:r w:rsidRPr="00D030A6" w:rsidDel="00EA447A">
          <w:rPr>
            <w:rFonts w:asciiTheme="majorBidi" w:hAnsiTheme="majorBidi" w:cstheme="majorBidi"/>
          </w:rPr>
          <w:delText>"</w:delText>
        </w:r>
      </w:del>
      <w:ins w:id="733" w:author="Author">
        <w:r w:rsidR="00EA447A" w:rsidRPr="00D030A6">
          <w:rPr>
            <w:rFonts w:asciiTheme="majorBidi" w:hAnsiTheme="majorBidi" w:cstheme="majorBidi"/>
          </w:rPr>
          <w:t>”</w:t>
        </w:r>
      </w:ins>
      <w:r w:rsidRPr="00D030A6">
        <w:rPr>
          <w:rFonts w:asciiTheme="majorBidi" w:hAnsiTheme="majorBidi" w:cstheme="majorBidi"/>
        </w:rPr>
        <w:t xml:space="preserve"> she remain</w:t>
      </w:r>
      <w:ins w:id="734" w:author="Author">
        <w:r w:rsidR="00885BDD" w:rsidRPr="00D030A6">
          <w:rPr>
            <w:rFonts w:asciiTheme="majorBidi" w:hAnsiTheme="majorBidi" w:cstheme="majorBidi"/>
          </w:rPr>
          <w:t>s</w:t>
        </w:r>
      </w:ins>
      <w:del w:id="735" w:author="Author">
        <w:r w:rsidRPr="00D030A6" w:rsidDel="00885BDD">
          <w:rPr>
            <w:rFonts w:asciiTheme="majorBidi" w:hAnsiTheme="majorBidi" w:cstheme="majorBidi"/>
          </w:rPr>
          <w:delText>ed</w:delText>
        </w:r>
      </w:del>
      <w:r w:rsidRPr="00D030A6">
        <w:rPr>
          <w:rFonts w:asciiTheme="majorBidi" w:hAnsiTheme="majorBidi" w:cstheme="majorBidi"/>
        </w:rPr>
        <w:t xml:space="preserve"> trapped in a self-perception of being </w:t>
      </w:r>
      <w:del w:id="736" w:author="Author">
        <w:r w:rsidRPr="00D030A6" w:rsidDel="00EA447A">
          <w:rPr>
            <w:rFonts w:asciiTheme="majorBidi" w:hAnsiTheme="majorBidi" w:cstheme="majorBidi"/>
          </w:rPr>
          <w:delText>"</w:delText>
        </w:r>
      </w:del>
      <w:ins w:id="737" w:author="Author">
        <w:r w:rsidR="00EA447A" w:rsidRPr="00D030A6">
          <w:rPr>
            <w:rFonts w:asciiTheme="majorBidi" w:hAnsiTheme="majorBidi" w:cstheme="majorBidi"/>
          </w:rPr>
          <w:t>“</w:t>
        </w:r>
      </w:ins>
      <w:r w:rsidRPr="00D030A6">
        <w:rPr>
          <w:rFonts w:asciiTheme="majorBidi" w:hAnsiTheme="majorBidi" w:cstheme="majorBidi"/>
        </w:rPr>
        <w:t>ugly and fat</w:t>
      </w:r>
      <w:del w:id="738" w:author="Author">
        <w:r w:rsidRPr="00D030A6" w:rsidDel="00EA447A">
          <w:rPr>
            <w:rFonts w:asciiTheme="majorBidi" w:hAnsiTheme="majorBidi" w:cstheme="majorBidi"/>
          </w:rPr>
          <w:delText>".</w:delText>
        </w:r>
      </w:del>
      <w:ins w:id="739" w:author="Author">
        <w:r w:rsidR="00EA447A" w:rsidRPr="00D030A6">
          <w:rPr>
            <w:rFonts w:asciiTheme="majorBidi" w:hAnsiTheme="majorBidi" w:cstheme="majorBidi"/>
          </w:rPr>
          <w:t>.”</w:t>
        </w:r>
      </w:ins>
      <w:r w:rsidRPr="00D030A6">
        <w:rPr>
          <w:rFonts w:asciiTheme="majorBidi" w:hAnsiTheme="majorBidi" w:cstheme="majorBidi"/>
        </w:rPr>
        <w:t xml:space="preserve"> This internalized gaze is so potent that it is acutely relived in adulthood through the </w:t>
      </w:r>
      <w:del w:id="740" w:author="Author">
        <w:r w:rsidRPr="00D030A6" w:rsidDel="00EA447A">
          <w:rPr>
            <w:rFonts w:asciiTheme="majorBidi" w:hAnsiTheme="majorBidi" w:cstheme="majorBidi"/>
          </w:rPr>
          <w:delText>"</w:delText>
        </w:r>
      </w:del>
      <w:ins w:id="741" w:author="Author">
        <w:r w:rsidR="00EA447A" w:rsidRPr="00D030A6">
          <w:rPr>
            <w:rFonts w:asciiTheme="majorBidi" w:hAnsiTheme="majorBidi" w:cstheme="majorBidi"/>
          </w:rPr>
          <w:t>“</w:t>
        </w:r>
      </w:ins>
      <w:r w:rsidRPr="00D030A6">
        <w:rPr>
          <w:rFonts w:asciiTheme="majorBidi" w:hAnsiTheme="majorBidi" w:cstheme="majorBidi"/>
        </w:rPr>
        <w:t>grandparental gaze</w:t>
      </w:r>
      <w:del w:id="742" w:author="Author">
        <w:r w:rsidRPr="00D030A6" w:rsidDel="00EA447A">
          <w:rPr>
            <w:rFonts w:asciiTheme="majorBidi" w:hAnsiTheme="majorBidi" w:cstheme="majorBidi"/>
          </w:rPr>
          <w:delText>".</w:delText>
        </w:r>
      </w:del>
      <w:ins w:id="743" w:author="Author">
        <w:r w:rsidR="00EA447A" w:rsidRPr="00D030A6">
          <w:rPr>
            <w:rFonts w:asciiTheme="majorBidi" w:hAnsiTheme="majorBidi" w:cstheme="majorBidi"/>
          </w:rPr>
          <w:t>.”</w:t>
        </w:r>
      </w:ins>
      <w:r w:rsidRPr="00D030A6">
        <w:rPr>
          <w:rFonts w:asciiTheme="majorBidi" w:hAnsiTheme="majorBidi" w:cstheme="majorBidi"/>
        </w:rPr>
        <w:t xml:space="preserve"> </w:t>
      </w:r>
      <w:commentRangeStart w:id="744"/>
      <w:del w:id="745" w:author="Author">
        <w:r w:rsidRPr="00D030A6" w:rsidDel="0029698D">
          <w:rPr>
            <w:rFonts w:asciiTheme="majorBidi" w:hAnsiTheme="majorBidi" w:cstheme="majorBidi"/>
          </w:rPr>
          <w:delText>W</w:delText>
        </w:r>
      </w:del>
      <w:ins w:id="746" w:author="Author">
        <w:r w:rsidR="0029698D" w:rsidRPr="00D030A6">
          <w:rPr>
            <w:rFonts w:asciiTheme="majorBidi" w:hAnsiTheme="majorBidi" w:cstheme="majorBidi"/>
          </w:rPr>
          <w:t>In one incident, wh</w:t>
        </w:r>
      </w:ins>
      <w:del w:id="747" w:author="Author">
        <w:r w:rsidRPr="00D030A6" w:rsidDel="0029698D">
          <w:rPr>
            <w:rFonts w:asciiTheme="majorBidi" w:hAnsiTheme="majorBidi" w:cstheme="majorBidi"/>
          </w:rPr>
          <w:delText>h</w:delText>
        </w:r>
      </w:del>
      <w:r w:rsidRPr="00D030A6">
        <w:rPr>
          <w:rFonts w:asciiTheme="majorBidi" w:hAnsiTheme="majorBidi" w:cstheme="majorBidi"/>
        </w:rPr>
        <w:t xml:space="preserve">en </w:t>
      </w:r>
      <w:del w:id="748" w:author="Author">
        <w:r w:rsidRPr="00D030A6" w:rsidDel="00947F41">
          <w:rPr>
            <w:rFonts w:asciiTheme="majorBidi" w:hAnsiTheme="majorBidi" w:cstheme="majorBidi"/>
          </w:rPr>
          <w:delText xml:space="preserve">her </w:delText>
        </w:r>
      </w:del>
      <w:ins w:id="749" w:author="Author">
        <w:r w:rsidR="00947F41" w:rsidRPr="00D030A6">
          <w:rPr>
            <w:rFonts w:asciiTheme="majorBidi" w:hAnsiTheme="majorBidi" w:cstheme="majorBidi"/>
          </w:rPr>
          <w:t>Maya’s</w:t>
        </w:r>
        <w:r w:rsidR="00947F41" w:rsidRPr="00D030A6">
          <w:rPr>
            <w:rFonts w:asciiTheme="majorBidi" w:hAnsiTheme="majorBidi" w:cstheme="majorBidi"/>
          </w:rPr>
          <w:t xml:space="preserve"> </w:t>
        </w:r>
      </w:ins>
      <w:r w:rsidRPr="00D030A6">
        <w:rPr>
          <w:rFonts w:asciiTheme="majorBidi" w:hAnsiTheme="majorBidi" w:cstheme="majorBidi"/>
        </w:rPr>
        <w:t>own parents react</w:t>
      </w:r>
      <w:ins w:id="750" w:author="Author">
        <w:r w:rsidR="001244DA" w:rsidRPr="00D030A6">
          <w:rPr>
            <w:rFonts w:asciiTheme="majorBidi" w:hAnsiTheme="majorBidi" w:cstheme="majorBidi"/>
          </w:rPr>
          <w:t>ed</w:t>
        </w:r>
      </w:ins>
      <w:r w:rsidRPr="00D030A6">
        <w:rPr>
          <w:rFonts w:asciiTheme="majorBidi" w:hAnsiTheme="majorBidi" w:cstheme="majorBidi"/>
        </w:rPr>
        <w:t xml:space="preserve"> </w:t>
      </w:r>
      <w:ins w:id="751" w:author="Author">
        <w:r w:rsidR="00B6711B" w:rsidRPr="00D030A6">
          <w:rPr>
            <w:rFonts w:asciiTheme="majorBidi" w:hAnsiTheme="majorBidi" w:cstheme="majorBidi"/>
          </w:rPr>
          <w:t xml:space="preserve">negatively </w:t>
        </w:r>
      </w:ins>
      <w:r w:rsidRPr="00D030A6">
        <w:rPr>
          <w:rFonts w:asciiTheme="majorBidi" w:hAnsiTheme="majorBidi" w:cstheme="majorBidi"/>
        </w:rPr>
        <w:t xml:space="preserve">to </w:t>
      </w:r>
      <w:del w:id="752" w:author="Author">
        <w:r w:rsidRPr="00D030A6" w:rsidDel="00947F41">
          <w:rPr>
            <w:rFonts w:asciiTheme="majorBidi" w:hAnsiTheme="majorBidi" w:cstheme="majorBidi"/>
          </w:rPr>
          <w:delText xml:space="preserve">her </w:delText>
        </w:r>
      </w:del>
      <w:ins w:id="753" w:author="Author">
        <w:r w:rsidR="00947F41" w:rsidRPr="00D030A6">
          <w:rPr>
            <w:rFonts w:asciiTheme="majorBidi" w:hAnsiTheme="majorBidi" w:cstheme="majorBidi"/>
          </w:rPr>
          <w:t>Maya’s</w:t>
        </w:r>
        <w:r w:rsidR="00947F41" w:rsidRPr="00D030A6">
          <w:rPr>
            <w:rFonts w:asciiTheme="majorBidi" w:hAnsiTheme="majorBidi" w:cstheme="majorBidi"/>
          </w:rPr>
          <w:t xml:space="preserve"> </w:t>
        </w:r>
      </w:ins>
      <w:r w:rsidRPr="00D030A6">
        <w:rPr>
          <w:rFonts w:asciiTheme="majorBidi" w:hAnsiTheme="majorBidi" w:cstheme="majorBidi"/>
        </w:rPr>
        <w:t>daughter</w:t>
      </w:r>
      <w:del w:id="754" w:author="Author">
        <w:r w:rsidRPr="00D030A6" w:rsidDel="00EA447A">
          <w:rPr>
            <w:rFonts w:asciiTheme="majorBidi" w:hAnsiTheme="majorBidi" w:cstheme="majorBidi"/>
          </w:rPr>
          <w:delText>’</w:delText>
        </w:r>
      </w:del>
      <w:ins w:id="755" w:author="Author">
        <w:r w:rsidR="00EA447A" w:rsidRPr="00D030A6">
          <w:rPr>
            <w:rFonts w:asciiTheme="majorBidi" w:hAnsiTheme="majorBidi" w:cstheme="majorBidi"/>
          </w:rPr>
          <w:t>’</w:t>
        </w:r>
      </w:ins>
      <w:r w:rsidRPr="00D030A6">
        <w:rPr>
          <w:rFonts w:asciiTheme="majorBidi" w:hAnsiTheme="majorBidi" w:cstheme="majorBidi"/>
        </w:rPr>
        <w:t xml:space="preserve">s behavior, </w:t>
      </w:r>
      <w:r w:rsidRPr="00BD23A8">
        <w:rPr>
          <w:rFonts w:asciiTheme="majorBidi" w:hAnsiTheme="majorBidi" w:cstheme="majorBidi"/>
          <w:rPrChange w:id="756" w:author="Author">
            <w:rPr>
              <w:rFonts w:asciiTheme="majorBidi" w:hAnsiTheme="majorBidi" w:cstheme="majorBidi"/>
              <w:b/>
              <w:bCs/>
            </w:rPr>
          </w:rPrChange>
        </w:rPr>
        <w:t>M</w:t>
      </w:r>
      <w:r w:rsidR="008F3B2E" w:rsidRPr="00BD23A8">
        <w:rPr>
          <w:rFonts w:asciiTheme="majorBidi" w:hAnsiTheme="majorBidi" w:cstheme="majorBidi"/>
          <w:rPrChange w:id="757" w:author="Author">
            <w:rPr>
              <w:rFonts w:asciiTheme="majorBidi" w:hAnsiTheme="majorBidi" w:cstheme="majorBidi"/>
              <w:b/>
              <w:bCs/>
            </w:rPr>
          </w:rPrChange>
        </w:rPr>
        <w:t>aya</w:t>
      </w:r>
      <w:r w:rsidRPr="00D030A6">
        <w:rPr>
          <w:rFonts w:asciiTheme="majorBidi" w:hAnsiTheme="majorBidi" w:cstheme="majorBidi"/>
        </w:rPr>
        <w:t xml:space="preserve"> experience</w:t>
      </w:r>
      <w:ins w:id="758" w:author="Author">
        <w:r w:rsidR="001244DA" w:rsidRPr="00D030A6">
          <w:rPr>
            <w:rFonts w:asciiTheme="majorBidi" w:hAnsiTheme="majorBidi" w:cstheme="majorBidi"/>
          </w:rPr>
          <w:t>d</w:t>
        </w:r>
      </w:ins>
      <w:del w:id="759" w:author="Author">
        <w:r w:rsidRPr="00D030A6" w:rsidDel="001244DA">
          <w:rPr>
            <w:rFonts w:asciiTheme="majorBidi" w:hAnsiTheme="majorBidi" w:cstheme="majorBidi"/>
          </w:rPr>
          <w:delText>s</w:delText>
        </w:r>
      </w:del>
      <w:r w:rsidRPr="00D030A6">
        <w:rPr>
          <w:rFonts w:asciiTheme="majorBidi" w:hAnsiTheme="majorBidi" w:cstheme="majorBidi"/>
        </w:rPr>
        <w:t xml:space="preserve"> a crushing sense of regression that transcend</w:t>
      </w:r>
      <w:ins w:id="760" w:author="Author">
        <w:r w:rsidR="00947F41" w:rsidRPr="00D030A6">
          <w:rPr>
            <w:rFonts w:asciiTheme="majorBidi" w:hAnsiTheme="majorBidi" w:cstheme="majorBidi"/>
          </w:rPr>
          <w:t>ed</w:t>
        </w:r>
      </w:ins>
      <w:del w:id="761" w:author="Author">
        <w:r w:rsidRPr="00D030A6" w:rsidDel="00947F41">
          <w:rPr>
            <w:rFonts w:asciiTheme="majorBidi" w:hAnsiTheme="majorBidi" w:cstheme="majorBidi"/>
          </w:rPr>
          <w:delText>s</w:delText>
        </w:r>
      </w:del>
      <w:r w:rsidRPr="00D030A6">
        <w:rPr>
          <w:rFonts w:asciiTheme="majorBidi" w:hAnsiTheme="majorBidi" w:cstheme="majorBidi"/>
        </w:rPr>
        <w:t xml:space="preserve"> simple shame.</w:t>
      </w:r>
      <w:commentRangeEnd w:id="744"/>
      <w:r w:rsidR="00433F11" w:rsidRPr="00D030A6">
        <w:rPr>
          <w:rStyle w:val="CommentReference"/>
        </w:rPr>
        <w:commentReference w:id="744"/>
      </w:r>
      <w:r w:rsidRPr="00D030A6">
        <w:rPr>
          <w:rFonts w:asciiTheme="majorBidi" w:hAnsiTheme="majorBidi" w:cstheme="majorBidi"/>
        </w:rPr>
        <w:t xml:space="preserve"> She describe</w:t>
      </w:r>
      <w:ins w:id="762" w:author="Author">
        <w:r w:rsidR="00947F41" w:rsidRPr="00D030A6">
          <w:rPr>
            <w:rFonts w:asciiTheme="majorBidi" w:hAnsiTheme="majorBidi" w:cstheme="majorBidi"/>
          </w:rPr>
          <w:t>d</w:t>
        </w:r>
      </w:ins>
      <w:del w:id="763" w:author="Author">
        <w:r w:rsidRPr="00D030A6" w:rsidDel="00947F41">
          <w:rPr>
            <w:rFonts w:asciiTheme="majorBidi" w:hAnsiTheme="majorBidi" w:cstheme="majorBidi"/>
          </w:rPr>
          <w:delText>s</w:delText>
        </w:r>
      </w:del>
      <w:r w:rsidRPr="00D030A6">
        <w:rPr>
          <w:rFonts w:asciiTheme="majorBidi" w:hAnsiTheme="majorBidi" w:cstheme="majorBidi"/>
        </w:rPr>
        <w:t xml:space="preserve"> a visceral desire for self-erasure in the face of their judgment: </w:t>
      </w:r>
      <w:del w:id="764" w:author="Author">
        <w:r w:rsidRPr="00D030A6" w:rsidDel="00EA447A">
          <w:rPr>
            <w:rFonts w:asciiTheme="majorBidi" w:hAnsiTheme="majorBidi" w:cstheme="majorBidi"/>
          </w:rPr>
          <w:delText>"</w:delText>
        </w:r>
      </w:del>
      <w:ins w:id="765" w:author="Author">
        <w:r w:rsidR="00EA447A" w:rsidRPr="00D030A6">
          <w:rPr>
            <w:rFonts w:asciiTheme="majorBidi" w:hAnsiTheme="majorBidi" w:cstheme="majorBidi"/>
          </w:rPr>
          <w:t>“</w:t>
        </w:r>
      </w:ins>
      <w:r w:rsidRPr="00D030A6">
        <w:rPr>
          <w:rFonts w:asciiTheme="majorBidi" w:hAnsiTheme="majorBidi" w:cstheme="majorBidi"/>
        </w:rPr>
        <w:t>My parents</w:t>
      </w:r>
      <w:del w:id="766" w:author="Author">
        <w:r w:rsidRPr="00D030A6" w:rsidDel="00EA447A">
          <w:rPr>
            <w:rFonts w:asciiTheme="majorBidi" w:hAnsiTheme="majorBidi" w:cstheme="majorBidi"/>
          </w:rPr>
          <w:delText>’</w:delText>
        </w:r>
      </w:del>
      <w:ins w:id="767" w:author="Author">
        <w:r w:rsidR="00EA447A" w:rsidRPr="00D030A6">
          <w:rPr>
            <w:rFonts w:asciiTheme="majorBidi" w:hAnsiTheme="majorBidi" w:cstheme="majorBidi"/>
          </w:rPr>
          <w:t>’</w:t>
        </w:r>
      </w:ins>
      <w:r w:rsidRPr="00D030A6">
        <w:rPr>
          <w:rFonts w:asciiTheme="majorBidi" w:hAnsiTheme="majorBidi" w:cstheme="majorBidi"/>
        </w:rPr>
        <w:t xml:space="preserve"> facial expressions also crushed me. I just wanted the ground to swallow me</w:t>
      </w:r>
      <w:del w:id="768" w:author="Author">
        <w:r w:rsidRPr="00D030A6" w:rsidDel="00EA447A">
          <w:rPr>
            <w:rFonts w:asciiTheme="majorBidi" w:hAnsiTheme="majorBidi" w:cstheme="majorBidi"/>
          </w:rPr>
          <w:delText>".</w:delText>
        </w:r>
      </w:del>
      <w:ins w:id="769" w:author="Author">
        <w:r w:rsidR="00EA447A" w:rsidRPr="00D030A6">
          <w:rPr>
            <w:rFonts w:asciiTheme="majorBidi" w:hAnsiTheme="majorBidi" w:cstheme="majorBidi"/>
          </w:rPr>
          <w:t>.”</w:t>
        </w:r>
      </w:ins>
    </w:p>
    <w:p w14:paraId="3A3FA50D" w14:textId="53B17D79" w:rsidR="00AF2F49" w:rsidRPr="00D030A6" w:rsidRDefault="00AF2F49" w:rsidP="00AD286B">
      <w:pPr>
        <w:spacing w:after="0" w:line="480" w:lineRule="auto"/>
        <w:ind w:firstLine="720"/>
        <w:rPr>
          <w:rFonts w:asciiTheme="majorBidi" w:hAnsiTheme="majorBidi" w:cstheme="majorBidi"/>
        </w:rPr>
        <w:pPrChange w:id="770" w:author="Author">
          <w:pPr>
            <w:spacing w:line="480" w:lineRule="auto"/>
            <w:ind w:firstLine="720"/>
          </w:pPr>
        </w:pPrChange>
      </w:pPr>
      <w:r w:rsidRPr="00D030A6">
        <w:rPr>
          <w:rFonts w:asciiTheme="majorBidi" w:hAnsiTheme="majorBidi" w:cstheme="majorBidi"/>
        </w:rPr>
        <w:t xml:space="preserve">Similarly, </w:t>
      </w:r>
      <w:r w:rsidR="008F3B2E" w:rsidRPr="00BD23A8">
        <w:rPr>
          <w:rFonts w:asciiTheme="majorBidi" w:hAnsiTheme="majorBidi" w:cstheme="majorBidi"/>
          <w:rPrChange w:id="771" w:author="Author">
            <w:rPr>
              <w:rFonts w:asciiTheme="majorBidi" w:hAnsiTheme="majorBidi" w:cstheme="majorBidi"/>
              <w:b/>
              <w:bCs/>
            </w:rPr>
          </w:rPrChange>
        </w:rPr>
        <w:t>Lora</w:t>
      </w:r>
      <w:r w:rsidRPr="00D030A6">
        <w:rPr>
          <w:rFonts w:asciiTheme="majorBidi" w:hAnsiTheme="majorBidi" w:cstheme="majorBidi"/>
        </w:rPr>
        <w:t xml:space="preserve"> describe</w:t>
      </w:r>
      <w:ins w:id="772" w:author="Author">
        <w:r w:rsidR="00425AC4" w:rsidRPr="00D030A6">
          <w:rPr>
            <w:rFonts w:asciiTheme="majorBidi" w:hAnsiTheme="majorBidi" w:cstheme="majorBidi"/>
          </w:rPr>
          <w:t>d</w:t>
        </w:r>
      </w:ins>
      <w:del w:id="773" w:author="Author">
        <w:r w:rsidRPr="00D030A6" w:rsidDel="00425AC4">
          <w:rPr>
            <w:rFonts w:asciiTheme="majorBidi" w:hAnsiTheme="majorBidi" w:cstheme="majorBidi"/>
          </w:rPr>
          <w:delText>s</w:delText>
        </w:r>
      </w:del>
      <w:r w:rsidRPr="00D030A6">
        <w:rPr>
          <w:rFonts w:asciiTheme="majorBidi" w:hAnsiTheme="majorBidi" w:cstheme="majorBidi"/>
        </w:rPr>
        <w:t xml:space="preserve"> a life defined by familial weight anxiety transmitted by her aunts, which led to self-starvation and physical exhaustion: </w:t>
      </w:r>
      <w:del w:id="774" w:author="Author">
        <w:r w:rsidRPr="00D030A6" w:rsidDel="00EA447A">
          <w:rPr>
            <w:rFonts w:asciiTheme="majorBidi" w:hAnsiTheme="majorBidi" w:cstheme="majorBidi"/>
          </w:rPr>
          <w:delText>"</w:delText>
        </w:r>
      </w:del>
      <w:ins w:id="775" w:author="Author">
        <w:r w:rsidR="00EA447A" w:rsidRPr="00D030A6">
          <w:rPr>
            <w:rFonts w:asciiTheme="majorBidi" w:hAnsiTheme="majorBidi" w:cstheme="majorBidi"/>
          </w:rPr>
          <w:t>“</w:t>
        </w:r>
      </w:ins>
      <w:r w:rsidRPr="00D030A6">
        <w:rPr>
          <w:rFonts w:asciiTheme="majorBidi" w:hAnsiTheme="majorBidi" w:cstheme="majorBidi"/>
        </w:rPr>
        <w:t xml:space="preserve">I would starve </w:t>
      </w:r>
      <w:r w:rsidRPr="00D030A6">
        <w:rPr>
          <w:rFonts w:asciiTheme="majorBidi" w:hAnsiTheme="majorBidi" w:cstheme="majorBidi"/>
        </w:rPr>
        <w:lastRenderedPageBreak/>
        <w:t>myself... I was so weak and tired that I would sit on the floor during school trips because I barely ate. And essentially, they were constantly drilling into my head that I had to be thin</w:t>
      </w:r>
      <w:del w:id="776" w:author="Author">
        <w:r w:rsidRPr="00D030A6" w:rsidDel="00EA447A">
          <w:rPr>
            <w:rFonts w:asciiTheme="majorBidi" w:hAnsiTheme="majorBidi" w:cstheme="majorBidi"/>
          </w:rPr>
          <w:delText>"</w:delText>
        </w:r>
        <w:r w:rsidR="00E96C6D" w:rsidRPr="00D030A6" w:rsidDel="00EA447A">
          <w:rPr>
            <w:rFonts w:asciiTheme="majorBidi" w:hAnsiTheme="majorBidi" w:cstheme="majorBidi"/>
          </w:rPr>
          <w:delText>.</w:delText>
        </w:r>
      </w:del>
      <w:ins w:id="777" w:author="Author">
        <w:r w:rsidR="00EA447A" w:rsidRPr="00D030A6">
          <w:rPr>
            <w:rFonts w:asciiTheme="majorBidi" w:hAnsiTheme="majorBidi" w:cstheme="majorBidi"/>
          </w:rPr>
          <w:t>.”</w:t>
        </w:r>
      </w:ins>
    </w:p>
    <w:p w14:paraId="36ABB83E" w14:textId="35C4AD42" w:rsidR="00AF2F49" w:rsidRPr="00D030A6" w:rsidRDefault="00AF2F49" w:rsidP="00AD286B">
      <w:pPr>
        <w:spacing w:after="0" w:line="480" w:lineRule="auto"/>
        <w:ind w:firstLine="720"/>
        <w:rPr>
          <w:rFonts w:asciiTheme="majorBidi" w:hAnsiTheme="majorBidi" w:cstheme="majorBidi"/>
          <w:rtl/>
        </w:rPr>
        <w:pPrChange w:id="778" w:author="Author">
          <w:pPr>
            <w:spacing w:line="480" w:lineRule="auto"/>
            <w:ind w:firstLine="720"/>
          </w:pPr>
        </w:pPrChange>
      </w:pPr>
      <w:r w:rsidRPr="00D030A6">
        <w:rPr>
          <w:rFonts w:asciiTheme="majorBidi" w:hAnsiTheme="majorBidi" w:cstheme="majorBidi"/>
        </w:rPr>
        <w:t xml:space="preserve">For </w:t>
      </w:r>
      <w:commentRangeStart w:id="779"/>
      <w:r w:rsidRPr="00BD23A8">
        <w:rPr>
          <w:rFonts w:asciiTheme="majorBidi" w:hAnsiTheme="majorBidi" w:cstheme="majorBidi"/>
          <w:rPrChange w:id="780" w:author="Author">
            <w:rPr>
              <w:rFonts w:asciiTheme="majorBidi" w:hAnsiTheme="majorBidi" w:cstheme="majorBidi"/>
              <w:b/>
              <w:bCs/>
            </w:rPr>
          </w:rPrChange>
        </w:rPr>
        <w:t>D</w:t>
      </w:r>
      <w:r w:rsidR="008F3B2E" w:rsidRPr="00BD23A8">
        <w:rPr>
          <w:rFonts w:asciiTheme="majorBidi" w:hAnsiTheme="majorBidi" w:cstheme="majorBidi"/>
          <w:rPrChange w:id="781" w:author="Author">
            <w:rPr>
              <w:rFonts w:asciiTheme="majorBidi" w:hAnsiTheme="majorBidi" w:cstheme="majorBidi"/>
              <w:b/>
              <w:bCs/>
            </w:rPr>
          </w:rPrChange>
        </w:rPr>
        <w:t>ana</w:t>
      </w:r>
      <w:r w:rsidRPr="00D030A6">
        <w:rPr>
          <w:rFonts w:asciiTheme="majorBidi" w:hAnsiTheme="majorBidi" w:cstheme="majorBidi"/>
        </w:rPr>
        <w:t xml:space="preserve">, </w:t>
      </w:r>
      <w:commentRangeEnd w:id="779"/>
      <w:r w:rsidR="004C365B" w:rsidRPr="00D030A6">
        <w:rPr>
          <w:rStyle w:val="CommentReference"/>
        </w:rPr>
        <w:commentReference w:id="779"/>
      </w:r>
      <w:del w:id="782" w:author="Author">
        <w:r w:rsidR="00CF38CF" w:rsidRPr="00D030A6" w:rsidDel="004C365B">
          <w:rPr>
            <w:rFonts w:asciiTheme="majorBidi" w:hAnsiTheme="majorBidi" w:cstheme="majorBidi"/>
          </w:rPr>
          <w:delText xml:space="preserve">a </w:delText>
        </w:r>
      </w:del>
      <w:r w:rsidR="00CF38CF" w:rsidRPr="00D030A6">
        <w:rPr>
          <w:rFonts w:asciiTheme="majorBidi" w:hAnsiTheme="majorBidi" w:cstheme="majorBidi"/>
        </w:rPr>
        <w:t xml:space="preserve">mother </w:t>
      </w:r>
      <w:del w:id="783" w:author="Author">
        <w:r w:rsidR="00CF38CF" w:rsidRPr="00D030A6" w:rsidDel="004C365B">
          <w:rPr>
            <w:rFonts w:asciiTheme="majorBidi" w:hAnsiTheme="majorBidi" w:cstheme="majorBidi"/>
          </w:rPr>
          <w:delText>of a seven</w:delText>
        </w:r>
      </w:del>
      <w:ins w:id="784" w:author="Author">
        <w:r w:rsidR="004C365B" w:rsidRPr="00D030A6">
          <w:rPr>
            <w:rFonts w:asciiTheme="majorBidi" w:hAnsiTheme="majorBidi" w:cstheme="majorBidi"/>
          </w:rPr>
          <w:t>to a 7-</w:t>
        </w:r>
      </w:ins>
      <w:del w:id="785" w:author="Author">
        <w:r w:rsidR="00CF38CF" w:rsidRPr="00D030A6" w:rsidDel="004C365B">
          <w:rPr>
            <w:rFonts w:asciiTheme="majorBidi" w:hAnsiTheme="majorBidi" w:cstheme="majorBidi"/>
          </w:rPr>
          <w:delText xml:space="preserve"> </w:delText>
        </w:r>
      </w:del>
      <w:r w:rsidR="00CF38CF" w:rsidRPr="00D030A6">
        <w:rPr>
          <w:rFonts w:asciiTheme="majorBidi" w:hAnsiTheme="majorBidi" w:cstheme="majorBidi"/>
        </w:rPr>
        <w:t>year</w:t>
      </w:r>
      <w:del w:id="786" w:author="Author">
        <w:r w:rsidR="00CF38CF" w:rsidRPr="00D030A6" w:rsidDel="004C365B">
          <w:rPr>
            <w:rFonts w:asciiTheme="majorBidi" w:hAnsiTheme="majorBidi" w:cstheme="majorBidi"/>
          </w:rPr>
          <w:delText>s</w:delText>
        </w:r>
      </w:del>
      <w:ins w:id="787" w:author="Author">
        <w:r w:rsidR="004C365B" w:rsidRPr="00D030A6">
          <w:rPr>
            <w:rFonts w:asciiTheme="majorBidi" w:hAnsiTheme="majorBidi" w:cstheme="majorBidi"/>
          </w:rPr>
          <w:t>-</w:t>
        </w:r>
      </w:ins>
      <w:del w:id="788" w:author="Author">
        <w:r w:rsidR="00CF38CF" w:rsidRPr="00D030A6" w:rsidDel="004C365B">
          <w:rPr>
            <w:rFonts w:asciiTheme="majorBidi" w:hAnsiTheme="majorBidi" w:cstheme="majorBidi"/>
          </w:rPr>
          <w:delText xml:space="preserve"> </w:delText>
        </w:r>
      </w:del>
      <w:r w:rsidR="00CF38CF" w:rsidRPr="00D030A6">
        <w:rPr>
          <w:rFonts w:asciiTheme="majorBidi" w:hAnsiTheme="majorBidi" w:cstheme="majorBidi"/>
        </w:rPr>
        <w:t xml:space="preserve">old boy, </w:t>
      </w:r>
      <w:r w:rsidRPr="00D030A6">
        <w:rPr>
          <w:rFonts w:asciiTheme="majorBidi" w:hAnsiTheme="majorBidi" w:cstheme="majorBidi"/>
        </w:rPr>
        <w:t xml:space="preserve">the experience of familial stigma was even more direct and aggressive, originating from both peers and parental figures. </w:t>
      </w:r>
      <w:r w:rsidR="008A13C0" w:rsidRPr="00D030A6">
        <w:rPr>
          <w:rFonts w:asciiTheme="majorBidi" w:hAnsiTheme="majorBidi" w:cstheme="majorBidi"/>
        </w:rPr>
        <w:t>Sh</w:t>
      </w:r>
      <w:r w:rsidRPr="00D030A6">
        <w:rPr>
          <w:rFonts w:asciiTheme="majorBidi" w:hAnsiTheme="majorBidi" w:cstheme="majorBidi"/>
        </w:rPr>
        <w:t>e recall</w:t>
      </w:r>
      <w:ins w:id="789" w:author="Author">
        <w:r w:rsidR="002B61A5" w:rsidRPr="00D030A6">
          <w:rPr>
            <w:rFonts w:asciiTheme="majorBidi" w:hAnsiTheme="majorBidi" w:cstheme="majorBidi"/>
          </w:rPr>
          <w:t>ed</w:t>
        </w:r>
      </w:ins>
      <w:del w:id="790" w:author="Author">
        <w:r w:rsidRPr="00D030A6" w:rsidDel="002B61A5">
          <w:rPr>
            <w:rFonts w:asciiTheme="majorBidi" w:hAnsiTheme="majorBidi" w:cstheme="majorBidi"/>
          </w:rPr>
          <w:delText>s</w:delText>
        </w:r>
      </w:del>
      <w:r w:rsidRPr="00D030A6">
        <w:rPr>
          <w:rFonts w:asciiTheme="majorBidi" w:hAnsiTheme="majorBidi" w:cstheme="majorBidi"/>
        </w:rPr>
        <w:t xml:space="preserve"> being </w:t>
      </w:r>
      <w:del w:id="791" w:author="Author">
        <w:r w:rsidRPr="00D030A6" w:rsidDel="00EA447A">
          <w:rPr>
            <w:rFonts w:asciiTheme="majorBidi" w:hAnsiTheme="majorBidi" w:cstheme="majorBidi"/>
          </w:rPr>
          <w:delText>"</w:delText>
        </w:r>
      </w:del>
      <w:ins w:id="792" w:author="Author">
        <w:r w:rsidR="00EA447A" w:rsidRPr="00D030A6">
          <w:rPr>
            <w:rFonts w:asciiTheme="majorBidi" w:hAnsiTheme="majorBidi" w:cstheme="majorBidi"/>
          </w:rPr>
          <w:t>“</w:t>
        </w:r>
      </w:ins>
      <w:r w:rsidRPr="00D030A6">
        <w:rPr>
          <w:rFonts w:asciiTheme="majorBidi" w:hAnsiTheme="majorBidi" w:cstheme="majorBidi"/>
        </w:rPr>
        <w:t>picked on in the playground</w:t>
      </w:r>
      <w:del w:id="793" w:author="Author">
        <w:r w:rsidRPr="00D030A6" w:rsidDel="00EA447A">
          <w:rPr>
            <w:rFonts w:asciiTheme="majorBidi" w:hAnsiTheme="majorBidi" w:cstheme="majorBidi"/>
          </w:rPr>
          <w:delText>"</w:delText>
        </w:r>
      </w:del>
      <w:ins w:id="794" w:author="Author">
        <w:r w:rsidR="00EA447A" w:rsidRPr="00D030A6">
          <w:rPr>
            <w:rFonts w:asciiTheme="majorBidi" w:hAnsiTheme="majorBidi" w:cstheme="majorBidi"/>
          </w:rPr>
          <w:t>”</w:t>
        </w:r>
      </w:ins>
      <w:r w:rsidRPr="00D030A6">
        <w:rPr>
          <w:rFonts w:asciiTheme="majorBidi" w:hAnsiTheme="majorBidi" w:cstheme="majorBidi"/>
        </w:rPr>
        <w:t xml:space="preserve"> with insults like </w:t>
      </w:r>
      <w:del w:id="795" w:author="Author">
        <w:r w:rsidRPr="00D030A6" w:rsidDel="00EA447A">
          <w:rPr>
            <w:rFonts w:asciiTheme="majorBidi" w:hAnsiTheme="majorBidi" w:cstheme="majorBidi"/>
          </w:rPr>
          <w:delText>"</w:delText>
        </w:r>
      </w:del>
      <w:ins w:id="796" w:author="Author">
        <w:r w:rsidR="00EA447A" w:rsidRPr="00D030A6">
          <w:rPr>
            <w:rFonts w:asciiTheme="majorBidi" w:hAnsiTheme="majorBidi" w:cstheme="majorBidi"/>
          </w:rPr>
          <w:t>“</w:t>
        </w:r>
        <w:r w:rsidR="00E462DA" w:rsidRPr="00D030A6">
          <w:rPr>
            <w:rFonts w:asciiTheme="majorBidi" w:hAnsiTheme="majorBidi" w:cstheme="majorBidi"/>
          </w:rPr>
          <w:t>f</w:t>
        </w:r>
      </w:ins>
      <w:del w:id="797" w:author="Author">
        <w:r w:rsidRPr="00D030A6" w:rsidDel="00E462DA">
          <w:rPr>
            <w:rFonts w:asciiTheme="majorBidi" w:hAnsiTheme="majorBidi" w:cstheme="majorBidi"/>
          </w:rPr>
          <w:delText>F</w:delText>
        </w:r>
      </w:del>
      <w:r w:rsidRPr="00D030A6">
        <w:rPr>
          <w:rFonts w:asciiTheme="majorBidi" w:hAnsiTheme="majorBidi" w:cstheme="majorBidi"/>
        </w:rPr>
        <w:t>atty, ugly</w:t>
      </w:r>
      <w:del w:id="798" w:author="Author">
        <w:r w:rsidRPr="00D030A6" w:rsidDel="00EA447A">
          <w:rPr>
            <w:rFonts w:asciiTheme="majorBidi" w:hAnsiTheme="majorBidi" w:cstheme="majorBidi"/>
          </w:rPr>
          <w:delText>"</w:delText>
        </w:r>
        <w:r w:rsidR="00351C73" w:rsidRPr="00D030A6" w:rsidDel="00EA447A">
          <w:rPr>
            <w:rFonts w:asciiTheme="majorBidi" w:hAnsiTheme="majorBidi" w:cstheme="majorBidi"/>
          </w:rPr>
          <w:delText>,</w:delText>
        </w:r>
      </w:del>
      <w:ins w:id="799" w:author="Author">
        <w:r w:rsidR="00EA447A" w:rsidRPr="00D030A6">
          <w:rPr>
            <w:rFonts w:asciiTheme="majorBidi" w:hAnsiTheme="majorBidi" w:cstheme="majorBidi"/>
          </w:rPr>
          <w:t>,”</w:t>
        </w:r>
      </w:ins>
      <w:r w:rsidRPr="00D030A6">
        <w:rPr>
          <w:rFonts w:asciiTheme="majorBidi" w:hAnsiTheme="majorBidi" w:cstheme="majorBidi"/>
        </w:rPr>
        <w:t xml:space="preserve"> while </w:t>
      </w:r>
      <w:del w:id="800" w:author="Author">
        <w:r w:rsidRPr="00D030A6" w:rsidDel="00E462DA">
          <w:rPr>
            <w:rFonts w:asciiTheme="majorBidi" w:hAnsiTheme="majorBidi" w:cstheme="majorBidi"/>
          </w:rPr>
          <w:delText xml:space="preserve">his </w:delText>
        </w:r>
      </w:del>
      <w:ins w:id="801" w:author="Author">
        <w:r w:rsidR="00E462DA" w:rsidRPr="00D030A6">
          <w:rPr>
            <w:rFonts w:asciiTheme="majorBidi" w:hAnsiTheme="majorBidi" w:cstheme="majorBidi"/>
          </w:rPr>
          <w:t>her</w:t>
        </w:r>
        <w:r w:rsidR="00E462DA" w:rsidRPr="00D030A6">
          <w:rPr>
            <w:rFonts w:asciiTheme="majorBidi" w:hAnsiTheme="majorBidi" w:cstheme="majorBidi"/>
          </w:rPr>
          <w:t xml:space="preserve"> </w:t>
        </w:r>
      </w:ins>
      <w:r w:rsidRPr="00D030A6">
        <w:rPr>
          <w:rFonts w:asciiTheme="majorBidi" w:hAnsiTheme="majorBidi" w:cstheme="majorBidi"/>
        </w:rPr>
        <w:t xml:space="preserve">father enforced control through verbal aggression: </w:t>
      </w:r>
      <w:del w:id="802" w:author="Author">
        <w:r w:rsidRPr="00D030A6" w:rsidDel="00EA447A">
          <w:rPr>
            <w:rFonts w:asciiTheme="majorBidi" w:hAnsiTheme="majorBidi" w:cstheme="majorBidi"/>
          </w:rPr>
          <w:delText>"</w:delText>
        </w:r>
      </w:del>
      <w:ins w:id="803" w:author="Author">
        <w:r w:rsidR="00EA447A" w:rsidRPr="00D030A6">
          <w:rPr>
            <w:rFonts w:asciiTheme="majorBidi" w:hAnsiTheme="majorBidi" w:cstheme="majorBidi"/>
          </w:rPr>
          <w:t>“</w:t>
        </w:r>
      </w:ins>
      <w:r w:rsidRPr="00D030A6">
        <w:rPr>
          <w:rFonts w:asciiTheme="majorBidi" w:hAnsiTheme="majorBidi" w:cstheme="majorBidi"/>
        </w:rPr>
        <w:t xml:space="preserve">My father would often bark at me: </w:t>
      </w:r>
      <w:del w:id="804" w:author="Author">
        <w:r w:rsidRPr="00D030A6" w:rsidDel="00EA447A">
          <w:rPr>
            <w:rFonts w:asciiTheme="majorBidi" w:hAnsiTheme="majorBidi" w:cstheme="majorBidi"/>
          </w:rPr>
          <w:delText>'</w:delText>
        </w:r>
      </w:del>
      <w:ins w:id="805" w:author="Author">
        <w:r w:rsidR="00EA447A" w:rsidRPr="00D030A6">
          <w:rPr>
            <w:rFonts w:asciiTheme="majorBidi" w:hAnsiTheme="majorBidi" w:cstheme="majorBidi"/>
          </w:rPr>
          <w:t>‘</w:t>
        </w:r>
      </w:ins>
      <w:r w:rsidRPr="00D030A6">
        <w:rPr>
          <w:rFonts w:asciiTheme="majorBidi" w:hAnsiTheme="majorBidi" w:cstheme="majorBidi"/>
        </w:rPr>
        <w:t>Stop eating already,</w:t>
      </w:r>
      <w:del w:id="806" w:author="Author">
        <w:r w:rsidRPr="00D030A6" w:rsidDel="00EA447A">
          <w:rPr>
            <w:rFonts w:asciiTheme="majorBidi" w:hAnsiTheme="majorBidi" w:cstheme="majorBidi"/>
          </w:rPr>
          <w:delText>'</w:delText>
        </w:r>
      </w:del>
      <w:ins w:id="807" w:author="Author">
        <w:r w:rsidR="00EA447A" w:rsidRPr="00D030A6">
          <w:rPr>
            <w:rFonts w:asciiTheme="majorBidi" w:hAnsiTheme="majorBidi" w:cstheme="majorBidi"/>
          </w:rPr>
          <w:t>’</w:t>
        </w:r>
      </w:ins>
      <w:r w:rsidRPr="00D030A6">
        <w:rPr>
          <w:rFonts w:asciiTheme="majorBidi" w:hAnsiTheme="majorBidi" w:cstheme="majorBidi"/>
        </w:rPr>
        <w:t xml:space="preserve"> </w:t>
      </w:r>
      <w:del w:id="808" w:author="Author">
        <w:r w:rsidRPr="00D030A6" w:rsidDel="00EA447A">
          <w:rPr>
            <w:rFonts w:asciiTheme="majorBidi" w:hAnsiTheme="majorBidi" w:cstheme="majorBidi"/>
          </w:rPr>
          <w:delText>'</w:delText>
        </w:r>
      </w:del>
      <w:ins w:id="809" w:author="Author">
        <w:r w:rsidR="00EA447A" w:rsidRPr="00D030A6">
          <w:rPr>
            <w:rFonts w:asciiTheme="majorBidi" w:hAnsiTheme="majorBidi" w:cstheme="majorBidi"/>
          </w:rPr>
          <w:t>‘</w:t>
        </w:r>
      </w:ins>
      <w:r w:rsidRPr="00D030A6">
        <w:rPr>
          <w:rFonts w:asciiTheme="majorBidi" w:hAnsiTheme="majorBidi" w:cstheme="majorBidi"/>
        </w:rPr>
        <w:t>Enough,</w:t>
      </w:r>
      <w:del w:id="810" w:author="Author">
        <w:r w:rsidRPr="00D030A6" w:rsidDel="00EA447A">
          <w:rPr>
            <w:rFonts w:asciiTheme="majorBidi" w:hAnsiTheme="majorBidi" w:cstheme="majorBidi"/>
          </w:rPr>
          <w:delText>'</w:delText>
        </w:r>
      </w:del>
      <w:ins w:id="811" w:author="Author">
        <w:r w:rsidR="00EA447A" w:rsidRPr="00D030A6">
          <w:rPr>
            <w:rFonts w:asciiTheme="majorBidi" w:hAnsiTheme="majorBidi" w:cstheme="majorBidi"/>
          </w:rPr>
          <w:t>’</w:t>
        </w:r>
      </w:ins>
      <w:r w:rsidRPr="00D030A6">
        <w:rPr>
          <w:rFonts w:asciiTheme="majorBidi" w:hAnsiTheme="majorBidi" w:cstheme="majorBidi"/>
        </w:rPr>
        <w:t xml:space="preserve"> </w:t>
      </w:r>
      <w:del w:id="812" w:author="Author">
        <w:r w:rsidRPr="00D030A6" w:rsidDel="00EA447A">
          <w:rPr>
            <w:rFonts w:asciiTheme="majorBidi" w:hAnsiTheme="majorBidi" w:cstheme="majorBidi"/>
          </w:rPr>
          <w:delText>'</w:delText>
        </w:r>
      </w:del>
      <w:ins w:id="813" w:author="Author">
        <w:r w:rsidR="00EA447A" w:rsidRPr="00D030A6">
          <w:rPr>
            <w:rFonts w:asciiTheme="majorBidi" w:hAnsiTheme="majorBidi" w:cstheme="majorBidi"/>
          </w:rPr>
          <w:t>‘</w:t>
        </w:r>
      </w:ins>
      <w:r w:rsidRPr="00D030A6">
        <w:rPr>
          <w:rFonts w:asciiTheme="majorBidi" w:hAnsiTheme="majorBidi" w:cstheme="majorBidi"/>
        </w:rPr>
        <w:t>These are adult portions</w:t>
      </w:r>
      <w:del w:id="814" w:author="Author">
        <w:r w:rsidRPr="00D030A6" w:rsidDel="00EA447A">
          <w:rPr>
            <w:rFonts w:asciiTheme="majorBidi" w:hAnsiTheme="majorBidi" w:cstheme="majorBidi"/>
          </w:rPr>
          <w:delText>'</w:delText>
        </w:r>
      </w:del>
      <w:ins w:id="815" w:author="Author">
        <w:r w:rsidR="00EA447A" w:rsidRPr="00D030A6">
          <w:rPr>
            <w:rFonts w:asciiTheme="majorBidi" w:hAnsiTheme="majorBidi" w:cstheme="majorBidi"/>
          </w:rPr>
          <w:t>’</w:t>
        </w:r>
      </w:ins>
      <w:r w:rsidRPr="00D030A6">
        <w:rPr>
          <w:rFonts w:asciiTheme="majorBidi" w:hAnsiTheme="majorBidi" w:cstheme="majorBidi"/>
        </w:rPr>
        <w:t xml:space="preserve">... </w:t>
      </w:r>
      <w:del w:id="816" w:author="Author">
        <w:r w:rsidRPr="00D030A6" w:rsidDel="00C61B2B">
          <w:rPr>
            <w:rFonts w:asciiTheme="majorBidi" w:hAnsiTheme="majorBidi" w:cstheme="majorBidi"/>
          </w:rPr>
          <w:delText xml:space="preserve">They </w:delText>
        </w:r>
      </w:del>
      <w:ins w:id="817" w:author="Author">
        <w:r w:rsidR="00C61B2B" w:rsidRPr="00D030A6">
          <w:rPr>
            <w:rFonts w:asciiTheme="majorBidi" w:hAnsiTheme="majorBidi" w:cstheme="majorBidi"/>
          </w:rPr>
          <w:t>[My parents]</w:t>
        </w:r>
        <w:r w:rsidR="00C61B2B" w:rsidRPr="00D030A6">
          <w:rPr>
            <w:rFonts w:asciiTheme="majorBidi" w:hAnsiTheme="majorBidi" w:cstheme="majorBidi"/>
          </w:rPr>
          <w:t xml:space="preserve"> </w:t>
        </w:r>
      </w:ins>
      <w:r w:rsidRPr="00D030A6">
        <w:rPr>
          <w:rFonts w:asciiTheme="majorBidi" w:hAnsiTheme="majorBidi" w:cstheme="majorBidi"/>
        </w:rPr>
        <w:t>didn</w:t>
      </w:r>
      <w:del w:id="818" w:author="Author">
        <w:r w:rsidRPr="00D030A6" w:rsidDel="00EA447A">
          <w:rPr>
            <w:rFonts w:asciiTheme="majorBidi" w:hAnsiTheme="majorBidi" w:cstheme="majorBidi"/>
          </w:rPr>
          <w:delText>'</w:delText>
        </w:r>
      </w:del>
      <w:ins w:id="819" w:author="Author">
        <w:r w:rsidR="00EA447A" w:rsidRPr="00D030A6">
          <w:rPr>
            <w:rFonts w:asciiTheme="majorBidi" w:hAnsiTheme="majorBidi" w:cstheme="majorBidi"/>
          </w:rPr>
          <w:t>’</w:t>
        </w:r>
      </w:ins>
      <w:r w:rsidRPr="00D030A6">
        <w:rPr>
          <w:rFonts w:asciiTheme="majorBidi" w:hAnsiTheme="majorBidi" w:cstheme="majorBidi"/>
        </w:rPr>
        <w:t>t really know what to do with me</w:t>
      </w:r>
      <w:del w:id="820" w:author="Author">
        <w:r w:rsidRPr="00D030A6" w:rsidDel="00EA447A">
          <w:rPr>
            <w:rFonts w:asciiTheme="majorBidi" w:hAnsiTheme="majorBidi" w:cstheme="majorBidi"/>
          </w:rPr>
          <w:delText>"</w:delText>
        </w:r>
        <w:r w:rsidR="00D13722" w:rsidRPr="00D030A6" w:rsidDel="00EA447A">
          <w:rPr>
            <w:rFonts w:asciiTheme="majorBidi" w:hAnsiTheme="majorBidi" w:cstheme="majorBidi"/>
          </w:rPr>
          <w:delText>.</w:delText>
        </w:r>
      </w:del>
      <w:ins w:id="821" w:author="Author">
        <w:r w:rsidR="00EA447A" w:rsidRPr="00D030A6">
          <w:rPr>
            <w:rFonts w:asciiTheme="majorBidi" w:hAnsiTheme="majorBidi" w:cstheme="majorBidi"/>
          </w:rPr>
          <w:t>.”</w:t>
        </w:r>
      </w:ins>
    </w:p>
    <w:p w14:paraId="394F9D66" w14:textId="75D9AC00" w:rsidR="00153565" w:rsidRPr="00D030A6" w:rsidRDefault="00153565" w:rsidP="00AD286B">
      <w:pPr>
        <w:spacing w:after="0" w:line="480" w:lineRule="auto"/>
        <w:ind w:firstLine="720"/>
        <w:rPr>
          <w:rFonts w:asciiTheme="majorBidi" w:hAnsiTheme="majorBidi" w:cstheme="majorBidi"/>
        </w:rPr>
        <w:pPrChange w:id="822" w:author="Author">
          <w:pPr>
            <w:spacing w:line="480" w:lineRule="auto"/>
            <w:ind w:firstLine="720"/>
          </w:pPr>
        </w:pPrChange>
      </w:pPr>
      <w:r w:rsidRPr="00D030A6">
        <w:rPr>
          <w:rFonts w:asciiTheme="majorBidi" w:hAnsiTheme="majorBidi" w:cstheme="majorBidi"/>
        </w:rPr>
        <w:t xml:space="preserve">This cycle of humiliation </w:t>
      </w:r>
      <w:del w:id="823" w:author="Author">
        <w:r w:rsidRPr="00D030A6" w:rsidDel="00FA7EFB">
          <w:rPr>
            <w:rFonts w:asciiTheme="majorBidi" w:hAnsiTheme="majorBidi" w:cstheme="majorBidi"/>
          </w:rPr>
          <w:delText xml:space="preserve">is </w:delText>
        </w:r>
      </w:del>
      <w:ins w:id="824" w:author="Author">
        <w:r w:rsidR="00FA7EFB" w:rsidRPr="00D030A6">
          <w:rPr>
            <w:rFonts w:asciiTheme="majorBidi" w:hAnsiTheme="majorBidi" w:cstheme="majorBidi"/>
          </w:rPr>
          <w:t>was</w:t>
        </w:r>
        <w:r w:rsidR="00FA7EFB" w:rsidRPr="00D030A6">
          <w:rPr>
            <w:rFonts w:asciiTheme="majorBidi" w:hAnsiTheme="majorBidi" w:cstheme="majorBidi"/>
          </w:rPr>
          <w:t xml:space="preserve"> </w:t>
        </w:r>
      </w:ins>
      <w:r w:rsidRPr="00D030A6">
        <w:rPr>
          <w:rFonts w:asciiTheme="majorBidi" w:hAnsiTheme="majorBidi" w:cstheme="majorBidi"/>
        </w:rPr>
        <w:t xml:space="preserve">further illustrated by </w:t>
      </w:r>
      <w:r w:rsidR="008F3B2E" w:rsidRPr="00BD23A8">
        <w:rPr>
          <w:rFonts w:asciiTheme="majorBidi" w:hAnsiTheme="majorBidi" w:cstheme="majorBidi"/>
          <w:rPrChange w:id="825" w:author="Author">
            <w:rPr>
              <w:rFonts w:asciiTheme="majorBidi" w:hAnsiTheme="majorBidi" w:cstheme="majorBidi"/>
              <w:b/>
              <w:bCs/>
            </w:rPr>
          </w:rPrChange>
        </w:rPr>
        <w:t>Ilay</w:t>
      </w:r>
      <w:r w:rsidRPr="00D030A6">
        <w:rPr>
          <w:rFonts w:asciiTheme="majorBidi" w:hAnsiTheme="majorBidi" w:cstheme="majorBidi"/>
        </w:rPr>
        <w:t xml:space="preserve">, </w:t>
      </w:r>
      <w:ins w:id="826" w:author="Author">
        <w:r w:rsidR="00FA7EFB" w:rsidRPr="00D030A6">
          <w:rPr>
            <w:rFonts w:asciiTheme="majorBidi" w:hAnsiTheme="majorBidi" w:cstheme="majorBidi"/>
          </w:rPr>
          <w:t xml:space="preserve">aged </w:t>
        </w:r>
      </w:ins>
      <w:r w:rsidR="000B3F0F" w:rsidRPr="00D030A6">
        <w:rPr>
          <w:rFonts w:asciiTheme="majorBidi" w:hAnsiTheme="majorBidi" w:cstheme="majorBidi"/>
        </w:rPr>
        <w:t>36</w:t>
      </w:r>
      <w:ins w:id="827" w:author="Author">
        <w:r w:rsidR="00FA7EFB" w:rsidRPr="00D030A6">
          <w:rPr>
            <w:rFonts w:asciiTheme="majorBidi" w:hAnsiTheme="majorBidi" w:cstheme="majorBidi"/>
          </w:rPr>
          <w:t xml:space="preserve"> and</w:t>
        </w:r>
      </w:ins>
      <w:del w:id="828" w:author="Author">
        <w:r w:rsidR="000B3F0F" w:rsidRPr="00D030A6" w:rsidDel="00FA7EFB">
          <w:rPr>
            <w:rFonts w:asciiTheme="majorBidi" w:hAnsiTheme="majorBidi" w:cstheme="majorBidi"/>
          </w:rPr>
          <w:delText>,</w:delText>
        </w:r>
      </w:del>
      <w:r w:rsidR="000B3F0F" w:rsidRPr="00D030A6">
        <w:rPr>
          <w:rFonts w:asciiTheme="majorBidi" w:hAnsiTheme="majorBidi" w:cstheme="majorBidi"/>
        </w:rPr>
        <w:t xml:space="preserve"> father to a</w:t>
      </w:r>
      <w:r w:rsidR="001F63DA" w:rsidRPr="00D030A6">
        <w:rPr>
          <w:rFonts w:asciiTheme="majorBidi" w:hAnsiTheme="majorBidi" w:cstheme="majorBidi"/>
        </w:rPr>
        <w:t xml:space="preserve"> </w:t>
      </w:r>
      <w:del w:id="829" w:author="Author">
        <w:r w:rsidR="001F63DA" w:rsidRPr="00D030A6" w:rsidDel="00FA7EFB">
          <w:rPr>
            <w:rFonts w:asciiTheme="majorBidi" w:hAnsiTheme="majorBidi" w:cstheme="majorBidi"/>
          </w:rPr>
          <w:delText xml:space="preserve">nine </w:delText>
        </w:r>
      </w:del>
      <w:ins w:id="830" w:author="Author">
        <w:r w:rsidR="00FA7EFB" w:rsidRPr="00D030A6">
          <w:rPr>
            <w:rFonts w:asciiTheme="majorBidi" w:hAnsiTheme="majorBidi" w:cstheme="majorBidi"/>
          </w:rPr>
          <w:t>9-</w:t>
        </w:r>
      </w:ins>
      <w:r w:rsidR="001F63DA" w:rsidRPr="00D030A6">
        <w:rPr>
          <w:rFonts w:asciiTheme="majorBidi" w:hAnsiTheme="majorBidi" w:cstheme="majorBidi"/>
        </w:rPr>
        <w:t>year</w:t>
      </w:r>
      <w:ins w:id="831" w:author="Author">
        <w:r w:rsidR="00FA7EFB" w:rsidRPr="00D030A6">
          <w:rPr>
            <w:rFonts w:asciiTheme="majorBidi" w:hAnsiTheme="majorBidi" w:cstheme="majorBidi"/>
          </w:rPr>
          <w:t>-</w:t>
        </w:r>
        <w:r w:rsidR="00E66591" w:rsidRPr="00D030A6">
          <w:rPr>
            <w:rFonts w:asciiTheme="majorBidi" w:hAnsiTheme="majorBidi" w:cstheme="majorBidi"/>
          </w:rPr>
          <w:t xml:space="preserve">old </w:t>
        </w:r>
      </w:ins>
      <w:del w:id="832" w:author="Author">
        <w:r w:rsidR="001F63DA" w:rsidRPr="00D030A6" w:rsidDel="00FA7EFB">
          <w:rPr>
            <w:rFonts w:asciiTheme="majorBidi" w:hAnsiTheme="majorBidi" w:cstheme="majorBidi"/>
          </w:rPr>
          <w:delText xml:space="preserve">s old </w:delText>
        </w:r>
      </w:del>
      <w:r w:rsidR="001F63DA" w:rsidRPr="00D030A6">
        <w:rPr>
          <w:rFonts w:asciiTheme="majorBidi" w:hAnsiTheme="majorBidi" w:cstheme="majorBidi"/>
        </w:rPr>
        <w:t xml:space="preserve">daughter, </w:t>
      </w:r>
      <w:r w:rsidRPr="00D030A6">
        <w:rPr>
          <w:rFonts w:asciiTheme="majorBidi" w:hAnsiTheme="majorBidi" w:cstheme="majorBidi"/>
        </w:rPr>
        <w:t>who recall</w:t>
      </w:r>
      <w:ins w:id="833" w:author="Author">
        <w:r w:rsidR="001E25BA" w:rsidRPr="00D030A6">
          <w:rPr>
            <w:rFonts w:asciiTheme="majorBidi" w:hAnsiTheme="majorBidi" w:cstheme="majorBidi"/>
          </w:rPr>
          <w:t>ed</w:t>
        </w:r>
      </w:ins>
      <w:del w:id="834" w:author="Author">
        <w:r w:rsidRPr="00D030A6" w:rsidDel="001E25BA">
          <w:rPr>
            <w:rFonts w:asciiTheme="majorBidi" w:hAnsiTheme="majorBidi" w:cstheme="majorBidi"/>
          </w:rPr>
          <w:delText>s</w:delText>
        </w:r>
      </w:del>
      <w:r w:rsidRPr="00D030A6">
        <w:rPr>
          <w:rFonts w:asciiTheme="majorBidi" w:hAnsiTheme="majorBidi" w:cstheme="majorBidi"/>
        </w:rPr>
        <w:t xml:space="preserve"> being ridiculed by his family for </w:t>
      </w:r>
      <w:ins w:id="835" w:author="Author">
        <w:r w:rsidR="00A84B36" w:rsidRPr="00D030A6">
          <w:rPr>
            <w:rFonts w:asciiTheme="majorBidi" w:hAnsiTheme="majorBidi" w:cstheme="majorBidi"/>
          </w:rPr>
          <w:t xml:space="preserve">his </w:t>
        </w:r>
      </w:ins>
      <w:del w:id="836" w:author="Author">
        <w:r w:rsidRPr="00D030A6" w:rsidDel="00EA447A">
          <w:rPr>
            <w:rFonts w:asciiTheme="majorBidi" w:hAnsiTheme="majorBidi" w:cstheme="majorBidi"/>
          </w:rPr>
          <w:delText>"</w:delText>
        </w:r>
      </w:del>
      <w:ins w:id="837" w:author="Author">
        <w:r w:rsidR="00EA447A" w:rsidRPr="00D030A6">
          <w:rPr>
            <w:rFonts w:asciiTheme="majorBidi" w:hAnsiTheme="majorBidi" w:cstheme="majorBidi"/>
          </w:rPr>
          <w:t>“</w:t>
        </w:r>
      </w:ins>
      <w:r w:rsidRPr="00D030A6">
        <w:rPr>
          <w:rFonts w:asciiTheme="majorBidi" w:hAnsiTheme="majorBidi" w:cstheme="majorBidi"/>
        </w:rPr>
        <w:t>disgusting</w:t>
      </w:r>
      <w:del w:id="838" w:author="Author">
        <w:r w:rsidRPr="00D030A6" w:rsidDel="00EA447A">
          <w:rPr>
            <w:rFonts w:asciiTheme="majorBidi" w:hAnsiTheme="majorBidi" w:cstheme="majorBidi"/>
          </w:rPr>
          <w:delText>"</w:delText>
        </w:r>
      </w:del>
      <w:ins w:id="839" w:author="Author">
        <w:r w:rsidR="00EA447A" w:rsidRPr="00D030A6">
          <w:rPr>
            <w:rFonts w:asciiTheme="majorBidi" w:hAnsiTheme="majorBidi" w:cstheme="majorBidi"/>
          </w:rPr>
          <w:t>”</w:t>
        </w:r>
      </w:ins>
      <w:r w:rsidRPr="00D030A6">
        <w:rPr>
          <w:rFonts w:asciiTheme="majorBidi" w:hAnsiTheme="majorBidi" w:cstheme="majorBidi"/>
        </w:rPr>
        <w:t xml:space="preserve"> eating habits: </w:t>
      </w:r>
      <w:del w:id="840" w:author="Author">
        <w:r w:rsidRPr="00D030A6" w:rsidDel="00EA447A">
          <w:rPr>
            <w:rFonts w:asciiTheme="majorBidi" w:hAnsiTheme="majorBidi" w:cstheme="majorBidi"/>
          </w:rPr>
          <w:delText>"</w:delText>
        </w:r>
      </w:del>
      <w:ins w:id="841" w:author="Author">
        <w:r w:rsidR="00EA447A" w:rsidRPr="00D030A6">
          <w:rPr>
            <w:rFonts w:asciiTheme="majorBidi" w:hAnsiTheme="majorBidi" w:cstheme="majorBidi"/>
          </w:rPr>
          <w:t>“</w:t>
        </w:r>
      </w:ins>
      <w:r w:rsidRPr="00D030A6">
        <w:rPr>
          <w:rFonts w:asciiTheme="majorBidi" w:hAnsiTheme="majorBidi" w:cstheme="majorBidi"/>
        </w:rPr>
        <w:t>I used to eat in a way that was simply disgusting... They filmed me and laughed at me; it stayed in my head.</w:t>
      </w:r>
      <w:del w:id="842" w:author="Author">
        <w:r w:rsidRPr="00D030A6" w:rsidDel="00EA447A">
          <w:rPr>
            <w:rFonts w:asciiTheme="majorBidi" w:hAnsiTheme="majorBidi" w:cstheme="majorBidi"/>
          </w:rPr>
          <w:delText>"</w:delText>
        </w:r>
      </w:del>
      <w:ins w:id="843" w:author="Author">
        <w:r w:rsidR="00EA447A" w:rsidRPr="00D030A6">
          <w:rPr>
            <w:rFonts w:asciiTheme="majorBidi" w:hAnsiTheme="majorBidi" w:cstheme="majorBidi"/>
          </w:rPr>
          <w:t>”</w:t>
        </w:r>
      </w:ins>
      <w:r w:rsidRPr="00D030A6">
        <w:rPr>
          <w:rFonts w:asciiTheme="majorBidi" w:hAnsiTheme="majorBidi" w:cstheme="majorBidi"/>
        </w:rPr>
        <w:t xml:space="preserve"> He </w:t>
      </w:r>
      <w:ins w:id="844" w:author="Author">
        <w:r w:rsidR="008F0BA7" w:rsidRPr="00D030A6">
          <w:rPr>
            <w:rFonts w:asciiTheme="majorBidi" w:hAnsiTheme="majorBidi" w:cstheme="majorBidi"/>
          </w:rPr>
          <w:t xml:space="preserve">stated that he </w:t>
        </w:r>
      </w:ins>
      <w:r w:rsidRPr="00D030A6">
        <w:rPr>
          <w:rFonts w:asciiTheme="majorBidi" w:hAnsiTheme="majorBidi" w:cstheme="majorBidi"/>
        </w:rPr>
        <w:t xml:space="preserve">now projects this past shame onto his daughter, describing his observation of her weight as a </w:t>
      </w:r>
      <w:del w:id="845" w:author="Author">
        <w:r w:rsidRPr="00D030A6" w:rsidDel="00EA447A">
          <w:rPr>
            <w:rFonts w:asciiTheme="majorBidi" w:hAnsiTheme="majorBidi" w:cstheme="majorBidi"/>
          </w:rPr>
          <w:delText>"</w:delText>
        </w:r>
      </w:del>
      <w:ins w:id="846" w:author="Author">
        <w:r w:rsidR="00EA447A" w:rsidRPr="00D030A6">
          <w:rPr>
            <w:rFonts w:asciiTheme="majorBidi" w:hAnsiTheme="majorBidi" w:cstheme="majorBidi"/>
          </w:rPr>
          <w:t>“</w:t>
        </w:r>
      </w:ins>
      <w:r w:rsidRPr="00D030A6">
        <w:rPr>
          <w:rFonts w:asciiTheme="majorBidi" w:hAnsiTheme="majorBidi" w:cstheme="majorBidi"/>
        </w:rPr>
        <w:t>bummer.</w:t>
      </w:r>
      <w:del w:id="847" w:author="Author">
        <w:r w:rsidRPr="00D030A6" w:rsidDel="00EA447A">
          <w:rPr>
            <w:rFonts w:asciiTheme="majorBidi" w:hAnsiTheme="majorBidi" w:cstheme="majorBidi"/>
          </w:rPr>
          <w:delText>"</w:delText>
        </w:r>
      </w:del>
      <w:ins w:id="848" w:author="Author">
        <w:r w:rsidR="00EA447A" w:rsidRPr="00D030A6">
          <w:rPr>
            <w:rFonts w:asciiTheme="majorBidi" w:hAnsiTheme="majorBidi" w:cstheme="majorBidi"/>
          </w:rPr>
          <w:t>”</w:t>
        </w:r>
      </w:ins>
      <w:r w:rsidRPr="00D030A6">
        <w:rPr>
          <w:rFonts w:asciiTheme="majorBidi" w:hAnsiTheme="majorBidi" w:cstheme="majorBidi"/>
        </w:rPr>
        <w:t xml:space="preserve"> This demonstrates how the father</w:t>
      </w:r>
      <w:del w:id="849" w:author="Author">
        <w:r w:rsidRPr="00D030A6" w:rsidDel="00EA447A">
          <w:rPr>
            <w:rFonts w:asciiTheme="majorBidi" w:hAnsiTheme="majorBidi" w:cstheme="majorBidi"/>
          </w:rPr>
          <w:delText>’</w:delText>
        </w:r>
      </w:del>
      <w:ins w:id="850" w:author="Author">
        <w:r w:rsidR="00EA447A" w:rsidRPr="00D030A6">
          <w:rPr>
            <w:rFonts w:asciiTheme="majorBidi" w:hAnsiTheme="majorBidi" w:cstheme="majorBidi"/>
          </w:rPr>
          <w:t>’</w:t>
        </w:r>
      </w:ins>
      <w:r w:rsidRPr="00D030A6">
        <w:rPr>
          <w:rFonts w:asciiTheme="majorBidi" w:hAnsiTheme="majorBidi" w:cstheme="majorBidi"/>
        </w:rPr>
        <w:t xml:space="preserve">s internalized history of ridicule </w:t>
      </w:r>
      <w:ins w:id="851" w:author="Author">
        <w:r w:rsidR="004B14A1" w:rsidRPr="00D030A6">
          <w:rPr>
            <w:rFonts w:asciiTheme="majorBidi" w:hAnsiTheme="majorBidi" w:cstheme="majorBidi"/>
          </w:rPr>
          <w:t xml:space="preserve">has </w:t>
        </w:r>
      </w:ins>
      <w:r w:rsidRPr="00D030A6">
        <w:rPr>
          <w:rFonts w:asciiTheme="majorBidi" w:hAnsiTheme="majorBidi" w:cstheme="majorBidi"/>
        </w:rPr>
        <w:t>become</w:t>
      </w:r>
      <w:del w:id="852" w:author="Author">
        <w:r w:rsidRPr="00D030A6" w:rsidDel="004B14A1">
          <w:rPr>
            <w:rFonts w:asciiTheme="majorBidi" w:hAnsiTheme="majorBidi" w:cstheme="majorBidi"/>
          </w:rPr>
          <w:delText>s</w:delText>
        </w:r>
      </w:del>
      <w:r w:rsidRPr="00D030A6">
        <w:rPr>
          <w:rFonts w:asciiTheme="majorBidi" w:hAnsiTheme="majorBidi" w:cstheme="majorBidi"/>
        </w:rPr>
        <w:t xml:space="preserve"> an active lens that stigmatizes the child</w:t>
      </w:r>
      <w:del w:id="853" w:author="Author">
        <w:r w:rsidRPr="00D030A6" w:rsidDel="00EA447A">
          <w:rPr>
            <w:rFonts w:asciiTheme="majorBidi" w:hAnsiTheme="majorBidi" w:cstheme="majorBidi"/>
          </w:rPr>
          <w:delText>'</w:delText>
        </w:r>
      </w:del>
      <w:ins w:id="854" w:author="Author">
        <w:r w:rsidR="00EA447A" w:rsidRPr="00D030A6">
          <w:rPr>
            <w:rFonts w:asciiTheme="majorBidi" w:hAnsiTheme="majorBidi" w:cstheme="majorBidi"/>
          </w:rPr>
          <w:t>’</w:t>
        </w:r>
      </w:ins>
      <w:r w:rsidRPr="00D030A6">
        <w:rPr>
          <w:rFonts w:asciiTheme="majorBidi" w:hAnsiTheme="majorBidi" w:cstheme="majorBidi"/>
        </w:rPr>
        <w:t>s present, reinforcing the intergenerational cycle.</w:t>
      </w:r>
    </w:p>
    <w:p w14:paraId="5ECA34C9" w14:textId="35EF492D" w:rsidR="00153565" w:rsidRPr="00D030A6" w:rsidRDefault="00153565" w:rsidP="00AD286B">
      <w:pPr>
        <w:spacing w:after="0" w:line="480" w:lineRule="auto"/>
        <w:ind w:firstLine="720"/>
        <w:rPr>
          <w:rFonts w:asciiTheme="majorBidi" w:hAnsiTheme="majorBidi" w:cstheme="majorBidi"/>
        </w:rPr>
        <w:pPrChange w:id="855" w:author="Author">
          <w:pPr>
            <w:spacing w:line="480" w:lineRule="auto"/>
            <w:ind w:firstLine="720"/>
          </w:pPr>
        </w:pPrChange>
      </w:pPr>
      <w:r w:rsidRPr="00D030A6">
        <w:rPr>
          <w:rFonts w:asciiTheme="majorBidi" w:hAnsiTheme="majorBidi" w:cstheme="majorBidi"/>
        </w:rPr>
        <w:t xml:space="preserve">Finally, the narrative of </w:t>
      </w:r>
      <w:r w:rsidRPr="00BD23A8">
        <w:rPr>
          <w:rFonts w:asciiTheme="majorBidi" w:hAnsiTheme="majorBidi" w:cstheme="majorBidi"/>
          <w:rPrChange w:id="856" w:author="Author">
            <w:rPr>
              <w:rFonts w:asciiTheme="majorBidi" w:hAnsiTheme="majorBidi" w:cstheme="majorBidi"/>
              <w:b/>
              <w:bCs/>
            </w:rPr>
          </w:rPrChange>
        </w:rPr>
        <w:t>A</w:t>
      </w:r>
      <w:r w:rsidR="008F3B2E" w:rsidRPr="00BD23A8">
        <w:rPr>
          <w:rFonts w:asciiTheme="majorBidi" w:hAnsiTheme="majorBidi" w:cstheme="majorBidi"/>
          <w:rPrChange w:id="857" w:author="Author">
            <w:rPr>
              <w:rFonts w:asciiTheme="majorBidi" w:hAnsiTheme="majorBidi" w:cstheme="majorBidi"/>
              <w:b/>
              <w:bCs/>
            </w:rPr>
          </w:rPrChange>
        </w:rPr>
        <w:t>na</w:t>
      </w:r>
      <w:r w:rsidRPr="00D030A6">
        <w:rPr>
          <w:rFonts w:asciiTheme="majorBidi" w:hAnsiTheme="majorBidi" w:cstheme="majorBidi"/>
        </w:rPr>
        <w:t xml:space="preserve">, </w:t>
      </w:r>
      <w:ins w:id="858" w:author="Author">
        <w:r w:rsidR="00296564" w:rsidRPr="00D030A6">
          <w:rPr>
            <w:rFonts w:asciiTheme="majorBidi" w:hAnsiTheme="majorBidi" w:cstheme="majorBidi"/>
          </w:rPr>
          <w:t xml:space="preserve">aged </w:t>
        </w:r>
      </w:ins>
      <w:r w:rsidR="000B3F0F" w:rsidRPr="00D030A6">
        <w:rPr>
          <w:rFonts w:asciiTheme="majorBidi" w:hAnsiTheme="majorBidi" w:cstheme="majorBidi"/>
        </w:rPr>
        <w:t>36</w:t>
      </w:r>
      <w:ins w:id="859" w:author="Author">
        <w:r w:rsidR="00296564" w:rsidRPr="00D030A6">
          <w:rPr>
            <w:rFonts w:asciiTheme="majorBidi" w:hAnsiTheme="majorBidi" w:cstheme="majorBidi"/>
          </w:rPr>
          <w:t xml:space="preserve"> and</w:t>
        </w:r>
      </w:ins>
      <w:del w:id="860" w:author="Author">
        <w:r w:rsidR="000B3F0F" w:rsidRPr="00D030A6" w:rsidDel="00296564">
          <w:rPr>
            <w:rFonts w:asciiTheme="majorBidi" w:hAnsiTheme="majorBidi" w:cstheme="majorBidi"/>
          </w:rPr>
          <w:delText xml:space="preserve">, </w:delText>
        </w:r>
        <w:r w:rsidRPr="00D030A6" w:rsidDel="00296564">
          <w:rPr>
            <w:rFonts w:asciiTheme="majorBidi" w:hAnsiTheme="majorBidi" w:cstheme="majorBidi"/>
          </w:rPr>
          <w:delText>a</w:delText>
        </w:r>
      </w:del>
      <w:r w:rsidRPr="00D030A6">
        <w:rPr>
          <w:rFonts w:asciiTheme="majorBidi" w:hAnsiTheme="majorBidi" w:cstheme="majorBidi"/>
        </w:rPr>
        <w:t xml:space="preserve"> mother </w:t>
      </w:r>
      <w:del w:id="861" w:author="Author">
        <w:r w:rsidRPr="00D030A6" w:rsidDel="00296564">
          <w:rPr>
            <w:rFonts w:asciiTheme="majorBidi" w:hAnsiTheme="majorBidi" w:cstheme="majorBidi"/>
          </w:rPr>
          <w:delText xml:space="preserve">of </w:delText>
        </w:r>
      </w:del>
      <w:ins w:id="862" w:author="Author">
        <w:r w:rsidR="00296564" w:rsidRPr="00D030A6">
          <w:rPr>
            <w:rFonts w:asciiTheme="majorBidi" w:hAnsiTheme="majorBidi" w:cstheme="majorBidi"/>
          </w:rPr>
          <w:t>to a</w:t>
        </w:r>
        <w:r w:rsidR="00296564" w:rsidRPr="00D030A6">
          <w:rPr>
            <w:rFonts w:asciiTheme="majorBidi" w:hAnsiTheme="majorBidi" w:cstheme="majorBidi"/>
          </w:rPr>
          <w:t xml:space="preserve"> </w:t>
        </w:r>
      </w:ins>
      <w:r w:rsidR="000B3F0F" w:rsidRPr="00D030A6">
        <w:rPr>
          <w:rFonts w:asciiTheme="majorBidi" w:hAnsiTheme="majorBidi" w:cstheme="majorBidi"/>
        </w:rPr>
        <w:t>9</w:t>
      </w:r>
      <w:ins w:id="863" w:author="Author">
        <w:r w:rsidR="00296564" w:rsidRPr="00D030A6">
          <w:rPr>
            <w:rFonts w:asciiTheme="majorBidi" w:hAnsiTheme="majorBidi" w:cstheme="majorBidi"/>
          </w:rPr>
          <w:t>-</w:t>
        </w:r>
      </w:ins>
      <w:del w:id="864" w:author="Author">
        <w:r w:rsidR="000B3F0F" w:rsidRPr="00D030A6" w:rsidDel="00296564">
          <w:rPr>
            <w:rFonts w:asciiTheme="majorBidi" w:hAnsiTheme="majorBidi" w:cstheme="majorBidi"/>
          </w:rPr>
          <w:delText xml:space="preserve"> </w:delText>
        </w:r>
      </w:del>
      <w:r w:rsidRPr="00D030A6">
        <w:rPr>
          <w:rFonts w:asciiTheme="majorBidi" w:hAnsiTheme="majorBidi" w:cstheme="majorBidi"/>
        </w:rPr>
        <w:t>year</w:t>
      </w:r>
      <w:ins w:id="865" w:author="Author">
        <w:r w:rsidR="00296564" w:rsidRPr="00D030A6">
          <w:rPr>
            <w:rFonts w:asciiTheme="majorBidi" w:hAnsiTheme="majorBidi" w:cstheme="majorBidi"/>
          </w:rPr>
          <w:t>-</w:t>
        </w:r>
      </w:ins>
      <w:del w:id="866" w:author="Author">
        <w:r w:rsidRPr="00D030A6" w:rsidDel="00296564">
          <w:rPr>
            <w:rFonts w:asciiTheme="majorBidi" w:hAnsiTheme="majorBidi" w:cstheme="majorBidi"/>
          </w:rPr>
          <w:delText xml:space="preserve">s </w:delText>
        </w:r>
      </w:del>
      <w:r w:rsidRPr="00D030A6">
        <w:rPr>
          <w:rFonts w:asciiTheme="majorBidi" w:hAnsiTheme="majorBidi" w:cstheme="majorBidi"/>
        </w:rPr>
        <w:t>old</w:t>
      </w:r>
      <w:ins w:id="867" w:author="Author">
        <w:r w:rsidR="0051698D" w:rsidRPr="00D030A6">
          <w:rPr>
            <w:rFonts w:asciiTheme="majorBidi" w:hAnsiTheme="majorBidi" w:cstheme="majorBidi"/>
          </w:rPr>
          <w:t xml:space="preserve"> </w:t>
        </w:r>
      </w:ins>
      <w:del w:id="868" w:author="Author">
        <w:r w:rsidRPr="00D030A6" w:rsidDel="00296564">
          <w:rPr>
            <w:rFonts w:asciiTheme="majorBidi" w:hAnsiTheme="majorBidi" w:cstheme="majorBidi"/>
          </w:rPr>
          <w:delText xml:space="preserve"> </w:delText>
        </w:r>
      </w:del>
      <w:r w:rsidRPr="00D030A6">
        <w:rPr>
          <w:rFonts w:asciiTheme="majorBidi" w:hAnsiTheme="majorBidi" w:cstheme="majorBidi"/>
        </w:rPr>
        <w:t>daughter,  illustrat</w:t>
      </w:r>
      <w:del w:id="869" w:author="Author">
        <w:r w:rsidRPr="00D030A6" w:rsidDel="00790573">
          <w:rPr>
            <w:rFonts w:asciiTheme="majorBidi" w:hAnsiTheme="majorBidi" w:cstheme="majorBidi"/>
          </w:rPr>
          <w:delText>e</w:delText>
        </w:r>
      </w:del>
      <w:ins w:id="870" w:author="Author">
        <w:r w:rsidR="00790573" w:rsidRPr="00D030A6">
          <w:rPr>
            <w:rFonts w:asciiTheme="majorBidi" w:hAnsiTheme="majorBidi" w:cstheme="majorBidi"/>
          </w:rPr>
          <w:t>ed</w:t>
        </w:r>
      </w:ins>
      <w:del w:id="871" w:author="Author">
        <w:r w:rsidRPr="00D030A6" w:rsidDel="00790573">
          <w:rPr>
            <w:rFonts w:asciiTheme="majorBidi" w:hAnsiTheme="majorBidi" w:cstheme="majorBidi"/>
          </w:rPr>
          <w:delText>s</w:delText>
        </w:r>
      </w:del>
      <w:r w:rsidRPr="00D030A6">
        <w:rPr>
          <w:rFonts w:asciiTheme="majorBidi" w:hAnsiTheme="majorBidi" w:cstheme="majorBidi"/>
        </w:rPr>
        <w:t xml:space="preserve"> the profound leakage of historical trauma across generations. She trace</w:t>
      </w:r>
      <w:ins w:id="872" w:author="Author">
        <w:r w:rsidR="00830D42" w:rsidRPr="00D030A6">
          <w:rPr>
            <w:rFonts w:asciiTheme="majorBidi" w:hAnsiTheme="majorBidi" w:cstheme="majorBidi"/>
          </w:rPr>
          <w:t>d</w:t>
        </w:r>
      </w:ins>
      <w:del w:id="873" w:author="Author">
        <w:r w:rsidRPr="00D030A6" w:rsidDel="00830D42">
          <w:rPr>
            <w:rFonts w:asciiTheme="majorBidi" w:hAnsiTheme="majorBidi" w:cstheme="majorBidi"/>
          </w:rPr>
          <w:delText>s</w:delText>
        </w:r>
      </w:del>
      <w:r w:rsidRPr="00D030A6">
        <w:rPr>
          <w:rFonts w:asciiTheme="majorBidi" w:hAnsiTheme="majorBidi" w:cstheme="majorBidi"/>
        </w:rPr>
        <w:t xml:space="preserve"> her family</w:t>
      </w:r>
      <w:del w:id="874" w:author="Author">
        <w:r w:rsidRPr="00D030A6" w:rsidDel="00EA447A">
          <w:rPr>
            <w:rFonts w:asciiTheme="majorBidi" w:hAnsiTheme="majorBidi" w:cstheme="majorBidi"/>
          </w:rPr>
          <w:delText>’</w:delText>
        </w:r>
      </w:del>
      <w:ins w:id="875" w:author="Author">
        <w:r w:rsidR="00EA447A" w:rsidRPr="00D030A6">
          <w:rPr>
            <w:rFonts w:asciiTheme="majorBidi" w:hAnsiTheme="majorBidi" w:cstheme="majorBidi"/>
          </w:rPr>
          <w:t>’</w:t>
        </w:r>
      </w:ins>
      <w:r w:rsidRPr="00D030A6">
        <w:rPr>
          <w:rFonts w:asciiTheme="majorBidi" w:hAnsiTheme="majorBidi" w:cstheme="majorBidi"/>
        </w:rPr>
        <w:t>s rigid focus on food to her grandfather</w:t>
      </w:r>
      <w:del w:id="876" w:author="Author">
        <w:r w:rsidRPr="00D030A6" w:rsidDel="00EA447A">
          <w:rPr>
            <w:rFonts w:asciiTheme="majorBidi" w:hAnsiTheme="majorBidi" w:cstheme="majorBidi"/>
          </w:rPr>
          <w:delText>’</w:delText>
        </w:r>
      </w:del>
      <w:ins w:id="877" w:author="Author">
        <w:r w:rsidR="00EA447A" w:rsidRPr="00D030A6">
          <w:rPr>
            <w:rFonts w:asciiTheme="majorBidi" w:hAnsiTheme="majorBidi" w:cstheme="majorBidi"/>
          </w:rPr>
          <w:t>’</w:t>
        </w:r>
      </w:ins>
      <w:r w:rsidRPr="00D030A6">
        <w:rPr>
          <w:rFonts w:asciiTheme="majorBidi" w:hAnsiTheme="majorBidi" w:cstheme="majorBidi"/>
        </w:rPr>
        <w:t>s survival during the Holocaust, which instilled a non</w:t>
      </w:r>
      <w:del w:id="878" w:author="Author">
        <w:r w:rsidRPr="00D030A6" w:rsidDel="00BA1471">
          <w:rPr>
            <w:rFonts w:asciiTheme="majorBidi" w:hAnsiTheme="majorBidi" w:cstheme="majorBidi"/>
          </w:rPr>
          <w:delText>-</w:delText>
        </w:r>
      </w:del>
      <w:r w:rsidRPr="00D030A6">
        <w:rPr>
          <w:rFonts w:asciiTheme="majorBidi" w:hAnsiTheme="majorBidi" w:cstheme="majorBidi"/>
        </w:rPr>
        <w:t xml:space="preserve">negotiable demand to </w:t>
      </w:r>
      <w:del w:id="879" w:author="Author">
        <w:r w:rsidRPr="00D030A6" w:rsidDel="00EA447A">
          <w:rPr>
            <w:rFonts w:asciiTheme="majorBidi" w:hAnsiTheme="majorBidi" w:cstheme="majorBidi"/>
          </w:rPr>
          <w:delText>“</w:delText>
        </w:r>
      </w:del>
      <w:ins w:id="880" w:author="Author">
        <w:r w:rsidR="00EA447A" w:rsidRPr="00D030A6">
          <w:rPr>
            <w:rFonts w:asciiTheme="majorBidi" w:hAnsiTheme="majorBidi" w:cstheme="majorBidi"/>
          </w:rPr>
          <w:t>“</w:t>
        </w:r>
      </w:ins>
      <w:r w:rsidRPr="00D030A6">
        <w:rPr>
          <w:rFonts w:asciiTheme="majorBidi" w:hAnsiTheme="majorBidi" w:cstheme="majorBidi"/>
        </w:rPr>
        <w:t>finish every meal</w:t>
      </w:r>
      <w:del w:id="881" w:author="Author">
        <w:r w:rsidRPr="00D030A6" w:rsidDel="00EA447A">
          <w:rPr>
            <w:rFonts w:asciiTheme="majorBidi" w:hAnsiTheme="majorBidi" w:cstheme="majorBidi"/>
          </w:rPr>
          <w:delText>”.</w:delText>
        </w:r>
      </w:del>
      <w:ins w:id="882" w:author="Author">
        <w:r w:rsidR="00EA447A" w:rsidRPr="00D030A6">
          <w:rPr>
            <w:rFonts w:asciiTheme="majorBidi" w:hAnsiTheme="majorBidi" w:cstheme="majorBidi"/>
          </w:rPr>
          <w:t>.”</w:t>
        </w:r>
      </w:ins>
      <w:r w:rsidRPr="00D030A6">
        <w:rPr>
          <w:rFonts w:asciiTheme="majorBidi" w:hAnsiTheme="majorBidi" w:cstheme="majorBidi"/>
        </w:rPr>
        <w:t xml:space="preserve"> Although </w:t>
      </w:r>
      <w:del w:id="883" w:author="Author">
        <w:r w:rsidRPr="00D030A6" w:rsidDel="005B1978">
          <w:rPr>
            <w:rFonts w:asciiTheme="majorBidi" w:hAnsiTheme="majorBidi" w:cstheme="majorBidi"/>
          </w:rPr>
          <w:delText xml:space="preserve">her </w:delText>
        </w:r>
      </w:del>
      <w:ins w:id="884" w:author="Author">
        <w:r w:rsidR="005B1978">
          <w:rPr>
            <w:rFonts w:asciiTheme="majorBidi" w:hAnsiTheme="majorBidi" w:cstheme="majorBidi"/>
          </w:rPr>
          <w:t>Ana’s</w:t>
        </w:r>
        <w:r w:rsidR="005B1978" w:rsidRPr="00D030A6">
          <w:rPr>
            <w:rFonts w:asciiTheme="majorBidi" w:hAnsiTheme="majorBidi" w:cstheme="majorBidi"/>
          </w:rPr>
          <w:t xml:space="preserve"> </w:t>
        </w:r>
      </w:ins>
      <w:r w:rsidRPr="00D030A6">
        <w:rPr>
          <w:rFonts w:asciiTheme="majorBidi" w:hAnsiTheme="majorBidi" w:cstheme="majorBidi"/>
        </w:rPr>
        <w:t xml:space="preserve">mother attempted a corrective shift by asserting that </w:t>
      </w:r>
      <w:del w:id="885" w:author="Author">
        <w:r w:rsidRPr="00D030A6" w:rsidDel="00EA447A">
          <w:rPr>
            <w:rFonts w:asciiTheme="majorBidi" w:hAnsiTheme="majorBidi" w:cstheme="majorBidi"/>
          </w:rPr>
          <w:delText>"</w:delText>
        </w:r>
      </w:del>
      <w:ins w:id="886" w:author="Author">
        <w:r w:rsidR="00EA447A" w:rsidRPr="00D030A6">
          <w:rPr>
            <w:rFonts w:asciiTheme="majorBidi" w:hAnsiTheme="majorBidi" w:cstheme="majorBidi"/>
          </w:rPr>
          <w:t>“</w:t>
        </w:r>
      </w:ins>
      <w:r w:rsidRPr="00D030A6">
        <w:rPr>
          <w:rFonts w:asciiTheme="majorBidi" w:hAnsiTheme="majorBidi" w:cstheme="majorBidi"/>
        </w:rPr>
        <w:t>everyone has their own plate</w:t>
      </w:r>
      <w:del w:id="887" w:author="Author">
        <w:r w:rsidRPr="00D030A6" w:rsidDel="00EA447A">
          <w:rPr>
            <w:rFonts w:asciiTheme="majorBidi" w:hAnsiTheme="majorBidi" w:cstheme="majorBidi"/>
          </w:rPr>
          <w:delText>",</w:delText>
        </w:r>
      </w:del>
      <w:ins w:id="888" w:author="Author">
        <w:r w:rsidR="00EA447A" w:rsidRPr="00D030A6">
          <w:rPr>
            <w:rFonts w:asciiTheme="majorBidi" w:hAnsiTheme="majorBidi" w:cstheme="majorBidi"/>
          </w:rPr>
          <w:t>,”</w:t>
        </w:r>
      </w:ins>
      <w:r w:rsidRPr="00D030A6">
        <w:rPr>
          <w:rFonts w:asciiTheme="majorBidi" w:hAnsiTheme="majorBidi" w:cstheme="majorBidi"/>
        </w:rPr>
        <w:t xml:space="preserve"> this autonomy remained superficial</w:t>
      </w:r>
      <w:ins w:id="889" w:author="Author">
        <w:r w:rsidR="007B468A" w:rsidRPr="00D030A6">
          <w:rPr>
            <w:rFonts w:asciiTheme="majorBidi" w:hAnsiTheme="majorBidi" w:cstheme="majorBidi"/>
          </w:rPr>
          <w:t>; indeed,</w:t>
        </w:r>
      </w:ins>
      <w:del w:id="890" w:author="Author">
        <w:r w:rsidRPr="00D030A6" w:rsidDel="007B468A">
          <w:rPr>
            <w:rFonts w:asciiTheme="majorBidi" w:hAnsiTheme="majorBidi" w:cstheme="majorBidi"/>
          </w:rPr>
          <w:delText>.</w:delText>
        </w:r>
      </w:del>
      <w:r w:rsidRPr="00D030A6">
        <w:rPr>
          <w:rFonts w:asciiTheme="majorBidi" w:hAnsiTheme="majorBidi" w:cstheme="majorBidi"/>
        </w:rPr>
        <w:t xml:space="preserve"> </w:t>
      </w:r>
      <w:ins w:id="891" w:author="Author">
        <w:r w:rsidR="007B468A" w:rsidRPr="00D030A6">
          <w:rPr>
            <w:rFonts w:asciiTheme="majorBidi" w:hAnsiTheme="majorBidi" w:cstheme="majorBidi"/>
          </w:rPr>
          <w:t>t</w:t>
        </w:r>
      </w:ins>
      <w:del w:id="892" w:author="Author">
        <w:r w:rsidRPr="00D030A6" w:rsidDel="007B468A">
          <w:rPr>
            <w:rFonts w:asciiTheme="majorBidi" w:hAnsiTheme="majorBidi" w:cstheme="majorBidi"/>
          </w:rPr>
          <w:delText>T</w:delText>
        </w:r>
      </w:del>
      <w:r w:rsidRPr="00D030A6">
        <w:rPr>
          <w:rFonts w:asciiTheme="majorBidi" w:hAnsiTheme="majorBidi" w:cstheme="majorBidi"/>
        </w:rPr>
        <w:t>he mother</w:t>
      </w:r>
      <w:del w:id="893" w:author="Author">
        <w:r w:rsidRPr="00D030A6" w:rsidDel="00EA447A">
          <w:rPr>
            <w:rFonts w:asciiTheme="majorBidi" w:hAnsiTheme="majorBidi" w:cstheme="majorBidi"/>
          </w:rPr>
          <w:delText>’</w:delText>
        </w:r>
      </w:del>
      <w:ins w:id="894" w:author="Author">
        <w:r w:rsidR="00EA447A" w:rsidRPr="00D030A6">
          <w:rPr>
            <w:rFonts w:asciiTheme="majorBidi" w:hAnsiTheme="majorBidi" w:cstheme="majorBidi"/>
          </w:rPr>
          <w:t>’</w:t>
        </w:r>
      </w:ins>
      <w:r w:rsidRPr="00D030A6">
        <w:rPr>
          <w:rFonts w:asciiTheme="majorBidi" w:hAnsiTheme="majorBidi" w:cstheme="majorBidi"/>
        </w:rPr>
        <w:t xml:space="preserve">s unresolved anxiety resurfaced through critical comments regarding </w:t>
      </w:r>
      <w:r w:rsidRPr="00BD23A8">
        <w:rPr>
          <w:rFonts w:asciiTheme="majorBidi" w:hAnsiTheme="majorBidi" w:cstheme="majorBidi"/>
          <w:rPrChange w:id="895" w:author="Author">
            <w:rPr>
              <w:rFonts w:asciiTheme="majorBidi" w:hAnsiTheme="majorBidi" w:cstheme="majorBidi"/>
              <w:b/>
              <w:bCs/>
            </w:rPr>
          </w:rPrChange>
        </w:rPr>
        <w:t>A</w:t>
      </w:r>
      <w:r w:rsidR="008F3B2E" w:rsidRPr="00BD23A8">
        <w:rPr>
          <w:rFonts w:asciiTheme="majorBidi" w:hAnsiTheme="majorBidi" w:cstheme="majorBidi"/>
          <w:rPrChange w:id="896" w:author="Author">
            <w:rPr>
              <w:rFonts w:asciiTheme="majorBidi" w:hAnsiTheme="majorBidi" w:cstheme="majorBidi"/>
              <w:b/>
              <w:bCs/>
            </w:rPr>
          </w:rPrChange>
        </w:rPr>
        <w:t>na</w:t>
      </w:r>
      <w:del w:id="897" w:author="Author">
        <w:r w:rsidRPr="00BD23A8" w:rsidDel="00EA447A">
          <w:rPr>
            <w:rFonts w:asciiTheme="majorBidi" w:hAnsiTheme="majorBidi" w:cstheme="majorBidi"/>
            <w:rPrChange w:id="898" w:author="Author">
              <w:rPr>
                <w:rFonts w:asciiTheme="majorBidi" w:hAnsiTheme="majorBidi" w:cstheme="majorBidi"/>
                <w:b/>
                <w:bCs/>
              </w:rPr>
            </w:rPrChange>
          </w:rPr>
          <w:delText>’</w:delText>
        </w:r>
      </w:del>
      <w:ins w:id="899" w:author="Author">
        <w:r w:rsidR="00EA447A" w:rsidRPr="00BD23A8">
          <w:rPr>
            <w:rFonts w:asciiTheme="majorBidi" w:hAnsiTheme="majorBidi" w:cstheme="majorBidi"/>
            <w:rPrChange w:id="900" w:author="Author">
              <w:rPr>
                <w:rFonts w:asciiTheme="majorBidi" w:hAnsiTheme="majorBidi" w:cstheme="majorBidi"/>
                <w:b/>
                <w:bCs/>
              </w:rPr>
            </w:rPrChange>
          </w:rPr>
          <w:t>’</w:t>
        </w:r>
      </w:ins>
      <w:r w:rsidRPr="00D030A6">
        <w:rPr>
          <w:rFonts w:asciiTheme="majorBidi" w:hAnsiTheme="majorBidi" w:cstheme="majorBidi"/>
        </w:rPr>
        <w:t xml:space="preserve">s weight gain during pregnancy. This case highlights that behavioral changes alone may not fully address the emotional burden </w:t>
      </w:r>
      <w:r w:rsidRPr="00D030A6">
        <w:rPr>
          <w:rFonts w:asciiTheme="majorBidi" w:hAnsiTheme="majorBidi" w:cstheme="majorBidi"/>
        </w:rPr>
        <w:lastRenderedPageBreak/>
        <w:t>of the past, pointing toward the necessity of the deeper, conscious efforts discussed in the next theme.</w:t>
      </w:r>
    </w:p>
    <w:p w14:paraId="4C77286B" w14:textId="6B3108DD" w:rsidR="004F3498" w:rsidRPr="00BD23A8" w:rsidRDefault="004F3498" w:rsidP="00AD286B">
      <w:pPr>
        <w:spacing w:after="0" w:line="480" w:lineRule="auto"/>
        <w:rPr>
          <w:rFonts w:asciiTheme="majorBidi" w:hAnsiTheme="majorBidi" w:cstheme="majorBidi"/>
          <w:b/>
          <w:bCs/>
          <w:i/>
          <w:iCs/>
          <w:rPrChange w:id="901" w:author="Author">
            <w:rPr>
              <w:rFonts w:asciiTheme="majorBidi" w:hAnsiTheme="majorBidi" w:cstheme="majorBidi"/>
              <w:b/>
              <w:bCs/>
            </w:rPr>
          </w:rPrChange>
        </w:rPr>
        <w:pPrChange w:id="902" w:author="Author">
          <w:pPr>
            <w:spacing w:line="480" w:lineRule="auto"/>
          </w:pPr>
        </w:pPrChange>
      </w:pPr>
      <w:r w:rsidRPr="00BD23A8">
        <w:rPr>
          <w:rFonts w:asciiTheme="majorBidi" w:hAnsiTheme="majorBidi" w:cstheme="majorBidi"/>
          <w:b/>
          <w:bCs/>
          <w:i/>
          <w:iCs/>
          <w:rPrChange w:id="903" w:author="Author">
            <w:rPr>
              <w:rFonts w:asciiTheme="majorBidi" w:hAnsiTheme="majorBidi" w:cstheme="majorBidi"/>
              <w:b/>
              <w:bCs/>
            </w:rPr>
          </w:rPrChange>
        </w:rPr>
        <w:t>Summary</w:t>
      </w:r>
      <w:r w:rsidR="00C970A2" w:rsidRPr="00BD23A8">
        <w:rPr>
          <w:rFonts w:asciiTheme="majorBidi" w:hAnsiTheme="majorBidi" w:cstheme="majorBidi"/>
          <w:b/>
          <w:bCs/>
          <w:i/>
          <w:iCs/>
          <w:rPrChange w:id="904" w:author="Author">
            <w:rPr>
              <w:rFonts w:asciiTheme="majorBidi" w:hAnsiTheme="majorBidi" w:cstheme="majorBidi"/>
              <w:b/>
              <w:bCs/>
            </w:rPr>
          </w:rPrChange>
        </w:rPr>
        <w:t xml:space="preserve"> of </w:t>
      </w:r>
      <w:ins w:id="905" w:author="Author">
        <w:r w:rsidR="001D7EBE" w:rsidRPr="00BD23A8">
          <w:rPr>
            <w:rFonts w:asciiTheme="majorBidi" w:hAnsiTheme="majorBidi" w:cstheme="majorBidi"/>
            <w:b/>
            <w:bCs/>
            <w:i/>
            <w:iCs/>
            <w:rPrChange w:id="906" w:author="Author">
              <w:rPr>
                <w:rFonts w:asciiTheme="majorBidi" w:hAnsiTheme="majorBidi" w:cstheme="majorBidi"/>
                <w:i/>
                <w:iCs/>
              </w:rPr>
            </w:rPrChange>
          </w:rPr>
          <w:t>T</w:t>
        </w:r>
      </w:ins>
      <w:del w:id="907" w:author="Author">
        <w:r w:rsidR="00C970A2" w:rsidRPr="00BD23A8" w:rsidDel="001D7EBE">
          <w:rPr>
            <w:rFonts w:asciiTheme="majorBidi" w:hAnsiTheme="majorBidi" w:cstheme="majorBidi"/>
            <w:b/>
            <w:bCs/>
            <w:i/>
            <w:iCs/>
            <w:rPrChange w:id="908" w:author="Author">
              <w:rPr>
                <w:rFonts w:asciiTheme="majorBidi" w:hAnsiTheme="majorBidi" w:cstheme="majorBidi"/>
                <w:b/>
                <w:bCs/>
              </w:rPr>
            </w:rPrChange>
          </w:rPr>
          <w:delText>t</w:delText>
        </w:r>
      </w:del>
      <w:r w:rsidR="00C970A2" w:rsidRPr="00BD23A8">
        <w:rPr>
          <w:rFonts w:asciiTheme="majorBidi" w:hAnsiTheme="majorBidi" w:cstheme="majorBidi"/>
          <w:b/>
          <w:bCs/>
          <w:i/>
          <w:iCs/>
          <w:rPrChange w:id="909" w:author="Author">
            <w:rPr>
              <w:rFonts w:asciiTheme="majorBidi" w:hAnsiTheme="majorBidi" w:cstheme="majorBidi"/>
              <w:b/>
              <w:bCs/>
            </w:rPr>
          </w:rPrChange>
        </w:rPr>
        <w:t>heme 2</w:t>
      </w:r>
    </w:p>
    <w:p w14:paraId="47E56054" w14:textId="54EFE9B5" w:rsidR="00E42917" w:rsidRPr="00D030A6" w:rsidRDefault="00E42917" w:rsidP="00AD286B">
      <w:pPr>
        <w:spacing w:after="0" w:line="480" w:lineRule="auto"/>
        <w:ind w:firstLine="720"/>
        <w:rPr>
          <w:rFonts w:asciiTheme="majorBidi" w:hAnsiTheme="majorBidi" w:cstheme="majorBidi"/>
          <w:rtl/>
        </w:rPr>
        <w:pPrChange w:id="910" w:author="Author">
          <w:pPr>
            <w:spacing w:line="480" w:lineRule="auto"/>
          </w:pPr>
        </w:pPrChange>
      </w:pPr>
      <w:r w:rsidRPr="00D030A6">
        <w:rPr>
          <w:rFonts w:asciiTheme="majorBidi" w:hAnsiTheme="majorBidi" w:cstheme="majorBidi"/>
        </w:rPr>
        <w:t>Theme 2 uncovers how the participants</w:t>
      </w:r>
      <w:ins w:id="911" w:author="Author">
        <w:r w:rsidR="00F151DA" w:rsidRPr="00D030A6">
          <w:rPr>
            <w:rFonts w:asciiTheme="majorBidi" w:hAnsiTheme="majorBidi" w:cstheme="majorBidi"/>
          </w:rPr>
          <w:t>’</w:t>
        </w:r>
      </w:ins>
      <w:r w:rsidRPr="00D030A6">
        <w:rPr>
          <w:rFonts w:asciiTheme="majorBidi" w:hAnsiTheme="majorBidi" w:cstheme="majorBidi"/>
        </w:rPr>
        <w:t xml:space="preserve"> past experiences within their families of origin shape an ongoing experience of shame and a perceived loss of control. The narratives reveal that a </w:t>
      </w:r>
      <w:del w:id="912" w:author="Author">
        <w:r w:rsidR="00755F96" w:rsidRPr="00D030A6" w:rsidDel="00EA447A">
          <w:rPr>
            <w:rFonts w:asciiTheme="majorBidi" w:hAnsiTheme="majorBidi" w:cstheme="majorBidi"/>
          </w:rPr>
          <w:delText>“</w:delText>
        </w:r>
      </w:del>
      <w:ins w:id="913" w:author="Author">
        <w:del w:id="914" w:author="Author">
          <w:r w:rsidR="00EA447A" w:rsidRPr="00D030A6" w:rsidDel="00194A18">
            <w:rPr>
              <w:rFonts w:asciiTheme="majorBidi" w:hAnsiTheme="majorBidi" w:cstheme="majorBidi"/>
            </w:rPr>
            <w:delText>“</w:delText>
          </w:r>
        </w:del>
      </w:ins>
      <w:r w:rsidRPr="00D030A6">
        <w:rPr>
          <w:rFonts w:asciiTheme="majorBidi" w:hAnsiTheme="majorBidi" w:cstheme="majorBidi"/>
        </w:rPr>
        <w:t>contemptible self</w:t>
      </w:r>
      <w:del w:id="915" w:author="Author">
        <w:r w:rsidR="00755F96" w:rsidRPr="00D030A6" w:rsidDel="00EA447A">
          <w:rPr>
            <w:rFonts w:asciiTheme="majorBidi" w:hAnsiTheme="majorBidi" w:cstheme="majorBidi"/>
          </w:rPr>
          <w:delText>”</w:delText>
        </w:r>
      </w:del>
      <w:ins w:id="916" w:author="Author">
        <w:del w:id="917" w:author="Author">
          <w:r w:rsidR="00EA447A" w:rsidRPr="00D030A6" w:rsidDel="00194A18">
            <w:rPr>
              <w:rFonts w:asciiTheme="majorBidi" w:hAnsiTheme="majorBidi" w:cstheme="majorBidi"/>
            </w:rPr>
            <w:delText>”</w:delText>
          </w:r>
        </w:del>
      </w:ins>
      <w:r w:rsidR="00755F96" w:rsidRPr="00D030A6">
        <w:rPr>
          <w:rFonts w:asciiTheme="majorBidi" w:hAnsiTheme="majorBidi" w:cstheme="majorBidi"/>
        </w:rPr>
        <w:t xml:space="preserve"> </w:t>
      </w:r>
      <w:r w:rsidRPr="00D030A6">
        <w:rPr>
          <w:rFonts w:asciiTheme="majorBidi" w:hAnsiTheme="majorBidi" w:cstheme="majorBidi"/>
        </w:rPr>
        <w:t xml:space="preserve">is formed in childhood through exposure to maternal restraint, paternal verbal aggression, or the use of food as an </w:t>
      </w:r>
      <w:del w:id="918" w:author="Author">
        <w:r w:rsidRPr="00D030A6" w:rsidDel="00CE4AF3">
          <w:rPr>
            <w:rFonts w:asciiTheme="majorBidi" w:hAnsiTheme="majorBidi" w:cstheme="majorBidi"/>
          </w:rPr>
          <w:delText xml:space="preserve">inadequate </w:delText>
        </w:r>
      </w:del>
      <w:r w:rsidRPr="00D030A6">
        <w:rPr>
          <w:rFonts w:asciiTheme="majorBidi" w:hAnsiTheme="majorBidi" w:cstheme="majorBidi"/>
        </w:rPr>
        <w:t>emotional coping mechanism. This intergenerational legacy turns the child</w:t>
      </w:r>
      <w:del w:id="919" w:author="Author">
        <w:r w:rsidRPr="00D030A6" w:rsidDel="00EA447A">
          <w:rPr>
            <w:rFonts w:asciiTheme="majorBidi" w:hAnsiTheme="majorBidi" w:cstheme="majorBidi"/>
          </w:rPr>
          <w:delText>’</w:delText>
        </w:r>
      </w:del>
      <w:ins w:id="920" w:author="Author">
        <w:r w:rsidR="00EA447A" w:rsidRPr="00D030A6">
          <w:rPr>
            <w:rFonts w:asciiTheme="majorBidi" w:hAnsiTheme="majorBidi" w:cstheme="majorBidi"/>
          </w:rPr>
          <w:t>’</w:t>
        </w:r>
      </w:ins>
      <w:r w:rsidRPr="00D030A6">
        <w:rPr>
          <w:rFonts w:asciiTheme="majorBidi" w:hAnsiTheme="majorBidi" w:cstheme="majorBidi"/>
        </w:rPr>
        <w:t xml:space="preserve">s body into a site where parents relive their own childhood trauma, particularly when faced with the </w:t>
      </w:r>
      <w:del w:id="921" w:author="Author">
        <w:r w:rsidRPr="00D030A6" w:rsidDel="00EA447A">
          <w:rPr>
            <w:rFonts w:asciiTheme="majorBidi" w:hAnsiTheme="majorBidi" w:cstheme="majorBidi"/>
          </w:rPr>
          <w:delText>"</w:delText>
        </w:r>
      </w:del>
      <w:r w:rsidRPr="00D030A6">
        <w:rPr>
          <w:rFonts w:asciiTheme="majorBidi" w:hAnsiTheme="majorBidi" w:cstheme="majorBidi"/>
        </w:rPr>
        <w:t>grandparental gaze</w:t>
      </w:r>
      <w:del w:id="922" w:author="Author">
        <w:r w:rsidRPr="00D030A6" w:rsidDel="00EA447A">
          <w:rPr>
            <w:rFonts w:asciiTheme="majorBidi" w:hAnsiTheme="majorBidi" w:cstheme="majorBidi"/>
          </w:rPr>
          <w:delText>"</w:delText>
        </w:r>
      </w:del>
      <w:r w:rsidRPr="00D030A6">
        <w:rPr>
          <w:rFonts w:asciiTheme="majorBidi" w:hAnsiTheme="majorBidi" w:cstheme="majorBidi"/>
        </w:rPr>
        <w:t xml:space="preserve"> or external social judgment.</w:t>
      </w:r>
    </w:p>
    <w:p w14:paraId="1DAB47F6" w14:textId="2F170177" w:rsidR="00EE54C4" w:rsidRPr="00D030A6" w:rsidRDefault="00EE54C4" w:rsidP="00AD286B">
      <w:pPr>
        <w:spacing w:after="0" w:line="480" w:lineRule="auto"/>
        <w:rPr>
          <w:rFonts w:asciiTheme="majorBidi" w:hAnsiTheme="majorBidi" w:cstheme="majorBidi"/>
          <w:b/>
          <w:bCs/>
        </w:rPr>
        <w:pPrChange w:id="923" w:author="Author">
          <w:pPr>
            <w:spacing w:line="480" w:lineRule="auto"/>
          </w:pPr>
        </w:pPrChange>
      </w:pPr>
      <w:r w:rsidRPr="00D030A6">
        <w:rPr>
          <w:rFonts w:asciiTheme="majorBidi" w:hAnsiTheme="majorBidi" w:cstheme="majorBidi"/>
          <w:b/>
          <w:bCs/>
        </w:rPr>
        <w:t xml:space="preserve">Theme 3: </w:t>
      </w:r>
      <w:r w:rsidR="00DD09BD" w:rsidRPr="00D030A6">
        <w:rPr>
          <w:rFonts w:asciiTheme="majorBidi" w:hAnsiTheme="majorBidi" w:cstheme="majorBidi"/>
          <w:b/>
          <w:bCs/>
        </w:rPr>
        <w:t>The Past in the Present: Negotiating Parental Pathways of Correction, Repetition, and Alignment</w:t>
      </w:r>
    </w:p>
    <w:p w14:paraId="6D3D97BF" w14:textId="3D0958E7" w:rsidR="00013ED1" w:rsidRPr="00D030A6" w:rsidRDefault="00013ED1" w:rsidP="00AD286B">
      <w:pPr>
        <w:spacing w:after="0" w:line="480" w:lineRule="auto"/>
        <w:ind w:firstLine="720"/>
        <w:rPr>
          <w:rFonts w:asciiTheme="majorBidi" w:hAnsiTheme="majorBidi" w:cstheme="majorBidi"/>
        </w:rPr>
        <w:pPrChange w:id="924" w:author="Author">
          <w:pPr>
            <w:spacing w:line="480" w:lineRule="auto"/>
          </w:pPr>
        </w:pPrChange>
      </w:pPr>
      <w:r w:rsidRPr="00D030A6">
        <w:rPr>
          <w:rFonts w:asciiTheme="majorBidi" w:hAnsiTheme="majorBidi" w:cstheme="majorBidi"/>
        </w:rPr>
        <w:t xml:space="preserve">The findings in this theme demonstrate how </w:t>
      </w:r>
      <w:del w:id="925" w:author="Author">
        <w:r w:rsidRPr="00D030A6" w:rsidDel="005F54A0">
          <w:rPr>
            <w:rFonts w:asciiTheme="majorBidi" w:hAnsiTheme="majorBidi" w:cstheme="majorBidi"/>
          </w:rPr>
          <w:delText xml:space="preserve">the </w:delText>
        </w:r>
      </w:del>
      <w:r w:rsidRPr="00D030A6">
        <w:rPr>
          <w:rFonts w:asciiTheme="majorBidi" w:hAnsiTheme="majorBidi" w:cstheme="majorBidi"/>
        </w:rPr>
        <w:t>parents</w:t>
      </w:r>
      <w:del w:id="926" w:author="Author">
        <w:r w:rsidRPr="00D030A6" w:rsidDel="00EA447A">
          <w:rPr>
            <w:rFonts w:asciiTheme="majorBidi" w:hAnsiTheme="majorBidi" w:cstheme="majorBidi"/>
          </w:rPr>
          <w:delText>'</w:delText>
        </w:r>
      </w:del>
      <w:ins w:id="927" w:author="Author">
        <w:r w:rsidR="00EA447A" w:rsidRPr="00D030A6">
          <w:rPr>
            <w:rFonts w:asciiTheme="majorBidi" w:hAnsiTheme="majorBidi" w:cstheme="majorBidi"/>
          </w:rPr>
          <w:t>’</w:t>
        </w:r>
      </w:ins>
      <w:r w:rsidRPr="00D030A6">
        <w:rPr>
          <w:rFonts w:asciiTheme="majorBidi" w:hAnsiTheme="majorBidi" w:cstheme="majorBidi"/>
        </w:rPr>
        <w:t xml:space="preserve"> lived experiences from their families of origin are actively reflected and reproduced in their current parenting strategies. The narratives reveal a persistent conflict between a </w:t>
      </w:r>
      <w:ins w:id="928" w:author="Author">
        <w:r w:rsidR="00451A55" w:rsidRPr="00D030A6">
          <w:rPr>
            <w:rFonts w:asciiTheme="majorBidi" w:hAnsiTheme="majorBidi" w:cstheme="majorBidi"/>
          </w:rPr>
          <w:t>deep</w:t>
        </w:r>
        <w:r w:rsidR="00451A55" w:rsidRPr="00D030A6">
          <w:rPr>
            <w:rFonts w:asciiTheme="majorBidi" w:hAnsiTheme="majorBidi" w:cstheme="majorBidi"/>
          </w:rPr>
          <w:t>,</w:t>
        </w:r>
        <w:r w:rsidR="00451A55" w:rsidRPr="00D030A6">
          <w:rPr>
            <w:rFonts w:asciiTheme="majorBidi" w:hAnsiTheme="majorBidi" w:cstheme="majorBidi"/>
          </w:rPr>
          <w:t xml:space="preserve"> </w:t>
        </w:r>
      </w:ins>
      <w:r w:rsidRPr="00D030A6">
        <w:rPr>
          <w:rFonts w:asciiTheme="majorBidi" w:hAnsiTheme="majorBidi" w:cstheme="majorBidi"/>
        </w:rPr>
        <w:t xml:space="preserve">conscious </w:t>
      </w:r>
      <w:del w:id="929" w:author="Author">
        <w:r w:rsidR="00887C55" w:rsidRPr="00D030A6" w:rsidDel="00451A55">
          <w:rPr>
            <w:rFonts w:asciiTheme="majorBidi" w:hAnsiTheme="majorBidi" w:cstheme="majorBidi"/>
          </w:rPr>
          <w:delText xml:space="preserve">a deep </w:delText>
        </w:r>
      </w:del>
      <w:r w:rsidR="00887C55" w:rsidRPr="00D030A6">
        <w:rPr>
          <w:rFonts w:asciiTheme="majorBidi" w:hAnsiTheme="majorBidi" w:cstheme="majorBidi"/>
        </w:rPr>
        <w:t xml:space="preserve">sense of longing </w:t>
      </w:r>
      <w:r w:rsidRPr="00D030A6">
        <w:rPr>
          <w:rFonts w:asciiTheme="majorBidi" w:hAnsiTheme="majorBidi" w:cstheme="majorBidi"/>
        </w:rPr>
        <w:t>to heal familial patterns</w:t>
      </w:r>
      <w:ins w:id="930" w:author="Author">
        <w:r w:rsidR="00700E23" w:rsidRPr="00D030A6">
          <w:rPr>
            <w:rFonts w:asciiTheme="majorBidi" w:hAnsiTheme="majorBidi" w:cstheme="majorBidi"/>
          </w:rPr>
          <w:t>,</w:t>
        </w:r>
      </w:ins>
      <w:r w:rsidRPr="00D030A6">
        <w:rPr>
          <w:rFonts w:asciiTheme="majorBidi" w:hAnsiTheme="majorBidi" w:cstheme="majorBidi"/>
        </w:rPr>
        <w:t xml:space="preserve"> and the </w:t>
      </w:r>
      <w:del w:id="931" w:author="Author">
        <w:r w:rsidR="002747FA" w:rsidRPr="00D030A6" w:rsidDel="00700E23">
          <w:rPr>
            <w:rFonts w:asciiTheme="majorBidi" w:hAnsiTheme="majorBidi" w:cstheme="majorBidi"/>
          </w:rPr>
          <w:delText xml:space="preserve">past </w:delText>
        </w:r>
      </w:del>
      <w:r w:rsidRPr="00D030A6">
        <w:rPr>
          <w:rFonts w:asciiTheme="majorBidi" w:hAnsiTheme="majorBidi" w:cstheme="majorBidi"/>
        </w:rPr>
        <w:t xml:space="preserve">forces </w:t>
      </w:r>
      <w:ins w:id="932" w:author="Author">
        <w:r w:rsidR="00700E23" w:rsidRPr="00D030A6">
          <w:rPr>
            <w:rFonts w:asciiTheme="majorBidi" w:hAnsiTheme="majorBidi" w:cstheme="majorBidi"/>
          </w:rPr>
          <w:t xml:space="preserve">from the </w:t>
        </w:r>
        <w:r w:rsidR="00700E23" w:rsidRPr="00D030A6">
          <w:rPr>
            <w:rFonts w:asciiTheme="majorBidi" w:hAnsiTheme="majorBidi" w:cstheme="majorBidi"/>
          </w:rPr>
          <w:t xml:space="preserve">past </w:t>
        </w:r>
      </w:ins>
      <w:r w:rsidRPr="00D030A6">
        <w:rPr>
          <w:rFonts w:asciiTheme="majorBidi" w:hAnsiTheme="majorBidi" w:cstheme="majorBidi"/>
        </w:rPr>
        <w:t xml:space="preserve">that pull them toward repetition. This tension manifests through three distinct pathways: (1) </w:t>
      </w:r>
      <w:ins w:id="933" w:author="Author">
        <w:r w:rsidR="007068F5" w:rsidRPr="00D030A6">
          <w:rPr>
            <w:rFonts w:asciiTheme="majorBidi" w:hAnsiTheme="majorBidi" w:cstheme="majorBidi"/>
          </w:rPr>
          <w:t>c</w:t>
        </w:r>
      </w:ins>
      <w:del w:id="934" w:author="Author">
        <w:r w:rsidRPr="00D030A6" w:rsidDel="007068F5">
          <w:rPr>
            <w:rFonts w:asciiTheme="majorBidi" w:hAnsiTheme="majorBidi" w:cstheme="majorBidi"/>
          </w:rPr>
          <w:delText>C</w:delText>
        </w:r>
      </w:del>
      <w:r w:rsidRPr="00D030A6">
        <w:rPr>
          <w:rFonts w:asciiTheme="majorBidi" w:hAnsiTheme="majorBidi" w:cstheme="majorBidi"/>
        </w:rPr>
        <w:t xml:space="preserve">onscious </w:t>
      </w:r>
      <w:ins w:id="935" w:author="Author">
        <w:r w:rsidR="007068F5" w:rsidRPr="00D030A6">
          <w:rPr>
            <w:rFonts w:asciiTheme="majorBidi" w:hAnsiTheme="majorBidi" w:cstheme="majorBidi"/>
          </w:rPr>
          <w:t>c</w:t>
        </w:r>
      </w:ins>
      <w:del w:id="936" w:author="Author">
        <w:r w:rsidRPr="00D030A6" w:rsidDel="007068F5">
          <w:rPr>
            <w:rFonts w:asciiTheme="majorBidi" w:hAnsiTheme="majorBidi" w:cstheme="majorBidi"/>
          </w:rPr>
          <w:delText>C</w:delText>
        </w:r>
      </w:del>
      <w:r w:rsidRPr="00D030A6">
        <w:rPr>
          <w:rFonts w:asciiTheme="majorBidi" w:hAnsiTheme="majorBidi" w:cstheme="majorBidi"/>
        </w:rPr>
        <w:t xml:space="preserve">orrection and </w:t>
      </w:r>
      <w:ins w:id="937" w:author="Author">
        <w:r w:rsidR="007068F5" w:rsidRPr="00D030A6">
          <w:rPr>
            <w:rFonts w:asciiTheme="majorBidi" w:hAnsiTheme="majorBidi" w:cstheme="majorBidi"/>
          </w:rPr>
          <w:t>o</w:t>
        </w:r>
      </w:ins>
      <w:del w:id="938" w:author="Author">
        <w:r w:rsidRPr="00D030A6" w:rsidDel="007068F5">
          <w:rPr>
            <w:rFonts w:asciiTheme="majorBidi" w:hAnsiTheme="majorBidi" w:cstheme="majorBidi"/>
          </w:rPr>
          <w:delText>O</w:delText>
        </w:r>
      </w:del>
      <w:r w:rsidRPr="00D030A6">
        <w:rPr>
          <w:rFonts w:asciiTheme="majorBidi" w:hAnsiTheme="majorBidi" w:cstheme="majorBidi"/>
        </w:rPr>
        <w:t>ver</w:t>
      </w:r>
      <w:ins w:id="939" w:author="Author">
        <w:r w:rsidR="007068F5" w:rsidRPr="00D030A6">
          <w:rPr>
            <w:rFonts w:asciiTheme="majorBidi" w:hAnsiTheme="majorBidi" w:cstheme="majorBidi"/>
          </w:rPr>
          <w:t>p</w:t>
        </w:r>
      </w:ins>
      <w:del w:id="940" w:author="Author">
        <w:r w:rsidRPr="00D030A6" w:rsidDel="007068F5">
          <w:rPr>
            <w:rFonts w:asciiTheme="majorBidi" w:hAnsiTheme="majorBidi" w:cstheme="majorBidi"/>
          </w:rPr>
          <w:delText>-P</w:delText>
        </w:r>
      </w:del>
      <w:r w:rsidRPr="00D030A6">
        <w:rPr>
          <w:rFonts w:asciiTheme="majorBidi" w:hAnsiTheme="majorBidi" w:cstheme="majorBidi"/>
        </w:rPr>
        <w:t xml:space="preserve">rotection, (2) </w:t>
      </w:r>
      <w:ins w:id="941" w:author="Author">
        <w:r w:rsidR="007068F5" w:rsidRPr="00D030A6">
          <w:rPr>
            <w:rFonts w:asciiTheme="majorBidi" w:hAnsiTheme="majorBidi" w:cstheme="majorBidi"/>
          </w:rPr>
          <w:t>u</w:t>
        </w:r>
      </w:ins>
      <w:del w:id="942" w:author="Author">
        <w:r w:rsidRPr="00D030A6" w:rsidDel="007068F5">
          <w:rPr>
            <w:rFonts w:asciiTheme="majorBidi" w:hAnsiTheme="majorBidi" w:cstheme="majorBidi"/>
          </w:rPr>
          <w:delText>U</w:delText>
        </w:r>
      </w:del>
      <w:r w:rsidRPr="00D030A6">
        <w:rPr>
          <w:rFonts w:asciiTheme="majorBidi" w:hAnsiTheme="majorBidi" w:cstheme="majorBidi"/>
        </w:rPr>
        <w:t xml:space="preserve">nconscious </w:t>
      </w:r>
      <w:ins w:id="943" w:author="Author">
        <w:r w:rsidR="007068F5" w:rsidRPr="00D030A6">
          <w:rPr>
            <w:rFonts w:asciiTheme="majorBidi" w:hAnsiTheme="majorBidi" w:cstheme="majorBidi"/>
          </w:rPr>
          <w:t>r</w:t>
        </w:r>
      </w:ins>
      <w:del w:id="944" w:author="Author">
        <w:r w:rsidRPr="00D030A6" w:rsidDel="007068F5">
          <w:rPr>
            <w:rFonts w:asciiTheme="majorBidi" w:hAnsiTheme="majorBidi" w:cstheme="majorBidi"/>
          </w:rPr>
          <w:delText>R</w:delText>
        </w:r>
      </w:del>
      <w:r w:rsidRPr="00D030A6">
        <w:rPr>
          <w:rFonts w:asciiTheme="majorBidi" w:hAnsiTheme="majorBidi" w:cstheme="majorBidi"/>
        </w:rPr>
        <w:t xml:space="preserve">epetition, and (3) </w:t>
      </w:r>
      <w:ins w:id="945" w:author="Author">
        <w:r w:rsidR="007068F5" w:rsidRPr="00D030A6">
          <w:rPr>
            <w:rFonts w:asciiTheme="majorBidi" w:hAnsiTheme="majorBidi" w:cstheme="majorBidi"/>
          </w:rPr>
          <w:t>c</w:t>
        </w:r>
      </w:ins>
      <w:del w:id="946" w:author="Author">
        <w:r w:rsidRPr="00D030A6" w:rsidDel="007068F5">
          <w:rPr>
            <w:rFonts w:asciiTheme="majorBidi" w:hAnsiTheme="majorBidi" w:cstheme="majorBidi"/>
          </w:rPr>
          <w:delText>C</w:delText>
        </w:r>
      </w:del>
      <w:r w:rsidRPr="00D030A6">
        <w:rPr>
          <w:rFonts w:asciiTheme="majorBidi" w:hAnsiTheme="majorBidi" w:cstheme="majorBidi"/>
        </w:rPr>
        <w:t xml:space="preserve">onscious </w:t>
      </w:r>
      <w:ins w:id="947" w:author="Author">
        <w:r w:rsidR="007068F5" w:rsidRPr="00D030A6">
          <w:rPr>
            <w:rFonts w:asciiTheme="majorBidi" w:hAnsiTheme="majorBidi" w:cstheme="majorBidi"/>
          </w:rPr>
          <w:t>a</w:t>
        </w:r>
      </w:ins>
      <w:del w:id="948" w:author="Author">
        <w:r w:rsidRPr="00D030A6" w:rsidDel="007068F5">
          <w:rPr>
            <w:rFonts w:asciiTheme="majorBidi" w:hAnsiTheme="majorBidi" w:cstheme="majorBidi"/>
          </w:rPr>
          <w:delText>A</w:delText>
        </w:r>
      </w:del>
      <w:r w:rsidRPr="00D030A6">
        <w:rPr>
          <w:rFonts w:asciiTheme="majorBidi" w:hAnsiTheme="majorBidi" w:cstheme="majorBidi"/>
        </w:rPr>
        <w:t>lignment.</w:t>
      </w:r>
    </w:p>
    <w:p w14:paraId="22BB9CD0" w14:textId="20103FB6" w:rsidR="008E6F04" w:rsidRPr="00BD23A8" w:rsidRDefault="008E6F04" w:rsidP="00AD286B">
      <w:pPr>
        <w:spacing w:after="0" w:line="480" w:lineRule="auto"/>
        <w:rPr>
          <w:rFonts w:asciiTheme="majorBidi" w:hAnsiTheme="majorBidi" w:cstheme="majorBidi"/>
          <w:b/>
          <w:bCs/>
          <w:i/>
          <w:iCs/>
          <w:rPrChange w:id="949" w:author="Author">
            <w:rPr>
              <w:rFonts w:asciiTheme="majorBidi" w:hAnsiTheme="majorBidi" w:cstheme="majorBidi"/>
              <w:b/>
              <w:bCs/>
            </w:rPr>
          </w:rPrChange>
        </w:rPr>
        <w:pPrChange w:id="950" w:author="Author">
          <w:pPr>
            <w:spacing w:line="480" w:lineRule="auto"/>
          </w:pPr>
        </w:pPrChange>
      </w:pPr>
      <w:commentRangeStart w:id="951"/>
      <w:r w:rsidRPr="00BD23A8">
        <w:rPr>
          <w:rFonts w:asciiTheme="majorBidi" w:hAnsiTheme="majorBidi" w:cstheme="majorBidi"/>
          <w:b/>
          <w:bCs/>
          <w:i/>
          <w:iCs/>
          <w:rPrChange w:id="952" w:author="Author">
            <w:rPr>
              <w:rFonts w:asciiTheme="majorBidi" w:hAnsiTheme="majorBidi" w:cstheme="majorBidi"/>
              <w:b/>
              <w:bCs/>
            </w:rPr>
          </w:rPrChange>
        </w:rPr>
        <w:t>Sub</w:t>
      </w:r>
      <w:ins w:id="953" w:author="Author">
        <w:r w:rsidR="007F410D" w:rsidRPr="00D030A6">
          <w:rPr>
            <w:rFonts w:asciiTheme="majorBidi" w:hAnsiTheme="majorBidi" w:cstheme="majorBidi"/>
            <w:b/>
            <w:bCs/>
            <w:i/>
            <w:iCs/>
          </w:rPr>
          <w:t>t</w:t>
        </w:r>
      </w:ins>
      <w:del w:id="954" w:author="Author">
        <w:r w:rsidRPr="00BD23A8" w:rsidDel="007F410D">
          <w:rPr>
            <w:rFonts w:asciiTheme="majorBidi" w:hAnsiTheme="majorBidi" w:cstheme="majorBidi"/>
            <w:b/>
            <w:bCs/>
            <w:i/>
            <w:iCs/>
            <w:rPrChange w:id="955" w:author="Author">
              <w:rPr>
                <w:rFonts w:asciiTheme="majorBidi" w:hAnsiTheme="majorBidi" w:cstheme="majorBidi"/>
                <w:b/>
                <w:bCs/>
              </w:rPr>
            </w:rPrChange>
          </w:rPr>
          <w:delText>-</w:delText>
        </w:r>
        <w:r w:rsidR="009216AD" w:rsidRPr="00BD23A8" w:rsidDel="007F410D">
          <w:rPr>
            <w:rFonts w:asciiTheme="majorBidi" w:hAnsiTheme="majorBidi" w:cstheme="majorBidi"/>
            <w:b/>
            <w:bCs/>
            <w:i/>
            <w:iCs/>
            <w:rPrChange w:id="956" w:author="Author">
              <w:rPr>
                <w:rFonts w:asciiTheme="majorBidi" w:hAnsiTheme="majorBidi" w:cstheme="majorBidi"/>
                <w:b/>
                <w:bCs/>
              </w:rPr>
            </w:rPrChange>
          </w:rPr>
          <w:delText>T</w:delText>
        </w:r>
      </w:del>
      <w:r w:rsidR="009216AD" w:rsidRPr="00BD23A8">
        <w:rPr>
          <w:rFonts w:asciiTheme="majorBidi" w:hAnsiTheme="majorBidi" w:cstheme="majorBidi"/>
          <w:b/>
          <w:bCs/>
          <w:i/>
          <w:iCs/>
          <w:rPrChange w:id="957" w:author="Author">
            <w:rPr>
              <w:rFonts w:asciiTheme="majorBidi" w:hAnsiTheme="majorBidi" w:cstheme="majorBidi"/>
              <w:b/>
              <w:bCs/>
            </w:rPr>
          </w:rPrChange>
        </w:rPr>
        <w:t>heme 1</w:t>
      </w:r>
      <w:commentRangeEnd w:id="951"/>
      <w:r w:rsidR="0059584D" w:rsidRPr="00BD23A8">
        <w:rPr>
          <w:rStyle w:val="CommentReference"/>
          <w:i/>
          <w:iCs/>
          <w:rPrChange w:id="958" w:author="Author">
            <w:rPr>
              <w:rStyle w:val="CommentReference"/>
            </w:rPr>
          </w:rPrChange>
        </w:rPr>
        <w:commentReference w:id="951"/>
      </w:r>
      <w:r w:rsidR="009216AD" w:rsidRPr="00BD23A8">
        <w:rPr>
          <w:rFonts w:asciiTheme="majorBidi" w:hAnsiTheme="majorBidi" w:cstheme="majorBidi"/>
          <w:b/>
          <w:bCs/>
          <w:i/>
          <w:iCs/>
          <w:rPrChange w:id="959" w:author="Author">
            <w:rPr>
              <w:rFonts w:asciiTheme="majorBidi" w:hAnsiTheme="majorBidi" w:cstheme="majorBidi"/>
              <w:b/>
              <w:bCs/>
            </w:rPr>
          </w:rPrChange>
        </w:rPr>
        <w:t xml:space="preserve">: </w:t>
      </w:r>
      <w:r w:rsidRPr="00BD23A8">
        <w:rPr>
          <w:rFonts w:asciiTheme="majorBidi" w:hAnsiTheme="majorBidi" w:cstheme="majorBidi"/>
          <w:b/>
          <w:bCs/>
          <w:i/>
          <w:iCs/>
          <w:rPrChange w:id="960" w:author="Author">
            <w:rPr>
              <w:rFonts w:asciiTheme="majorBidi" w:hAnsiTheme="majorBidi" w:cstheme="majorBidi"/>
              <w:b/>
              <w:bCs/>
            </w:rPr>
          </w:rPrChange>
        </w:rPr>
        <w:t>Conscious Correction and Over</w:t>
      </w:r>
      <w:ins w:id="961" w:author="Author">
        <w:r w:rsidR="00CE3CB9" w:rsidRPr="00D030A6">
          <w:rPr>
            <w:rFonts w:asciiTheme="majorBidi" w:hAnsiTheme="majorBidi" w:cstheme="majorBidi"/>
            <w:b/>
            <w:bCs/>
            <w:i/>
            <w:iCs/>
          </w:rPr>
          <w:t>p</w:t>
        </w:r>
      </w:ins>
      <w:del w:id="962" w:author="Author">
        <w:r w:rsidRPr="00BD23A8" w:rsidDel="00CE3CB9">
          <w:rPr>
            <w:rFonts w:asciiTheme="majorBidi" w:hAnsiTheme="majorBidi" w:cstheme="majorBidi"/>
            <w:b/>
            <w:bCs/>
            <w:i/>
            <w:iCs/>
            <w:rPrChange w:id="963" w:author="Author">
              <w:rPr>
                <w:rFonts w:asciiTheme="majorBidi" w:hAnsiTheme="majorBidi" w:cstheme="majorBidi"/>
                <w:b/>
                <w:bCs/>
              </w:rPr>
            </w:rPrChange>
          </w:rPr>
          <w:delText>-P</w:delText>
        </w:r>
      </w:del>
      <w:r w:rsidRPr="00BD23A8">
        <w:rPr>
          <w:rFonts w:asciiTheme="majorBidi" w:hAnsiTheme="majorBidi" w:cstheme="majorBidi"/>
          <w:b/>
          <w:bCs/>
          <w:i/>
          <w:iCs/>
          <w:rPrChange w:id="964" w:author="Author">
            <w:rPr>
              <w:rFonts w:asciiTheme="majorBidi" w:hAnsiTheme="majorBidi" w:cstheme="majorBidi"/>
              <w:b/>
              <w:bCs/>
            </w:rPr>
          </w:rPrChange>
        </w:rPr>
        <w:t>rotection</w:t>
      </w:r>
      <w:ins w:id="965" w:author="Author">
        <w:r w:rsidR="00683FAF" w:rsidRPr="00D030A6">
          <w:rPr>
            <w:rFonts w:asciiTheme="majorBidi" w:hAnsiTheme="majorBidi" w:cstheme="majorBidi"/>
            <w:b/>
            <w:bCs/>
            <w:i/>
            <w:iCs/>
          </w:rPr>
          <w:t>:</w:t>
        </w:r>
      </w:ins>
      <w:del w:id="966" w:author="Author">
        <w:r w:rsidR="009216AD" w:rsidRPr="00BD23A8" w:rsidDel="00683FAF">
          <w:rPr>
            <w:rFonts w:asciiTheme="majorBidi" w:hAnsiTheme="majorBidi" w:cstheme="majorBidi"/>
            <w:b/>
            <w:bCs/>
            <w:i/>
            <w:iCs/>
            <w:rPrChange w:id="967" w:author="Author">
              <w:rPr>
                <w:rFonts w:asciiTheme="majorBidi" w:hAnsiTheme="majorBidi" w:cstheme="majorBidi"/>
                <w:b/>
                <w:bCs/>
              </w:rPr>
            </w:rPrChange>
          </w:rPr>
          <w:delText>-</w:delText>
        </w:r>
      </w:del>
      <w:r w:rsidRPr="00BD23A8">
        <w:rPr>
          <w:rFonts w:asciiTheme="majorBidi" w:hAnsiTheme="majorBidi" w:cstheme="majorBidi"/>
          <w:b/>
          <w:bCs/>
          <w:i/>
          <w:iCs/>
          <w:rPrChange w:id="968" w:author="Author">
            <w:rPr>
              <w:rFonts w:asciiTheme="majorBidi" w:hAnsiTheme="majorBidi" w:cstheme="majorBidi"/>
              <w:b/>
              <w:bCs/>
            </w:rPr>
          </w:rPrChange>
        </w:rPr>
        <w:t xml:space="preserve"> The </w:t>
      </w:r>
      <w:del w:id="969" w:author="Author">
        <w:r w:rsidRPr="00BD23A8" w:rsidDel="00EA447A">
          <w:rPr>
            <w:rFonts w:asciiTheme="majorBidi" w:hAnsiTheme="majorBidi" w:cstheme="majorBidi"/>
            <w:b/>
            <w:bCs/>
            <w:i/>
            <w:iCs/>
            <w:rPrChange w:id="970" w:author="Author">
              <w:rPr>
                <w:rFonts w:asciiTheme="majorBidi" w:hAnsiTheme="majorBidi" w:cstheme="majorBidi"/>
                <w:b/>
                <w:bCs/>
              </w:rPr>
            </w:rPrChange>
          </w:rPr>
          <w:delText>"</w:delText>
        </w:r>
      </w:del>
      <w:ins w:id="971" w:author="Author">
        <w:r w:rsidR="00EA447A" w:rsidRPr="00BD23A8">
          <w:rPr>
            <w:rFonts w:asciiTheme="majorBidi" w:hAnsiTheme="majorBidi" w:cstheme="majorBidi"/>
            <w:b/>
            <w:bCs/>
            <w:i/>
            <w:iCs/>
            <w:rPrChange w:id="972" w:author="Author">
              <w:rPr>
                <w:rFonts w:asciiTheme="majorBidi" w:hAnsiTheme="majorBidi" w:cstheme="majorBidi"/>
                <w:b/>
                <w:bCs/>
              </w:rPr>
            </w:rPrChange>
          </w:rPr>
          <w:t>“</w:t>
        </w:r>
      </w:ins>
      <w:r w:rsidRPr="00BD23A8">
        <w:rPr>
          <w:rFonts w:asciiTheme="majorBidi" w:hAnsiTheme="majorBidi" w:cstheme="majorBidi"/>
          <w:b/>
          <w:bCs/>
          <w:i/>
          <w:iCs/>
          <w:rPrChange w:id="973" w:author="Author">
            <w:rPr>
              <w:rFonts w:asciiTheme="majorBidi" w:hAnsiTheme="majorBidi" w:cstheme="majorBidi"/>
              <w:b/>
              <w:bCs/>
            </w:rPr>
          </w:rPrChange>
        </w:rPr>
        <w:t>180-Degree</w:t>
      </w:r>
      <w:del w:id="974" w:author="Author">
        <w:r w:rsidRPr="00BD23A8" w:rsidDel="00EA447A">
          <w:rPr>
            <w:rFonts w:asciiTheme="majorBidi" w:hAnsiTheme="majorBidi" w:cstheme="majorBidi"/>
            <w:b/>
            <w:bCs/>
            <w:i/>
            <w:iCs/>
            <w:rPrChange w:id="975" w:author="Author">
              <w:rPr>
                <w:rFonts w:asciiTheme="majorBidi" w:hAnsiTheme="majorBidi" w:cstheme="majorBidi"/>
                <w:b/>
                <w:bCs/>
              </w:rPr>
            </w:rPrChange>
          </w:rPr>
          <w:delText>"</w:delText>
        </w:r>
      </w:del>
      <w:ins w:id="976" w:author="Author">
        <w:r w:rsidR="00EA447A" w:rsidRPr="00BD23A8">
          <w:rPr>
            <w:rFonts w:asciiTheme="majorBidi" w:hAnsiTheme="majorBidi" w:cstheme="majorBidi"/>
            <w:b/>
            <w:bCs/>
            <w:i/>
            <w:iCs/>
            <w:rPrChange w:id="977" w:author="Author">
              <w:rPr>
                <w:rFonts w:asciiTheme="majorBidi" w:hAnsiTheme="majorBidi" w:cstheme="majorBidi"/>
                <w:b/>
                <w:bCs/>
              </w:rPr>
            </w:rPrChange>
          </w:rPr>
          <w:t>”</w:t>
        </w:r>
      </w:ins>
      <w:r w:rsidRPr="00BD23A8">
        <w:rPr>
          <w:rFonts w:asciiTheme="majorBidi" w:hAnsiTheme="majorBidi" w:cstheme="majorBidi"/>
          <w:b/>
          <w:bCs/>
          <w:i/>
          <w:iCs/>
          <w:rPrChange w:id="978" w:author="Author">
            <w:rPr>
              <w:rFonts w:asciiTheme="majorBidi" w:hAnsiTheme="majorBidi" w:cstheme="majorBidi"/>
              <w:b/>
              <w:bCs/>
            </w:rPr>
          </w:rPrChange>
        </w:rPr>
        <w:t xml:space="preserve"> Rule</w:t>
      </w:r>
    </w:p>
    <w:p w14:paraId="127B8E57" w14:textId="0DEAB37A" w:rsidR="008E6F04" w:rsidRPr="00D030A6" w:rsidRDefault="008E6F04" w:rsidP="00AD286B">
      <w:pPr>
        <w:spacing w:after="0" w:line="480" w:lineRule="auto"/>
        <w:ind w:firstLine="720"/>
        <w:rPr>
          <w:rFonts w:asciiTheme="majorBidi" w:hAnsiTheme="majorBidi" w:cstheme="majorBidi"/>
          <w:rtl/>
        </w:rPr>
        <w:pPrChange w:id="979" w:author="Author">
          <w:pPr>
            <w:spacing w:line="480" w:lineRule="auto"/>
          </w:pPr>
        </w:pPrChange>
      </w:pPr>
      <w:r w:rsidRPr="00D030A6">
        <w:rPr>
          <w:rFonts w:asciiTheme="majorBidi" w:hAnsiTheme="majorBidi" w:cstheme="majorBidi"/>
        </w:rPr>
        <w:t>In an effort to repair</w:t>
      </w:r>
      <w:r w:rsidR="002128B1" w:rsidRPr="00D030A6">
        <w:rPr>
          <w:rFonts w:asciiTheme="majorBidi" w:hAnsiTheme="majorBidi" w:cstheme="majorBidi"/>
        </w:rPr>
        <w:t xml:space="preserve"> past</w:t>
      </w:r>
      <w:r w:rsidRPr="00D030A6">
        <w:rPr>
          <w:rFonts w:asciiTheme="majorBidi" w:hAnsiTheme="majorBidi" w:cstheme="majorBidi"/>
        </w:rPr>
        <w:t xml:space="preserve"> emotional and structural deficits </w:t>
      </w:r>
      <w:r w:rsidR="00376083" w:rsidRPr="00D030A6">
        <w:rPr>
          <w:rFonts w:asciiTheme="majorBidi" w:hAnsiTheme="majorBidi" w:cstheme="majorBidi"/>
        </w:rPr>
        <w:t xml:space="preserve">regarding </w:t>
      </w:r>
      <w:ins w:id="980" w:author="Author">
        <w:r w:rsidR="003C7BFA" w:rsidRPr="00D030A6">
          <w:rPr>
            <w:rFonts w:asciiTheme="majorBidi" w:hAnsiTheme="majorBidi" w:cstheme="majorBidi"/>
          </w:rPr>
          <w:t xml:space="preserve">the </w:t>
        </w:r>
      </w:ins>
      <w:r w:rsidR="00376083" w:rsidRPr="00D030A6">
        <w:rPr>
          <w:rFonts w:asciiTheme="majorBidi" w:hAnsiTheme="majorBidi" w:cstheme="majorBidi"/>
        </w:rPr>
        <w:t>body, weight</w:t>
      </w:r>
      <w:ins w:id="981" w:author="Author">
        <w:r w:rsidR="003C7BFA" w:rsidRPr="00D030A6">
          <w:rPr>
            <w:rFonts w:asciiTheme="majorBidi" w:hAnsiTheme="majorBidi" w:cstheme="majorBidi"/>
          </w:rPr>
          <w:t>,</w:t>
        </w:r>
      </w:ins>
      <w:r w:rsidR="00376083" w:rsidRPr="00D030A6">
        <w:rPr>
          <w:rFonts w:asciiTheme="majorBidi" w:hAnsiTheme="majorBidi" w:cstheme="majorBidi"/>
        </w:rPr>
        <w:t xml:space="preserve"> and eating</w:t>
      </w:r>
      <w:del w:id="982" w:author="Author">
        <w:r w:rsidR="00376083" w:rsidRPr="00D030A6" w:rsidDel="00E70DC9">
          <w:rPr>
            <w:rFonts w:asciiTheme="majorBidi" w:hAnsiTheme="majorBidi" w:cstheme="majorBidi"/>
          </w:rPr>
          <w:delText>,</w:delText>
        </w:r>
      </w:del>
      <w:r w:rsidR="00376083" w:rsidRPr="00D030A6">
        <w:rPr>
          <w:rFonts w:asciiTheme="majorBidi" w:hAnsiTheme="majorBidi" w:cstheme="majorBidi"/>
        </w:rPr>
        <w:t xml:space="preserve"> </w:t>
      </w:r>
      <w:r w:rsidRPr="00D030A6">
        <w:rPr>
          <w:rFonts w:asciiTheme="majorBidi" w:hAnsiTheme="majorBidi" w:cstheme="majorBidi"/>
        </w:rPr>
        <w:t xml:space="preserve">experienced </w:t>
      </w:r>
      <w:del w:id="983" w:author="Author">
        <w:r w:rsidRPr="00D030A6" w:rsidDel="00E70DC9">
          <w:rPr>
            <w:rFonts w:asciiTheme="majorBidi" w:hAnsiTheme="majorBidi" w:cstheme="majorBidi"/>
          </w:rPr>
          <w:delText>in</w:delText>
        </w:r>
        <w:r w:rsidR="00B3386E" w:rsidRPr="00D030A6" w:rsidDel="00E70DC9">
          <w:rPr>
            <w:rFonts w:asciiTheme="majorBidi" w:hAnsiTheme="majorBidi" w:cstheme="majorBidi"/>
          </w:rPr>
          <w:delText xml:space="preserve"> </w:delText>
        </w:r>
      </w:del>
      <w:ins w:id="984" w:author="Author">
        <w:r w:rsidR="00E70DC9" w:rsidRPr="00D030A6">
          <w:rPr>
            <w:rFonts w:asciiTheme="majorBidi" w:hAnsiTheme="majorBidi" w:cstheme="majorBidi"/>
          </w:rPr>
          <w:t>during</w:t>
        </w:r>
        <w:r w:rsidR="00E70DC9" w:rsidRPr="00D030A6">
          <w:rPr>
            <w:rFonts w:asciiTheme="majorBidi" w:hAnsiTheme="majorBidi" w:cstheme="majorBidi"/>
          </w:rPr>
          <w:t xml:space="preserve"> </w:t>
        </w:r>
      </w:ins>
      <w:r w:rsidR="00B3386E" w:rsidRPr="00D030A6">
        <w:rPr>
          <w:rFonts w:asciiTheme="majorBidi" w:hAnsiTheme="majorBidi" w:cstheme="majorBidi"/>
        </w:rPr>
        <w:t>their</w:t>
      </w:r>
      <w:r w:rsidRPr="00D030A6">
        <w:rPr>
          <w:rFonts w:asciiTheme="majorBidi" w:hAnsiTheme="majorBidi" w:cstheme="majorBidi"/>
        </w:rPr>
        <w:t xml:space="preserve"> childhood, </w:t>
      </w:r>
      <w:ins w:id="985" w:author="Author">
        <w:r w:rsidR="00194A18">
          <w:rPr>
            <w:rFonts w:asciiTheme="majorBidi" w:hAnsiTheme="majorBidi" w:cstheme="majorBidi"/>
          </w:rPr>
          <w:t xml:space="preserve">some </w:t>
        </w:r>
      </w:ins>
      <w:r w:rsidRPr="00D030A6">
        <w:rPr>
          <w:rFonts w:asciiTheme="majorBidi" w:hAnsiTheme="majorBidi" w:cstheme="majorBidi"/>
        </w:rPr>
        <w:t xml:space="preserve">parents </w:t>
      </w:r>
      <w:del w:id="986" w:author="Author">
        <w:r w:rsidR="002128B1" w:rsidRPr="00D030A6" w:rsidDel="00194A18">
          <w:rPr>
            <w:rFonts w:asciiTheme="majorBidi" w:hAnsiTheme="majorBidi" w:cstheme="majorBidi"/>
          </w:rPr>
          <w:delText xml:space="preserve">tend </w:delText>
        </w:r>
      </w:del>
      <w:ins w:id="987" w:author="Author">
        <w:del w:id="988" w:author="Author">
          <w:r w:rsidR="004B6E2A" w:rsidRPr="00D030A6" w:rsidDel="00194A18">
            <w:rPr>
              <w:rFonts w:asciiTheme="majorBidi" w:hAnsiTheme="majorBidi" w:cstheme="majorBidi"/>
            </w:rPr>
            <w:delText xml:space="preserve">to </w:delText>
          </w:r>
        </w:del>
      </w:ins>
      <w:r w:rsidRPr="00D030A6">
        <w:rPr>
          <w:rFonts w:asciiTheme="majorBidi" w:hAnsiTheme="majorBidi" w:cstheme="majorBidi"/>
        </w:rPr>
        <w:t xml:space="preserve">intentionally implement a parenting style </w:t>
      </w:r>
      <w:ins w:id="989" w:author="Author">
        <w:r w:rsidR="00134E8A" w:rsidRPr="00D030A6">
          <w:rPr>
            <w:rFonts w:asciiTheme="majorBidi" w:hAnsiTheme="majorBidi" w:cstheme="majorBidi"/>
          </w:rPr>
          <w:t xml:space="preserve">that is </w:t>
        </w:r>
      </w:ins>
      <w:r w:rsidRPr="00D030A6">
        <w:rPr>
          <w:rFonts w:asciiTheme="majorBidi" w:hAnsiTheme="majorBidi" w:cstheme="majorBidi"/>
        </w:rPr>
        <w:t xml:space="preserve">diametrically opposed to the one they knew. This </w:t>
      </w:r>
      <w:del w:id="990" w:author="Author">
        <w:r w:rsidRPr="00D030A6" w:rsidDel="00EA447A">
          <w:rPr>
            <w:rFonts w:asciiTheme="majorBidi" w:hAnsiTheme="majorBidi" w:cstheme="majorBidi"/>
          </w:rPr>
          <w:delText>"</w:delText>
        </w:r>
      </w:del>
      <w:ins w:id="991" w:author="Author">
        <w:r w:rsidR="00EA447A" w:rsidRPr="00D030A6">
          <w:rPr>
            <w:rFonts w:asciiTheme="majorBidi" w:hAnsiTheme="majorBidi" w:cstheme="majorBidi"/>
          </w:rPr>
          <w:t>“</w:t>
        </w:r>
      </w:ins>
      <w:r w:rsidRPr="00D030A6">
        <w:rPr>
          <w:rFonts w:asciiTheme="majorBidi" w:hAnsiTheme="majorBidi" w:cstheme="majorBidi"/>
        </w:rPr>
        <w:t>corrective ideal</w:t>
      </w:r>
      <w:del w:id="992" w:author="Author">
        <w:r w:rsidRPr="00D030A6" w:rsidDel="00EA447A">
          <w:rPr>
            <w:rFonts w:asciiTheme="majorBidi" w:hAnsiTheme="majorBidi" w:cstheme="majorBidi"/>
          </w:rPr>
          <w:delText>"</w:delText>
        </w:r>
      </w:del>
      <w:ins w:id="993" w:author="Author">
        <w:r w:rsidR="00EA447A" w:rsidRPr="00D030A6">
          <w:rPr>
            <w:rFonts w:asciiTheme="majorBidi" w:hAnsiTheme="majorBidi" w:cstheme="majorBidi"/>
          </w:rPr>
          <w:t>”</w:t>
        </w:r>
      </w:ins>
      <w:r w:rsidRPr="00D030A6">
        <w:rPr>
          <w:rFonts w:asciiTheme="majorBidi" w:hAnsiTheme="majorBidi" w:cstheme="majorBidi"/>
        </w:rPr>
        <w:t xml:space="preserve"> focuses on establishing a protective presence, fostering body positivity, and providing unconditional love. </w:t>
      </w:r>
      <w:r w:rsidR="007C4CCE" w:rsidRPr="00BD23A8">
        <w:rPr>
          <w:rFonts w:asciiTheme="majorBidi" w:hAnsiTheme="majorBidi" w:cstheme="majorBidi"/>
          <w:rPrChange w:id="994" w:author="Author">
            <w:rPr>
              <w:rFonts w:asciiTheme="majorBidi" w:hAnsiTheme="majorBidi" w:cstheme="majorBidi"/>
              <w:b/>
              <w:bCs/>
            </w:rPr>
          </w:rPrChange>
        </w:rPr>
        <w:t>Hod</w:t>
      </w:r>
      <w:r w:rsidRPr="00D030A6">
        <w:rPr>
          <w:rFonts w:asciiTheme="majorBidi" w:hAnsiTheme="majorBidi" w:cstheme="majorBidi"/>
        </w:rPr>
        <w:t xml:space="preserve"> describe</w:t>
      </w:r>
      <w:ins w:id="995" w:author="Author">
        <w:r w:rsidR="00BB48EF" w:rsidRPr="00D030A6">
          <w:rPr>
            <w:rFonts w:asciiTheme="majorBidi" w:hAnsiTheme="majorBidi" w:cstheme="majorBidi"/>
          </w:rPr>
          <w:t>d</w:t>
        </w:r>
      </w:ins>
      <w:del w:id="996" w:author="Author">
        <w:r w:rsidRPr="00D030A6" w:rsidDel="00BB48EF">
          <w:rPr>
            <w:rFonts w:asciiTheme="majorBidi" w:hAnsiTheme="majorBidi" w:cstheme="majorBidi"/>
          </w:rPr>
          <w:delText>s</w:delText>
        </w:r>
      </w:del>
      <w:r w:rsidRPr="00D030A6">
        <w:rPr>
          <w:rFonts w:asciiTheme="majorBidi" w:hAnsiTheme="majorBidi" w:cstheme="majorBidi"/>
        </w:rPr>
        <w:t xml:space="preserve"> this radical shift as a </w:t>
      </w:r>
      <w:r w:rsidRPr="00D030A6">
        <w:rPr>
          <w:rFonts w:asciiTheme="majorBidi" w:hAnsiTheme="majorBidi" w:cstheme="majorBidi"/>
        </w:rPr>
        <w:lastRenderedPageBreak/>
        <w:t xml:space="preserve">personal vow: </w:t>
      </w:r>
      <w:del w:id="997" w:author="Author">
        <w:r w:rsidRPr="00D030A6" w:rsidDel="00EA447A">
          <w:rPr>
            <w:rFonts w:asciiTheme="majorBidi" w:hAnsiTheme="majorBidi" w:cstheme="majorBidi"/>
          </w:rPr>
          <w:delText>"</w:delText>
        </w:r>
      </w:del>
      <w:ins w:id="998" w:author="Author">
        <w:r w:rsidR="00EA447A" w:rsidRPr="00D030A6">
          <w:rPr>
            <w:rFonts w:asciiTheme="majorBidi" w:hAnsiTheme="majorBidi" w:cstheme="majorBidi"/>
          </w:rPr>
          <w:t>“</w:t>
        </w:r>
      </w:ins>
      <w:r w:rsidRPr="00D030A6">
        <w:rPr>
          <w:rFonts w:asciiTheme="majorBidi" w:hAnsiTheme="majorBidi" w:cstheme="majorBidi"/>
        </w:rPr>
        <w:t xml:space="preserve">I promised myself to be </w:t>
      </w:r>
      <w:ins w:id="999" w:author="Author">
        <w:r w:rsidR="004D0479" w:rsidRPr="00D030A6">
          <w:rPr>
            <w:rFonts w:asciiTheme="majorBidi" w:hAnsiTheme="majorBidi" w:cstheme="majorBidi"/>
          </w:rPr>
          <w:t>‘</w:t>
        </w:r>
      </w:ins>
      <w:r w:rsidRPr="00D030A6">
        <w:rPr>
          <w:rFonts w:asciiTheme="majorBidi" w:hAnsiTheme="majorBidi" w:cstheme="majorBidi"/>
        </w:rPr>
        <w:t>180 degrees different</w:t>
      </w:r>
      <w:ins w:id="1000" w:author="Author">
        <w:r w:rsidR="004D0479" w:rsidRPr="00D030A6">
          <w:rPr>
            <w:rFonts w:asciiTheme="majorBidi" w:hAnsiTheme="majorBidi" w:cstheme="majorBidi"/>
          </w:rPr>
          <w:t>’</w:t>
        </w:r>
      </w:ins>
      <w:r w:rsidRPr="00D030A6">
        <w:rPr>
          <w:rFonts w:asciiTheme="majorBidi" w:hAnsiTheme="majorBidi" w:cstheme="majorBidi"/>
        </w:rPr>
        <w:t xml:space="preserve"> from my father... To be attentive, to be present, to protect </w:t>
      </w:r>
      <w:del w:id="1001" w:author="Author">
        <w:r w:rsidRPr="00D030A6" w:rsidDel="00C363A4">
          <w:rPr>
            <w:rFonts w:asciiTheme="majorBidi" w:hAnsiTheme="majorBidi" w:cstheme="majorBidi"/>
          </w:rPr>
          <w:delText xml:space="preserve">the </w:delText>
        </w:r>
      </w:del>
      <w:ins w:id="1002" w:author="Author">
        <w:r w:rsidR="00C363A4">
          <w:rPr>
            <w:rFonts w:asciiTheme="majorBidi" w:hAnsiTheme="majorBidi" w:cstheme="majorBidi"/>
          </w:rPr>
          <w:t>[my]</w:t>
        </w:r>
        <w:r w:rsidR="00C363A4" w:rsidRPr="00D030A6">
          <w:rPr>
            <w:rFonts w:asciiTheme="majorBidi" w:hAnsiTheme="majorBidi" w:cstheme="majorBidi"/>
          </w:rPr>
          <w:t xml:space="preserve"> </w:t>
        </w:r>
      </w:ins>
      <w:r w:rsidRPr="00D030A6">
        <w:rPr>
          <w:rFonts w:asciiTheme="majorBidi" w:hAnsiTheme="majorBidi" w:cstheme="majorBidi"/>
        </w:rPr>
        <w:t xml:space="preserve">child in every way, </w:t>
      </w:r>
      <w:ins w:id="1003" w:author="Author">
        <w:r w:rsidR="00725191" w:rsidRPr="00D030A6">
          <w:rPr>
            <w:rFonts w:asciiTheme="majorBidi" w:hAnsiTheme="majorBidi" w:cstheme="majorBidi"/>
          </w:rPr>
          <w:t xml:space="preserve">[to provide] </w:t>
        </w:r>
      </w:ins>
      <w:r w:rsidRPr="00D030A6">
        <w:rPr>
          <w:rFonts w:asciiTheme="majorBidi" w:hAnsiTheme="majorBidi" w:cstheme="majorBidi"/>
        </w:rPr>
        <w:t>more warmth and love, a healthy lifestyle</w:t>
      </w:r>
      <w:del w:id="1004" w:author="Author">
        <w:r w:rsidRPr="00D030A6" w:rsidDel="00EA447A">
          <w:rPr>
            <w:rFonts w:asciiTheme="majorBidi" w:hAnsiTheme="majorBidi" w:cstheme="majorBidi"/>
          </w:rPr>
          <w:delText>"</w:delText>
        </w:r>
        <w:r w:rsidR="009216AD" w:rsidRPr="00D030A6" w:rsidDel="00EA447A">
          <w:rPr>
            <w:rFonts w:asciiTheme="majorBidi" w:hAnsiTheme="majorBidi" w:cstheme="majorBidi"/>
          </w:rPr>
          <w:delText>.</w:delText>
        </w:r>
      </w:del>
      <w:ins w:id="1005" w:author="Author">
        <w:r w:rsidR="00EA447A" w:rsidRPr="00D030A6">
          <w:rPr>
            <w:rFonts w:asciiTheme="majorBidi" w:hAnsiTheme="majorBidi" w:cstheme="majorBidi"/>
          </w:rPr>
          <w:t>.”</w:t>
        </w:r>
      </w:ins>
    </w:p>
    <w:p w14:paraId="5D728881" w14:textId="2FC6655B" w:rsidR="00750E78" w:rsidRPr="00D030A6" w:rsidRDefault="00750E78" w:rsidP="00AD286B">
      <w:pPr>
        <w:spacing w:after="0" w:line="480" w:lineRule="auto"/>
        <w:ind w:firstLine="720"/>
        <w:rPr>
          <w:rFonts w:asciiTheme="majorBidi" w:hAnsiTheme="majorBidi" w:cstheme="majorBidi"/>
        </w:rPr>
        <w:pPrChange w:id="1006" w:author="Author">
          <w:pPr>
            <w:spacing w:line="480" w:lineRule="auto"/>
            <w:ind w:firstLine="720"/>
          </w:pPr>
        </w:pPrChange>
      </w:pPr>
      <w:r w:rsidRPr="00D030A6">
        <w:rPr>
          <w:rFonts w:asciiTheme="majorBidi" w:hAnsiTheme="majorBidi" w:cstheme="majorBidi"/>
        </w:rPr>
        <w:t xml:space="preserve">For </w:t>
      </w:r>
      <w:r w:rsidRPr="00BD23A8">
        <w:rPr>
          <w:rFonts w:asciiTheme="majorBidi" w:hAnsiTheme="majorBidi" w:cstheme="majorBidi"/>
          <w:rPrChange w:id="1007" w:author="Author">
            <w:rPr>
              <w:rFonts w:asciiTheme="majorBidi" w:hAnsiTheme="majorBidi" w:cstheme="majorBidi"/>
              <w:b/>
              <w:bCs/>
            </w:rPr>
          </w:rPrChange>
        </w:rPr>
        <w:t>M</w:t>
      </w:r>
      <w:r w:rsidR="007C4CCE" w:rsidRPr="00BD23A8">
        <w:rPr>
          <w:rFonts w:asciiTheme="majorBidi" w:hAnsiTheme="majorBidi" w:cstheme="majorBidi"/>
          <w:rPrChange w:id="1008" w:author="Author">
            <w:rPr>
              <w:rFonts w:asciiTheme="majorBidi" w:hAnsiTheme="majorBidi" w:cstheme="majorBidi"/>
              <w:b/>
              <w:bCs/>
            </w:rPr>
          </w:rPrChange>
        </w:rPr>
        <w:t>aya</w:t>
      </w:r>
      <w:r w:rsidRPr="00D030A6">
        <w:rPr>
          <w:rFonts w:asciiTheme="majorBidi" w:hAnsiTheme="majorBidi" w:cstheme="majorBidi"/>
        </w:rPr>
        <w:t>, conscious correction is not a static state</w:t>
      </w:r>
      <w:ins w:id="1009" w:author="Author">
        <w:r w:rsidR="0013552F" w:rsidRPr="00D030A6">
          <w:rPr>
            <w:rFonts w:asciiTheme="majorBidi" w:hAnsiTheme="majorBidi" w:cstheme="majorBidi"/>
          </w:rPr>
          <w:t>,</w:t>
        </w:r>
      </w:ins>
      <w:r w:rsidRPr="00D030A6">
        <w:rPr>
          <w:rFonts w:asciiTheme="majorBidi" w:hAnsiTheme="majorBidi" w:cstheme="majorBidi"/>
        </w:rPr>
        <w:t xml:space="preserve"> but </w:t>
      </w:r>
      <w:ins w:id="1010" w:author="Author">
        <w:r w:rsidR="0013552F" w:rsidRPr="00D030A6">
          <w:rPr>
            <w:rFonts w:asciiTheme="majorBidi" w:hAnsiTheme="majorBidi" w:cstheme="majorBidi"/>
          </w:rPr>
          <w:t xml:space="preserve">involves </w:t>
        </w:r>
      </w:ins>
      <w:del w:id="1011" w:author="Author">
        <w:r w:rsidRPr="00D030A6" w:rsidDel="00F468F2">
          <w:rPr>
            <w:rFonts w:asciiTheme="majorBidi" w:hAnsiTheme="majorBidi" w:cstheme="majorBidi"/>
          </w:rPr>
          <w:delText xml:space="preserve">a </w:delText>
        </w:r>
      </w:del>
      <w:r w:rsidRPr="00D030A6">
        <w:rPr>
          <w:rFonts w:asciiTheme="majorBidi" w:hAnsiTheme="majorBidi" w:cstheme="majorBidi"/>
        </w:rPr>
        <w:t xml:space="preserve">continuous, real-time negotiation with internalized patterns. This struggle surfaced during a recent interaction with her daughter, when </w:t>
      </w:r>
      <w:r w:rsidRPr="00BD23A8">
        <w:rPr>
          <w:rFonts w:asciiTheme="majorBidi" w:hAnsiTheme="majorBidi" w:cstheme="majorBidi"/>
          <w:rPrChange w:id="1012" w:author="Author">
            <w:rPr>
              <w:rFonts w:asciiTheme="majorBidi" w:hAnsiTheme="majorBidi" w:cstheme="majorBidi"/>
              <w:b/>
              <w:bCs/>
            </w:rPr>
          </w:rPrChange>
        </w:rPr>
        <w:t>M</w:t>
      </w:r>
      <w:r w:rsidR="007C4CCE" w:rsidRPr="00BD23A8">
        <w:rPr>
          <w:rFonts w:asciiTheme="majorBidi" w:hAnsiTheme="majorBidi" w:cstheme="majorBidi"/>
          <w:rPrChange w:id="1013" w:author="Author">
            <w:rPr>
              <w:rFonts w:asciiTheme="majorBidi" w:hAnsiTheme="majorBidi" w:cstheme="majorBidi"/>
              <w:b/>
              <w:bCs/>
            </w:rPr>
          </w:rPrChange>
        </w:rPr>
        <w:t>aya</w:t>
      </w:r>
      <w:r w:rsidRPr="00BD23A8">
        <w:rPr>
          <w:rFonts w:asciiTheme="majorBidi" w:hAnsiTheme="majorBidi" w:cstheme="majorBidi"/>
          <w:rPrChange w:id="1014" w:author="Author">
            <w:rPr>
              <w:rFonts w:asciiTheme="majorBidi" w:hAnsiTheme="majorBidi" w:cstheme="majorBidi"/>
              <w:b/>
              <w:bCs/>
            </w:rPr>
          </w:rPrChange>
        </w:rPr>
        <w:t xml:space="preserve"> </w:t>
      </w:r>
      <w:r w:rsidRPr="00D030A6">
        <w:rPr>
          <w:rFonts w:asciiTheme="majorBidi" w:hAnsiTheme="majorBidi" w:cstheme="majorBidi"/>
        </w:rPr>
        <w:t xml:space="preserve">instinctively </w:t>
      </w:r>
      <w:del w:id="1015" w:author="Author">
        <w:r w:rsidRPr="00D030A6" w:rsidDel="00995C19">
          <w:rPr>
            <w:rFonts w:asciiTheme="majorBidi" w:hAnsiTheme="majorBidi" w:cstheme="majorBidi"/>
          </w:rPr>
          <w:delText xml:space="preserve">critiqued </w:delText>
        </w:r>
      </w:del>
      <w:ins w:id="1016" w:author="Author">
        <w:r w:rsidR="00995C19" w:rsidRPr="00D030A6">
          <w:rPr>
            <w:rFonts w:asciiTheme="majorBidi" w:hAnsiTheme="majorBidi" w:cstheme="majorBidi"/>
          </w:rPr>
          <w:t>criticized</w:t>
        </w:r>
        <w:r w:rsidR="00995C19" w:rsidRPr="00D030A6">
          <w:rPr>
            <w:rFonts w:asciiTheme="majorBidi" w:hAnsiTheme="majorBidi" w:cstheme="majorBidi"/>
          </w:rPr>
          <w:t xml:space="preserve"> </w:t>
        </w:r>
      </w:ins>
      <w:r w:rsidRPr="00D030A6">
        <w:rPr>
          <w:rFonts w:asciiTheme="majorBidi" w:hAnsiTheme="majorBidi" w:cstheme="majorBidi"/>
        </w:rPr>
        <w:t xml:space="preserve">her choice of clothing. A sarcastic remark from a relative acted as a powerful reminder of </w:t>
      </w:r>
      <w:r w:rsidRPr="00BD23A8">
        <w:rPr>
          <w:rFonts w:asciiTheme="majorBidi" w:hAnsiTheme="majorBidi" w:cstheme="majorBidi"/>
          <w:rPrChange w:id="1017" w:author="Author">
            <w:rPr>
              <w:rFonts w:asciiTheme="majorBidi" w:hAnsiTheme="majorBidi" w:cstheme="majorBidi"/>
              <w:b/>
              <w:bCs/>
            </w:rPr>
          </w:rPrChange>
        </w:rPr>
        <w:t>M</w:t>
      </w:r>
      <w:r w:rsidR="007C4CCE" w:rsidRPr="00BD23A8">
        <w:rPr>
          <w:rFonts w:asciiTheme="majorBidi" w:hAnsiTheme="majorBidi" w:cstheme="majorBidi"/>
          <w:rPrChange w:id="1018" w:author="Author">
            <w:rPr>
              <w:rFonts w:asciiTheme="majorBidi" w:hAnsiTheme="majorBidi" w:cstheme="majorBidi"/>
              <w:b/>
              <w:bCs/>
            </w:rPr>
          </w:rPrChange>
        </w:rPr>
        <w:t>aya</w:t>
      </w:r>
      <w:del w:id="1019" w:author="Author">
        <w:r w:rsidRPr="00D030A6" w:rsidDel="00EA447A">
          <w:rPr>
            <w:rFonts w:asciiTheme="majorBidi" w:hAnsiTheme="majorBidi" w:cstheme="majorBidi"/>
          </w:rPr>
          <w:delText>'</w:delText>
        </w:r>
      </w:del>
      <w:ins w:id="1020" w:author="Author">
        <w:r w:rsidR="00EA447A" w:rsidRPr="00D030A6">
          <w:rPr>
            <w:rFonts w:asciiTheme="majorBidi" w:hAnsiTheme="majorBidi" w:cstheme="majorBidi"/>
          </w:rPr>
          <w:t>’</w:t>
        </w:r>
      </w:ins>
      <w:r w:rsidRPr="00D030A6">
        <w:rPr>
          <w:rFonts w:asciiTheme="majorBidi" w:hAnsiTheme="majorBidi" w:cstheme="majorBidi"/>
        </w:rPr>
        <w:t xml:space="preserve">s familial history, leading to an immediate </w:t>
      </w:r>
      <w:del w:id="1021" w:author="Author">
        <w:r w:rsidRPr="00D030A6" w:rsidDel="00EA447A">
          <w:rPr>
            <w:rFonts w:asciiTheme="majorBidi" w:hAnsiTheme="majorBidi" w:cstheme="majorBidi"/>
          </w:rPr>
          <w:delText>"</w:delText>
        </w:r>
      </w:del>
      <w:ins w:id="1022" w:author="Author">
        <w:r w:rsidR="00EA447A" w:rsidRPr="00D030A6">
          <w:rPr>
            <w:rFonts w:asciiTheme="majorBidi" w:hAnsiTheme="majorBidi" w:cstheme="majorBidi"/>
          </w:rPr>
          <w:t>“</w:t>
        </w:r>
        <w:r w:rsidR="00FD27B8" w:rsidRPr="00D030A6">
          <w:rPr>
            <w:rFonts w:asciiTheme="majorBidi" w:hAnsiTheme="majorBidi" w:cstheme="majorBidi"/>
          </w:rPr>
          <w:t>o</w:t>
        </w:r>
      </w:ins>
      <w:del w:id="1023" w:author="Author">
        <w:r w:rsidRPr="00D030A6" w:rsidDel="00FD27B8">
          <w:rPr>
            <w:rFonts w:asciiTheme="majorBidi" w:hAnsiTheme="majorBidi" w:cstheme="majorBidi"/>
          </w:rPr>
          <w:delText>O</w:delText>
        </w:r>
      </w:del>
      <w:r w:rsidRPr="00D030A6">
        <w:rPr>
          <w:rFonts w:asciiTheme="majorBidi" w:hAnsiTheme="majorBidi" w:cstheme="majorBidi"/>
        </w:rPr>
        <w:t>ops</w:t>
      </w:r>
      <w:del w:id="1024" w:author="Author">
        <w:r w:rsidRPr="00D030A6" w:rsidDel="00EA447A">
          <w:rPr>
            <w:rFonts w:asciiTheme="majorBidi" w:hAnsiTheme="majorBidi" w:cstheme="majorBidi"/>
          </w:rPr>
          <w:delText>"</w:delText>
        </w:r>
      </w:del>
      <w:ins w:id="1025" w:author="Author">
        <w:r w:rsidR="00EA447A" w:rsidRPr="00D030A6">
          <w:rPr>
            <w:rFonts w:asciiTheme="majorBidi" w:hAnsiTheme="majorBidi" w:cstheme="majorBidi"/>
          </w:rPr>
          <w:t>”</w:t>
        </w:r>
      </w:ins>
      <w:r w:rsidRPr="00D030A6">
        <w:rPr>
          <w:rFonts w:asciiTheme="majorBidi" w:hAnsiTheme="majorBidi" w:cstheme="majorBidi"/>
        </w:rPr>
        <w:t xml:space="preserve"> moment</w:t>
      </w:r>
      <w:ins w:id="1026" w:author="Author">
        <w:r w:rsidR="001C57FF" w:rsidRPr="00D030A6">
          <w:rPr>
            <w:rFonts w:asciiTheme="majorBidi" w:hAnsiTheme="majorBidi" w:cstheme="majorBidi"/>
          </w:rPr>
          <w:t xml:space="preserve"> and</w:t>
        </w:r>
      </w:ins>
      <w:del w:id="1027" w:author="Author">
        <w:r w:rsidRPr="00D030A6" w:rsidDel="001C57FF">
          <w:rPr>
            <w:rFonts w:asciiTheme="majorBidi" w:hAnsiTheme="majorBidi" w:cstheme="majorBidi"/>
          </w:rPr>
          <w:delText>,</w:delText>
        </w:r>
      </w:del>
      <w:r w:rsidRPr="00D030A6">
        <w:rPr>
          <w:rFonts w:asciiTheme="majorBidi" w:hAnsiTheme="majorBidi" w:cstheme="majorBidi"/>
        </w:rPr>
        <w:t xml:space="preserve"> a conscious interruption of the intergenerational cycle:</w:t>
      </w:r>
    </w:p>
    <w:p w14:paraId="0DEB93B5" w14:textId="773FE5DE" w:rsidR="00750E78" w:rsidRPr="00D030A6" w:rsidRDefault="00750E78" w:rsidP="00AD286B">
      <w:pPr>
        <w:spacing w:after="0" w:line="480" w:lineRule="auto"/>
        <w:ind w:left="720"/>
        <w:rPr>
          <w:rFonts w:asciiTheme="majorBidi" w:hAnsiTheme="majorBidi" w:cstheme="majorBidi"/>
        </w:rPr>
        <w:pPrChange w:id="1028" w:author="Author">
          <w:pPr>
            <w:spacing w:line="480" w:lineRule="auto"/>
          </w:pPr>
        </w:pPrChange>
      </w:pPr>
      <w:del w:id="1029" w:author="Author">
        <w:r w:rsidRPr="00D030A6" w:rsidDel="00EA447A">
          <w:rPr>
            <w:rFonts w:asciiTheme="majorBidi" w:hAnsiTheme="majorBidi" w:cstheme="majorBidi"/>
          </w:rPr>
          <w:delText>"</w:delText>
        </w:r>
      </w:del>
      <w:r w:rsidRPr="00D030A6">
        <w:rPr>
          <w:rFonts w:asciiTheme="majorBidi" w:hAnsiTheme="majorBidi" w:cstheme="majorBidi"/>
        </w:rPr>
        <w:t xml:space="preserve">I said to her, </w:t>
      </w:r>
      <w:del w:id="1030" w:author="Author">
        <w:r w:rsidRPr="00D030A6" w:rsidDel="00EA447A">
          <w:rPr>
            <w:rFonts w:asciiTheme="majorBidi" w:hAnsiTheme="majorBidi" w:cstheme="majorBidi"/>
          </w:rPr>
          <w:delText>'</w:delText>
        </w:r>
      </w:del>
      <w:ins w:id="1031" w:author="Author">
        <w:r w:rsidR="00962BC0" w:rsidRPr="00D030A6">
          <w:rPr>
            <w:rFonts w:asciiTheme="majorBidi" w:hAnsiTheme="majorBidi" w:cstheme="majorBidi"/>
          </w:rPr>
          <w:t>“</w:t>
        </w:r>
      </w:ins>
      <w:r w:rsidRPr="00D030A6">
        <w:rPr>
          <w:rFonts w:asciiTheme="majorBidi" w:hAnsiTheme="majorBidi" w:cstheme="majorBidi"/>
        </w:rPr>
        <w:t>These pants make you look wider, maybe put on leggings?</w:t>
      </w:r>
      <w:del w:id="1032" w:author="Author">
        <w:r w:rsidRPr="00D030A6" w:rsidDel="00EA447A">
          <w:rPr>
            <w:rFonts w:asciiTheme="majorBidi" w:hAnsiTheme="majorBidi" w:cstheme="majorBidi"/>
          </w:rPr>
          <w:delText>'</w:delText>
        </w:r>
      </w:del>
      <w:ins w:id="1033" w:author="Author">
        <w:r w:rsidR="00962BC0" w:rsidRPr="00D030A6">
          <w:rPr>
            <w:rFonts w:asciiTheme="majorBidi" w:hAnsiTheme="majorBidi" w:cstheme="majorBidi"/>
          </w:rPr>
          <w:t>”</w:t>
        </w:r>
      </w:ins>
      <w:r w:rsidRPr="00D030A6">
        <w:rPr>
          <w:rFonts w:asciiTheme="majorBidi" w:hAnsiTheme="majorBidi" w:cstheme="majorBidi"/>
        </w:rPr>
        <w:t xml:space="preserve"> I did not think I said anything terrible. And then [my cousin] said to me, sarcastically, </w:t>
      </w:r>
      <w:del w:id="1034" w:author="Author">
        <w:r w:rsidRPr="00D030A6" w:rsidDel="00EA447A">
          <w:rPr>
            <w:rFonts w:asciiTheme="majorBidi" w:hAnsiTheme="majorBidi" w:cstheme="majorBidi"/>
          </w:rPr>
          <w:delText>'</w:delText>
        </w:r>
      </w:del>
      <w:ins w:id="1035" w:author="Author">
        <w:r w:rsidR="00962BC0" w:rsidRPr="00D030A6">
          <w:rPr>
            <w:rFonts w:asciiTheme="majorBidi" w:hAnsiTheme="majorBidi" w:cstheme="majorBidi"/>
          </w:rPr>
          <w:t>“</w:t>
        </w:r>
      </w:ins>
      <w:r w:rsidRPr="00D030A6">
        <w:rPr>
          <w:rFonts w:asciiTheme="majorBidi" w:hAnsiTheme="majorBidi" w:cstheme="majorBidi"/>
        </w:rPr>
        <w:t>Maybe you should put a shaper on her?</w:t>
      </w:r>
      <w:del w:id="1036" w:author="Author">
        <w:r w:rsidRPr="00D030A6" w:rsidDel="00EA447A">
          <w:rPr>
            <w:rFonts w:asciiTheme="majorBidi" w:hAnsiTheme="majorBidi" w:cstheme="majorBidi"/>
          </w:rPr>
          <w:delText>'</w:delText>
        </w:r>
      </w:del>
      <w:ins w:id="1037" w:author="Author">
        <w:r w:rsidR="00962BC0" w:rsidRPr="00D030A6">
          <w:rPr>
            <w:rFonts w:asciiTheme="majorBidi" w:hAnsiTheme="majorBidi" w:cstheme="majorBidi"/>
          </w:rPr>
          <w:t>”</w:t>
        </w:r>
      </w:ins>
      <w:r w:rsidRPr="00D030A6">
        <w:rPr>
          <w:rFonts w:asciiTheme="majorBidi" w:hAnsiTheme="majorBidi" w:cstheme="majorBidi"/>
        </w:rPr>
        <w:t xml:space="preserve"> [referencing </w:t>
      </w:r>
      <w:del w:id="1038" w:author="Author">
        <w:r w:rsidRPr="00D030A6" w:rsidDel="00962BC0">
          <w:rPr>
            <w:rFonts w:asciiTheme="majorBidi" w:hAnsiTheme="majorBidi" w:cstheme="majorBidi"/>
          </w:rPr>
          <w:delText>the mother</w:delText>
        </w:r>
        <w:r w:rsidRPr="00D030A6" w:rsidDel="00EA447A">
          <w:rPr>
            <w:rFonts w:asciiTheme="majorBidi" w:hAnsiTheme="majorBidi" w:cstheme="majorBidi"/>
          </w:rPr>
          <w:delText>’</w:delText>
        </w:r>
        <w:r w:rsidRPr="00D030A6" w:rsidDel="00962BC0">
          <w:rPr>
            <w:rFonts w:asciiTheme="majorBidi" w:hAnsiTheme="majorBidi" w:cstheme="majorBidi"/>
          </w:rPr>
          <w:delText>s</w:delText>
        </w:r>
      </w:del>
      <w:ins w:id="1039" w:author="Author">
        <w:r w:rsidR="00962BC0" w:rsidRPr="00D030A6">
          <w:rPr>
            <w:rFonts w:asciiTheme="majorBidi" w:hAnsiTheme="majorBidi" w:cstheme="majorBidi"/>
          </w:rPr>
          <w:t>Maya’s</w:t>
        </w:r>
      </w:ins>
      <w:r w:rsidRPr="00D030A6">
        <w:rPr>
          <w:rFonts w:asciiTheme="majorBidi" w:hAnsiTheme="majorBidi" w:cstheme="majorBidi"/>
        </w:rPr>
        <w:t xml:space="preserve"> childhood experience </w:t>
      </w:r>
      <w:del w:id="1040" w:author="Author">
        <w:r w:rsidRPr="00D030A6" w:rsidDel="001257BE">
          <w:rPr>
            <w:rFonts w:asciiTheme="majorBidi" w:hAnsiTheme="majorBidi" w:cstheme="majorBidi"/>
          </w:rPr>
          <w:delText xml:space="preserve">when </w:delText>
        </w:r>
      </w:del>
      <w:ins w:id="1041" w:author="Author">
        <w:r w:rsidR="001257BE" w:rsidRPr="00D030A6">
          <w:rPr>
            <w:rFonts w:asciiTheme="majorBidi" w:hAnsiTheme="majorBidi" w:cstheme="majorBidi"/>
          </w:rPr>
          <w:t>of</w:t>
        </w:r>
        <w:r w:rsidR="001257BE" w:rsidRPr="00D030A6">
          <w:rPr>
            <w:rFonts w:asciiTheme="majorBidi" w:hAnsiTheme="majorBidi" w:cstheme="majorBidi"/>
          </w:rPr>
          <w:t xml:space="preserve"> </w:t>
        </w:r>
      </w:ins>
      <w:r w:rsidRPr="00D030A6">
        <w:rPr>
          <w:rFonts w:asciiTheme="majorBidi" w:hAnsiTheme="majorBidi" w:cstheme="majorBidi"/>
        </w:rPr>
        <w:t xml:space="preserve">her own mother </w:t>
      </w:r>
      <w:del w:id="1042" w:author="Author">
        <w:r w:rsidRPr="00D030A6" w:rsidDel="001257BE">
          <w:rPr>
            <w:rFonts w:asciiTheme="majorBidi" w:hAnsiTheme="majorBidi" w:cstheme="majorBidi"/>
          </w:rPr>
          <w:delText>enforced the use of</w:delText>
        </w:r>
      </w:del>
      <w:ins w:id="1043" w:author="Author">
        <w:r w:rsidR="001257BE" w:rsidRPr="00D030A6">
          <w:rPr>
            <w:rFonts w:asciiTheme="majorBidi" w:hAnsiTheme="majorBidi" w:cstheme="majorBidi"/>
          </w:rPr>
          <w:t>forcing her to use</w:t>
        </w:r>
      </w:ins>
      <w:r w:rsidRPr="00D030A6">
        <w:rPr>
          <w:rFonts w:asciiTheme="majorBidi" w:hAnsiTheme="majorBidi" w:cstheme="majorBidi"/>
        </w:rPr>
        <w:t xml:space="preserve"> a shaper for body control]. Then I said to myself, </w:t>
      </w:r>
      <w:del w:id="1044" w:author="Author">
        <w:r w:rsidRPr="00D030A6" w:rsidDel="00EA447A">
          <w:rPr>
            <w:rFonts w:asciiTheme="majorBidi" w:hAnsiTheme="majorBidi" w:cstheme="majorBidi"/>
          </w:rPr>
          <w:delText>'</w:delText>
        </w:r>
      </w:del>
      <w:ins w:id="1045" w:author="Author">
        <w:r w:rsidR="00346175" w:rsidRPr="00D030A6">
          <w:rPr>
            <w:rFonts w:asciiTheme="majorBidi" w:hAnsiTheme="majorBidi" w:cstheme="majorBidi"/>
          </w:rPr>
          <w:t>“</w:t>
        </w:r>
      </w:ins>
      <w:r w:rsidRPr="00D030A6">
        <w:rPr>
          <w:rFonts w:asciiTheme="majorBidi" w:hAnsiTheme="majorBidi" w:cstheme="majorBidi"/>
        </w:rPr>
        <w:t>Oops.</w:t>
      </w:r>
      <w:del w:id="1046" w:author="Author">
        <w:r w:rsidRPr="00D030A6" w:rsidDel="00EA447A">
          <w:rPr>
            <w:rFonts w:asciiTheme="majorBidi" w:hAnsiTheme="majorBidi" w:cstheme="majorBidi"/>
          </w:rPr>
          <w:delText>'</w:delText>
        </w:r>
      </w:del>
      <w:ins w:id="1047" w:author="Author">
        <w:r w:rsidR="00346175" w:rsidRPr="00D030A6">
          <w:rPr>
            <w:rFonts w:asciiTheme="majorBidi" w:hAnsiTheme="majorBidi" w:cstheme="majorBidi"/>
          </w:rPr>
          <w:t>”</w:t>
        </w:r>
      </w:ins>
      <w:r w:rsidRPr="00D030A6">
        <w:rPr>
          <w:rFonts w:asciiTheme="majorBidi" w:hAnsiTheme="majorBidi" w:cstheme="majorBidi"/>
        </w:rPr>
        <w:t xml:space="preserve"> I had no intention [</w:t>
      </w:r>
      <w:del w:id="1048" w:author="Author">
        <w:r w:rsidRPr="00D030A6" w:rsidDel="00A24A7A">
          <w:rPr>
            <w:rFonts w:asciiTheme="majorBidi" w:hAnsiTheme="majorBidi" w:cstheme="majorBidi"/>
          </w:rPr>
          <w:delText xml:space="preserve">to </w:delText>
        </w:r>
      </w:del>
      <w:ins w:id="1049" w:author="Author">
        <w:r w:rsidR="00A24A7A" w:rsidRPr="00D030A6">
          <w:rPr>
            <w:rFonts w:asciiTheme="majorBidi" w:hAnsiTheme="majorBidi" w:cstheme="majorBidi"/>
          </w:rPr>
          <w:t>of</w:t>
        </w:r>
        <w:r w:rsidR="00A24A7A" w:rsidRPr="00D030A6">
          <w:rPr>
            <w:rFonts w:asciiTheme="majorBidi" w:hAnsiTheme="majorBidi" w:cstheme="majorBidi"/>
          </w:rPr>
          <w:t xml:space="preserve"> </w:t>
        </w:r>
      </w:ins>
      <w:r w:rsidRPr="00D030A6">
        <w:rPr>
          <w:rFonts w:asciiTheme="majorBidi" w:hAnsiTheme="majorBidi" w:cstheme="majorBidi"/>
        </w:rPr>
        <w:t>hurt</w:t>
      </w:r>
      <w:ins w:id="1050" w:author="Author">
        <w:r w:rsidR="00A24A7A" w:rsidRPr="00D030A6">
          <w:rPr>
            <w:rFonts w:asciiTheme="majorBidi" w:hAnsiTheme="majorBidi" w:cstheme="majorBidi"/>
          </w:rPr>
          <w:t>ing</w:t>
        </w:r>
      </w:ins>
      <w:r w:rsidRPr="00D030A6">
        <w:rPr>
          <w:rFonts w:asciiTheme="majorBidi" w:hAnsiTheme="majorBidi" w:cstheme="majorBidi"/>
        </w:rPr>
        <w:t xml:space="preserve"> </w:t>
      </w:r>
      <w:del w:id="1051" w:author="Author">
        <w:r w:rsidRPr="00D030A6" w:rsidDel="00346175">
          <w:rPr>
            <w:rFonts w:asciiTheme="majorBidi" w:hAnsiTheme="majorBidi" w:cstheme="majorBidi"/>
          </w:rPr>
          <w:delText>her</w:delText>
        </w:r>
      </w:del>
      <w:ins w:id="1052" w:author="Author">
        <w:r w:rsidR="00346175" w:rsidRPr="00D030A6">
          <w:rPr>
            <w:rFonts w:asciiTheme="majorBidi" w:hAnsiTheme="majorBidi" w:cstheme="majorBidi"/>
          </w:rPr>
          <w:t>my daughter</w:t>
        </w:r>
      </w:ins>
      <w:r w:rsidRPr="00D030A6">
        <w:rPr>
          <w:rFonts w:asciiTheme="majorBidi" w:hAnsiTheme="majorBidi" w:cstheme="majorBidi"/>
        </w:rPr>
        <w:t xml:space="preserve">], it truly came from a place of not wanting her to look wider. And then she said to me, </w:t>
      </w:r>
      <w:del w:id="1053" w:author="Author">
        <w:r w:rsidRPr="00D030A6" w:rsidDel="00EA447A">
          <w:rPr>
            <w:rFonts w:asciiTheme="majorBidi" w:hAnsiTheme="majorBidi" w:cstheme="majorBidi"/>
          </w:rPr>
          <w:delText>'</w:delText>
        </w:r>
      </w:del>
      <w:ins w:id="1054" w:author="Author">
        <w:r w:rsidR="000E2E35" w:rsidRPr="00D030A6">
          <w:rPr>
            <w:rFonts w:asciiTheme="majorBidi" w:hAnsiTheme="majorBidi" w:cstheme="majorBidi"/>
          </w:rPr>
          <w:t>“</w:t>
        </w:r>
      </w:ins>
      <w:r w:rsidRPr="00D030A6">
        <w:rPr>
          <w:rFonts w:asciiTheme="majorBidi" w:hAnsiTheme="majorBidi" w:cstheme="majorBidi"/>
        </w:rPr>
        <w:t>But Mom, I am comfortable</w:t>
      </w:r>
      <w:del w:id="1055" w:author="Author">
        <w:r w:rsidRPr="00D030A6" w:rsidDel="00EA447A">
          <w:rPr>
            <w:rFonts w:asciiTheme="majorBidi" w:hAnsiTheme="majorBidi" w:cstheme="majorBidi"/>
          </w:rPr>
          <w:delText>'</w:delText>
        </w:r>
      </w:del>
      <w:r w:rsidRPr="00D030A6">
        <w:rPr>
          <w:rFonts w:asciiTheme="majorBidi" w:hAnsiTheme="majorBidi" w:cstheme="majorBidi"/>
        </w:rPr>
        <w:t>.</w:t>
      </w:r>
      <w:ins w:id="1056" w:author="Author">
        <w:r w:rsidR="000E2E35" w:rsidRPr="00D030A6">
          <w:rPr>
            <w:rFonts w:asciiTheme="majorBidi" w:hAnsiTheme="majorBidi" w:cstheme="majorBidi"/>
          </w:rPr>
          <w:t>”</w:t>
        </w:r>
      </w:ins>
      <w:r w:rsidRPr="00D030A6">
        <w:rPr>
          <w:rFonts w:asciiTheme="majorBidi" w:hAnsiTheme="majorBidi" w:cstheme="majorBidi"/>
        </w:rPr>
        <w:t xml:space="preserve"> So I shut up. She is comfortable. That is what is important. It is important to me that she accepts herself as she is</w:t>
      </w:r>
      <w:del w:id="1057" w:author="Author">
        <w:r w:rsidRPr="00D030A6" w:rsidDel="00EA447A">
          <w:rPr>
            <w:rFonts w:asciiTheme="majorBidi" w:hAnsiTheme="majorBidi" w:cstheme="majorBidi"/>
          </w:rPr>
          <w:delText>".</w:delText>
        </w:r>
      </w:del>
      <w:ins w:id="1058" w:author="Author">
        <w:r w:rsidR="00EA447A" w:rsidRPr="00D030A6">
          <w:rPr>
            <w:rFonts w:asciiTheme="majorBidi" w:hAnsiTheme="majorBidi" w:cstheme="majorBidi"/>
          </w:rPr>
          <w:t>.</w:t>
        </w:r>
      </w:ins>
    </w:p>
    <w:p w14:paraId="218E4E3D" w14:textId="2F4BBBE3" w:rsidR="00750E78" w:rsidRPr="00D030A6" w:rsidRDefault="00750E78" w:rsidP="0031320D">
      <w:pPr>
        <w:spacing w:after="0" w:line="480" w:lineRule="auto"/>
        <w:rPr>
          <w:rFonts w:asciiTheme="majorBidi" w:hAnsiTheme="majorBidi" w:cstheme="majorBidi"/>
        </w:rPr>
        <w:pPrChange w:id="1059" w:author="Author">
          <w:pPr>
            <w:spacing w:line="480" w:lineRule="auto"/>
            <w:ind w:firstLine="720"/>
          </w:pPr>
        </w:pPrChange>
      </w:pPr>
      <w:r w:rsidRPr="00D030A6">
        <w:rPr>
          <w:rFonts w:asciiTheme="majorBidi" w:hAnsiTheme="majorBidi" w:cstheme="majorBidi"/>
        </w:rPr>
        <w:t xml:space="preserve">By choosing to </w:t>
      </w:r>
      <w:del w:id="1060" w:author="Author">
        <w:r w:rsidRPr="00D030A6" w:rsidDel="00EA447A">
          <w:rPr>
            <w:rFonts w:asciiTheme="majorBidi" w:hAnsiTheme="majorBidi" w:cstheme="majorBidi"/>
          </w:rPr>
          <w:delText>"</w:delText>
        </w:r>
      </w:del>
      <w:ins w:id="1061" w:author="Author">
        <w:r w:rsidR="00EA447A" w:rsidRPr="00D030A6">
          <w:rPr>
            <w:rFonts w:asciiTheme="majorBidi" w:hAnsiTheme="majorBidi" w:cstheme="majorBidi"/>
          </w:rPr>
          <w:t>“</w:t>
        </w:r>
      </w:ins>
      <w:r w:rsidRPr="00D030A6">
        <w:rPr>
          <w:rFonts w:asciiTheme="majorBidi" w:hAnsiTheme="majorBidi" w:cstheme="majorBidi"/>
        </w:rPr>
        <w:t>shut up</w:t>
      </w:r>
      <w:del w:id="1062" w:author="Author">
        <w:r w:rsidRPr="00D030A6" w:rsidDel="00EA447A">
          <w:rPr>
            <w:rFonts w:asciiTheme="majorBidi" w:hAnsiTheme="majorBidi" w:cstheme="majorBidi"/>
          </w:rPr>
          <w:delText>"</w:delText>
        </w:r>
        <w:r w:rsidR="007C4CCE" w:rsidRPr="00D030A6" w:rsidDel="00EA447A">
          <w:rPr>
            <w:rFonts w:asciiTheme="majorBidi" w:hAnsiTheme="majorBidi" w:cstheme="majorBidi"/>
          </w:rPr>
          <w:delText>,</w:delText>
        </w:r>
      </w:del>
      <w:ins w:id="1063" w:author="Author">
        <w:r w:rsidR="00EA447A" w:rsidRPr="00D030A6">
          <w:rPr>
            <w:rFonts w:asciiTheme="majorBidi" w:hAnsiTheme="majorBidi" w:cstheme="majorBidi"/>
          </w:rPr>
          <w:t>,”</w:t>
        </w:r>
      </w:ins>
      <w:r w:rsidRPr="00D030A6">
        <w:rPr>
          <w:rFonts w:asciiTheme="majorBidi" w:hAnsiTheme="majorBidi" w:cstheme="majorBidi"/>
        </w:rPr>
        <w:t xml:space="preserve"> </w:t>
      </w:r>
      <w:r w:rsidRPr="00BD23A8">
        <w:rPr>
          <w:rFonts w:asciiTheme="majorBidi" w:hAnsiTheme="majorBidi" w:cstheme="majorBidi"/>
          <w:rPrChange w:id="1064" w:author="Author">
            <w:rPr>
              <w:rFonts w:asciiTheme="majorBidi" w:hAnsiTheme="majorBidi" w:cstheme="majorBidi"/>
              <w:b/>
              <w:bCs/>
            </w:rPr>
          </w:rPrChange>
        </w:rPr>
        <w:t>M</w:t>
      </w:r>
      <w:r w:rsidR="007C4CCE" w:rsidRPr="00BD23A8">
        <w:rPr>
          <w:rFonts w:asciiTheme="majorBidi" w:hAnsiTheme="majorBidi" w:cstheme="majorBidi"/>
          <w:rPrChange w:id="1065" w:author="Author">
            <w:rPr>
              <w:rFonts w:asciiTheme="majorBidi" w:hAnsiTheme="majorBidi" w:cstheme="majorBidi"/>
              <w:b/>
              <w:bCs/>
            </w:rPr>
          </w:rPrChange>
        </w:rPr>
        <w:t>aya</w:t>
      </w:r>
      <w:r w:rsidRPr="00D030A6">
        <w:rPr>
          <w:rFonts w:asciiTheme="majorBidi" w:hAnsiTheme="majorBidi" w:cstheme="majorBidi"/>
        </w:rPr>
        <w:t xml:space="preserve"> prioritize</w:t>
      </w:r>
      <w:ins w:id="1066" w:author="Author">
        <w:r w:rsidR="00E028C1" w:rsidRPr="00D030A6">
          <w:rPr>
            <w:rFonts w:asciiTheme="majorBidi" w:hAnsiTheme="majorBidi" w:cstheme="majorBidi"/>
          </w:rPr>
          <w:t>d</w:t>
        </w:r>
      </w:ins>
      <w:del w:id="1067" w:author="Author">
        <w:r w:rsidRPr="00D030A6" w:rsidDel="00E028C1">
          <w:rPr>
            <w:rFonts w:asciiTheme="majorBidi" w:hAnsiTheme="majorBidi" w:cstheme="majorBidi"/>
          </w:rPr>
          <w:delText>s</w:delText>
        </w:r>
      </w:del>
      <w:r w:rsidRPr="00D030A6">
        <w:rPr>
          <w:rFonts w:asciiTheme="majorBidi" w:hAnsiTheme="majorBidi" w:cstheme="majorBidi"/>
        </w:rPr>
        <w:t xml:space="preserve"> her daughter</w:t>
      </w:r>
      <w:del w:id="1068" w:author="Author">
        <w:r w:rsidRPr="00D030A6" w:rsidDel="00EA447A">
          <w:rPr>
            <w:rFonts w:asciiTheme="majorBidi" w:hAnsiTheme="majorBidi" w:cstheme="majorBidi"/>
          </w:rPr>
          <w:delText>’</w:delText>
        </w:r>
      </w:del>
      <w:ins w:id="1069" w:author="Author">
        <w:r w:rsidR="00EA447A" w:rsidRPr="00D030A6">
          <w:rPr>
            <w:rFonts w:asciiTheme="majorBidi" w:hAnsiTheme="majorBidi" w:cstheme="majorBidi"/>
          </w:rPr>
          <w:t>’</w:t>
        </w:r>
      </w:ins>
      <w:r w:rsidRPr="00D030A6">
        <w:rPr>
          <w:rFonts w:asciiTheme="majorBidi" w:hAnsiTheme="majorBidi" w:cstheme="majorBidi"/>
        </w:rPr>
        <w:t>s subjective comfort over the rigid aesthetic standards she was raised to uphold. This deliberate silence mark</w:t>
      </w:r>
      <w:ins w:id="1070" w:author="Author">
        <w:r w:rsidR="00925917" w:rsidRPr="00D030A6">
          <w:rPr>
            <w:rFonts w:asciiTheme="majorBidi" w:hAnsiTheme="majorBidi" w:cstheme="majorBidi"/>
          </w:rPr>
          <w:t>ed</w:t>
        </w:r>
      </w:ins>
      <w:del w:id="1071" w:author="Author">
        <w:r w:rsidRPr="00D030A6" w:rsidDel="00925917">
          <w:rPr>
            <w:rFonts w:asciiTheme="majorBidi" w:hAnsiTheme="majorBidi" w:cstheme="majorBidi"/>
          </w:rPr>
          <w:delText>s</w:delText>
        </w:r>
      </w:del>
      <w:r w:rsidRPr="00D030A6">
        <w:rPr>
          <w:rFonts w:asciiTheme="majorBidi" w:hAnsiTheme="majorBidi" w:cstheme="majorBidi"/>
        </w:rPr>
        <w:t xml:space="preserve"> a successful application of the corrective ideal, even as </w:t>
      </w:r>
      <w:del w:id="1072" w:author="Author">
        <w:r w:rsidRPr="00D030A6" w:rsidDel="00090342">
          <w:rPr>
            <w:rFonts w:asciiTheme="majorBidi" w:hAnsiTheme="majorBidi" w:cstheme="majorBidi"/>
          </w:rPr>
          <w:delText xml:space="preserve">she </w:delText>
        </w:r>
      </w:del>
      <w:ins w:id="1073" w:author="Author">
        <w:r w:rsidR="00090342" w:rsidRPr="00D030A6">
          <w:rPr>
            <w:rFonts w:asciiTheme="majorBidi" w:hAnsiTheme="majorBidi" w:cstheme="majorBidi"/>
          </w:rPr>
          <w:t>Maya</w:t>
        </w:r>
        <w:r w:rsidR="00090342" w:rsidRPr="00D030A6">
          <w:rPr>
            <w:rFonts w:asciiTheme="majorBidi" w:hAnsiTheme="majorBidi" w:cstheme="majorBidi"/>
          </w:rPr>
          <w:t xml:space="preserve"> </w:t>
        </w:r>
      </w:ins>
      <w:r w:rsidRPr="00D030A6">
        <w:rPr>
          <w:rFonts w:asciiTheme="majorBidi" w:hAnsiTheme="majorBidi" w:cstheme="majorBidi"/>
        </w:rPr>
        <w:t>poignantly acknowledge</w:t>
      </w:r>
      <w:ins w:id="1074" w:author="Author">
        <w:r w:rsidR="00090342" w:rsidRPr="00D030A6">
          <w:rPr>
            <w:rFonts w:asciiTheme="majorBidi" w:hAnsiTheme="majorBidi" w:cstheme="majorBidi"/>
          </w:rPr>
          <w:t>d</w:t>
        </w:r>
      </w:ins>
      <w:del w:id="1075" w:author="Author">
        <w:r w:rsidRPr="00D030A6" w:rsidDel="00090342">
          <w:rPr>
            <w:rFonts w:asciiTheme="majorBidi" w:hAnsiTheme="majorBidi" w:cstheme="majorBidi"/>
          </w:rPr>
          <w:delText>s</w:delText>
        </w:r>
      </w:del>
      <w:r w:rsidRPr="00D030A6">
        <w:rPr>
          <w:rFonts w:asciiTheme="majorBidi" w:hAnsiTheme="majorBidi" w:cstheme="majorBidi"/>
        </w:rPr>
        <w:t xml:space="preserve"> the limits of her own self-acceptance: </w:t>
      </w:r>
      <w:del w:id="1076" w:author="Author">
        <w:r w:rsidRPr="00D030A6" w:rsidDel="00EA447A">
          <w:rPr>
            <w:rFonts w:asciiTheme="majorBidi" w:hAnsiTheme="majorBidi" w:cstheme="majorBidi"/>
          </w:rPr>
          <w:delText>"</w:delText>
        </w:r>
      </w:del>
      <w:ins w:id="1077" w:author="Author">
        <w:r w:rsidR="00EA447A" w:rsidRPr="00D030A6">
          <w:rPr>
            <w:rFonts w:asciiTheme="majorBidi" w:hAnsiTheme="majorBidi" w:cstheme="majorBidi"/>
          </w:rPr>
          <w:t>“</w:t>
        </w:r>
      </w:ins>
      <w:r w:rsidRPr="00D030A6">
        <w:rPr>
          <w:rFonts w:asciiTheme="majorBidi" w:hAnsiTheme="majorBidi" w:cstheme="majorBidi"/>
        </w:rPr>
        <w:t>I wish I were able, then and today, to accept myself as I am</w:t>
      </w:r>
      <w:del w:id="1078" w:author="Author">
        <w:r w:rsidRPr="00D030A6" w:rsidDel="00EA447A">
          <w:rPr>
            <w:rFonts w:asciiTheme="majorBidi" w:hAnsiTheme="majorBidi" w:cstheme="majorBidi"/>
          </w:rPr>
          <w:delText>".</w:delText>
        </w:r>
      </w:del>
      <w:ins w:id="1079" w:author="Author">
        <w:r w:rsidR="00EA447A" w:rsidRPr="00D030A6">
          <w:rPr>
            <w:rFonts w:asciiTheme="majorBidi" w:hAnsiTheme="majorBidi" w:cstheme="majorBidi"/>
          </w:rPr>
          <w:t>.”</w:t>
        </w:r>
      </w:ins>
    </w:p>
    <w:p w14:paraId="23B6B2FC" w14:textId="1A002D65" w:rsidR="00153565" w:rsidRPr="00D030A6" w:rsidRDefault="00153565" w:rsidP="00AD286B">
      <w:pPr>
        <w:spacing w:after="0" w:line="480" w:lineRule="auto"/>
        <w:ind w:firstLine="720"/>
        <w:rPr>
          <w:rFonts w:asciiTheme="majorBidi" w:hAnsiTheme="majorBidi" w:cstheme="majorBidi"/>
        </w:rPr>
        <w:pPrChange w:id="1080" w:author="Author">
          <w:pPr>
            <w:spacing w:line="480" w:lineRule="auto"/>
            <w:ind w:firstLine="720"/>
          </w:pPr>
        </w:pPrChange>
      </w:pPr>
      <w:r w:rsidRPr="00BD23A8">
        <w:rPr>
          <w:rFonts w:asciiTheme="majorBidi" w:hAnsiTheme="majorBidi" w:cstheme="majorBidi"/>
          <w:rPrChange w:id="1081" w:author="Author">
            <w:rPr>
              <w:rFonts w:asciiTheme="majorBidi" w:hAnsiTheme="majorBidi" w:cstheme="majorBidi"/>
              <w:b/>
              <w:bCs/>
            </w:rPr>
          </w:rPrChange>
        </w:rPr>
        <w:t>A</w:t>
      </w:r>
      <w:r w:rsidR="007C4CCE" w:rsidRPr="00BD23A8">
        <w:rPr>
          <w:rFonts w:asciiTheme="majorBidi" w:hAnsiTheme="majorBidi" w:cstheme="majorBidi"/>
          <w:rPrChange w:id="1082" w:author="Author">
            <w:rPr>
              <w:rFonts w:asciiTheme="majorBidi" w:hAnsiTheme="majorBidi" w:cstheme="majorBidi"/>
              <w:b/>
              <w:bCs/>
            </w:rPr>
          </w:rPrChange>
        </w:rPr>
        <w:t>na</w:t>
      </w:r>
      <w:del w:id="1083" w:author="Author">
        <w:r w:rsidR="00D55071" w:rsidRPr="00D030A6" w:rsidDel="00767FEE">
          <w:rPr>
            <w:rFonts w:asciiTheme="majorBidi" w:hAnsiTheme="majorBidi" w:cstheme="majorBidi"/>
            <w:b/>
            <w:bCs/>
          </w:rPr>
          <w:delText xml:space="preserve"> </w:delText>
        </w:r>
      </w:del>
      <w:r w:rsidRPr="00D030A6">
        <w:rPr>
          <w:rFonts w:asciiTheme="majorBidi" w:hAnsiTheme="majorBidi" w:cstheme="majorBidi"/>
          <w:b/>
          <w:bCs/>
        </w:rPr>
        <w:t xml:space="preserve"> </w:t>
      </w:r>
      <w:r w:rsidRPr="00D030A6">
        <w:rPr>
          <w:rFonts w:asciiTheme="majorBidi" w:hAnsiTheme="majorBidi" w:cstheme="majorBidi"/>
        </w:rPr>
        <w:t>further illustrate</w:t>
      </w:r>
      <w:ins w:id="1084" w:author="Author">
        <w:r w:rsidR="002A4A98" w:rsidRPr="00D030A6">
          <w:rPr>
            <w:rFonts w:asciiTheme="majorBidi" w:hAnsiTheme="majorBidi" w:cstheme="majorBidi"/>
          </w:rPr>
          <w:t>d</w:t>
        </w:r>
      </w:ins>
      <w:del w:id="1085" w:author="Author">
        <w:r w:rsidRPr="00D030A6" w:rsidDel="002A4A98">
          <w:rPr>
            <w:rFonts w:asciiTheme="majorBidi" w:hAnsiTheme="majorBidi" w:cstheme="majorBidi"/>
          </w:rPr>
          <w:delText>s</w:delText>
        </w:r>
      </w:del>
      <w:r w:rsidRPr="00D030A6">
        <w:rPr>
          <w:rFonts w:asciiTheme="majorBidi" w:hAnsiTheme="majorBidi" w:cstheme="majorBidi"/>
        </w:rPr>
        <w:t xml:space="preserve"> this trajectory of acceptance by actively shielding her daughter from the </w:t>
      </w:r>
      <w:del w:id="1086" w:author="Author">
        <w:r w:rsidRPr="00D030A6" w:rsidDel="00EA447A">
          <w:rPr>
            <w:rFonts w:asciiTheme="majorBidi" w:hAnsiTheme="majorBidi" w:cstheme="majorBidi"/>
          </w:rPr>
          <w:delText>"</w:delText>
        </w:r>
      </w:del>
      <w:r w:rsidRPr="00D030A6">
        <w:rPr>
          <w:rFonts w:asciiTheme="majorBidi" w:hAnsiTheme="majorBidi" w:cstheme="majorBidi"/>
        </w:rPr>
        <w:t>grandparental gaze</w:t>
      </w:r>
      <w:ins w:id="1087" w:author="Author">
        <w:r w:rsidR="00032033" w:rsidRPr="00D030A6">
          <w:rPr>
            <w:rFonts w:asciiTheme="majorBidi" w:hAnsiTheme="majorBidi" w:cstheme="majorBidi"/>
          </w:rPr>
          <w:t>.</w:t>
        </w:r>
      </w:ins>
      <w:del w:id="1088" w:author="Author">
        <w:r w:rsidRPr="00D030A6" w:rsidDel="00EA447A">
          <w:rPr>
            <w:rFonts w:asciiTheme="majorBidi" w:hAnsiTheme="majorBidi" w:cstheme="majorBidi"/>
          </w:rPr>
          <w:delText>"</w:delText>
        </w:r>
        <w:r w:rsidR="000B3F0F" w:rsidRPr="00D030A6" w:rsidDel="00032033">
          <w:rPr>
            <w:rFonts w:asciiTheme="majorBidi" w:hAnsiTheme="majorBidi" w:cstheme="majorBidi"/>
          </w:rPr>
          <w:delText xml:space="preserve"> .</w:delText>
        </w:r>
      </w:del>
      <w:r w:rsidRPr="00D030A6">
        <w:rPr>
          <w:rFonts w:asciiTheme="majorBidi" w:hAnsiTheme="majorBidi" w:cstheme="majorBidi"/>
        </w:rPr>
        <w:t xml:space="preserve"> When </w:t>
      </w:r>
      <w:del w:id="1089" w:author="Author">
        <w:r w:rsidRPr="00D030A6" w:rsidDel="0031320D">
          <w:rPr>
            <w:rFonts w:asciiTheme="majorBidi" w:hAnsiTheme="majorBidi" w:cstheme="majorBidi"/>
          </w:rPr>
          <w:delText xml:space="preserve">her </w:delText>
        </w:r>
      </w:del>
      <w:ins w:id="1090" w:author="Author">
        <w:r w:rsidR="0031320D">
          <w:rPr>
            <w:rFonts w:asciiTheme="majorBidi" w:hAnsiTheme="majorBidi" w:cstheme="majorBidi"/>
          </w:rPr>
          <w:t>Ana’s</w:t>
        </w:r>
        <w:r w:rsidR="0031320D" w:rsidRPr="00D030A6">
          <w:rPr>
            <w:rFonts w:asciiTheme="majorBidi" w:hAnsiTheme="majorBidi" w:cstheme="majorBidi"/>
          </w:rPr>
          <w:t xml:space="preserve"> </w:t>
        </w:r>
      </w:ins>
      <w:r w:rsidRPr="00D030A6">
        <w:rPr>
          <w:rFonts w:asciiTheme="majorBidi" w:hAnsiTheme="majorBidi" w:cstheme="majorBidi"/>
        </w:rPr>
        <w:t xml:space="preserve">mother directed critical remarks </w:t>
      </w:r>
      <w:r w:rsidRPr="00D030A6">
        <w:rPr>
          <w:rFonts w:asciiTheme="majorBidi" w:hAnsiTheme="majorBidi" w:cstheme="majorBidi"/>
        </w:rPr>
        <w:lastRenderedPageBreak/>
        <w:t xml:space="preserve">toward </w:t>
      </w:r>
      <w:del w:id="1091" w:author="Author">
        <w:r w:rsidRPr="00D030A6" w:rsidDel="0031320D">
          <w:rPr>
            <w:rFonts w:asciiTheme="majorBidi" w:hAnsiTheme="majorBidi" w:cstheme="majorBidi"/>
          </w:rPr>
          <w:delText xml:space="preserve">the </w:delText>
        </w:r>
      </w:del>
      <w:ins w:id="1092" w:author="Author">
        <w:r w:rsidR="0031320D">
          <w:rPr>
            <w:rFonts w:asciiTheme="majorBidi" w:hAnsiTheme="majorBidi" w:cstheme="majorBidi"/>
          </w:rPr>
          <w:t>her</w:t>
        </w:r>
        <w:del w:id="1093" w:author="Author">
          <w:r w:rsidR="0031320D" w:rsidDel="000E7D21">
            <w:rPr>
              <w:rFonts w:asciiTheme="majorBidi" w:hAnsiTheme="majorBidi" w:cstheme="majorBidi"/>
            </w:rPr>
            <w:delText>e</w:delText>
          </w:r>
        </w:del>
        <w:r w:rsidR="0031320D" w:rsidRPr="00D030A6">
          <w:rPr>
            <w:rFonts w:asciiTheme="majorBidi" w:hAnsiTheme="majorBidi" w:cstheme="majorBidi"/>
          </w:rPr>
          <w:t xml:space="preserve"> </w:t>
        </w:r>
      </w:ins>
      <w:r w:rsidRPr="00D030A6">
        <w:rPr>
          <w:rFonts w:asciiTheme="majorBidi" w:hAnsiTheme="majorBidi" w:cstheme="majorBidi"/>
        </w:rPr>
        <w:t>granddaughter</w:t>
      </w:r>
      <w:del w:id="1094" w:author="Author">
        <w:r w:rsidRPr="00D030A6" w:rsidDel="00EA447A">
          <w:rPr>
            <w:rFonts w:asciiTheme="majorBidi" w:hAnsiTheme="majorBidi" w:cstheme="majorBidi"/>
          </w:rPr>
          <w:delText>’</w:delText>
        </w:r>
      </w:del>
      <w:ins w:id="1095" w:author="Author">
        <w:r w:rsidR="00EA447A" w:rsidRPr="00D030A6">
          <w:rPr>
            <w:rFonts w:asciiTheme="majorBidi" w:hAnsiTheme="majorBidi" w:cstheme="majorBidi"/>
          </w:rPr>
          <w:t>’</w:t>
        </w:r>
      </w:ins>
      <w:r w:rsidRPr="00D030A6">
        <w:rPr>
          <w:rFonts w:asciiTheme="majorBidi" w:hAnsiTheme="majorBidi" w:cstheme="majorBidi"/>
        </w:rPr>
        <w:t xml:space="preserve">s weight, </w:t>
      </w:r>
      <w:r w:rsidRPr="00BD23A8">
        <w:rPr>
          <w:rFonts w:asciiTheme="majorBidi" w:hAnsiTheme="majorBidi" w:cstheme="majorBidi"/>
          <w:rPrChange w:id="1096" w:author="Author">
            <w:rPr>
              <w:rFonts w:asciiTheme="majorBidi" w:hAnsiTheme="majorBidi" w:cstheme="majorBidi"/>
              <w:b/>
              <w:bCs/>
            </w:rPr>
          </w:rPrChange>
        </w:rPr>
        <w:t>A</w:t>
      </w:r>
      <w:r w:rsidR="007C4CCE" w:rsidRPr="00BD23A8">
        <w:rPr>
          <w:rFonts w:asciiTheme="majorBidi" w:hAnsiTheme="majorBidi" w:cstheme="majorBidi"/>
          <w:rPrChange w:id="1097" w:author="Author">
            <w:rPr>
              <w:rFonts w:asciiTheme="majorBidi" w:hAnsiTheme="majorBidi" w:cstheme="majorBidi"/>
              <w:b/>
              <w:bCs/>
            </w:rPr>
          </w:rPrChange>
        </w:rPr>
        <w:t xml:space="preserve">na </w:t>
      </w:r>
      <w:r w:rsidRPr="00D030A6">
        <w:rPr>
          <w:rFonts w:asciiTheme="majorBidi" w:hAnsiTheme="majorBidi" w:cstheme="majorBidi"/>
        </w:rPr>
        <w:t xml:space="preserve">consciously chose to interrupt the cycle of scrutiny: </w:t>
      </w:r>
      <w:del w:id="1098" w:author="Author">
        <w:r w:rsidRPr="00D030A6" w:rsidDel="00EA447A">
          <w:rPr>
            <w:rFonts w:asciiTheme="majorBidi" w:hAnsiTheme="majorBidi" w:cstheme="majorBidi"/>
          </w:rPr>
          <w:delText>"</w:delText>
        </w:r>
      </w:del>
      <w:ins w:id="1099" w:author="Author">
        <w:r w:rsidR="00EA447A" w:rsidRPr="00D030A6">
          <w:rPr>
            <w:rFonts w:asciiTheme="majorBidi" w:hAnsiTheme="majorBidi" w:cstheme="majorBidi"/>
          </w:rPr>
          <w:t>“</w:t>
        </w:r>
      </w:ins>
      <w:r w:rsidRPr="00D030A6">
        <w:rPr>
          <w:rFonts w:asciiTheme="majorBidi" w:hAnsiTheme="majorBidi" w:cstheme="majorBidi"/>
        </w:rPr>
        <w:t xml:space="preserve">I told her: </w:t>
      </w:r>
      <w:del w:id="1100" w:author="Author">
        <w:r w:rsidRPr="00D030A6" w:rsidDel="00EA447A">
          <w:rPr>
            <w:rFonts w:asciiTheme="majorBidi" w:hAnsiTheme="majorBidi" w:cstheme="majorBidi"/>
          </w:rPr>
          <w:delText>'</w:delText>
        </w:r>
      </w:del>
      <w:ins w:id="1101" w:author="Author">
        <w:r w:rsidR="00EA447A" w:rsidRPr="00D030A6">
          <w:rPr>
            <w:rFonts w:asciiTheme="majorBidi" w:hAnsiTheme="majorBidi" w:cstheme="majorBidi"/>
          </w:rPr>
          <w:t>‘</w:t>
        </w:r>
      </w:ins>
      <w:r w:rsidRPr="00D030A6">
        <w:rPr>
          <w:rFonts w:asciiTheme="majorBidi" w:hAnsiTheme="majorBidi" w:cstheme="majorBidi"/>
        </w:rPr>
        <w:t>Mom, let it go</w:t>
      </w:r>
      <w:del w:id="1102" w:author="Author">
        <w:r w:rsidRPr="00D030A6" w:rsidDel="00EA447A">
          <w:rPr>
            <w:rFonts w:asciiTheme="majorBidi" w:hAnsiTheme="majorBidi" w:cstheme="majorBidi"/>
          </w:rPr>
          <w:delText>'</w:delText>
        </w:r>
      </w:del>
      <w:ins w:id="1103" w:author="Author">
        <w:r w:rsidR="00EA447A" w:rsidRPr="00D030A6">
          <w:rPr>
            <w:rFonts w:asciiTheme="majorBidi" w:hAnsiTheme="majorBidi" w:cstheme="majorBidi"/>
          </w:rPr>
          <w:t>’</w:t>
        </w:r>
      </w:ins>
      <w:r w:rsidRPr="00D030A6">
        <w:rPr>
          <w:rFonts w:asciiTheme="majorBidi" w:hAnsiTheme="majorBidi" w:cstheme="majorBidi"/>
        </w:rPr>
        <w:t>... Not everyone needs to be in the same mold. I need to accept it like a law of nature</w:t>
      </w:r>
      <w:del w:id="1104" w:author="Author">
        <w:r w:rsidRPr="00D030A6" w:rsidDel="00EA447A">
          <w:rPr>
            <w:rFonts w:asciiTheme="majorBidi" w:hAnsiTheme="majorBidi" w:cstheme="majorBidi"/>
          </w:rPr>
          <w:delText>"</w:delText>
        </w:r>
        <w:r w:rsidR="000B3F0F" w:rsidRPr="00D030A6" w:rsidDel="00EA447A">
          <w:rPr>
            <w:rFonts w:asciiTheme="majorBidi" w:hAnsiTheme="majorBidi" w:cstheme="majorBidi"/>
          </w:rPr>
          <w:delText>.</w:delText>
        </w:r>
      </w:del>
      <w:ins w:id="1105" w:author="Author">
        <w:r w:rsidR="00EA447A" w:rsidRPr="00D030A6">
          <w:rPr>
            <w:rFonts w:asciiTheme="majorBidi" w:hAnsiTheme="majorBidi" w:cstheme="majorBidi"/>
          </w:rPr>
          <w:t>.”</w:t>
        </w:r>
      </w:ins>
      <w:r w:rsidRPr="00D030A6">
        <w:rPr>
          <w:rFonts w:asciiTheme="majorBidi" w:hAnsiTheme="majorBidi" w:cstheme="majorBidi"/>
        </w:rPr>
        <w:t xml:space="preserve"> For </w:t>
      </w:r>
      <w:r w:rsidRPr="00BD23A8">
        <w:rPr>
          <w:rFonts w:asciiTheme="majorBidi" w:hAnsiTheme="majorBidi" w:cstheme="majorBidi"/>
          <w:rPrChange w:id="1106" w:author="Author">
            <w:rPr>
              <w:rFonts w:asciiTheme="majorBidi" w:hAnsiTheme="majorBidi" w:cstheme="majorBidi"/>
              <w:b/>
              <w:bCs/>
            </w:rPr>
          </w:rPrChange>
        </w:rPr>
        <w:t>A</w:t>
      </w:r>
      <w:r w:rsidR="007C4CCE" w:rsidRPr="00BD23A8">
        <w:rPr>
          <w:rFonts w:asciiTheme="majorBidi" w:hAnsiTheme="majorBidi" w:cstheme="majorBidi"/>
          <w:rPrChange w:id="1107" w:author="Author">
            <w:rPr>
              <w:rFonts w:asciiTheme="majorBidi" w:hAnsiTheme="majorBidi" w:cstheme="majorBidi"/>
              <w:b/>
              <w:bCs/>
            </w:rPr>
          </w:rPrChange>
        </w:rPr>
        <w:t>na</w:t>
      </w:r>
      <w:r w:rsidRPr="00D030A6">
        <w:rPr>
          <w:rFonts w:asciiTheme="majorBidi" w:hAnsiTheme="majorBidi" w:cstheme="majorBidi"/>
        </w:rPr>
        <w:t xml:space="preserve">, framing body diversity as a </w:t>
      </w:r>
      <w:del w:id="1108" w:author="Author">
        <w:r w:rsidRPr="00D030A6" w:rsidDel="00EA447A">
          <w:rPr>
            <w:rFonts w:asciiTheme="majorBidi" w:hAnsiTheme="majorBidi" w:cstheme="majorBidi"/>
          </w:rPr>
          <w:delText>"</w:delText>
        </w:r>
      </w:del>
      <w:ins w:id="1109" w:author="Author">
        <w:r w:rsidR="00EA447A" w:rsidRPr="00D030A6">
          <w:rPr>
            <w:rFonts w:asciiTheme="majorBidi" w:hAnsiTheme="majorBidi" w:cstheme="majorBidi"/>
          </w:rPr>
          <w:t>“</w:t>
        </w:r>
      </w:ins>
      <w:r w:rsidRPr="00D030A6">
        <w:rPr>
          <w:rFonts w:asciiTheme="majorBidi" w:hAnsiTheme="majorBidi" w:cstheme="majorBidi"/>
        </w:rPr>
        <w:t>law of nature</w:t>
      </w:r>
      <w:del w:id="1110" w:author="Author">
        <w:r w:rsidRPr="00D030A6" w:rsidDel="00EA447A">
          <w:rPr>
            <w:rFonts w:asciiTheme="majorBidi" w:hAnsiTheme="majorBidi" w:cstheme="majorBidi"/>
          </w:rPr>
          <w:delText>"</w:delText>
        </w:r>
      </w:del>
      <w:ins w:id="1111" w:author="Author">
        <w:r w:rsidR="00EA447A" w:rsidRPr="00D030A6">
          <w:rPr>
            <w:rFonts w:asciiTheme="majorBidi" w:hAnsiTheme="majorBidi" w:cstheme="majorBidi"/>
          </w:rPr>
          <w:t>”</w:t>
        </w:r>
      </w:ins>
      <w:r w:rsidRPr="00D030A6">
        <w:rPr>
          <w:rFonts w:asciiTheme="majorBidi" w:hAnsiTheme="majorBidi" w:cstheme="majorBidi"/>
        </w:rPr>
        <w:t xml:space="preserve"> serve</w:t>
      </w:r>
      <w:ins w:id="1112" w:author="Author">
        <w:r w:rsidR="00A678B1" w:rsidRPr="00D030A6">
          <w:rPr>
            <w:rFonts w:asciiTheme="majorBidi" w:hAnsiTheme="majorBidi" w:cstheme="majorBidi"/>
          </w:rPr>
          <w:t>d</w:t>
        </w:r>
      </w:ins>
      <w:del w:id="1113" w:author="Author">
        <w:r w:rsidRPr="00D030A6" w:rsidDel="00A678B1">
          <w:rPr>
            <w:rFonts w:asciiTheme="majorBidi" w:hAnsiTheme="majorBidi" w:cstheme="majorBidi"/>
          </w:rPr>
          <w:delText>s</w:delText>
        </w:r>
      </w:del>
      <w:r w:rsidRPr="00D030A6">
        <w:rPr>
          <w:rFonts w:asciiTheme="majorBidi" w:hAnsiTheme="majorBidi" w:cstheme="majorBidi"/>
        </w:rPr>
        <w:t xml:space="preserve"> as a conceptual anchor; it allow</w:t>
      </w:r>
      <w:ins w:id="1114" w:author="Author">
        <w:r w:rsidR="007C000C" w:rsidRPr="00D030A6">
          <w:rPr>
            <w:rFonts w:asciiTheme="majorBidi" w:hAnsiTheme="majorBidi" w:cstheme="majorBidi"/>
          </w:rPr>
          <w:t>ed</w:t>
        </w:r>
      </w:ins>
      <w:del w:id="1115" w:author="Author">
        <w:r w:rsidRPr="00D030A6" w:rsidDel="007C000C">
          <w:rPr>
            <w:rFonts w:asciiTheme="majorBidi" w:hAnsiTheme="majorBidi" w:cstheme="majorBidi"/>
          </w:rPr>
          <w:delText>s</w:delText>
        </w:r>
      </w:del>
      <w:r w:rsidRPr="00D030A6">
        <w:rPr>
          <w:rFonts w:asciiTheme="majorBidi" w:hAnsiTheme="majorBidi" w:cstheme="majorBidi"/>
        </w:rPr>
        <w:t xml:space="preserve"> her to validate her daughter</w:t>
      </w:r>
      <w:del w:id="1116" w:author="Author">
        <w:r w:rsidRPr="00D030A6" w:rsidDel="00EA447A">
          <w:rPr>
            <w:rFonts w:asciiTheme="majorBidi" w:hAnsiTheme="majorBidi" w:cstheme="majorBidi"/>
          </w:rPr>
          <w:delText>’</w:delText>
        </w:r>
      </w:del>
      <w:ins w:id="1117" w:author="Author">
        <w:r w:rsidR="00EA447A" w:rsidRPr="00D030A6">
          <w:rPr>
            <w:rFonts w:asciiTheme="majorBidi" w:hAnsiTheme="majorBidi" w:cstheme="majorBidi"/>
          </w:rPr>
          <w:t>’</w:t>
        </w:r>
      </w:ins>
      <w:r w:rsidRPr="00D030A6">
        <w:rPr>
          <w:rFonts w:asciiTheme="majorBidi" w:hAnsiTheme="majorBidi" w:cstheme="majorBidi"/>
        </w:rPr>
        <w:t>s physical self as an immutable reality, thereby establishing a domestic space where the child</w:t>
      </w:r>
      <w:del w:id="1118" w:author="Author">
        <w:r w:rsidRPr="00D030A6" w:rsidDel="00EA447A">
          <w:rPr>
            <w:rFonts w:asciiTheme="majorBidi" w:hAnsiTheme="majorBidi" w:cstheme="majorBidi"/>
          </w:rPr>
          <w:delText>’</w:delText>
        </w:r>
      </w:del>
      <w:ins w:id="1119" w:author="Author">
        <w:r w:rsidR="00EA447A" w:rsidRPr="00D030A6">
          <w:rPr>
            <w:rFonts w:asciiTheme="majorBidi" w:hAnsiTheme="majorBidi" w:cstheme="majorBidi"/>
          </w:rPr>
          <w:t>’</w:t>
        </w:r>
      </w:ins>
      <w:r w:rsidRPr="00D030A6">
        <w:rPr>
          <w:rFonts w:asciiTheme="majorBidi" w:hAnsiTheme="majorBidi" w:cstheme="majorBidi"/>
        </w:rPr>
        <w:t>s body is no longer a subject of familial correction.</w:t>
      </w:r>
    </w:p>
    <w:p w14:paraId="2048F343" w14:textId="4AB60DB5" w:rsidR="008E6F04" w:rsidRPr="00D030A6" w:rsidRDefault="008E6F04" w:rsidP="00AD286B">
      <w:pPr>
        <w:spacing w:after="0" w:line="480" w:lineRule="auto"/>
        <w:ind w:firstLine="720"/>
        <w:rPr>
          <w:rFonts w:asciiTheme="majorBidi" w:hAnsiTheme="majorBidi" w:cstheme="majorBidi"/>
        </w:rPr>
        <w:pPrChange w:id="1120" w:author="Author">
          <w:pPr>
            <w:spacing w:line="480" w:lineRule="auto"/>
          </w:pPr>
        </w:pPrChange>
      </w:pPr>
      <w:r w:rsidRPr="00BD23A8">
        <w:rPr>
          <w:rFonts w:asciiTheme="majorBidi" w:hAnsiTheme="majorBidi" w:cstheme="majorBidi"/>
          <w:rPrChange w:id="1121" w:author="Author">
            <w:rPr>
              <w:rFonts w:asciiTheme="majorBidi" w:hAnsiTheme="majorBidi" w:cstheme="majorBidi"/>
              <w:b/>
              <w:bCs/>
            </w:rPr>
          </w:rPrChange>
        </w:rPr>
        <w:t>T</w:t>
      </w:r>
      <w:r w:rsidR="00122C64" w:rsidRPr="00BD23A8">
        <w:rPr>
          <w:rFonts w:asciiTheme="majorBidi" w:hAnsiTheme="majorBidi" w:cstheme="majorBidi"/>
          <w:rPrChange w:id="1122" w:author="Author">
            <w:rPr>
              <w:rFonts w:asciiTheme="majorBidi" w:hAnsiTheme="majorBidi" w:cstheme="majorBidi"/>
              <w:b/>
              <w:bCs/>
            </w:rPr>
          </w:rPrChange>
        </w:rPr>
        <w:t>ani</w:t>
      </w:r>
      <w:r w:rsidRPr="00D030A6">
        <w:rPr>
          <w:rFonts w:asciiTheme="majorBidi" w:hAnsiTheme="majorBidi" w:cstheme="majorBidi"/>
        </w:rPr>
        <w:t xml:space="preserve"> also adopt</w:t>
      </w:r>
      <w:ins w:id="1123" w:author="Author">
        <w:r w:rsidR="00FE58D8" w:rsidRPr="00D030A6">
          <w:rPr>
            <w:rFonts w:asciiTheme="majorBidi" w:hAnsiTheme="majorBidi" w:cstheme="majorBidi"/>
          </w:rPr>
          <w:t>ed</w:t>
        </w:r>
      </w:ins>
      <w:del w:id="1124" w:author="Author">
        <w:r w:rsidRPr="00D030A6" w:rsidDel="00FE58D8">
          <w:rPr>
            <w:rFonts w:asciiTheme="majorBidi" w:hAnsiTheme="majorBidi" w:cstheme="majorBidi"/>
          </w:rPr>
          <w:delText>s</w:delText>
        </w:r>
      </w:del>
      <w:r w:rsidRPr="00D030A6">
        <w:rPr>
          <w:rFonts w:asciiTheme="majorBidi" w:hAnsiTheme="majorBidi" w:cstheme="majorBidi"/>
        </w:rPr>
        <w:t xml:space="preserve"> a corrective stance by shifting the linguistic focus from appearance to physical strength and health. She emphasize</w:t>
      </w:r>
      <w:ins w:id="1125" w:author="Author">
        <w:r w:rsidR="005D31EF" w:rsidRPr="00D030A6">
          <w:rPr>
            <w:rFonts w:asciiTheme="majorBidi" w:hAnsiTheme="majorBidi" w:cstheme="majorBidi"/>
          </w:rPr>
          <w:t>d</w:t>
        </w:r>
      </w:ins>
      <w:del w:id="1126" w:author="Author">
        <w:r w:rsidRPr="00D030A6" w:rsidDel="005D31EF">
          <w:rPr>
            <w:rFonts w:asciiTheme="majorBidi" w:hAnsiTheme="majorBidi" w:cstheme="majorBidi"/>
          </w:rPr>
          <w:delText>s</w:delText>
        </w:r>
      </w:del>
      <w:r w:rsidRPr="00D030A6">
        <w:rPr>
          <w:rFonts w:asciiTheme="majorBidi" w:hAnsiTheme="majorBidi" w:cstheme="majorBidi"/>
        </w:rPr>
        <w:t xml:space="preserve"> the importance of protecting </w:t>
      </w:r>
      <w:del w:id="1127" w:author="Author">
        <w:r w:rsidRPr="00D030A6" w:rsidDel="00130FC8">
          <w:rPr>
            <w:rFonts w:asciiTheme="majorBidi" w:hAnsiTheme="majorBidi" w:cstheme="majorBidi"/>
          </w:rPr>
          <w:delText xml:space="preserve">the </w:delText>
        </w:r>
      </w:del>
      <w:ins w:id="1128" w:author="Author">
        <w:r w:rsidR="00130FC8" w:rsidRPr="00D030A6">
          <w:rPr>
            <w:rFonts w:asciiTheme="majorBidi" w:hAnsiTheme="majorBidi" w:cstheme="majorBidi"/>
          </w:rPr>
          <w:t>her</w:t>
        </w:r>
        <w:r w:rsidR="00130FC8" w:rsidRPr="00D030A6">
          <w:rPr>
            <w:rFonts w:asciiTheme="majorBidi" w:hAnsiTheme="majorBidi" w:cstheme="majorBidi"/>
          </w:rPr>
          <w:t xml:space="preserve"> </w:t>
        </w:r>
      </w:ins>
      <w:r w:rsidRPr="00D030A6">
        <w:rPr>
          <w:rFonts w:asciiTheme="majorBidi" w:hAnsiTheme="majorBidi" w:cstheme="majorBidi"/>
        </w:rPr>
        <w:t>child</w:t>
      </w:r>
      <w:del w:id="1129" w:author="Author">
        <w:r w:rsidRPr="00D030A6" w:rsidDel="00EA447A">
          <w:rPr>
            <w:rFonts w:asciiTheme="majorBidi" w:hAnsiTheme="majorBidi" w:cstheme="majorBidi"/>
          </w:rPr>
          <w:delText>’</w:delText>
        </w:r>
      </w:del>
      <w:ins w:id="1130" w:author="Author">
        <w:r w:rsidR="00EA447A" w:rsidRPr="00D030A6">
          <w:rPr>
            <w:rFonts w:asciiTheme="majorBidi" w:hAnsiTheme="majorBidi" w:cstheme="majorBidi"/>
          </w:rPr>
          <w:t>’</w:t>
        </w:r>
      </w:ins>
      <w:r w:rsidRPr="00D030A6">
        <w:rPr>
          <w:rFonts w:asciiTheme="majorBidi" w:hAnsiTheme="majorBidi" w:cstheme="majorBidi"/>
        </w:rPr>
        <w:t>s dignity, especially in social settings:</w:t>
      </w:r>
    </w:p>
    <w:p w14:paraId="29A9184C" w14:textId="2664D669" w:rsidR="008E6F04" w:rsidRPr="00D030A6" w:rsidRDefault="008E6F04" w:rsidP="00AD286B">
      <w:pPr>
        <w:spacing w:after="0" w:line="480" w:lineRule="auto"/>
        <w:ind w:left="720"/>
        <w:rPr>
          <w:rFonts w:asciiTheme="majorBidi" w:hAnsiTheme="majorBidi" w:cstheme="majorBidi"/>
        </w:rPr>
        <w:pPrChange w:id="1131" w:author="Author">
          <w:pPr>
            <w:spacing w:line="480" w:lineRule="auto"/>
            <w:ind w:left="720"/>
          </w:pPr>
        </w:pPrChange>
      </w:pPr>
      <w:del w:id="1132" w:author="Author">
        <w:r w:rsidRPr="00D030A6" w:rsidDel="00EA447A">
          <w:rPr>
            <w:rFonts w:asciiTheme="majorBidi" w:hAnsiTheme="majorBidi" w:cstheme="majorBidi"/>
          </w:rPr>
          <w:delText>"</w:delText>
        </w:r>
      </w:del>
      <w:r w:rsidRPr="00D030A6">
        <w:rPr>
          <w:rFonts w:asciiTheme="majorBidi" w:hAnsiTheme="majorBidi" w:cstheme="majorBidi"/>
        </w:rPr>
        <w:t>Today... I try to frame things in terms of what supports the body, what gives it strength, rather than comments about appearance... I told her that her body is a beautiful body and that she needs to love it... I said that having a few folds on her stomach is not a big deal, but that she can do things for her body, help her body be healthier... I think it</w:t>
      </w:r>
      <w:del w:id="1133" w:author="Author">
        <w:r w:rsidRPr="00D030A6" w:rsidDel="00EA447A">
          <w:rPr>
            <w:rFonts w:asciiTheme="majorBidi" w:hAnsiTheme="majorBidi" w:cstheme="majorBidi"/>
          </w:rPr>
          <w:delText>’</w:delText>
        </w:r>
      </w:del>
      <w:ins w:id="1134" w:author="Author">
        <w:r w:rsidR="00EA447A" w:rsidRPr="00D030A6">
          <w:rPr>
            <w:rFonts w:asciiTheme="majorBidi" w:hAnsiTheme="majorBidi" w:cstheme="majorBidi"/>
          </w:rPr>
          <w:t>’</w:t>
        </w:r>
      </w:ins>
      <w:r w:rsidRPr="00D030A6">
        <w:rPr>
          <w:rFonts w:asciiTheme="majorBidi" w:hAnsiTheme="majorBidi" w:cstheme="majorBidi"/>
        </w:rPr>
        <w:t>s important not to put children down about their bodies or their eating, especially not in front of others</w:t>
      </w:r>
      <w:del w:id="1135" w:author="Author">
        <w:r w:rsidRPr="00D030A6" w:rsidDel="00EA447A">
          <w:rPr>
            <w:rFonts w:asciiTheme="majorBidi" w:hAnsiTheme="majorBidi" w:cstheme="majorBidi"/>
          </w:rPr>
          <w:delText>"</w:delText>
        </w:r>
        <w:r w:rsidR="009216AD" w:rsidRPr="00D030A6" w:rsidDel="00EA447A">
          <w:rPr>
            <w:rFonts w:asciiTheme="majorBidi" w:hAnsiTheme="majorBidi" w:cstheme="majorBidi"/>
          </w:rPr>
          <w:delText>.</w:delText>
        </w:r>
      </w:del>
      <w:ins w:id="1136" w:author="Author">
        <w:r w:rsidR="00EA447A" w:rsidRPr="00D030A6">
          <w:rPr>
            <w:rFonts w:asciiTheme="majorBidi" w:hAnsiTheme="majorBidi" w:cstheme="majorBidi"/>
          </w:rPr>
          <w:t>.</w:t>
        </w:r>
      </w:ins>
    </w:p>
    <w:p w14:paraId="5715F5F9" w14:textId="6C823219" w:rsidR="008E6F04" w:rsidRPr="00D030A6" w:rsidRDefault="008E6F04" w:rsidP="00AD286B">
      <w:pPr>
        <w:spacing w:after="0" w:line="480" w:lineRule="auto"/>
        <w:rPr>
          <w:rFonts w:asciiTheme="majorBidi" w:hAnsiTheme="majorBidi" w:cstheme="majorBidi"/>
        </w:rPr>
        <w:pPrChange w:id="1137" w:author="Author">
          <w:pPr>
            <w:spacing w:line="480" w:lineRule="auto"/>
          </w:pPr>
        </w:pPrChange>
      </w:pPr>
      <w:r w:rsidRPr="00D030A6">
        <w:rPr>
          <w:rFonts w:asciiTheme="majorBidi" w:hAnsiTheme="majorBidi" w:cstheme="majorBidi"/>
        </w:rPr>
        <w:t xml:space="preserve">Finally, </w:t>
      </w:r>
      <w:r w:rsidRPr="00BD23A8">
        <w:rPr>
          <w:rFonts w:asciiTheme="majorBidi" w:hAnsiTheme="majorBidi" w:cstheme="majorBidi"/>
          <w:rPrChange w:id="1138" w:author="Author">
            <w:rPr>
              <w:rFonts w:asciiTheme="majorBidi" w:hAnsiTheme="majorBidi" w:cstheme="majorBidi"/>
              <w:b/>
              <w:bCs/>
            </w:rPr>
          </w:rPrChange>
        </w:rPr>
        <w:t>D</w:t>
      </w:r>
      <w:r w:rsidR="00122C64" w:rsidRPr="00BD23A8">
        <w:rPr>
          <w:rFonts w:asciiTheme="majorBidi" w:hAnsiTheme="majorBidi" w:cstheme="majorBidi"/>
          <w:rPrChange w:id="1139" w:author="Author">
            <w:rPr>
              <w:rFonts w:asciiTheme="majorBidi" w:hAnsiTheme="majorBidi" w:cstheme="majorBidi"/>
              <w:b/>
              <w:bCs/>
            </w:rPr>
          </w:rPrChange>
        </w:rPr>
        <w:t>ana</w:t>
      </w:r>
      <w:r w:rsidRPr="00D030A6">
        <w:rPr>
          <w:rFonts w:asciiTheme="majorBidi" w:hAnsiTheme="majorBidi" w:cstheme="majorBidi"/>
        </w:rPr>
        <w:t xml:space="preserve"> describe</w:t>
      </w:r>
      <w:ins w:id="1140" w:author="Author">
        <w:r w:rsidR="0049035B" w:rsidRPr="00D030A6">
          <w:rPr>
            <w:rFonts w:asciiTheme="majorBidi" w:hAnsiTheme="majorBidi" w:cstheme="majorBidi"/>
          </w:rPr>
          <w:t>d</w:t>
        </w:r>
      </w:ins>
      <w:del w:id="1141" w:author="Author">
        <w:r w:rsidRPr="00D030A6" w:rsidDel="0049035B">
          <w:rPr>
            <w:rFonts w:asciiTheme="majorBidi" w:hAnsiTheme="majorBidi" w:cstheme="majorBidi"/>
          </w:rPr>
          <w:delText>s</w:delText>
        </w:r>
      </w:del>
      <w:r w:rsidRPr="00D030A6">
        <w:rPr>
          <w:rFonts w:asciiTheme="majorBidi" w:hAnsiTheme="majorBidi" w:cstheme="majorBidi"/>
        </w:rPr>
        <w:t xml:space="preserve"> this corrective process as a constant internal battle</w:t>
      </w:r>
      <w:r w:rsidR="009216AD" w:rsidRPr="00D030A6">
        <w:rPr>
          <w:rFonts w:asciiTheme="majorBidi" w:hAnsiTheme="majorBidi" w:cstheme="majorBidi"/>
        </w:rPr>
        <w:t xml:space="preserve">, </w:t>
      </w:r>
      <w:r w:rsidRPr="00D030A6">
        <w:rPr>
          <w:rFonts w:asciiTheme="majorBidi" w:hAnsiTheme="majorBidi" w:cstheme="majorBidi"/>
        </w:rPr>
        <w:t xml:space="preserve">a deliberate </w:t>
      </w:r>
      <w:del w:id="1142" w:author="Author">
        <w:r w:rsidRPr="00D030A6" w:rsidDel="00EA447A">
          <w:rPr>
            <w:rFonts w:asciiTheme="majorBidi" w:hAnsiTheme="majorBidi" w:cstheme="majorBidi"/>
          </w:rPr>
          <w:delText>"</w:delText>
        </w:r>
      </w:del>
      <w:ins w:id="1143" w:author="Author">
        <w:r w:rsidR="00EA447A" w:rsidRPr="00D030A6">
          <w:rPr>
            <w:rFonts w:asciiTheme="majorBidi" w:hAnsiTheme="majorBidi" w:cstheme="majorBidi"/>
          </w:rPr>
          <w:t>“</w:t>
        </w:r>
      </w:ins>
      <w:r w:rsidRPr="00D030A6">
        <w:rPr>
          <w:rFonts w:asciiTheme="majorBidi" w:hAnsiTheme="majorBidi" w:cstheme="majorBidi"/>
        </w:rPr>
        <w:t>fight</w:t>
      </w:r>
      <w:del w:id="1144" w:author="Author">
        <w:r w:rsidRPr="00D030A6" w:rsidDel="00EA447A">
          <w:rPr>
            <w:rFonts w:asciiTheme="majorBidi" w:hAnsiTheme="majorBidi" w:cstheme="majorBidi"/>
          </w:rPr>
          <w:delText>"</w:delText>
        </w:r>
      </w:del>
      <w:ins w:id="1145" w:author="Author">
        <w:r w:rsidR="00EA447A" w:rsidRPr="00D030A6">
          <w:rPr>
            <w:rFonts w:asciiTheme="majorBidi" w:hAnsiTheme="majorBidi" w:cstheme="majorBidi"/>
          </w:rPr>
          <w:t>”</w:t>
        </w:r>
      </w:ins>
      <w:r w:rsidRPr="00D030A6">
        <w:rPr>
          <w:rFonts w:asciiTheme="majorBidi" w:hAnsiTheme="majorBidi" w:cstheme="majorBidi"/>
        </w:rPr>
        <w:t xml:space="preserve"> to shield h</w:t>
      </w:r>
      <w:r w:rsidR="009D576B" w:rsidRPr="00D030A6">
        <w:rPr>
          <w:rFonts w:asciiTheme="majorBidi" w:hAnsiTheme="majorBidi" w:cstheme="majorBidi"/>
        </w:rPr>
        <w:t>er</w:t>
      </w:r>
      <w:r w:rsidRPr="00D030A6">
        <w:rPr>
          <w:rFonts w:asciiTheme="majorBidi" w:hAnsiTheme="majorBidi" w:cstheme="majorBidi"/>
        </w:rPr>
        <w:t xml:space="preserve"> son from the verbal aggression he once endured:</w:t>
      </w:r>
    </w:p>
    <w:p w14:paraId="008A2D8C" w14:textId="336BE140" w:rsidR="008E6F04" w:rsidRPr="00D030A6" w:rsidRDefault="008E6F04" w:rsidP="00AD286B">
      <w:pPr>
        <w:spacing w:after="0" w:line="480" w:lineRule="auto"/>
        <w:ind w:left="720"/>
        <w:rPr>
          <w:rFonts w:asciiTheme="majorBidi" w:hAnsiTheme="majorBidi" w:cstheme="majorBidi"/>
        </w:rPr>
        <w:pPrChange w:id="1146" w:author="Author">
          <w:pPr>
            <w:spacing w:line="480" w:lineRule="auto"/>
            <w:ind w:left="720"/>
          </w:pPr>
        </w:pPrChange>
      </w:pPr>
      <w:del w:id="1147" w:author="Author">
        <w:r w:rsidRPr="00D030A6" w:rsidDel="00EA447A">
          <w:rPr>
            <w:rFonts w:asciiTheme="majorBidi" w:hAnsiTheme="majorBidi" w:cstheme="majorBidi"/>
          </w:rPr>
          <w:delText>"</w:delText>
        </w:r>
      </w:del>
      <w:r w:rsidRPr="00D030A6">
        <w:rPr>
          <w:rFonts w:asciiTheme="majorBidi" w:hAnsiTheme="majorBidi" w:cstheme="majorBidi"/>
        </w:rPr>
        <w:t xml:space="preserve">I am fighting for my son... If I accidentally have on the tip of my tongue </w:t>
      </w:r>
      <w:del w:id="1148" w:author="Author">
        <w:r w:rsidRPr="00D030A6" w:rsidDel="00EA447A">
          <w:rPr>
            <w:rFonts w:asciiTheme="majorBidi" w:hAnsiTheme="majorBidi" w:cstheme="majorBidi"/>
          </w:rPr>
          <w:delText>'</w:delText>
        </w:r>
      </w:del>
      <w:ins w:id="1149" w:author="Author">
        <w:r w:rsidR="006D72A9" w:rsidRPr="00D030A6">
          <w:rPr>
            <w:rFonts w:asciiTheme="majorBidi" w:hAnsiTheme="majorBidi" w:cstheme="majorBidi"/>
          </w:rPr>
          <w:t>“</w:t>
        </w:r>
      </w:ins>
      <w:r w:rsidRPr="00D030A6">
        <w:rPr>
          <w:rFonts w:asciiTheme="majorBidi" w:hAnsiTheme="majorBidi" w:cstheme="majorBidi"/>
        </w:rPr>
        <w:t>Stop eating already</w:t>
      </w:r>
      <w:del w:id="1150" w:author="Author">
        <w:r w:rsidRPr="00D030A6" w:rsidDel="00EA447A">
          <w:rPr>
            <w:rFonts w:asciiTheme="majorBidi" w:hAnsiTheme="majorBidi" w:cstheme="majorBidi"/>
          </w:rPr>
          <w:delText>'</w:delText>
        </w:r>
      </w:del>
      <w:r w:rsidR="009216AD" w:rsidRPr="00D030A6">
        <w:rPr>
          <w:rFonts w:asciiTheme="majorBidi" w:hAnsiTheme="majorBidi" w:cstheme="majorBidi"/>
        </w:rPr>
        <w:t>,</w:t>
      </w:r>
      <w:ins w:id="1151" w:author="Author">
        <w:r w:rsidR="006D72A9" w:rsidRPr="00D030A6">
          <w:rPr>
            <w:rFonts w:asciiTheme="majorBidi" w:hAnsiTheme="majorBidi" w:cstheme="majorBidi"/>
          </w:rPr>
          <w:t>”</w:t>
        </w:r>
      </w:ins>
      <w:r w:rsidR="009216AD" w:rsidRPr="00D030A6">
        <w:rPr>
          <w:rFonts w:asciiTheme="majorBidi" w:hAnsiTheme="majorBidi" w:cstheme="majorBidi"/>
        </w:rPr>
        <w:t xml:space="preserve"> </w:t>
      </w:r>
      <w:r w:rsidRPr="00D030A6">
        <w:rPr>
          <w:rFonts w:asciiTheme="majorBidi" w:hAnsiTheme="majorBidi" w:cstheme="majorBidi"/>
        </w:rPr>
        <w:t>I won</w:t>
      </w:r>
      <w:del w:id="1152" w:author="Author">
        <w:r w:rsidRPr="00D030A6" w:rsidDel="00EA447A">
          <w:rPr>
            <w:rFonts w:asciiTheme="majorBidi" w:hAnsiTheme="majorBidi" w:cstheme="majorBidi"/>
          </w:rPr>
          <w:delText>'</w:delText>
        </w:r>
      </w:del>
      <w:ins w:id="1153" w:author="Author">
        <w:r w:rsidR="00EA447A" w:rsidRPr="00D030A6">
          <w:rPr>
            <w:rFonts w:asciiTheme="majorBidi" w:hAnsiTheme="majorBidi" w:cstheme="majorBidi"/>
          </w:rPr>
          <w:t>’</w:t>
        </w:r>
      </w:ins>
      <w:r w:rsidRPr="00D030A6">
        <w:rPr>
          <w:rFonts w:asciiTheme="majorBidi" w:hAnsiTheme="majorBidi" w:cstheme="majorBidi"/>
        </w:rPr>
        <w:t xml:space="preserve">t say it. If I see a tight shirt, I will ask </w:t>
      </w:r>
      <w:del w:id="1154" w:author="Author">
        <w:r w:rsidRPr="00D030A6" w:rsidDel="00EA447A">
          <w:rPr>
            <w:rFonts w:asciiTheme="majorBidi" w:hAnsiTheme="majorBidi" w:cstheme="majorBidi"/>
          </w:rPr>
          <w:delText>'</w:delText>
        </w:r>
      </w:del>
      <w:ins w:id="1155" w:author="Author">
        <w:r w:rsidR="006D72A9" w:rsidRPr="00D030A6">
          <w:rPr>
            <w:rFonts w:asciiTheme="majorBidi" w:hAnsiTheme="majorBidi" w:cstheme="majorBidi"/>
          </w:rPr>
          <w:t>“</w:t>
        </w:r>
      </w:ins>
      <w:r w:rsidRPr="00D030A6">
        <w:rPr>
          <w:rFonts w:asciiTheme="majorBidi" w:hAnsiTheme="majorBidi" w:cstheme="majorBidi"/>
        </w:rPr>
        <w:t>Are you comfortable?</w:t>
      </w:r>
      <w:del w:id="1156" w:author="Author">
        <w:r w:rsidRPr="00D030A6" w:rsidDel="00EA447A">
          <w:rPr>
            <w:rFonts w:asciiTheme="majorBidi" w:hAnsiTheme="majorBidi" w:cstheme="majorBidi"/>
          </w:rPr>
          <w:delText>'</w:delText>
        </w:r>
      </w:del>
      <w:ins w:id="1157" w:author="Author">
        <w:r w:rsidR="006D72A9" w:rsidRPr="00D030A6">
          <w:rPr>
            <w:rFonts w:asciiTheme="majorBidi" w:hAnsiTheme="majorBidi" w:cstheme="majorBidi"/>
          </w:rPr>
          <w:t>”</w:t>
        </w:r>
      </w:ins>
      <w:r w:rsidRPr="00D030A6">
        <w:rPr>
          <w:rFonts w:asciiTheme="majorBidi" w:hAnsiTheme="majorBidi" w:cstheme="majorBidi"/>
        </w:rPr>
        <w:t xml:space="preserve"> and not comment on the weight. I am careful. Very careful... I want a different experience for him... I want to give him that feeling of </w:t>
      </w:r>
      <w:del w:id="1158" w:author="Author">
        <w:r w:rsidRPr="00D030A6" w:rsidDel="00EA447A">
          <w:rPr>
            <w:rFonts w:asciiTheme="majorBidi" w:hAnsiTheme="majorBidi" w:cstheme="majorBidi"/>
          </w:rPr>
          <w:delText>'</w:delText>
        </w:r>
      </w:del>
      <w:ins w:id="1159" w:author="Author">
        <w:r w:rsidR="00B20651" w:rsidRPr="00D030A6">
          <w:rPr>
            <w:rFonts w:asciiTheme="majorBidi" w:hAnsiTheme="majorBidi" w:cstheme="majorBidi"/>
          </w:rPr>
          <w:t>“</w:t>
        </w:r>
      </w:ins>
      <w:r w:rsidRPr="00D030A6">
        <w:rPr>
          <w:rFonts w:asciiTheme="majorBidi" w:hAnsiTheme="majorBidi" w:cstheme="majorBidi"/>
        </w:rPr>
        <w:t>You are loved unconditionally</w:t>
      </w:r>
      <w:del w:id="1160" w:author="Author">
        <w:r w:rsidRPr="00D030A6" w:rsidDel="00EA447A">
          <w:rPr>
            <w:rFonts w:asciiTheme="majorBidi" w:hAnsiTheme="majorBidi" w:cstheme="majorBidi"/>
          </w:rPr>
          <w:delText>"</w:delText>
        </w:r>
        <w:r w:rsidR="009216AD" w:rsidRPr="00D030A6" w:rsidDel="00EA447A">
          <w:rPr>
            <w:rFonts w:asciiTheme="majorBidi" w:hAnsiTheme="majorBidi" w:cstheme="majorBidi"/>
          </w:rPr>
          <w:delText>.</w:delText>
        </w:r>
      </w:del>
      <w:ins w:id="1161" w:author="Author">
        <w:r w:rsidR="00EA447A" w:rsidRPr="00D030A6">
          <w:rPr>
            <w:rFonts w:asciiTheme="majorBidi" w:hAnsiTheme="majorBidi" w:cstheme="majorBidi"/>
          </w:rPr>
          <w:t>.”</w:t>
        </w:r>
      </w:ins>
      <w:r w:rsidR="009216AD" w:rsidRPr="00D030A6">
        <w:rPr>
          <w:rFonts w:asciiTheme="majorBidi" w:hAnsiTheme="majorBidi" w:cstheme="majorBidi"/>
        </w:rPr>
        <w:t xml:space="preserve"> </w:t>
      </w:r>
    </w:p>
    <w:p w14:paraId="320BFA8D" w14:textId="326A465E" w:rsidR="00D14AFA" w:rsidRPr="00BD23A8" w:rsidRDefault="00D14AFA" w:rsidP="00AD286B">
      <w:pPr>
        <w:spacing w:after="0" w:line="480" w:lineRule="auto"/>
        <w:rPr>
          <w:rFonts w:asciiTheme="majorBidi" w:hAnsiTheme="majorBidi" w:cstheme="majorBidi"/>
          <w:b/>
          <w:bCs/>
          <w:i/>
          <w:iCs/>
          <w:rPrChange w:id="1162" w:author="Author">
            <w:rPr>
              <w:rFonts w:asciiTheme="majorBidi" w:hAnsiTheme="majorBidi" w:cstheme="majorBidi"/>
              <w:b/>
              <w:bCs/>
            </w:rPr>
          </w:rPrChange>
        </w:rPr>
        <w:pPrChange w:id="1163" w:author="Author">
          <w:pPr>
            <w:spacing w:line="480" w:lineRule="auto"/>
          </w:pPr>
        </w:pPrChange>
      </w:pPr>
      <w:r w:rsidRPr="00BD23A8">
        <w:rPr>
          <w:rFonts w:asciiTheme="majorBidi" w:hAnsiTheme="majorBidi" w:cstheme="majorBidi"/>
          <w:b/>
          <w:bCs/>
          <w:i/>
          <w:iCs/>
          <w:rPrChange w:id="1164" w:author="Author">
            <w:rPr>
              <w:rFonts w:asciiTheme="majorBidi" w:hAnsiTheme="majorBidi" w:cstheme="majorBidi"/>
              <w:b/>
              <w:bCs/>
            </w:rPr>
          </w:rPrChange>
        </w:rPr>
        <w:t>Sub</w:t>
      </w:r>
      <w:ins w:id="1165" w:author="Author">
        <w:r w:rsidR="007F410D" w:rsidRPr="00D030A6">
          <w:rPr>
            <w:rFonts w:asciiTheme="majorBidi" w:hAnsiTheme="majorBidi" w:cstheme="majorBidi"/>
            <w:b/>
            <w:bCs/>
            <w:i/>
            <w:iCs/>
          </w:rPr>
          <w:t>t</w:t>
        </w:r>
      </w:ins>
      <w:del w:id="1166" w:author="Author">
        <w:r w:rsidRPr="00BD23A8" w:rsidDel="007F410D">
          <w:rPr>
            <w:rFonts w:asciiTheme="majorBidi" w:hAnsiTheme="majorBidi" w:cstheme="majorBidi"/>
            <w:b/>
            <w:bCs/>
            <w:i/>
            <w:iCs/>
            <w:rPrChange w:id="1167" w:author="Author">
              <w:rPr>
                <w:rFonts w:asciiTheme="majorBidi" w:hAnsiTheme="majorBidi" w:cstheme="majorBidi"/>
                <w:b/>
                <w:bCs/>
              </w:rPr>
            </w:rPrChange>
          </w:rPr>
          <w:delText>-T</w:delText>
        </w:r>
      </w:del>
      <w:r w:rsidRPr="00BD23A8">
        <w:rPr>
          <w:rFonts w:asciiTheme="majorBidi" w:hAnsiTheme="majorBidi" w:cstheme="majorBidi"/>
          <w:b/>
          <w:bCs/>
          <w:i/>
          <w:iCs/>
          <w:rPrChange w:id="1168" w:author="Author">
            <w:rPr>
              <w:rFonts w:asciiTheme="majorBidi" w:hAnsiTheme="majorBidi" w:cstheme="majorBidi"/>
              <w:b/>
              <w:bCs/>
            </w:rPr>
          </w:rPrChange>
        </w:rPr>
        <w:t>heme 2: Unconscious Repetition: Emotional Collapse and Fusion (The Child as a Mirror of Parental Failure)</w:t>
      </w:r>
    </w:p>
    <w:p w14:paraId="4E2EC3BF" w14:textId="077882F0" w:rsidR="00B00189" w:rsidRPr="00D030A6" w:rsidRDefault="00B00189" w:rsidP="00AD286B">
      <w:pPr>
        <w:spacing w:after="0" w:line="480" w:lineRule="auto"/>
        <w:ind w:firstLine="720"/>
        <w:rPr>
          <w:rFonts w:asciiTheme="majorBidi" w:hAnsiTheme="majorBidi" w:cstheme="majorBidi"/>
        </w:rPr>
        <w:pPrChange w:id="1169" w:author="Author">
          <w:pPr>
            <w:spacing w:line="480" w:lineRule="auto"/>
          </w:pPr>
        </w:pPrChange>
      </w:pPr>
      <w:r w:rsidRPr="00D030A6">
        <w:rPr>
          <w:rFonts w:asciiTheme="majorBidi" w:hAnsiTheme="majorBidi" w:cstheme="majorBidi"/>
        </w:rPr>
        <w:lastRenderedPageBreak/>
        <w:t xml:space="preserve">Despite these conscious efforts to distance themselves from their past, the parents in </w:t>
      </w:r>
      <w:del w:id="1170" w:author="Author">
        <w:r w:rsidRPr="00D030A6" w:rsidDel="004E5207">
          <w:rPr>
            <w:rFonts w:asciiTheme="majorBidi" w:hAnsiTheme="majorBidi" w:cstheme="majorBidi"/>
          </w:rPr>
          <w:delText>the current</w:delText>
        </w:r>
      </w:del>
      <w:ins w:id="1171" w:author="Author">
        <w:r w:rsidR="004E5207" w:rsidRPr="00D030A6">
          <w:rPr>
            <w:rFonts w:asciiTheme="majorBidi" w:hAnsiTheme="majorBidi" w:cstheme="majorBidi"/>
          </w:rPr>
          <w:t>our</w:t>
        </w:r>
      </w:ins>
      <w:r w:rsidRPr="00D030A6">
        <w:rPr>
          <w:rFonts w:asciiTheme="majorBidi" w:hAnsiTheme="majorBidi" w:cstheme="majorBidi"/>
        </w:rPr>
        <w:t xml:space="preserve"> study describe</w:t>
      </w:r>
      <w:ins w:id="1172" w:author="Author">
        <w:r w:rsidR="004E5207" w:rsidRPr="00D030A6">
          <w:rPr>
            <w:rFonts w:asciiTheme="majorBidi" w:hAnsiTheme="majorBidi" w:cstheme="majorBidi"/>
          </w:rPr>
          <w:t>d</w:t>
        </w:r>
      </w:ins>
      <w:r w:rsidRPr="00D030A6">
        <w:rPr>
          <w:rFonts w:asciiTheme="majorBidi" w:hAnsiTheme="majorBidi" w:cstheme="majorBidi"/>
        </w:rPr>
        <w:t xml:space="preserve"> moments of painful recognition where their </w:t>
      </w:r>
      <w:del w:id="1173" w:author="Author">
        <w:r w:rsidRPr="00D030A6" w:rsidDel="00EA447A">
          <w:rPr>
            <w:rFonts w:asciiTheme="majorBidi" w:hAnsiTheme="majorBidi" w:cstheme="majorBidi"/>
          </w:rPr>
          <w:delText>"</w:delText>
        </w:r>
      </w:del>
      <w:ins w:id="1174" w:author="Author">
        <w:r w:rsidR="00EA447A" w:rsidRPr="00D030A6">
          <w:rPr>
            <w:rFonts w:asciiTheme="majorBidi" w:hAnsiTheme="majorBidi" w:cstheme="majorBidi"/>
          </w:rPr>
          <w:t>“</w:t>
        </w:r>
      </w:ins>
      <w:r w:rsidRPr="00D030A6">
        <w:rPr>
          <w:rFonts w:asciiTheme="majorBidi" w:hAnsiTheme="majorBidi" w:cstheme="majorBidi"/>
        </w:rPr>
        <w:t>180-degree</w:t>
      </w:r>
      <w:del w:id="1175" w:author="Author">
        <w:r w:rsidRPr="00D030A6" w:rsidDel="00EA447A">
          <w:rPr>
            <w:rFonts w:asciiTheme="majorBidi" w:hAnsiTheme="majorBidi" w:cstheme="majorBidi"/>
          </w:rPr>
          <w:delText>"</w:delText>
        </w:r>
      </w:del>
      <w:ins w:id="1176" w:author="Author">
        <w:r w:rsidR="00EA447A" w:rsidRPr="00D030A6">
          <w:rPr>
            <w:rFonts w:asciiTheme="majorBidi" w:hAnsiTheme="majorBidi" w:cstheme="majorBidi"/>
          </w:rPr>
          <w:t>”</w:t>
        </w:r>
      </w:ins>
      <w:r w:rsidRPr="00D030A6">
        <w:rPr>
          <w:rFonts w:asciiTheme="majorBidi" w:hAnsiTheme="majorBidi" w:cstheme="majorBidi"/>
        </w:rPr>
        <w:t xml:space="preserve"> rule seem</w:t>
      </w:r>
      <w:ins w:id="1177" w:author="Author">
        <w:r w:rsidR="000D039A" w:rsidRPr="00D030A6">
          <w:rPr>
            <w:rFonts w:asciiTheme="majorBidi" w:hAnsiTheme="majorBidi" w:cstheme="majorBidi"/>
          </w:rPr>
          <w:t>ed</w:t>
        </w:r>
      </w:ins>
      <w:del w:id="1178" w:author="Author">
        <w:r w:rsidRPr="00D030A6" w:rsidDel="000D039A">
          <w:rPr>
            <w:rFonts w:asciiTheme="majorBidi" w:hAnsiTheme="majorBidi" w:cstheme="majorBidi"/>
          </w:rPr>
          <w:delText>s</w:delText>
        </w:r>
      </w:del>
      <w:r w:rsidRPr="00D030A6">
        <w:rPr>
          <w:rFonts w:asciiTheme="majorBidi" w:hAnsiTheme="majorBidi" w:cstheme="majorBidi"/>
        </w:rPr>
        <w:t xml:space="preserve"> to erode. In </w:t>
      </w:r>
      <w:del w:id="1179" w:author="Author">
        <w:r w:rsidRPr="00D030A6" w:rsidDel="00D12D9E">
          <w:rPr>
            <w:rFonts w:asciiTheme="majorBidi" w:hAnsiTheme="majorBidi" w:cstheme="majorBidi"/>
          </w:rPr>
          <w:delText xml:space="preserve">these </w:delText>
        </w:r>
      </w:del>
      <w:ins w:id="1180" w:author="Author">
        <w:r w:rsidR="00D12D9E" w:rsidRPr="00D030A6">
          <w:rPr>
            <w:rFonts w:asciiTheme="majorBidi" w:hAnsiTheme="majorBidi" w:cstheme="majorBidi"/>
          </w:rPr>
          <w:t>su</w:t>
        </w:r>
        <w:r w:rsidR="008C0559" w:rsidRPr="00D030A6">
          <w:rPr>
            <w:rFonts w:asciiTheme="majorBidi" w:hAnsiTheme="majorBidi" w:cstheme="majorBidi"/>
          </w:rPr>
          <w:t>c</w:t>
        </w:r>
        <w:r w:rsidR="00D12D9E" w:rsidRPr="00D030A6">
          <w:rPr>
            <w:rFonts w:asciiTheme="majorBidi" w:hAnsiTheme="majorBidi" w:cstheme="majorBidi"/>
          </w:rPr>
          <w:t>h</w:t>
        </w:r>
        <w:r w:rsidR="00D12D9E" w:rsidRPr="00D030A6">
          <w:rPr>
            <w:rFonts w:asciiTheme="majorBidi" w:hAnsiTheme="majorBidi" w:cstheme="majorBidi"/>
          </w:rPr>
          <w:t xml:space="preserve"> </w:t>
        </w:r>
      </w:ins>
      <w:r w:rsidRPr="00D030A6">
        <w:rPr>
          <w:rFonts w:asciiTheme="majorBidi" w:hAnsiTheme="majorBidi" w:cstheme="majorBidi"/>
        </w:rPr>
        <w:t xml:space="preserve">instances, the corrective ideal collapses under the weight of daily stressors, leading to a perceived failure that is experienced as both a personal and a parental defeat. </w:t>
      </w:r>
      <w:r w:rsidR="00122C64" w:rsidRPr="00BD23A8">
        <w:rPr>
          <w:rFonts w:asciiTheme="majorBidi" w:hAnsiTheme="majorBidi" w:cstheme="majorBidi"/>
          <w:rPrChange w:id="1181" w:author="Author">
            <w:rPr>
              <w:rFonts w:asciiTheme="majorBidi" w:hAnsiTheme="majorBidi" w:cstheme="majorBidi"/>
              <w:b/>
              <w:bCs/>
            </w:rPr>
          </w:rPrChange>
        </w:rPr>
        <w:t>Hod</w:t>
      </w:r>
      <w:r w:rsidRPr="00D030A6">
        <w:rPr>
          <w:rFonts w:asciiTheme="majorBidi" w:hAnsiTheme="majorBidi" w:cstheme="majorBidi"/>
        </w:rPr>
        <w:t xml:space="preserve"> capture</w:t>
      </w:r>
      <w:ins w:id="1182" w:author="Author">
        <w:r w:rsidR="003E00E2" w:rsidRPr="00D030A6">
          <w:rPr>
            <w:rFonts w:asciiTheme="majorBidi" w:hAnsiTheme="majorBidi" w:cstheme="majorBidi"/>
          </w:rPr>
          <w:t>d</w:t>
        </w:r>
      </w:ins>
      <w:del w:id="1183" w:author="Author">
        <w:r w:rsidRPr="00D030A6" w:rsidDel="003E00E2">
          <w:rPr>
            <w:rFonts w:asciiTheme="majorBidi" w:hAnsiTheme="majorBidi" w:cstheme="majorBidi"/>
          </w:rPr>
          <w:delText>s</w:delText>
        </w:r>
      </w:del>
      <w:r w:rsidRPr="00D030A6">
        <w:rPr>
          <w:rFonts w:asciiTheme="majorBidi" w:hAnsiTheme="majorBidi" w:cstheme="majorBidi"/>
        </w:rPr>
        <w:t xml:space="preserve"> this agonizing awareness when reflecting on his son</w:t>
      </w:r>
      <w:del w:id="1184" w:author="Author">
        <w:r w:rsidRPr="00D030A6" w:rsidDel="00EA447A">
          <w:rPr>
            <w:rFonts w:asciiTheme="majorBidi" w:hAnsiTheme="majorBidi" w:cstheme="majorBidi"/>
          </w:rPr>
          <w:delText>’</w:delText>
        </w:r>
      </w:del>
      <w:ins w:id="1185" w:author="Author">
        <w:r w:rsidR="00EA447A" w:rsidRPr="00D030A6">
          <w:rPr>
            <w:rFonts w:asciiTheme="majorBidi" w:hAnsiTheme="majorBidi" w:cstheme="majorBidi"/>
          </w:rPr>
          <w:t>’</w:t>
        </w:r>
      </w:ins>
      <w:r w:rsidRPr="00D030A6">
        <w:rPr>
          <w:rFonts w:asciiTheme="majorBidi" w:hAnsiTheme="majorBidi" w:cstheme="majorBidi"/>
        </w:rPr>
        <w:t>s weight and physical limitations:</w:t>
      </w:r>
    </w:p>
    <w:p w14:paraId="73185924" w14:textId="21E6014B" w:rsidR="00B00189" w:rsidRPr="00D030A6" w:rsidRDefault="00B00189" w:rsidP="00AD286B">
      <w:pPr>
        <w:spacing w:after="0" w:line="480" w:lineRule="auto"/>
        <w:ind w:left="720"/>
        <w:rPr>
          <w:rFonts w:asciiTheme="majorBidi" w:hAnsiTheme="majorBidi" w:cstheme="majorBidi"/>
        </w:rPr>
        <w:pPrChange w:id="1186" w:author="Author">
          <w:pPr>
            <w:spacing w:line="480" w:lineRule="auto"/>
            <w:ind w:left="720"/>
          </w:pPr>
        </w:pPrChange>
      </w:pPr>
      <w:del w:id="1187" w:author="Author">
        <w:r w:rsidRPr="00D030A6" w:rsidDel="00EA447A">
          <w:rPr>
            <w:rFonts w:asciiTheme="majorBidi" w:hAnsiTheme="majorBidi" w:cstheme="majorBidi"/>
          </w:rPr>
          <w:delText>"</w:delText>
        </w:r>
      </w:del>
      <w:r w:rsidRPr="00D030A6">
        <w:rPr>
          <w:rFonts w:asciiTheme="majorBidi" w:hAnsiTheme="majorBidi" w:cstheme="majorBidi"/>
        </w:rPr>
        <w:t xml:space="preserve">He gets tired quickly... even though he is </w:t>
      </w:r>
      <w:del w:id="1188" w:author="Author">
        <w:r w:rsidRPr="00D030A6" w:rsidDel="00EA627E">
          <w:rPr>
            <w:rFonts w:asciiTheme="majorBidi" w:hAnsiTheme="majorBidi" w:cstheme="majorBidi"/>
          </w:rPr>
          <w:delText>eight</w:delText>
        </w:r>
      </w:del>
      <w:ins w:id="1189" w:author="Author">
        <w:r w:rsidR="00EA627E">
          <w:rPr>
            <w:rFonts w:asciiTheme="majorBidi" w:hAnsiTheme="majorBidi" w:cstheme="majorBidi"/>
          </w:rPr>
          <w:t>8</w:t>
        </w:r>
      </w:ins>
      <w:r w:rsidRPr="00D030A6">
        <w:rPr>
          <w:rFonts w:asciiTheme="majorBidi" w:hAnsiTheme="majorBidi" w:cstheme="majorBidi"/>
        </w:rPr>
        <w:t>, sometimes we buy him size 12–14. [For me, this is a] failure. In my eyes, it is my failure... as someone who wanted to be 180 degrees from his father, how did I let this happen</w:t>
      </w:r>
      <w:ins w:id="1190" w:author="Author">
        <w:r w:rsidR="00BF6805" w:rsidRPr="00D030A6">
          <w:rPr>
            <w:rFonts w:asciiTheme="majorBidi" w:hAnsiTheme="majorBidi" w:cstheme="majorBidi"/>
          </w:rPr>
          <w:t>?</w:t>
        </w:r>
      </w:ins>
      <w:r w:rsidRPr="00D030A6">
        <w:rPr>
          <w:rFonts w:asciiTheme="majorBidi" w:hAnsiTheme="majorBidi" w:cstheme="majorBidi"/>
        </w:rPr>
        <w:t>... I am his father. I should have set boundaries. By not setting boundaries, he got where he got</w:t>
      </w:r>
      <w:del w:id="1191" w:author="Author">
        <w:r w:rsidRPr="00D030A6" w:rsidDel="00EA447A">
          <w:rPr>
            <w:rFonts w:asciiTheme="majorBidi" w:hAnsiTheme="majorBidi" w:cstheme="majorBidi"/>
          </w:rPr>
          <w:delText>".</w:delText>
        </w:r>
      </w:del>
      <w:ins w:id="1192" w:author="Author">
        <w:r w:rsidR="00EA447A" w:rsidRPr="00D030A6">
          <w:rPr>
            <w:rFonts w:asciiTheme="majorBidi" w:hAnsiTheme="majorBidi" w:cstheme="majorBidi"/>
          </w:rPr>
          <w:t>.</w:t>
        </w:r>
      </w:ins>
    </w:p>
    <w:p w14:paraId="0820A35B" w14:textId="25BBE50D" w:rsidR="00B00189" w:rsidRPr="00D030A6" w:rsidRDefault="00B00189" w:rsidP="00AD286B">
      <w:pPr>
        <w:spacing w:after="0" w:line="480" w:lineRule="auto"/>
        <w:rPr>
          <w:rFonts w:asciiTheme="majorBidi" w:hAnsiTheme="majorBidi" w:cstheme="majorBidi"/>
        </w:rPr>
        <w:pPrChange w:id="1193" w:author="Author">
          <w:pPr>
            <w:spacing w:line="480" w:lineRule="auto"/>
          </w:pPr>
        </w:pPrChange>
      </w:pPr>
      <w:r w:rsidRPr="00D030A6">
        <w:rPr>
          <w:rFonts w:asciiTheme="majorBidi" w:hAnsiTheme="majorBidi" w:cstheme="majorBidi"/>
        </w:rPr>
        <w:t xml:space="preserve">For </w:t>
      </w:r>
      <w:r w:rsidR="00122C64" w:rsidRPr="00BD23A8">
        <w:rPr>
          <w:rFonts w:asciiTheme="majorBidi" w:hAnsiTheme="majorBidi" w:cstheme="majorBidi"/>
          <w:rPrChange w:id="1194" w:author="Author">
            <w:rPr>
              <w:rFonts w:asciiTheme="majorBidi" w:hAnsiTheme="majorBidi" w:cstheme="majorBidi"/>
              <w:b/>
              <w:bCs/>
            </w:rPr>
          </w:rPrChange>
        </w:rPr>
        <w:t>Hod</w:t>
      </w:r>
      <w:r w:rsidRPr="00D030A6">
        <w:rPr>
          <w:rFonts w:asciiTheme="majorBidi" w:hAnsiTheme="majorBidi" w:cstheme="majorBidi"/>
        </w:rPr>
        <w:t xml:space="preserve">, </w:t>
      </w:r>
      <w:del w:id="1195" w:author="Author">
        <w:r w:rsidRPr="00D030A6" w:rsidDel="00734445">
          <w:rPr>
            <w:rFonts w:asciiTheme="majorBidi" w:hAnsiTheme="majorBidi" w:cstheme="majorBidi"/>
          </w:rPr>
          <w:delText xml:space="preserve">the </w:delText>
        </w:r>
      </w:del>
      <w:ins w:id="1196" w:author="Author">
        <w:r w:rsidR="00734445" w:rsidRPr="00D030A6">
          <w:rPr>
            <w:rFonts w:asciiTheme="majorBidi" w:hAnsiTheme="majorBidi" w:cstheme="majorBidi"/>
          </w:rPr>
          <w:t>his</w:t>
        </w:r>
        <w:r w:rsidR="00734445" w:rsidRPr="00D030A6">
          <w:rPr>
            <w:rFonts w:asciiTheme="majorBidi" w:hAnsiTheme="majorBidi" w:cstheme="majorBidi"/>
          </w:rPr>
          <w:t xml:space="preserve"> </w:t>
        </w:r>
      </w:ins>
      <w:r w:rsidRPr="00D030A6">
        <w:rPr>
          <w:rFonts w:asciiTheme="majorBidi" w:hAnsiTheme="majorBidi" w:cstheme="majorBidi"/>
        </w:rPr>
        <w:t>child</w:t>
      </w:r>
      <w:del w:id="1197" w:author="Author">
        <w:r w:rsidRPr="00D030A6" w:rsidDel="00EA447A">
          <w:rPr>
            <w:rFonts w:asciiTheme="majorBidi" w:hAnsiTheme="majorBidi" w:cstheme="majorBidi"/>
          </w:rPr>
          <w:delText>’</w:delText>
        </w:r>
      </w:del>
      <w:ins w:id="1198" w:author="Author">
        <w:r w:rsidR="00EA447A" w:rsidRPr="00D030A6">
          <w:rPr>
            <w:rFonts w:asciiTheme="majorBidi" w:hAnsiTheme="majorBidi" w:cstheme="majorBidi"/>
          </w:rPr>
          <w:t>’</w:t>
        </w:r>
      </w:ins>
      <w:r w:rsidRPr="00D030A6">
        <w:rPr>
          <w:rFonts w:asciiTheme="majorBidi" w:hAnsiTheme="majorBidi" w:cstheme="majorBidi"/>
        </w:rPr>
        <w:t xml:space="preserve">s body </w:t>
      </w:r>
      <w:del w:id="1199" w:author="Author">
        <w:r w:rsidRPr="00D030A6" w:rsidDel="00734445">
          <w:rPr>
            <w:rFonts w:asciiTheme="majorBidi" w:hAnsiTheme="majorBidi" w:cstheme="majorBidi"/>
          </w:rPr>
          <w:delText xml:space="preserve">becomes </w:delText>
        </w:r>
      </w:del>
      <w:ins w:id="1200" w:author="Author">
        <w:r w:rsidR="00734445" w:rsidRPr="00D030A6">
          <w:rPr>
            <w:rFonts w:asciiTheme="majorBidi" w:hAnsiTheme="majorBidi" w:cstheme="majorBidi"/>
          </w:rPr>
          <w:t>has become</w:t>
        </w:r>
        <w:r w:rsidR="00734445" w:rsidRPr="00D030A6">
          <w:rPr>
            <w:rFonts w:asciiTheme="majorBidi" w:hAnsiTheme="majorBidi" w:cstheme="majorBidi"/>
          </w:rPr>
          <w:t xml:space="preserve"> </w:t>
        </w:r>
      </w:ins>
      <w:r w:rsidRPr="00D030A6">
        <w:rPr>
          <w:rFonts w:asciiTheme="majorBidi" w:hAnsiTheme="majorBidi" w:cstheme="majorBidi"/>
        </w:rPr>
        <w:t xml:space="preserve">a visible marker of </w:t>
      </w:r>
      <w:del w:id="1201" w:author="Author">
        <w:r w:rsidRPr="00D030A6" w:rsidDel="00B229A0">
          <w:rPr>
            <w:rFonts w:asciiTheme="majorBidi" w:hAnsiTheme="majorBidi" w:cstheme="majorBidi"/>
          </w:rPr>
          <w:delText xml:space="preserve">his </w:delText>
        </w:r>
      </w:del>
      <w:ins w:id="1202" w:author="Author">
        <w:r w:rsidR="00B229A0">
          <w:rPr>
            <w:rFonts w:asciiTheme="majorBidi" w:hAnsiTheme="majorBidi" w:cstheme="majorBidi"/>
          </w:rPr>
          <w:t>Hod’s</w:t>
        </w:r>
        <w:r w:rsidR="00B229A0" w:rsidRPr="00D030A6">
          <w:rPr>
            <w:rFonts w:asciiTheme="majorBidi" w:hAnsiTheme="majorBidi" w:cstheme="majorBidi"/>
          </w:rPr>
          <w:t xml:space="preserve"> </w:t>
        </w:r>
      </w:ins>
      <w:r w:rsidRPr="00D030A6">
        <w:rPr>
          <w:rFonts w:asciiTheme="majorBidi" w:hAnsiTheme="majorBidi" w:cstheme="majorBidi"/>
        </w:rPr>
        <w:t xml:space="preserve">own inability to sustain the boundaries he once lacked. This </w:t>
      </w:r>
      <w:del w:id="1203" w:author="Author">
        <w:r w:rsidRPr="00D030A6" w:rsidDel="00325EB2">
          <w:rPr>
            <w:rFonts w:asciiTheme="majorBidi" w:hAnsiTheme="majorBidi" w:cstheme="majorBidi"/>
          </w:rPr>
          <w:delText xml:space="preserve">is </w:delText>
        </w:r>
        <w:r w:rsidRPr="00D030A6" w:rsidDel="006B7772">
          <w:rPr>
            <w:rFonts w:asciiTheme="majorBidi" w:hAnsiTheme="majorBidi" w:cstheme="majorBidi"/>
          </w:rPr>
          <w:delText xml:space="preserve">not </w:delText>
        </w:r>
      </w:del>
      <w:ins w:id="1204" w:author="Author">
        <w:r w:rsidR="00325EB2" w:rsidRPr="00D030A6">
          <w:rPr>
            <w:rFonts w:asciiTheme="majorBidi" w:hAnsiTheme="majorBidi" w:cstheme="majorBidi"/>
          </w:rPr>
          <w:t>involve</w:t>
        </w:r>
        <w:r w:rsidR="006B7772" w:rsidRPr="00D030A6">
          <w:rPr>
            <w:rFonts w:asciiTheme="majorBidi" w:hAnsiTheme="majorBidi" w:cstheme="majorBidi"/>
          </w:rPr>
          <w:t>s not</w:t>
        </w:r>
      </w:ins>
      <w:del w:id="1205" w:author="Author">
        <w:r w:rsidRPr="00D030A6" w:rsidDel="00325EB2">
          <w:rPr>
            <w:rFonts w:asciiTheme="majorBidi" w:hAnsiTheme="majorBidi" w:cstheme="majorBidi"/>
          </w:rPr>
          <w:delText>a</w:delText>
        </w:r>
      </w:del>
      <w:r w:rsidRPr="00D030A6">
        <w:rPr>
          <w:rFonts w:asciiTheme="majorBidi" w:hAnsiTheme="majorBidi" w:cstheme="majorBidi"/>
        </w:rPr>
        <w:t xml:space="preserve"> passive or unconscious repetition, but rather a conscious confrontation with the limits of </w:t>
      </w:r>
      <w:del w:id="1206" w:author="Author">
        <w:r w:rsidRPr="00D030A6" w:rsidDel="00F9360E">
          <w:rPr>
            <w:rFonts w:asciiTheme="majorBidi" w:hAnsiTheme="majorBidi" w:cstheme="majorBidi"/>
          </w:rPr>
          <w:delText xml:space="preserve">his </w:delText>
        </w:r>
      </w:del>
      <w:ins w:id="1207" w:author="Author">
        <w:r w:rsidR="00F9360E" w:rsidRPr="00D030A6">
          <w:rPr>
            <w:rFonts w:asciiTheme="majorBidi" w:hAnsiTheme="majorBidi" w:cstheme="majorBidi"/>
          </w:rPr>
          <w:t>Hod’s</w:t>
        </w:r>
        <w:r w:rsidR="00F9360E" w:rsidRPr="00D030A6">
          <w:rPr>
            <w:rFonts w:asciiTheme="majorBidi" w:hAnsiTheme="majorBidi" w:cstheme="majorBidi"/>
          </w:rPr>
          <w:t xml:space="preserve"> </w:t>
        </w:r>
      </w:ins>
      <w:r w:rsidRPr="00D030A6">
        <w:rPr>
          <w:rFonts w:asciiTheme="majorBidi" w:hAnsiTheme="majorBidi" w:cstheme="majorBidi"/>
        </w:rPr>
        <w:t xml:space="preserve">agency. </w:t>
      </w:r>
      <w:del w:id="1208" w:author="Author">
        <w:r w:rsidRPr="00D030A6" w:rsidDel="0030722E">
          <w:rPr>
            <w:rFonts w:asciiTheme="majorBidi" w:hAnsiTheme="majorBidi" w:cstheme="majorBidi"/>
          </w:rPr>
          <w:delText xml:space="preserve">The </w:delText>
        </w:r>
      </w:del>
      <w:ins w:id="1209" w:author="Author">
        <w:r w:rsidR="0030722E">
          <w:rPr>
            <w:rFonts w:asciiTheme="majorBidi" w:hAnsiTheme="majorBidi" w:cstheme="majorBidi"/>
          </w:rPr>
          <w:t>Rather than being a ghost from the past, the</w:t>
        </w:r>
        <w:r w:rsidR="0030722E" w:rsidRPr="00D030A6">
          <w:rPr>
            <w:rFonts w:asciiTheme="majorBidi" w:hAnsiTheme="majorBidi" w:cstheme="majorBidi"/>
          </w:rPr>
          <w:t xml:space="preserve"> </w:t>
        </w:r>
      </w:ins>
      <w:r w:rsidRPr="00D030A6">
        <w:rPr>
          <w:rFonts w:asciiTheme="majorBidi" w:hAnsiTheme="majorBidi" w:cstheme="majorBidi"/>
        </w:rPr>
        <w:t xml:space="preserve">shame </w:t>
      </w:r>
      <w:del w:id="1210" w:author="Author">
        <w:r w:rsidRPr="00D030A6" w:rsidDel="00D8328C">
          <w:rPr>
            <w:rFonts w:asciiTheme="majorBidi" w:hAnsiTheme="majorBidi" w:cstheme="majorBidi"/>
          </w:rPr>
          <w:delText xml:space="preserve">he </w:delText>
        </w:r>
      </w:del>
      <w:ins w:id="1211" w:author="Author">
        <w:r w:rsidR="00D8328C" w:rsidRPr="00D030A6">
          <w:rPr>
            <w:rFonts w:asciiTheme="majorBidi" w:hAnsiTheme="majorBidi" w:cstheme="majorBidi"/>
          </w:rPr>
          <w:t>Hod</w:t>
        </w:r>
        <w:r w:rsidR="00D8328C" w:rsidRPr="00D030A6">
          <w:rPr>
            <w:rFonts w:asciiTheme="majorBidi" w:hAnsiTheme="majorBidi" w:cstheme="majorBidi"/>
          </w:rPr>
          <w:t xml:space="preserve"> </w:t>
        </w:r>
      </w:ins>
      <w:r w:rsidRPr="00D030A6">
        <w:rPr>
          <w:rFonts w:asciiTheme="majorBidi" w:hAnsiTheme="majorBidi" w:cstheme="majorBidi"/>
        </w:rPr>
        <w:t xml:space="preserve">experiences is </w:t>
      </w:r>
      <w:del w:id="1212" w:author="Author">
        <w:r w:rsidRPr="00D030A6" w:rsidDel="0030722E">
          <w:rPr>
            <w:rFonts w:asciiTheme="majorBidi" w:hAnsiTheme="majorBidi" w:cstheme="majorBidi"/>
          </w:rPr>
          <w:delText xml:space="preserve">not merely a ghost from the past, but </w:delText>
        </w:r>
      </w:del>
      <w:r w:rsidRPr="00D030A6">
        <w:rPr>
          <w:rFonts w:asciiTheme="majorBidi" w:hAnsiTheme="majorBidi" w:cstheme="majorBidi"/>
        </w:rPr>
        <w:t xml:space="preserve">a contemporary realization that his defensive effort to be </w:t>
      </w:r>
      <w:del w:id="1213" w:author="Author">
        <w:r w:rsidRPr="00D030A6" w:rsidDel="00EA447A">
          <w:rPr>
            <w:rFonts w:asciiTheme="majorBidi" w:hAnsiTheme="majorBidi" w:cstheme="majorBidi"/>
          </w:rPr>
          <w:delText>"</w:delText>
        </w:r>
      </w:del>
      <w:ins w:id="1214" w:author="Author">
        <w:r w:rsidR="00EA447A" w:rsidRPr="00D030A6">
          <w:rPr>
            <w:rFonts w:asciiTheme="majorBidi" w:hAnsiTheme="majorBidi" w:cstheme="majorBidi"/>
          </w:rPr>
          <w:t>“</w:t>
        </w:r>
      </w:ins>
      <w:r w:rsidRPr="00D030A6">
        <w:rPr>
          <w:rFonts w:asciiTheme="majorBidi" w:hAnsiTheme="majorBidi" w:cstheme="majorBidi"/>
        </w:rPr>
        <w:t>different</w:t>
      </w:r>
      <w:del w:id="1215" w:author="Author">
        <w:r w:rsidRPr="00D030A6" w:rsidDel="00EA447A">
          <w:rPr>
            <w:rFonts w:asciiTheme="majorBidi" w:hAnsiTheme="majorBidi" w:cstheme="majorBidi"/>
          </w:rPr>
          <w:delText>"</w:delText>
        </w:r>
      </w:del>
      <w:ins w:id="1216" w:author="Author">
        <w:r w:rsidR="00EA447A" w:rsidRPr="00D030A6">
          <w:rPr>
            <w:rFonts w:asciiTheme="majorBidi" w:hAnsiTheme="majorBidi" w:cstheme="majorBidi"/>
          </w:rPr>
          <w:t>”</w:t>
        </w:r>
      </w:ins>
      <w:r w:rsidRPr="00D030A6">
        <w:rPr>
          <w:rFonts w:asciiTheme="majorBidi" w:hAnsiTheme="majorBidi" w:cstheme="majorBidi"/>
        </w:rPr>
        <w:t xml:space="preserve"> </w:t>
      </w:r>
      <w:del w:id="1217" w:author="Author">
        <w:r w:rsidRPr="00D030A6" w:rsidDel="001441D9">
          <w:rPr>
            <w:rFonts w:asciiTheme="majorBidi" w:hAnsiTheme="majorBidi" w:cstheme="majorBidi"/>
          </w:rPr>
          <w:delText xml:space="preserve">was </w:delText>
        </w:r>
      </w:del>
      <w:ins w:id="1218" w:author="Author">
        <w:r w:rsidR="001441D9" w:rsidRPr="00D030A6">
          <w:rPr>
            <w:rFonts w:asciiTheme="majorBidi" w:hAnsiTheme="majorBidi" w:cstheme="majorBidi"/>
          </w:rPr>
          <w:t>has been</w:t>
        </w:r>
        <w:r w:rsidR="001441D9" w:rsidRPr="00D030A6">
          <w:rPr>
            <w:rFonts w:asciiTheme="majorBidi" w:hAnsiTheme="majorBidi" w:cstheme="majorBidi"/>
          </w:rPr>
          <w:t xml:space="preserve"> </w:t>
        </w:r>
      </w:ins>
      <w:r w:rsidRPr="00D030A6">
        <w:rPr>
          <w:rFonts w:asciiTheme="majorBidi" w:hAnsiTheme="majorBidi" w:cstheme="majorBidi"/>
        </w:rPr>
        <w:t>insufficient to shield his son from a similar fate. Within this context, the child</w:t>
      </w:r>
      <w:del w:id="1219" w:author="Author">
        <w:r w:rsidRPr="00D030A6" w:rsidDel="00EA447A">
          <w:rPr>
            <w:rFonts w:asciiTheme="majorBidi" w:hAnsiTheme="majorBidi" w:cstheme="majorBidi"/>
          </w:rPr>
          <w:delText>’</w:delText>
        </w:r>
      </w:del>
      <w:ins w:id="1220" w:author="Author">
        <w:r w:rsidR="00EA447A" w:rsidRPr="00D030A6">
          <w:rPr>
            <w:rFonts w:asciiTheme="majorBidi" w:hAnsiTheme="majorBidi" w:cstheme="majorBidi"/>
          </w:rPr>
          <w:t>’</w:t>
        </w:r>
      </w:ins>
      <w:r w:rsidRPr="00D030A6">
        <w:rPr>
          <w:rFonts w:asciiTheme="majorBidi" w:hAnsiTheme="majorBidi" w:cstheme="majorBidi"/>
        </w:rPr>
        <w:t>s body is no longer perceived as a separate entity but becomes fused with the parent</w:t>
      </w:r>
      <w:del w:id="1221" w:author="Author">
        <w:r w:rsidRPr="00D030A6" w:rsidDel="00EA447A">
          <w:rPr>
            <w:rFonts w:asciiTheme="majorBidi" w:hAnsiTheme="majorBidi" w:cstheme="majorBidi"/>
          </w:rPr>
          <w:delText>'</w:delText>
        </w:r>
      </w:del>
      <w:ins w:id="1222" w:author="Author">
        <w:r w:rsidR="00EA447A" w:rsidRPr="00D030A6">
          <w:rPr>
            <w:rFonts w:asciiTheme="majorBidi" w:hAnsiTheme="majorBidi" w:cstheme="majorBidi"/>
          </w:rPr>
          <w:t>’</w:t>
        </w:r>
      </w:ins>
      <w:r w:rsidRPr="00D030A6">
        <w:rPr>
          <w:rFonts w:asciiTheme="majorBidi" w:hAnsiTheme="majorBidi" w:cstheme="majorBidi"/>
        </w:rPr>
        <w:t>s sense of efficacy, serving as a tangible manifestation of a struggle that remains unintegrated.</w:t>
      </w:r>
    </w:p>
    <w:p w14:paraId="07E8CCE0" w14:textId="606237C0" w:rsidR="004973C9" w:rsidRPr="00D030A6" w:rsidRDefault="004973C9" w:rsidP="00AD286B">
      <w:pPr>
        <w:spacing w:after="0" w:line="480" w:lineRule="auto"/>
        <w:ind w:firstLine="720"/>
        <w:rPr>
          <w:rFonts w:asciiTheme="majorBidi" w:hAnsiTheme="majorBidi" w:cstheme="majorBidi"/>
        </w:rPr>
        <w:pPrChange w:id="1223" w:author="Author">
          <w:pPr>
            <w:spacing w:line="480" w:lineRule="auto"/>
          </w:pPr>
        </w:pPrChange>
      </w:pPr>
      <w:r w:rsidRPr="00BD23A8">
        <w:rPr>
          <w:rFonts w:asciiTheme="majorBidi" w:hAnsiTheme="majorBidi" w:cstheme="majorBidi"/>
          <w:rPrChange w:id="1224" w:author="Author">
            <w:rPr>
              <w:rFonts w:asciiTheme="majorBidi" w:hAnsiTheme="majorBidi" w:cstheme="majorBidi"/>
              <w:b/>
              <w:bCs/>
            </w:rPr>
          </w:rPrChange>
        </w:rPr>
        <w:t>M</w:t>
      </w:r>
      <w:r w:rsidR="00E8564A" w:rsidRPr="00BD23A8">
        <w:rPr>
          <w:rFonts w:asciiTheme="majorBidi" w:hAnsiTheme="majorBidi" w:cstheme="majorBidi"/>
          <w:rPrChange w:id="1225" w:author="Author">
            <w:rPr>
              <w:rFonts w:asciiTheme="majorBidi" w:hAnsiTheme="majorBidi" w:cstheme="majorBidi"/>
              <w:b/>
              <w:bCs/>
            </w:rPr>
          </w:rPrChange>
        </w:rPr>
        <w:t>aya</w:t>
      </w:r>
      <w:r w:rsidRPr="00D030A6">
        <w:rPr>
          <w:rFonts w:asciiTheme="majorBidi" w:hAnsiTheme="majorBidi" w:cstheme="majorBidi"/>
        </w:rPr>
        <w:t xml:space="preserve"> provide</w:t>
      </w:r>
      <w:ins w:id="1226" w:author="Author">
        <w:r w:rsidR="00C815D7" w:rsidRPr="00D030A6">
          <w:rPr>
            <w:rFonts w:asciiTheme="majorBidi" w:hAnsiTheme="majorBidi" w:cstheme="majorBidi"/>
          </w:rPr>
          <w:t>d</w:t>
        </w:r>
      </w:ins>
      <w:del w:id="1227" w:author="Author">
        <w:r w:rsidRPr="00D030A6" w:rsidDel="00C815D7">
          <w:rPr>
            <w:rFonts w:asciiTheme="majorBidi" w:hAnsiTheme="majorBidi" w:cstheme="majorBidi"/>
          </w:rPr>
          <w:delText>s</w:delText>
        </w:r>
      </w:del>
      <w:r w:rsidRPr="00D030A6">
        <w:rPr>
          <w:rFonts w:asciiTheme="majorBidi" w:hAnsiTheme="majorBidi" w:cstheme="majorBidi"/>
        </w:rPr>
        <w:t xml:space="preserve"> a vivid account of the emotional toll </w:t>
      </w:r>
      <w:ins w:id="1228" w:author="Author">
        <w:r w:rsidR="003A0E1C" w:rsidRPr="00D030A6">
          <w:rPr>
            <w:rFonts w:asciiTheme="majorBidi" w:hAnsiTheme="majorBidi" w:cstheme="majorBidi"/>
          </w:rPr>
          <w:t>experienced</w:t>
        </w:r>
        <w:r w:rsidR="00164E56" w:rsidRPr="00D030A6">
          <w:rPr>
            <w:rFonts w:asciiTheme="majorBidi" w:hAnsiTheme="majorBidi" w:cstheme="majorBidi"/>
          </w:rPr>
          <w:t xml:space="preserve"> </w:t>
        </w:r>
      </w:ins>
      <w:r w:rsidRPr="00D030A6">
        <w:rPr>
          <w:rFonts w:asciiTheme="majorBidi" w:hAnsiTheme="majorBidi" w:cstheme="majorBidi"/>
        </w:rPr>
        <w:t>when the corrective ideal collapse</w:t>
      </w:r>
      <w:ins w:id="1229" w:author="Author">
        <w:r w:rsidR="00FF63F1">
          <w:rPr>
            <w:rFonts w:asciiTheme="majorBidi" w:hAnsiTheme="majorBidi" w:cstheme="majorBidi"/>
          </w:rPr>
          <w:t>d</w:t>
        </w:r>
        <w:del w:id="1230" w:author="Author">
          <w:r w:rsidR="008D7725" w:rsidRPr="00D030A6" w:rsidDel="00FF63F1">
            <w:rPr>
              <w:rFonts w:asciiTheme="majorBidi" w:hAnsiTheme="majorBidi" w:cstheme="majorBidi"/>
            </w:rPr>
            <w:delText>s</w:delText>
          </w:r>
        </w:del>
      </w:ins>
      <w:del w:id="1231" w:author="Author">
        <w:r w:rsidRPr="00D030A6" w:rsidDel="002034AA">
          <w:rPr>
            <w:rFonts w:asciiTheme="majorBidi" w:hAnsiTheme="majorBidi" w:cstheme="majorBidi"/>
          </w:rPr>
          <w:delText>s</w:delText>
        </w:r>
      </w:del>
      <w:r w:rsidRPr="00D030A6">
        <w:rPr>
          <w:rFonts w:asciiTheme="majorBidi" w:hAnsiTheme="majorBidi" w:cstheme="majorBidi"/>
        </w:rPr>
        <w:t xml:space="preserve"> into a painful recognition of her own history. This pattern is deepened by the parent </w:t>
      </w:r>
      <w:del w:id="1232" w:author="Author">
        <w:r w:rsidRPr="00D030A6" w:rsidDel="00EA447A">
          <w:rPr>
            <w:rFonts w:asciiTheme="majorBidi" w:hAnsiTheme="majorBidi" w:cstheme="majorBidi"/>
          </w:rPr>
          <w:delText>'</w:delText>
        </w:r>
      </w:del>
      <w:ins w:id="1233" w:author="Author">
        <w:r w:rsidR="00D869F8" w:rsidRPr="00D030A6">
          <w:rPr>
            <w:rFonts w:asciiTheme="majorBidi" w:hAnsiTheme="majorBidi" w:cstheme="majorBidi"/>
          </w:rPr>
          <w:t>“</w:t>
        </w:r>
      </w:ins>
      <w:r w:rsidRPr="00D030A6">
        <w:rPr>
          <w:rFonts w:asciiTheme="majorBidi" w:hAnsiTheme="majorBidi" w:cstheme="majorBidi"/>
        </w:rPr>
        <w:t>seeing</w:t>
      </w:r>
      <w:del w:id="1234" w:author="Author">
        <w:r w:rsidRPr="00D030A6" w:rsidDel="00EA447A">
          <w:rPr>
            <w:rFonts w:asciiTheme="majorBidi" w:hAnsiTheme="majorBidi" w:cstheme="majorBidi"/>
          </w:rPr>
          <w:delText>'</w:delText>
        </w:r>
      </w:del>
      <w:ins w:id="1235" w:author="Author">
        <w:r w:rsidR="00D869F8" w:rsidRPr="00D030A6">
          <w:rPr>
            <w:rFonts w:asciiTheme="majorBidi" w:hAnsiTheme="majorBidi" w:cstheme="majorBidi"/>
          </w:rPr>
          <w:t>”</w:t>
        </w:r>
      </w:ins>
      <w:r w:rsidRPr="00D030A6">
        <w:rPr>
          <w:rFonts w:asciiTheme="majorBidi" w:hAnsiTheme="majorBidi" w:cstheme="majorBidi"/>
        </w:rPr>
        <w:t xml:space="preserve"> their younger, shamed self within the child</w:t>
      </w:r>
      <w:del w:id="1236" w:author="Author">
        <w:r w:rsidRPr="00D030A6" w:rsidDel="00EA447A">
          <w:rPr>
            <w:rFonts w:asciiTheme="majorBidi" w:hAnsiTheme="majorBidi" w:cstheme="majorBidi"/>
          </w:rPr>
          <w:delText>'</w:delText>
        </w:r>
      </w:del>
      <w:ins w:id="1237" w:author="Author">
        <w:r w:rsidR="00EA447A" w:rsidRPr="00D030A6">
          <w:rPr>
            <w:rFonts w:asciiTheme="majorBidi" w:hAnsiTheme="majorBidi" w:cstheme="majorBidi"/>
          </w:rPr>
          <w:t>’</w:t>
        </w:r>
      </w:ins>
      <w:r w:rsidRPr="00D030A6">
        <w:rPr>
          <w:rFonts w:asciiTheme="majorBidi" w:hAnsiTheme="majorBidi" w:cstheme="majorBidi"/>
        </w:rPr>
        <w:t xml:space="preserve">s experience of hunger and social rejection. </w:t>
      </w:r>
      <w:r w:rsidRPr="00BD23A8">
        <w:rPr>
          <w:rFonts w:asciiTheme="majorBidi" w:hAnsiTheme="majorBidi" w:cstheme="majorBidi"/>
          <w:rPrChange w:id="1238" w:author="Author">
            <w:rPr>
              <w:rFonts w:asciiTheme="majorBidi" w:hAnsiTheme="majorBidi" w:cstheme="majorBidi"/>
              <w:b/>
              <w:bCs/>
            </w:rPr>
          </w:rPrChange>
        </w:rPr>
        <w:t>M</w:t>
      </w:r>
      <w:r w:rsidR="00850191" w:rsidRPr="00BD23A8">
        <w:rPr>
          <w:rFonts w:asciiTheme="majorBidi" w:hAnsiTheme="majorBidi" w:cstheme="majorBidi"/>
          <w:rPrChange w:id="1239" w:author="Author">
            <w:rPr>
              <w:rFonts w:asciiTheme="majorBidi" w:hAnsiTheme="majorBidi" w:cstheme="majorBidi"/>
              <w:b/>
              <w:bCs/>
            </w:rPr>
          </w:rPrChange>
        </w:rPr>
        <w:t>aya</w:t>
      </w:r>
      <w:r w:rsidRPr="00D030A6">
        <w:rPr>
          <w:rFonts w:asciiTheme="majorBidi" w:hAnsiTheme="majorBidi" w:cstheme="majorBidi"/>
          <w:b/>
          <w:bCs/>
        </w:rPr>
        <w:t xml:space="preserve"> </w:t>
      </w:r>
      <w:r w:rsidRPr="00D030A6">
        <w:rPr>
          <w:rFonts w:asciiTheme="majorBidi" w:hAnsiTheme="majorBidi" w:cstheme="majorBidi"/>
        </w:rPr>
        <w:t>reflect</w:t>
      </w:r>
      <w:ins w:id="1240" w:author="Author">
        <w:r w:rsidR="00221F94" w:rsidRPr="00D030A6">
          <w:rPr>
            <w:rFonts w:asciiTheme="majorBidi" w:hAnsiTheme="majorBidi" w:cstheme="majorBidi"/>
          </w:rPr>
          <w:t>ed</w:t>
        </w:r>
      </w:ins>
      <w:del w:id="1241" w:author="Author">
        <w:r w:rsidRPr="00D030A6" w:rsidDel="00221F94">
          <w:rPr>
            <w:rFonts w:asciiTheme="majorBidi" w:hAnsiTheme="majorBidi" w:cstheme="majorBidi"/>
          </w:rPr>
          <w:delText>s</w:delText>
        </w:r>
      </w:del>
      <w:r w:rsidRPr="00D030A6">
        <w:rPr>
          <w:rFonts w:asciiTheme="majorBidi" w:hAnsiTheme="majorBidi" w:cstheme="majorBidi"/>
        </w:rPr>
        <w:t xml:space="preserve"> on the pain of witnessing her daughter</w:t>
      </w:r>
      <w:del w:id="1242" w:author="Author">
        <w:r w:rsidRPr="00D030A6" w:rsidDel="00EA447A">
          <w:rPr>
            <w:rFonts w:asciiTheme="majorBidi" w:hAnsiTheme="majorBidi" w:cstheme="majorBidi"/>
          </w:rPr>
          <w:delText>'</w:delText>
        </w:r>
      </w:del>
      <w:ins w:id="1243" w:author="Author">
        <w:r w:rsidR="00EA447A" w:rsidRPr="00D030A6">
          <w:rPr>
            <w:rFonts w:asciiTheme="majorBidi" w:hAnsiTheme="majorBidi" w:cstheme="majorBidi"/>
          </w:rPr>
          <w:t>’</w:t>
        </w:r>
      </w:ins>
      <w:r w:rsidRPr="00D030A6">
        <w:rPr>
          <w:rFonts w:asciiTheme="majorBidi" w:hAnsiTheme="majorBidi" w:cstheme="majorBidi"/>
        </w:rPr>
        <w:t>s craving</w:t>
      </w:r>
      <w:ins w:id="1244" w:author="Author">
        <w:r w:rsidR="001B47B3" w:rsidRPr="00D030A6">
          <w:rPr>
            <w:rFonts w:asciiTheme="majorBidi" w:hAnsiTheme="majorBidi" w:cstheme="majorBidi"/>
          </w:rPr>
          <w:t xml:space="preserve"> as follows</w:t>
        </w:r>
      </w:ins>
      <w:r w:rsidRPr="00D030A6">
        <w:rPr>
          <w:rFonts w:asciiTheme="majorBidi" w:hAnsiTheme="majorBidi" w:cstheme="majorBidi"/>
        </w:rPr>
        <w:t>:</w:t>
      </w:r>
    </w:p>
    <w:p w14:paraId="54F7BA0A" w14:textId="4EC279DC" w:rsidR="003876E3" w:rsidRPr="00D030A6" w:rsidRDefault="003876E3" w:rsidP="00AD286B">
      <w:pPr>
        <w:spacing w:after="0" w:line="480" w:lineRule="auto"/>
        <w:ind w:left="720"/>
        <w:rPr>
          <w:rFonts w:asciiTheme="majorBidi" w:hAnsiTheme="majorBidi" w:cstheme="majorBidi"/>
        </w:rPr>
        <w:pPrChange w:id="1245" w:author="Author">
          <w:pPr>
            <w:spacing w:line="480" w:lineRule="auto"/>
            <w:ind w:left="720"/>
          </w:pPr>
        </w:pPrChange>
      </w:pPr>
      <w:del w:id="1246" w:author="Author">
        <w:r w:rsidRPr="00D030A6" w:rsidDel="00EA447A">
          <w:rPr>
            <w:rFonts w:asciiTheme="majorBidi" w:hAnsiTheme="majorBidi" w:cstheme="majorBidi"/>
          </w:rPr>
          <w:lastRenderedPageBreak/>
          <w:delText>"</w:delText>
        </w:r>
      </w:del>
      <w:r w:rsidRPr="00D030A6">
        <w:rPr>
          <w:rFonts w:asciiTheme="majorBidi" w:hAnsiTheme="majorBidi" w:cstheme="majorBidi"/>
        </w:rPr>
        <w:t xml:space="preserve">Her craving for food... </w:t>
      </w:r>
      <w:commentRangeStart w:id="1247"/>
      <w:r w:rsidRPr="00D030A6">
        <w:rPr>
          <w:rFonts w:asciiTheme="majorBidi" w:hAnsiTheme="majorBidi" w:cstheme="majorBidi"/>
        </w:rPr>
        <w:t>that meets her</w:t>
      </w:r>
      <w:commentRangeEnd w:id="1247"/>
      <w:r w:rsidR="00CC44B2" w:rsidRPr="00D030A6">
        <w:rPr>
          <w:rStyle w:val="CommentReference"/>
        </w:rPr>
        <w:commentReference w:id="1247"/>
      </w:r>
      <w:r w:rsidRPr="00D030A6">
        <w:rPr>
          <w:rFonts w:asciiTheme="majorBidi" w:hAnsiTheme="majorBidi" w:cstheme="majorBidi"/>
        </w:rPr>
        <w:t xml:space="preserve">. And </w:t>
      </w:r>
      <w:r w:rsidR="00B00189" w:rsidRPr="00D030A6">
        <w:rPr>
          <w:rFonts w:asciiTheme="majorBidi" w:hAnsiTheme="majorBidi" w:cstheme="majorBidi"/>
        </w:rPr>
        <w:t>also,</w:t>
      </w:r>
      <w:r w:rsidRPr="00D030A6">
        <w:rPr>
          <w:rFonts w:asciiTheme="majorBidi" w:hAnsiTheme="majorBidi" w:cstheme="majorBidi"/>
        </w:rPr>
        <w:t xml:space="preserve"> in the moments when people point things out to her, and I see her shrinking a little, retreating... and in that moment I see myself. It really hurts. Also, when I sometimes say something, I catch myself and I get a knot in my heart</w:t>
      </w:r>
      <w:r w:rsidR="00436816" w:rsidRPr="00D030A6">
        <w:rPr>
          <w:rFonts w:asciiTheme="majorBidi" w:hAnsiTheme="majorBidi" w:cstheme="majorBidi"/>
        </w:rPr>
        <w:t xml:space="preserve">, </w:t>
      </w:r>
      <w:ins w:id="1248" w:author="Author">
        <w:r w:rsidR="002D1F80">
          <w:rPr>
            <w:rFonts w:asciiTheme="majorBidi" w:hAnsiTheme="majorBidi" w:cstheme="majorBidi"/>
          </w:rPr>
          <w:t>“</w:t>
        </w:r>
        <w:del w:id="1249" w:author="Author">
          <w:r w:rsidR="00232394" w:rsidRPr="00D030A6" w:rsidDel="002D1F80">
            <w:rPr>
              <w:rFonts w:asciiTheme="majorBidi" w:hAnsiTheme="majorBidi" w:cstheme="majorBidi"/>
            </w:rPr>
            <w:delText>‘</w:delText>
          </w:r>
        </w:del>
      </w:ins>
      <w:r w:rsidR="00232394" w:rsidRPr="00D030A6">
        <w:rPr>
          <w:rFonts w:asciiTheme="majorBidi" w:hAnsiTheme="majorBidi" w:cstheme="majorBidi"/>
        </w:rPr>
        <w:t xml:space="preserve">What </w:t>
      </w:r>
      <w:r w:rsidRPr="00D030A6">
        <w:rPr>
          <w:rFonts w:asciiTheme="majorBidi" w:hAnsiTheme="majorBidi" w:cstheme="majorBidi"/>
        </w:rPr>
        <w:t>did you do? That</w:t>
      </w:r>
      <w:del w:id="1250" w:author="Author">
        <w:r w:rsidRPr="00D030A6" w:rsidDel="00EA447A">
          <w:rPr>
            <w:rFonts w:asciiTheme="majorBidi" w:hAnsiTheme="majorBidi" w:cstheme="majorBidi"/>
          </w:rPr>
          <w:delText>'</w:delText>
        </w:r>
      </w:del>
      <w:ins w:id="1251" w:author="Author">
        <w:r w:rsidR="00EA447A" w:rsidRPr="00D030A6">
          <w:rPr>
            <w:rFonts w:asciiTheme="majorBidi" w:hAnsiTheme="majorBidi" w:cstheme="majorBidi"/>
          </w:rPr>
          <w:t>’</w:t>
        </w:r>
      </w:ins>
      <w:r w:rsidRPr="00D030A6">
        <w:rPr>
          <w:rFonts w:asciiTheme="majorBidi" w:hAnsiTheme="majorBidi" w:cstheme="majorBidi"/>
        </w:rPr>
        <w:t>s the child you once were. Why do this</w:t>
      </w:r>
      <w:del w:id="1252" w:author="Author">
        <w:r w:rsidRPr="00D030A6" w:rsidDel="00EA447A">
          <w:rPr>
            <w:rFonts w:asciiTheme="majorBidi" w:hAnsiTheme="majorBidi" w:cstheme="majorBidi"/>
          </w:rPr>
          <w:delText>"</w:delText>
        </w:r>
        <w:r w:rsidR="000D1DC8" w:rsidRPr="00D030A6" w:rsidDel="00EA447A">
          <w:rPr>
            <w:rFonts w:asciiTheme="majorBidi" w:hAnsiTheme="majorBidi" w:cstheme="majorBidi"/>
          </w:rPr>
          <w:delText>.</w:delText>
        </w:r>
      </w:del>
      <w:ins w:id="1253" w:author="Author">
        <w:r w:rsidR="00232394" w:rsidRPr="00D030A6">
          <w:rPr>
            <w:rFonts w:asciiTheme="majorBidi" w:hAnsiTheme="majorBidi" w:cstheme="majorBidi"/>
          </w:rPr>
          <w:t>?</w:t>
        </w:r>
        <w:r w:rsidR="002D1F80">
          <w:rPr>
            <w:rFonts w:asciiTheme="majorBidi" w:hAnsiTheme="majorBidi" w:cstheme="majorBidi"/>
          </w:rPr>
          <w:t>”</w:t>
        </w:r>
        <w:del w:id="1254" w:author="Author">
          <w:r w:rsidR="00232394" w:rsidRPr="00D030A6" w:rsidDel="002D1F80">
            <w:rPr>
              <w:rFonts w:asciiTheme="majorBidi" w:hAnsiTheme="majorBidi" w:cstheme="majorBidi"/>
            </w:rPr>
            <w:delText>’</w:delText>
          </w:r>
        </w:del>
      </w:ins>
    </w:p>
    <w:p w14:paraId="3EA8E939" w14:textId="3BE9C97D" w:rsidR="003876E3" w:rsidRPr="00D030A6" w:rsidRDefault="003876E3" w:rsidP="00AD286B">
      <w:pPr>
        <w:spacing w:after="0" w:line="480" w:lineRule="auto"/>
        <w:ind w:firstLine="720"/>
        <w:rPr>
          <w:rFonts w:asciiTheme="majorBidi" w:hAnsiTheme="majorBidi" w:cstheme="majorBidi"/>
        </w:rPr>
        <w:pPrChange w:id="1255" w:author="Author">
          <w:pPr>
            <w:spacing w:line="480" w:lineRule="auto"/>
          </w:pPr>
        </w:pPrChange>
      </w:pPr>
      <w:r w:rsidRPr="00BD23A8">
        <w:rPr>
          <w:rFonts w:asciiTheme="majorBidi" w:hAnsiTheme="majorBidi" w:cstheme="majorBidi"/>
          <w:rPrChange w:id="1256" w:author="Author">
            <w:rPr>
              <w:rFonts w:asciiTheme="majorBidi" w:hAnsiTheme="majorBidi" w:cstheme="majorBidi"/>
              <w:b/>
              <w:bCs/>
            </w:rPr>
          </w:rPrChange>
        </w:rPr>
        <w:t>T</w:t>
      </w:r>
      <w:r w:rsidR="00E8564A" w:rsidRPr="00BD23A8">
        <w:rPr>
          <w:rFonts w:asciiTheme="majorBidi" w:hAnsiTheme="majorBidi" w:cstheme="majorBidi"/>
          <w:rPrChange w:id="1257" w:author="Author">
            <w:rPr>
              <w:rFonts w:asciiTheme="majorBidi" w:hAnsiTheme="majorBidi" w:cstheme="majorBidi"/>
              <w:b/>
              <w:bCs/>
            </w:rPr>
          </w:rPrChange>
        </w:rPr>
        <w:t>ani</w:t>
      </w:r>
      <w:r w:rsidRPr="00D030A6">
        <w:rPr>
          <w:rFonts w:asciiTheme="majorBidi" w:hAnsiTheme="majorBidi" w:cstheme="majorBidi"/>
        </w:rPr>
        <w:t xml:space="preserve"> echoe</w:t>
      </w:r>
      <w:ins w:id="1258" w:author="Author">
        <w:r w:rsidR="009B1A06" w:rsidRPr="00D030A6">
          <w:rPr>
            <w:rFonts w:asciiTheme="majorBidi" w:hAnsiTheme="majorBidi" w:cstheme="majorBidi"/>
          </w:rPr>
          <w:t>d</w:t>
        </w:r>
      </w:ins>
      <w:del w:id="1259" w:author="Author">
        <w:r w:rsidRPr="00D030A6" w:rsidDel="009B1A06">
          <w:rPr>
            <w:rFonts w:asciiTheme="majorBidi" w:hAnsiTheme="majorBidi" w:cstheme="majorBidi"/>
          </w:rPr>
          <w:delText>s</w:delText>
        </w:r>
      </w:del>
      <w:r w:rsidRPr="00D030A6">
        <w:rPr>
          <w:rFonts w:asciiTheme="majorBidi" w:hAnsiTheme="majorBidi" w:cstheme="majorBidi"/>
        </w:rPr>
        <w:t xml:space="preserve"> this sentiment, recognizing that the critical </w:t>
      </w:r>
      <w:del w:id="1260" w:author="Author">
        <w:r w:rsidRPr="00D030A6" w:rsidDel="00EA447A">
          <w:rPr>
            <w:rFonts w:asciiTheme="majorBidi" w:hAnsiTheme="majorBidi" w:cstheme="majorBidi"/>
          </w:rPr>
          <w:delText>"</w:delText>
        </w:r>
      </w:del>
      <w:ins w:id="1261" w:author="Author">
        <w:r w:rsidR="00EA447A" w:rsidRPr="00D030A6">
          <w:rPr>
            <w:rFonts w:asciiTheme="majorBidi" w:hAnsiTheme="majorBidi" w:cstheme="majorBidi"/>
          </w:rPr>
          <w:t>“</w:t>
        </w:r>
      </w:ins>
      <w:r w:rsidRPr="00D030A6">
        <w:rPr>
          <w:rFonts w:asciiTheme="majorBidi" w:hAnsiTheme="majorBidi" w:cstheme="majorBidi"/>
        </w:rPr>
        <w:t>remarks under the table</w:t>
      </w:r>
      <w:del w:id="1262" w:author="Author">
        <w:r w:rsidRPr="00D030A6" w:rsidDel="00EA447A">
          <w:rPr>
            <w:rFonts w:asciiTheme="majorBidi" w:hAnsiTheme="majorBidi" w:cstheme="majorBidi"/>
          </w:rPr>
          <w:delText>"</w:delText>
        </w:r>
      </w:del>
      <w:ins w:id="1263" w:author="Author">
        <w:r w:rsidR="00EA447A" w:rsidRPr="00D030A6">
          <w:rPr>
            <w:rFonts w:asciiTheme="majorBidi" w:hAnsiTheme="majorBidi" w:cstheme="majorBidi"/>
          </w:rPr>
          <w:t>”</w:t>
        </w:r>
      </w:ins>
      <w:r w:rsidRPr="00D030A6">
        <w:rPr>
          <w:rFonts w:asciiTheme="majorBidi" w:hAnsiTheme="majorBidi" w:cstheme="majorBidi"/>
        </w:rPr>
        <w:t xml:space="preserve"> directed at her daughter by her husband are echoes of her own childhood trauma: </w:t>
      </w:r>
      <w:del w:id="1264" w:author="Author">
        <w:r w:rsidRPr="00D030A6" w:rsidDel="00EA447A">
          <w:rPr>
            <w:rFonts w:asciiTheme="majorBidi" w:hAnsiTheme="majorBidi" w:cstheme="majorBidi"/>
          </w:rPr>
          <w:delText>"</w:delText>
        </w:r>
      </w:del>
      <w:ins w:id="1265" w:author="Author">
        <w:r w:rsidR="00EA447A" w:rsidRPr="00D030A6">
          <w:rPr>
            <w:rFonts w:asciiTheme="majorBidi" w:hAnsiTheme="majorBidi" w:cstheme="majorBidi"/>
          </w:rPr>
          <w:t>“</w:t>
        </w:r>
      </w:ins>
      <w:r w:rsidRPr="00D030A6">
        <w:rPr>
          <w:rFonts w:asciiTheme="majorBidi" w:hAnsiTheme="majorBidi" w:cstheme="majorBidi"/>
        </w:rPr>
        <w:t>For me</w:t>
      </w:r>
      <w:ins w:id="1266" w:author="Author">
        <w:r w:rsidR="0048010F" w:rsidRPr="00D030A6">
          <w:rPr>
            <w:rFonts w:asciiTheme="majorBidi" w:hAnsiTheme="majorBidi" w:cstheme="majorBidi"/>
          </w:rPr>
          <w:t>,</w:t>
        </w:r>
      </w:ins>
      <w:r w:rsidRPr="00D030A6">
        <w:rPr>
          <w:rFonts w:asciiTheme="majorBidi" w:hAnsiTheme="majorBidi" w:cstheme="majorBidi"/>
        </w:rPr>
        <w:t xml:space="preserve"> it</w:t>
      </w:r>
      <w:del w:id="1267" w:author="Author">
        <w:r w:rsidRPr="00D030A6" w:rsidDel="00EA447A">
          <w:rPr>
            <w:rFonts w:asciiTheme="majorBidi" w:hAnsiTheme="majorBidi" w:cstheme="majorBidi"/>
          </w:rPr>
          <w:delText>’</w:delText>
        </w:r>
      </w:del>
      <w:ins w:id="1268" w:author="Author">
        <w:r w:rsidR="00EA447A" w:rsidRPr="00D030A6">
          <w:rPr>
            <w:rFonts w:asciiTheme="majorBidi" w:hAnsiTheme="majorBidi" w:cstheme="majorBidi"/>
          </w:rPr>
          <w:t>’</w:t>
        </w:r>
      </w:ins>
      <w:r w:rsidRPr="00D030A6">
        <w:rPr>
          <w:rFonts w:asciiTheme="majorBidi" w:hAnsiTheme="majorBidi" w:cstheme="majorBidi"/>
        </w:rPr>
        <w:t>s like what my mother would say to me about my butt. It all comes from the same place</w:t>
      </w:r>
      <w:del w:id="1269" w:author="Author">
        <w:r w:rsidRPr="00D030A6" w:rsidDel="00EA447A">
          <w:rPr>
            <w:rFonts w:asciiTheme="majorBidi" w:hAnsiTheme="majorBidi" w:cstheme="majorBidi"/>
          </w:rPr>
          <w:delText>"</w:delText>
        </w:r>
        <w:r w:rsidR="000D1DC8" w:rsidRPr="00D030A6" w:rsidDel="00EA447A">
          <w:rPr>
            <w:rFonts w:asciiTheme="majorBidi" w:hAnsiTheme="majorBidi" w:cstheme="majorBidi"/>
          </w:rPr>
          <w:delText>.</w:delText>
        </w:r>
      </w:del>
      <w:ins w:id="1270" w:author="Author">
        <w:r w:rsidR="00EA447A" w:rsidRPr="00D030A6">
          <w:rPr>
            <w:rFonts w:asciiTheme="majorBidi" w:hAnsiTheme="majorBidi" w:cstheme="majorBidi"/>
          </w:rPr>
          <w:t>.”</w:t>
        </w:r>
      </w:ins>
      <w:r w:rsidRPr="00D030A6">
        <w:rPr>
          <w:rFonts w:asciiTheme="majorBidi" w:hAnsiTheme="majorBidi" w:cstheme="majorBidi"/>
        </w:rPr>
        <w:t xml:space="preserve"> This repetition often manifests as a harsh reprimand of the child</w:t>
      </w:r>
      <w:del w:id="1271" w:author="Author">
        <w:r w:rsidRPr="00D030A6" w:rsidDel="00EA447A">
          <w:rPr>
            <w:rFonts w:asciiTheme="majorBidi" w:hAnsiTheme="majorBidi" w:cstheme="majorBidi"/>
          </w:rPr>
          <w:delText>'</w:delText>
        </w:r>
      </w:del>
      <w:ins w:id="1272" w:author="Author">
        <w:r w:rsidR="00EA447A" w:rsidRPr="00D030A6">
          <w:rPr>
            <w:rFonts w:asciiTheme="majorBidi" w:hAnsiTheme="majorBidi" w:cstheme="majorBidi"/>
          </w:rPr>
          <w:t>’</w:t>
        </w:r>
      </w:ins>
      <w:r w:rsidRPr="00D030A6">
        <w:rPr>
          <w:rFonts w:asciiTheme="majorBidi" w:hAnsiTheme="majorBidi" w:cstheme="majorBidi"/>
        </w:rPr>
        <w:t xml:space="preserve">s hunger, as </w:t>
      </w:r>
      <w:r w:rsidRPr="00BD23A8">
        <w:rPr>
          <w:rFonts w:asciiTheme="majorBidi" w:hAnsiTheme="majorBidi" w:cstheme="majorBidi"/>
          <w:rPrChange w:id="1273" w:author="Author">
            <w:rPr>
              <w:rFonts w:asciiTheme="majorBidi" w:hAnsiTheme="majorBidi" w:cstheme="majorBidi"/>
              <w:b/>
              <w:bCs/>
            </w:rPr>
          </w:rPrChange>
        </w:rPr>
        <w:t>T</w:t>
      </w:r>
      <w:r w:rsidR="00E8564A" w:rsidRPr="00BD23A8">
        <w:rPr>
          <w:rFonts w:asciiTheme="majorBidi" w:hAnsiTheme="majorBidi" w:cstheme="majorBidi"/>
          <w:rPrChange w:id="1274" w:author="Author">
            <w:rPr>
              <w:rFonts w:asciiTheme="majorBidi" w:hAnsiTheme="majorBidi" w:cstheme="majorBidi"/>
              <w:b/>
              <w:bCs/>
            </w:rPr>
          </w:rPrChange>
        </w:rPr>
        <w:t>ani</w:t>
      </w:r>
      <w:r w:rsidRPr="00D030A6">
        <w:rPr>
          <w:rFonts w:asciiTheme="majorBidi" w:hAnsiTheme="majorBidi" w:cstheme="majorBidi"/>
        </w:rPr>
        <w:t xml:space="preserve"> attempts to force emotional regulation: </w:t>
      </w:r>
      <w:del w:id="1275" w:author="Author">
        <w:r w:rsidRPr="00D030A6" w:rsidDel="00EA447A">
          <w:rPr>
            <w:rFonts w:asciiTheme="majorBidi" w:hAnsiTheme="majorBidi" w:cstheme="majorBidi"/>
          </w:rPr>
          <w:delText>"</w:delText>
        </w:r>
      </w:del>
      <w:ins w:id="1276" w:author="Author">
        <w:r w:rsidR="00EA447A" w:rsidRPr="00D030A6">
          <w:rPr>
            <w:rFonts w:asciiTheme="majorBidi" w:hAnsiTheme="majorBidi" w:cstheme="majorBidi"/>
          </w:rPr>
          <w:t>“</w:t>
        </w:r>
      </w:ins>
      <w:r w:rsidRPr="00D030A6">
        <w:rPr>
          <w:rFonts w:asciiTheme="majorBidi" w:hAnsiTheme="majorBidi" w:cstheme="majorBidi"/>
        </w:rPr>
        <w:t>You can tolerate a bit of frustration. Calm down, breathe. You won</w:t>
      </w:r>
      <w:del w:id="1277" w:author="Author">
        <w:r w:rsidRPr="00D030A6" w:rsidDel="00EA447A">
          <w:rPr>
            <w:rFonts w:asciiTheme="majorBidi" w:hAnsiTheme="majorBidi" w:cstheme="majorBidi"/>
          </w:rPr>
          <w:delText>’</w:delText>
        </w:r>
      </w:del>
      <w:ins w:id="1278" w:author="Author">
        <w:r w:rsidR="00EA447A" w:rsidRPr="00D030A6">
          <w:rPr>
            <w:rFonts w:asciiTheme="majorBidi" w:hAnsiTheme="majorBidi" w:cstheme="majorBidi"/>
          </w:rPr>
          <w:t>’</w:t>
        </w:r>
      </w:ins>
      <w:r w:rsidRPr="00D030A6">
        <w:rPr>
          <w:rFonts w:asciiTheme="majorBidi" w:hAnsiTheme="majorBidi" w:cstheme="majorBidi"/>
        </w:rPr>
        <w:t>t die if you don</w:t>
      </w:r>
      <w:del w:id="1279" w:author="Author">
        <w:r w:rsidRPr="00D030A6" w:rsidDel="00EA447A">
          <w:rPr>
            <w:rFonts w:asciiTheme="majorBidi" w:hAnsiTheme="majorBidi" w:cstheme="majorBidi"/>
          </w:rPr>
          <w:delText>’</w:delText>
        </w:r>
      </w:del>
      <w:ins w:id="1280" w:author="Author">
        <w:r w:rsidR="00EA447A" w:rsidRPr="00D030A6">
          <w:rPr>
            <w:rFonts w:asciiTheme="majorBidi" w:hAnsiTheme="majorBidi" w:cstheme="majorBidi"/>
          </w:rPr>
          <w:t>’</w:t>
        </w:r>
      </w:ins>
      <w:r w:rsidRPr="00D030A6">
        <w:rPr>
          <w:rFonts w:asciiTheme="majorBidi" w:hAnsiTheme="majorBidi" w:cstheme="majorBidi"/>
        </w:rPr>
        <w:t>t eat for two hours</w:t>
      </w:r>
      <w:del w:id="1281" w:author="Author">
        <w:r w:rsidRPr="00D030A6" w:rsidDel="00EA447A">
          <w:rPr>
            <w:rFonts w:asciiTheme="majorBidi" w:hAnsiTheme="majorBidi" w:cstheme="majorBidi"/>
          </w:rPr>
          <w:delText>"</w:delText>
        </w:r>
        <w:r w:rsidR="000D1DC8" w:rsidRPr="00D030A6" w:rsidDel="00EA447A">
          <w:rPr>
            <w:rFonts w:asciiTheme="majorBidi" w:hAnsiTheme="majorBidi" w:cstheme="majorBidi"/>
          </w:rPr>
          <w:delText>.</w:delText>
        </w:r>
      </w:del>
      <w:ins w:id="1282" w:author="Author">
        <w:r w:rsidR="00EA447A" w:rsidRPr="00D030A6">
          <w:rPr>
            <w:rFonts w:asciiTheme="majorBidi" w:hAnsiTheme="majorBidi" w:cstheme="majorBidi"/>
          </w:rPr>
          <w:t>.”</w:t>
        </w:r>
      </w:ins>
      <w:r w:rsidRPr="00D030A6">
        <w:rPr>
          <w:rFonts w:asciiTheme="majorBidi" w:hAnsiTheme="majorBidi" w:cstheme="majorBidi"/>
        </w:rPr>
        <w:t xml:space="preserve"> When her daughter faces external shaming, </w:t>
      </w:r>
      <w:del w:id="1283" w:author="Author">
        <w:r w:rsidRPr="00D030A6" w:rsidDel="00411CBA">
          <w:rPr>
            <w:rFonts w:asciiTheme="majorBidi" w:hAnsiTheme="majorBidi" w:cstheme="majorBidi"/>
          </w:rPr>
          <w:delText>the mother</w:delText>
        </w:r>
      </w:del>
      <w:ins w:id="1284" w:author="Author">
        <w:r w:rsidR="00411CBA" w:rsidRPr="00D030A6">
          <w:rPr>
            <w:rFonts w:asciiTheme="majorBidi" w:hAnsiTheme="majorBidi" w:cstheme="majorBidi"/>
          </w:rPr>
          <w:t>Tani</w:t>
        </w:r>
      </w:ins>
      <w:r w:rsidRPr="00D030A6">
        <w:rPr>
          <w:rFonts w:asciiTheme="majorBidi" w:hAnsiTheme="majorBidi" w:cstheme="majorBidi"/>
        </w:rPr>
        <w:t xml:space="preserve"> experiences the humiliation as her own: </w:t>
      </w:r>
      <w:del w:id="1285" w:author="Author">
        <w:r w:rsidRPr="00D030A6" w:rsidDel="00EA447A">
          <w:rPr>
            <w:rFonts w:asciiTheme="majorBidi" w:hAnsiTheme="majorBidi" w:cstheme="majorBidi"/>
          </w:rPr>
          <w:delText>"</w:delText>
        </w:r>
      </w:del>
      <w:ins w:id="1286" w:author="Author">
        <w:r w:rsidR="00EA447A" w:rsidRPr="00D030A6">
          <w:rPr>
            <w:rFonts w:asciiTheme="majorBidi" w:hAnsiTheme="majorBidi" w:cstheme="majorBidi"/>
          </w:rPr>
          <w:t>“</w:t>
        </w:r>
      </w:ins>
      <w:del w:id="1287" w:author="Author">
        <w:r w:rsidRPr="00D030A6" w:rsidDel="00B8070B">
          <w:rPr>
            <w:rFonts w:asciiTheme="majorBidi" w:hAnsiTheme="majorBidi" w:cstheme="majorBidi"/>
          </w:rPr>
          <w:delText xml:space="preserve">The </w:delText>
        </w:r>
      </w:del>
      <w:ins w:id="1288" w:author="Author">
        <w:r w:rsidR="00B8070B">
          <w:rPr>
            <w:rFonts w:asciiTheme="majorBidi" w:hAnsiTheme="majorBidi" w:cstheme="majorBidi"/>
          </w:rPr>
          <w:t>[A]</w:t>
        </w:r>
        <w:r w:rsidR="00B8070B" w:rsidRPr="00D030A6">
          <w:rPr>
            <w:rFonts w:asciiTheme="majorBidi" w:hAnsiTheme="majorBidi" w:cstheme="majorBidi"/>
          </w:rPr>
          <w:t xml:space="preserve"> </w:t>
        </w:r>
      </w:ins>
      <w:r w:rsidRPr="00D030A6">
        <w:rPr>
          <w:rFonts w:asciiTheme="majorBidi" w:hAnsiTheme="majorBidi" w:cstheme="majorBidi"/>
        </w:rPr>
        <w:t xml:space="preserve">friend might say to her... </w:t>
      </w:r>
      <w:del w:id="1289" w:author="Author">
        <w:r w:rsidRPr="00D030A6" w:rsidDel="00EA447A">
          <w:rPr>
            <w:rFonts w:asciiTheme="majorBidi" w:hAnsiTheme="majorBidi" w:cstheme="majorBidi"/>
          </w:rPr>
          <w:delText>'</w:delText>
        </w:r>
      </w:del>
      <w:ins w:id="1290" w:author="Author">
        <w:r w:rsidR="00EA447A" w:rsidRPr="00D030A6">
          <w:rPr>
            <w:rFonts w:asciiTheme="majorBidi" w:hAnsiTheme="majorBidi" w:cstheme="majorBidi"/>
          </w:rPr>
          <w:t>‘</w:t>
        </w:r>
      </w:ins>
      <w:r w:rsidR="00177A55" w:rsidRPr="00D030A6">
        <w:rPr>
          <w:rFonts w:asciiTheme="majorBidi" w:hAnsiTheme="majorBidi" w:cstheme="majorBidi"/>
        </w:rPr>
        <w:t>You</w:t>
      </w:r>
      <w:del w:id="1291" w:author="Author">
        <w:r w:rsidR="00177A55" w:rsidRPr="00D030A6" w:rsidDel="00EA447A">
          <w:rPr>
            <w:rFonts w:asciiTheme="majorBidi" w:hAnsiTheme="majorBidi" w:cstheme="majorBidi"/>
          </w:rPr>
          <w:delText>’</w:delText>
        </w:r>
      </w:del>
      <w:ins w:id="1292" w:author="Author">
        <w:r w:rsidR="00177A55" w:rsidRPr="00D030A6">
          <w:rPr>
            <w:rFonts w:asciiTheme="majorBidi" w:hAnsiTheme="majorBidi" w:cstheme="majorBidi"/>
          </w:rPr>
          <w:t>’</w:t>
        </w:r>
      </w:ins>
      <w:r w:rsidR="00177A55" w:rsidRPr="00D030A6">
        <w:rPr>
          <w:rFonts w:asciiTheme="majorBidi" w:hAnsiTheme="majorBidi" w:cstheme="majorBidi"/>
        </w:rPr>
        <w:t xml:space="preserve">re </w:t>
      </w:r>
      <w:r w:rsidRPr="00D030A6">
        <w:rPr>
          <w:rFonts w:asciiTheme="majorBidi" w:hAnsiTheme="majorBidi" w:cstheme="majorBidi"/>
        </w:rPr>
        <w:t>taking up the whole chair?</w:t>
      </w:r>
      <w:del w:id="1293" w:author="Author">
        <w:r w:rsidRPr="00D030A6" w:rsidDel="00EA447A">
          <w:rPr>
            <w:rFonts w:asciiTheme="majorBidi" w:hAnsiTheme="majorBidi" w:cstheme="majorBidi"/>
          </w:rPr>
          <w:delText>'</w:delText>
        </w:r>
      </w:del>
      <w:ins w:id="1294" w:author="Author">
        <w:r w:rsidR="00EA447A" w:rsidRPr="00D030A6">
          <w:rPr>
            <w:rFonts w:asciiTheme="majorBidi" w:hAnsiTheme="majorBidi" w:cstheme="majorBidi"/>
          </w:rPr>
          <w:t>’</w:t>
        </w:r>
      </w:ins>
      <w:r w:rsidRPr="00D030A6">
        <w:rPr>
          <w:rFonts w:asciiTheme="majorBidi" w:hAnsiTheme="majorBidi" w:cstheme="majorBidi"/>
        </w:rPr>
        <w:t>... It really hurts me</w:t>
      </w:r>
      <w:del w:id="1295" w:author="Author">
        <w:r w:rsidRPr="00D030A6" w:rsidDel="00EA447A">
          <w:rPr>
            <w:rFonts w:asciiTheme="majorBidi" w:hAnsiTheme="majorBidi" w:cstheme="majorBidi"/>
          </w:rPr>
          <w:delText>"</w:delText>
        </w:r>
        <w:r w:rsidR="000D1DC8" w:rsidRPr="00D030A6" w:rsidDel="00EA447A">
          <w:rPr>
            <w:rFonts w:asciiTheme="majorBidi" w:hAnsiTheme="majorBidi" w:cstheme="majorBidi"/>
          </w:rPr>
          <w:delText>.</w:delText>
        </w:r>
      </w:del>
      <w:ins w:id="1296" w:author="Author">
        <w:r w:rsidR="00EA447A" w:rsidRPr="00D030A6">
          <w:rPr>
            <w:rFonts w:asciiTheme="majorBidi" w:hAnsiTheme="majorBidi" w:cstheme="majorBidi"/>
          </w:rPr>
          <w:t>.”</w:t>
        </w:r>
      </w:ins>
      <w:r w:rsidR="002879CE" w:rsidRPr="00D030A6">
        <w:rPr>
          <w:rFonts w:asciiTheme="majorBidi" w:hAnsiTheme="majorBidi" w:cstheme="majorBidi"/>
        </w:rPr>
        <w:t xml:space="preserve"> </w:t>
      </w:r>
      <w:del w:id="1297" w:author="Author">
        <w:r w:rsidR="002879CE" w:rsidRPr="00D030A6" w:rsidDel="007D7534">
          <w:rPr>
            <w:rFonts w:asciiTheme="majorBidi" w:hAnsiTheme="majorBidi" w:cstheme="majorBidi"/>
          </w:rPr>
          <w:delText xml:space="preserve">It </w:delText>
        </w:r>
      </w:del>
      <w:ins w:id="1298" w:author="Author">
        <w:r w:rsidR="007D7534" w:rsidRPr="00D030A6">
          <w:rPr>
            <w:rFonts w:asciiTheme="majorBidi" w:hAnsiTheme="majorBidi" w:cstheme="majorBidi"/>
          </w:rPr>
          <w:t>This</w:t>
        </w:r>
        <w:r w:rsidR="007D7534" w:rsidRPr="00D030A6">
          <w:rPr>
            <w:rFonts w:asciiTheme="majorBidi" w:hAnsiTheme="majorBidi" w:cstheme="majorBidi"/>
          </w:rPr>
          <w:t xml:space="preserve"> </w:t>
        </w:r>
      </w:ins>
      <w:r w:rsidR="002879CE" w:rsidRPr="00D030A6">
        <w:rPr>
          <w:rFonts w:asciiTheme="majorBidi" w:hAnsiTheme="majorBidi" w:cstheme="majorBidi"/>
        </w:rPr>
        <w:t xml:space="preserve">may represent both </w:t>
      </w:r>
      <w:r w:rsidR="000F767D" w:rsidRPr="00D030A6">
        <w:rPr>
          <w:rFonts w:asciiTheme="majorBidi" w:hAnsiTheme="majorBidi" w:cstheme="majorBidi"/>
        </w:rPr>
        <w:t xml:space="preserve">a reflection of </w:t>
      </w:r>
      <w:del w:id="1299" w:author="Author">
        <w:r w:rsidR="000F767D" w:rsidRPr="00D030A6" w:rsidDel="007D7534">
          <w:rPr>
            <w:rFonts w:asciiTheme="majorBidi" w:hAnsiTheme="majorBidi" w:cstheme="majorBidi"/>
          </w:rPr>
          <w:delText xml:space="preserve">her </w:delText>
        </w:r>
      </w:del>
      <w:ins w:id="1300" w:author="Author">
        <w:r w:rsidR="007D7534" w:rsidRPr="00D030A6">
          <w:rPr>
            <w:rFonts w:asciiTheme="majorBidi" w:hAnsiTheme="majorBidi" w:cstheme="majorBidi"/>
          </w:rPr>
          <w:t>Tani’s</w:t>
        </w:r>
        <w:r w:rsidR="007D7534" w:rsidRPr="00D030A6">
          <w:rPr>
            <w:rFonts w:asciiTheme="majorBidi" w:hAnsiTheme="majorBidi" w:cstheme="majorBidi"/>
          </w:rPr>
          <w:t xml:space="preserve"> </w:t>
        </w:r>
      </w:ins>
      <w:r w:rsidR="000F767D" w:rsidRPr="00D030A6">
        <w:rPr>
          <w:rFonts w:asciiTheme="majorBidi" w:hAnsiTheme="majorBidi" w:cstheme="majorBidi"/>
        </w:rPr>
        <w:t>own memories</w:t>
      </w:r>
      <w:del w:id="1301" w:author="Author">
        <w:r w:rsidR="000F767D" w:rsidRPr="00D030A6" w:rsidDel="007D7534">
          <w:rPr>
            <w:rFonts w:asciiTheme="majorBidi" w:hAnsiTheme="majorBidi" w:cstheme="majorBidi"/>
          </w:rPr>
          <w:delText>,</w:delText>
        </w:r>
      </w:del>
      <w:r w:rsidR="000F767D" w:rsidRPr="00D030A6">
        <w:rPr>
          <w:rFonts w:asciiTheme="majorBidi" w:hAnsiTheme="majorBidi" w:cstheme="majorBidi"/>
        </w:rPr>
        <w:t xml:space="preserve"> </w:t>
      </w:r>
      <w:del w:id="1302" w:author="Author">
        <w:r w:rsidR="000F767D" w:rsidRPr="00D030A6" w:rsidDel="007D7534">
          <w:rPr>
            <w:rFonts w:asciiTheme="majorBidi" w:hAnsiTheme="majorBidi" w:cstheme="majorBidi"/>
          </w:rPr>
          <w:delText xml:space="preserve">but </w:delText>
        </w:r>
      </w:del>
      <w:ins w:id="1303" w:author="Author">
        <w:r w:rsidR="007D7534" w:rsidRPr="00D030A6">
          <w:rPr>
            <w:rFonts w:asciiTheme="majorBidi" w:hAnsiTheme="majorBidi" w:cstheme="majorBidi"/>
          </w:rPr>
          <w:t>and</w:t>
        </w:r>
        <w:r w:rsidR="007D7534" w:rsidRPr="00D030A6">
          <w:rPr>
            <w:rFonts w:asciiTheme="majorBidi" w:hAnsiTheme="majorBidi" w:cstheme="majorBidi"/>
          </w:rPr>
          <w:t xml:space="preserve"> </w:t>
        </w:r>
      </w:ins>
      <w:r w:rsidR="000F767D" w:rsidRPr="00D030A6">
        <w:rPr>
          <w:rFonts w:asciiTheme="majorBidi" w:hAnsiTheme="majorBidi" w:cstheme="majorBidi"/>
        </w:rPr>
        <w:t>also</w:t>
      </w:r>
      <w:del w:id="1304" w:author="Author">
        <w:r w:rsidR="004E01EE" w:rsidRPr="00D030A6" w:rsidDel="008F20E8">
          <w:rPr>
            <w:rFonts w:asciiTheme="majorBidi" w:hAnsiTheme="majorBidi" w:cstheme="majorBidi"/>
          </w:rPr>
          <w:delText xml:space="preserve"> </w:delText>
        </w:r>
      </w:del>
      <w:r w:rsidR="000F767D" w:rsidRPr="00D030A6">
        <w:rPr>
          <w:rFonts w:asciiTheme="majorBidi" w:hAnsiTheme="majorBidi" w:cstheme="majorBidi"/>
        </w:rPr>
        <w:t xml:space="preserve"> </w:t>
      </w:r>
      <w:ins w:id="1305" w:author="Author">
        <w:r w:rsidR="008F20E8" w:rsidRPr="00D030A6">
          <w:rPr>
            <w:rFonts w:asciiTheme="majorBidi" w:hAnsiTheme="majorBidi" w:cstheme="majorBidi"/>
          </w:rPr>
          <w:t>an</w:t>
        </w:r>
        <w:r w:rsidR="007D7534" w:rsidRPr="00D030A6">
          <w:rPr>
            <w:rFonts w:asciiTheme="majorBidi" w:hAnsiTheme="majorBidi" w:cstheme="majorBidi"/>
          </w:rPr>
          <w:t xml:space="preserve"> </w:t>
        </w:r>
      </w:ins>
      <w:del w:id="1306" w:author="Author">
        <w:r w:rsidR="00401208" w:rsidRPr="00D030A6" w:rsidDel="007D7534">
          <w:rPr>
            <w:rFonts w:asciiTheme="majorBidi" w:hAnsiTheme="majorBidi" w:cstheme="majorBidi"/>
          </w:rPr>
          <w:delText xml:space="preserve"> </w:delText>
        </w:r>
      </w:del>
      <w:r w:rsidR="00401208" w:rsidRPr="00D030A6">
        <w:rPr>
          <w:rFonts w:asciiTheme="majorBidi" w:hAnsiTheme="majorBidi" w:cstheme="majorBidi"/>
        </w:rPr>
        <w:t>experienc</w:t>
      </w:r>
      <w:ins w:id="1307" w:author="Author">
        <w:r w:rsidR="007D7534" w:rsidRPr="00D030A6">
          <w:rPr>
            <w:rFonts w:asciiTheme="majorBidi" w:hAnsiTheme="majorBidi" w:cstheme="majorBidi"/>
          </w:rPr>
          <w:t>e of</w:t>
        </w:r>
      </w:ins>
      <w:del w:id="1308" w:author="Author">
        <w:r w:rsidR="00401208" w:rsidRPr="00D030A6" w:rsidDel="007D7534">
          <w:rPr>
            <w:rFonts w:asciiTheme="majorBidi" w:hAnsiTheme="majorBidi" w:cstheme="majorBidi"/>
          </w:rPr>
          <w:delText xml:space="preserve">ing </w:delText>
        </w:r>
        <w:r w:rsidR="000F767D" w:rsidRPr="00D030A6" w:rsidDel="007D7534">
          <w:rPr>
            <w:rFonts w:asciiTheme="majorBidi" w:hAnsiTheme="majorBidi" w:cstheme="majorBidi"/>
          </w:rPr>
          <w:delText>a</w:delText>
        </w:r>
      </w:del>
      <w:r w:rsidR="000F767D" w:rsidRPr="00D030A6">
        <w:rPr>
          <w:rFonts w:asciiTheme="majorBidi" w:hAnsiTheme="majorBidi" w:cstheme="majorBidi"/>
        </w:rPr>
        <w:t xml:space="preserve"> pain </w:t>
      </w:r>
      <w:r w:rsidR="00401208" w:rsidRPr="00D030A6">
        <w:rPr>
          <w:rFonts w:asciiTheme="majorBidi" w:hAnsiTheme="majorBidi" w:cstheme="majorBidi"/>
        </w:rPr>
        <w:t>and empathy for her daughter</w:t>
      </w:r>
      <w:ins w:id="1309" w:author="Author">
        <w:r w:rsidR="004E36E6" w:rsidRPr="00D030A6">
          <w:rPr>
            <w:rFonts w:asciiTheme="majorBidi" w:hAnsiTheme="majorBidi" w:cstheme="majorBidi"/>
          </w:rPr>
          <w:t>’</w:t>
        </w:r>
      </w:ins>
      <w:r w:rsidR="00401208" w:rsidRPr="00D030A6">
        <w:rPr>
          <w:rFonts w:asciiTheme="majorBidi" w:hAnsiTheme="majorBidi" w:cstheme="majorBidi"/>
        </w:rPr>
        <w:t>s</w:t>
      </w:r>
      <w:del w:id="1310" w:author="Author">
        <w:r w:rsidR="00401208" w:rsidRPr="00D030A6" w:rsidDel="00EA447A">
          <w:rPr>
            <w:rFonts w:asciiTheme="majorBidi" w:hAnsiTheme="majorBidi" w:cstheme="majorBidi"/>
          </w:rPr>
          <w:delText>’</w:delText>
        </w:r>
      </w:del>
      <w:r w:rsidR="00401208" w:rsidRPr="00D030A6">
        <w:rPr>
          <w:rFonts w:asciiTheme="majorBidi" w:hAnsiTheme="majorBidi" w:cstheme="majorBidi"/>
        </w:rPr>
        <w:t xml:space="preserve"> humiliation. </w:t>
      </w:r>
    </w:p>
    <w:p w14:paraId="71081682" w14:textId="2312DAD1" w:rsidR="003876E3" w:rsidRPr="00D030A6" w:rsidRDefault="003876E3" w:rsidP="00AD286B">
      <w:pPr>
        <w:spacing w:after="0" w:line="480" w:lineRule="auto"/>
        <w:ind w:firstLine="720"/>
        <w:rPr>
          <w:rFonts w:asciiTheme="majorBidi" w:hAnsiTheme="majorBidi" w:cstheme="majorBidi"/>
        </w:rPr>
        <w:pPrChange w:id="1311" w:author="Author">
          <w:pPr>
            <w:spacing w:line="480" w:lineRule="auto"/>
          </w:pPr>
        </w:pPrChange>
      </w:pPr>
      <w:r w:rsidRPr="00D030A6">
        <w:rPr>
          <w:rFonts w:asciiTheme="majorBidi" w:hAnsiTheme="majorBidi" w:cstheme="majorBidi"/>
        </w:rPr>
        <w:t xml:space="preserve">Finally, </w:t>
      </w:r>
      <w:r w:rsidRPr="00BD23A8">
        <w:rPr>
          <w:rFonts w:asciiTheme="majorBidi" w:hAnsiTheme="majorBidi" w:cstheme="majorBidi"/>
          <w:rPrChange w:id="1312" w:author="Author">
            <w:rPr>
              <w:rFonts w:asciiTheme="majorBidi" w:hAnsiTheme="majorBidi" w:cstheme="majorBidi"/>
              <w:b/>
              <w:bCs/>
            </w:rPr>
          </w:rPrChange>
        </w:rPr>
        <w:t>D</w:t>
      </w:r>
      <w:r w:rsidR="00E8564A" w:rsidRPr="00BD23A8">
        <w:rPr>
          <w:rFonts w:asciiTheme="majorBidi" w:hAnsiTheme="majorBidi" w:cstheme="majorBidi"/>
          <w:rPrChange w:id="1313" w:author="Author">
            <w:rPr>
              <w:rFonts w:asciiTheme="majorBidi" w:hAnsiTheme="majorBidi" w:cstheme="majorBidi"/>
              <w:b/>
              <w:bCs/>
            </w:rPr>
          </w:rPrChange>
        </w:rPr>
        <w:t>ana</w:t>
      </w:r>
      <w:del w:id="1314" w:author="Author">
        <w:r w:rsidR="006E1DC1" w:rsidRPr="00D030A6" w:rsidDel="008842C7">
          <w:rPr>
            <w:rFonts w:asciiTheme="majorBidi" w:hAnsiTheme="majorBidi" w:cstheme="majorBidi"/>
          </w:rPr>
          <w:delText>,</w:delText>
        </w:r>
      </w:del>
      <w:r w:rsidR="006E1DC1" w:rsidRPr="00D030A6">
        <w:rPr>
          <w:rFonts w:asciiTheme="majorBidi" w:hAnsiTheme="majorBidi" w:cstheme="majorBidi"/>
          <w:b/>
          <w:bCs/>
        </w:rPr>
        <w:t xml:space="preserve"> </w:t>
      </w:r>
      <w:r w:rsidRPr="00D030A6">
        <w:rPr>
          <w:rFonts w:asciiTheme="majorBidi" w:hAnsiTheme="majorBidi" w:cstheme="majorBidi"/>
        </w:rPr>
        <w:t>describe</w:t>
      </w:r>
      <w:ins w:id="1315" w:author="Author">
        <w:r w:rsidR="008842C7" w:rsidRPr="00D030A6">
          <w:rPr>
            <w:rFonts w:asciiTheme="majorBidi" w:hAnsiTheme="majorBidi" w:cstheme="majorBidi"/>
          </w:rPr>
          <w:t>d</w:t>
        </w:r>
      </w:ins>
      <w:del w:id="1316" w:author="Author">
        <w:r w:rsidRPr="00D030A6" w:rsidDel="008842C7">
          <w:rPr>
            <w:rFonts w:asciiTheme="majorBidi" w:hAnsiTheme="majorBidi" w:cstheme="majorBidi"/>
          </w:rPr>
          <w:delText>s</w:delText>
        </w:r>
      </w:del>
      <w:r w:rsidRPr="00D030A6">
        <w:rPr>
          <w:rFonts w:asciiTheme="majorBidi" w:hAnsiTheme="majorBidi" w:cstheme="majorBidi"/>
        </w:rPr>
        <w:t xml:space="preserve"> the intense emotional load of trying to protect h</w:t>
      </w:r>
      <w:r w:rsidR="000D1DC8" w:rsidRPr="00D030A6">
        <w:rPr>
          <w:rFonts w:asciiTheme="majorBidi" w:hAnsiTheme="majorBidi" w:cstheme="majorBidi"/>
        </w:rPr>
        <w:t>er</w:t>
      </w:r>
      <w:r w:rsidRPr="00D030A6">
        <w:rPr>
          <w:rFonts w:asciiTheme="majorBidi" w:hAnsiTheme="majorBidi" w:cstheme="majorBidi"/>
        </w:rPr>
        <w:t xml:space="preserve"> son, only to find h</w:t>
      </w:r>
      <w:r w:rsidR="00C64CD8" w:rsidRPr="00D030A6">
        <w:rPr>
          <w:rFonts w:asciiTheme="majorBidi" w:hAnsiTheme="majorBidi" w:cstheme="majorBidi"/>
        </w:rPr>
        <w:t>er</w:t>
      </w:r>
      <w:r w:rsidRPr="00D030A6">
        <w:rPr>
          <w:rFonts w:asciiTheme="majorBidi" w:hAnsiTheme="majorBidi" w:cstheme="majorBidi"/>
        </w:rPr>
        <w:t>self reliving h</w:t>
      </w:r>
      <w:r w:rsidR="00C64CD8" w:rsidRPr="00D030A6">
        <w:rPr>
          <w:rFonts w:asciiTheme="majorBidi" w:hAnsiTheme="majorBidi" w:cstheme="majorBidi"/>
        </w:rPr>
        <w:t>er</w:t>
      </w:r>
      <w:r w:rsidRPr="00D030A6">
        <w:rPr>
          <w:rFonts w:asciiTheme="majorBidi" w:hAnsiTheme="majorBidi" w:cstheme="majorBidi"/>
        </w:rPr>
        <w:t xml:space="preserve"> own </w:t>
      </w:r>
      <w:del w:id="1317" w:author="Author">
        <w:r w:rsidRPr="00D030A6" w:rsidDel="00EA447A">
          <w:rPr>
            <w:rFonts w:asciiTheme="majorBidi" w:hAnsiTheme="majorBidi" w:cstheme="majorBidi"/>
          </w:rPr>
          <w:delText>"</w:delText>
        </w:r>
      </w:del>
      <w:ins w:id="1318" w:author="Author">
        <w:r w:rsidR="00EA447A" w:rsidRPr="00D030A6">
          <w:rPr>
            <w:rFonts w:asciiTheme="majorBidi" w:hAnsiTheme="majorBidi" w:cstheme="majorBidi"/>
          </w:rPr>
          <w:t>“</w:t>
        </w:r>
      </w:ins>
      <w:r w:rsidRPr="00D030A6">
        <w:rPr>
          <w:rFonts w:asciiTheme="majorBidi" w:hAnsiTheme="majorBidi" w:cstheme="majorBidi"/>
        </w:rPr>
        <w:t>terror</w:t>
      </w:r>
      <w:del w:id="1319" w:author="Author">
        <w:r w:rsidRPr="00D030A6" w:rsidDel="00EA447A">
          <w:rPr>
            <w:rFonts w:asciiTheme="majorBidi" w:hAnsiTheme="majorBidi" w:cstheme="majorBidi"/>
          </w:rPr>
          <w:delText>"</w:delText>
        </w:r>
      </w:del>
      <w:ins w:id="1320" w:author="Author">
        <w:r w:rsidR="00EA447A" w:rsidRPr="00D030A6">
          <w:rPr>
            <w:rFonts w:asciiTheme="majorBidi" w:hAnsiTheme="majorBidi" w:cstheme="majorBidi"/>
          </w:rPr>
          <w:t>”</w:t>
        </w:r>
      </w:ins>
      <w:r w:rsidRPr="00D030A6">
        <w:rPr>
          <w:rFonts w:asciiTheme="majorBidi" w:hAnsiTheme="majorBidi" w:cstheme="majorBidi"/>
        </w:rPr>
        <w:t xml:space="preserve"> when the protection fails. </w:t>
      </w:r>
      <w:r w:rsidR="000D1DC8" w:rsidRPr="00D030A6">
        <w:rPr>
          <w:rFonts w:asciiTheme="majorBidi" w:hAnsiTheme="majorBidi" w:cstheme="majorBidi"/>
        </w:rPr>
        <w:t>Sh</w:t>
      </w:r>
      <w:r w:rsidRPr="00D030A6">
        <w:rPr>
          <w:rFonts w:asciiTheme="majorBidi" w:hAnsiTheme="majorBidi" w:cstheme="majorBidi"/>
        </w:rPr>
        <w:t xml:space="preserve">e </w:t>
      </w:r>
      <w:ins w:id="1321" w:author="Author">
        <w:r w:rsidR="008E528F" w:rsidRPr="00D030A6">
          <w:rPr>
            <w:rFonts w:asciiTheme="majorBidi" w:hAnsiTheme="majorBidi" w:cstheme="majorBidi"/>
          </w:rPr>
          <w:t xml:space="preserve">narrated </w:t>
        </w:r>
        <w:r w:rsidR="008E528F" w:rsidRPr="00D030A6">
          <w:rPr>
            <w:rFonts w:asciiTheme="majorBidi" w:hAnsiTheme="majorBidi" w:cstheme="majorBidi"/>
          </w:rPr>
          <w:t>an incident in which her son chase</w:t>
        </w:r>
        <w:r w:rsidR="008E528F" w:rsidRPr="00D030A6">
          <w:rPr>
            <w:rFonts w:asciiTheme="majorBidi" w:hAnsiTheme="majorBidi" w:cstheme="majorBidi"/>
          </w:rPr>
          <w:t>d</w:t>
        </w:r>
        <w:r w:rsidR="008E528F" w:rsidRPr="00D030A6">
          <w:rPr>
            <w:rFonts w:asciiTheme="majorBidi" w:hAnsiTheme="majorBidi" w:cstheme="majorBidi"/>
          </w:rPr>
          <w:t xml:space="preserve"> other children to request sweets and snacks</w:t>
        </w:r>
        <w:r w:rsidR="00CD64F1" w:rsidRPr="00D030A6">
          <w:rPr>
            <w:rFonts w:asciiTheme="majorBidi" w:hAnsiTheme="majorBidi" w:cstheme="majorBidi"/>
          </w:rPr>
          <w:t>,</w:t>
        </w:r>
        <w:r w:rsidR="008E528F" w:rsidRPr="00D030A6">
          <w:rPr>
            <w:rFonts w:asciiTheme="majorBidi" w:hAnsiTheme="majorBidi" w:cstheme="majorBidi"/>
          </w:rPr>
          <w:t xml:space="preserve"> </w:t>
        </w:r>
        <w:r w:rsidR="00B5006F" w:rsidRPr="00D030A6">
          <w:rPr>
            <w:rFonts w:asciiTheme="majorBidi" w:hAnsiTheme="majorBidi" w:cstheme="majorBidi"/>
          </w:rPr>
          <w:t>and state</w:t>
        </w:r>
        <w:r w:rsidR="007C32A7">
          <w:rPr>
            <w:rFonts w:asciiTheme="majorBidi" w:hAnsiTheme="majorBidi" w:cstheme="majorBidi"/>
          </w:rPr>
          <w:t>d</w:t>
        </w:r>
        <w:del w:id="1322" w:author="Author">
          <w:r w:rsidR="00B5006F" w:rsidRPr="00D030A6" w:rsidDel="007C32A7">
            <w:rPr>
              <w:rFonts w:asciiTheme="majorBidi" w:hAnsiTheme="majorBidi" w:cstheme="majorBidi"/>
            </w:rPr>
            <w:delText>s</w:delText>
          </w:r>
        </w:del>
        <w:r w:rsidR="00B5006F" w:rsidRPr="00D030A6">
          <w:rPr>
            <w:rFonts w:asciiTheme="majorBidi" w:hAnsiTheme="majorBidi" w:cstheme="majorBidi"/>
          </w:rPr>
          <w:t xml:space="preserve"> that during such moments</w:t>
        </w:r>
        <w:r w:rsidR="003C6386" w:rsidRPr="00D030A6">
          <w:rPr>
            <w:rFonts w:asciiTheme="majorBidi" w:hAnsiTheme="majorBidi" w:cstheme="majorBidi"/>
          </w:rPr>
          <w:t xml:space="preserve"> she </w:t>
        </w:r>
      </w:ins>
      <w:r w:rsidRPr="00D030A6">
        <w:rPr>
          <w:rFonts w:asciiTheme="majorBidi" w:hAnsiTheme="majorBidi" w:cstheme="majorBidi"/>
        </w:rPr>
        <w:t>oscillate</w:t>
      </w:r>
      <w:ins w:id="1323" w:author="Author">
        <w:r w:rsidR="00B5006F" w:rsidRPr="00D030A6">
          <w:rPr>
            <w:rFonts w:asciiTheme="majorBidi" w:hAnsiTheme="majorBidi" w:cstheme="majorBidi"/>
          </w:rPr>
          <w:t>s</w:t>
        </w:r>
      </w:ins>
      <w:del w:id="1324" w:author="Author">
        <w:r w:rsidRPr="00D030A6" w:rsidDel="00CD64F1">
          <w:rPr>
            <w:rFonts w:asciiTheme="majorBidi" w:hAnsiTheme="majorBidi" w:cstheme="majorBidi"/>
          </w:rPr>
          <w:delText>s</w:delText>
        </w:r>
      </w:del>
      <w:r w:rsidRPr="00D030A6">
        <w:rPr>
          <w:rFonts w:asciiTheme="majorBidi" w:hAnsiTheme="majorBidi" w:cstheme="majorBidi"/>
        </w:rPr>
        <w:t xml:space="preserve"> between over</w:t>
      </w:r>
      <w:del w:id="1325" w:author="Author">
        <w:r w:rsidRPr="00D030A6" w:rsidDel="002C1616">
          <w:rPr>
            <w:rFonts w:asciiTheme="majorBidi" w:hAnsiTheme="majorBidi" w:cstheme="majorBidi"/>
          </w:rPr>
          <w:delText>-</w:delText>
        </w:r>
      </w:del>
      <w:r w:rsidRPr="00D030A6">
        <w:rPr>
          <w:rFonts w:asciiTheme="majorBidi" w:hAnsiTheme="majorBidi" w:cstheme="majorBidi"/>
        </w:rPr>
        <w:t>protection and sudden outbursts</w:t>
      </w:r>
      <w:del w:id="1326" w:author="Author">
        <w:r w:rsidR="004E01EE" w:rsidRPr="00D030A6" w:rsidDel="008E528F">
          <w:rPr>
            <w:rFonts w:asciiTheme="majorBidi" w:hAnsiTheme="majorBidi" w:cstheme="majorBidi"/>
          </w:rPr>
          <w:delText xml:space="preserve"> following an incident in which her son chases other children to request sweets and snacks</w:delText>
        </w:r>
      </w:del>
      <w:r w:rsidRPr="00D030A6">
        <w:rPr>
          <w:rFonts w:asciiTheme="majorBidi" w:hAnsiTheme="majorBidi" w:cstheme="majorBidi"/>
        </w:rPr>
        <w:t>:</w:t>
      </w:r>
    </w:p>
    <w:p w14:paraId="5E545B28" w14:textId="7D7CCB2F" w:rsidR="003876E3" w:rsidRPr="00D030A6" w:rsidRDefault="003876E3" w:rsidP="00AD286B">
      <w:pPr>
        <w:spacing w:after="0" w:line="480" w:lineRule="auto"/>
        <w:ind w:left="720"/>
        <w:rPr>
          <w:rFonts w:asciiTheme="majorBidi" w:hAnsiTheme="majorBidi" w:cstheme="majorBidi"/>
        </w:rPr>
        <w:pPrChange w:id="1327" w:author="Author">
          <w:pPr>
            <w:spacing w:line="480" w:lineRule="auto"/>
            <w:ind w:left="720"/>
          </w:pPr>
        </w:pPrChange>
      </w:pPr>
      <w:del w:id="1328" w:author="Author">
        <w:r w:rsidRPr="00D030A6" w:rsidDel="00EA447A">
          <w:rPr>
            <w:rFonts w:asciiTheme="majorBidi" w:hAnsiTheme="majorBidi" w:cstheme="majorBidi"/>
          </w:rPr>
          <w:delText>"</w:delText>
        </w:r>
      </w:del>
      <w:r w:rsidR="00CA33D7" w:rsidRPr="00D030A6">
        <w:rPr>
          <w:rFonts w:asciiTheme="majorBidi" w:hAnsiTheme="majorBidi" w:cstheme="majorBidi" w:hint="cs"/>
          <w:rtl/>
        </w:rPr>
        <w:t xml:space="preserve"> </w:t>
      </w:r>
      <w:r w:rsidRPr="00D030A6">
        <w:rPr>
          <w:rFonts w:asciiTheme="majorBidi" w:hAnsiTheme="majorBidi" w:cstheme="majorBidi"/>
        </w:rPr>
        <w:t xml:space="preserve">I felt like I was about to stand in the middle of the park and cry... because again, this is my terror. I, the child, stood there... It does sometimes catch me, and if I just had a bad day and he is sitting now asking for more food... yes, there is sometimes the moment of </w:t>
      </w:r>
      <w:del w:id="1329" w:author="Author">
        <w:r w:rsidRPr="00D030A6" w:rsidDel="00EA447A">
          <w:rPr>
            <w:rFonts w:asciiTheme="majorBidi" w:hAnsiTheme="majorBidi" w:cstheme="majorBidi"/>
          </w:rPr>
          <w:delText>'</w:delText>
        </w:r>
      </w:del>
      <w:ins w:id="1330" w:author="Author">
        <w:r w:rsidR="00003EFB" w:rsidRPr="00D030A6">
          <w:rPr>
            <w:rFonts w:asciiTheme="majorBidi" w:hAnsiTheme="majorBidi" w:cstheme="majorBidi"/>
          </w:rPr>
          <w:t>“</w:t>
        </w:r>
      </w:ins>
      <w:r w:rsidRPr="00D030A6">
        <w:rPr>
          <w:rFonts w:asciiTheme="majorBidi" w:hAnsiTheme="majorBidi" w:cstheme="majorBidi"/>
        </w:rPr>
        <w:t>Stop already,</w:t>
      </w:r>
      <w:del w:id="1331" w:author="Author">
        <w:r w:rsidRPr="00D030A6" w:rsidDel="00EA447A">
          <w:rPr>
            <w:rFonts w:asciiTheme="majorBidi" w:hAnsiTheme="majorBidi" w:cstheme="majorBidi"/>
          </w:rPr>
          <w:delText>'</w:delText>
        </w:r>
      </w:del>
      <w:ins w:id="1332" w:author="Author">
        <w:r w:rsidR="00003EFB" w:rsidRPr="00D030A6">
          <w:rPr>
            <w:rFonts w:asciiTheme="majorBidi" w:hAnsiTheme="majorBidi" w:cstheme="majorBidi"/>
          </w:rPr>
          <w:t>”</w:t>
        </w:r>
      </w:ins>
      <w:r w:rsidRPr="00D030A6">
        <w:rPr>
          <w:rFonts w:asciiTheme="majorBidi" w:hAnsiTheme="majorBidi" w:cstheme="majorBidi"/>
        </w:rPr>
        <w:t xml:space="preserve"> of </w:t>
      </w:r>
      <w:del w:id="1333" w:author="Author">
        <w:r w:rsidRPr="00D030A6" w:rsidDel="00EA447A">
          <w:rPr>
            <w:rFonts w:asciiTheme="majorBidi" w:hAnsiTheme="majorBidi" w:cstheme="majorBidi"/>
          </w:rPr>
          <w:delText>'</w:delText>
        </w:r>
      </w:del>
      <w:ins w:id="1334" w:author="Author">
        <w:r w:rsidR="00003EFB" w:rsidRPr="00D030A6">
          <w:rPr>
            <w:rFonts w:asciiTheme="majorBidi" w:hAnsiTheme="majorBidi" w:cstheme="majorBidi"/>
          </w:rPr>
          <w:t>“</w:t>
        </w:r>
      </w:ins>
      <w:commentRangeStart w:id="1335"/>
      <w:r w:rsidRPr="00D030A6">
        <w:rPr>
          <w:rFonts w:asciiTheme="majorBidi" w:hAnsiTheme="majorBidi" w:cstheme="majorBidi"/>
        </w:rPr>
        <w:t>You</w:t>
      </w:r>
      <w:del w:id="1336" w:author="Author">
        <w:r w:rsidRPr="00D030A6" w:rsidDel="00EA447A">
          <w:rPr>
            <w:rFonts w:asciiTheme="majorBidi" w:hAnsiTheme="majorBidi" w:cstheme="majorBidi"/>
          </w:rPr>
          <w:delText>'</w:delText>
        </w:r>
      </w:del>
      <w:ins w:id="1337" w:author="Author">
        <w:r w:rsidR="00EA447A" w:rsidRPr="00D030A6">
          <w:rPr>
            <w:rFonts w:asciiTheme="majorBidi" w:hAnsiTheme="majorBidi" w:cstheme="majorBidi"/>
          </w:rPr>
          <w:t>’</w:t>
        </w:r>
      </w:ins>
      <w:r w:rsidRPr="00D030A6">
        <w:rPr>
          <w:rFonts w:asciiTheme="majorBidi" w:hAnsiTheme="majorBidi" w:cstheme="majorBidi"/>
        </w:rPr>
        <w:t>ve exaggerated</w:t>
      </w:r>
      <w:ins w:id="1338" w:author="Author">
        <w:r w:rsidR="00003EFB" w:rsidRPr="00D030A6">
          <w:rPr>
            <w:rFonts w:asciiTheme="majorBidi" w:hAnsiTheme="majorBidi" w:cstheme="majorBidi"/>
          </w:rPr>
          <w:t xml:space="preserve"> [your hunger</w:t>
        </w:r>
        <w:commentRangeEnd w:id="1335"/>
        <w:r w:rsidR="00003EFB" w:rsidRPr="00D030A6">
          <w:rPr>
            <w:rStyle w:val="CommentReference"/>
          </w:rPr>
          <w:commentReference w:id="1335"/>
        </w:r>
        <w:r w:rsidR="00003EFB" w:rsidRPr="00D030A6">
          <w:rPr>
            <w:rFonts w:asciiTheme="majorBidi" w:hAnsiTheme="majorBidi" w:cstheme="majorBidi"/>
          </w:rPr>
          <w:t>]</w:t>
        </w:r>
      </w:ins>
      <w:del w:id="1339" w:author="Author">
        <w:r w:rsidRPr="00D030A6" w:rsidDel="00EA447A">
          <w:rPr>
            <w:rFonts w:asciiTheme="majorBidi" w:hAnsiTheme="majorBidi" w:cstheme="majorBidi"/>
          </w:rPr>
          <w:delText>'</w:delText>
        </w:r>
      </w:del>
      <w:r w:rsidR="000D1DC8" w:rsidRPr="00D030A6">
        <w:rPr>
          <w:rFonts w:asciiTheme="majorBidi" w:hAnsiTheme="majorBidi" w:cstheme="majorBidi"/>
        </w:rPr>
        <w:t>.</w:t>
      </w:r>
      <w:ins w:id="1340" w:author="Author">
        <w:r w:rsidR="00003EFB" w:rsidRPr="00D030A6">
          <w:rPr>
            <w:rFonts w:asciiTheme="majorBidi" w:hAnsiTheme="majorBidi" w:cstheme="majorBidi"/>
          </w:rPr>
          <w:t>”</w:t>
        </w:r>
      </w:ins>
      <w:r w:rsidRPr="00D030A6">
        <w:rPr>
          <w:rFonts w:asciiTheme="majorBidi" w:hAnsiTheme="majorBidi" w:cstheme="majorBidi"/>
        </w:rPr>
        <w:t xml:space="preserve"> But I often walk between [the two extremes]</w:t>
      </w:r>
      <w:del w:id="1341" w:author="Author">
        <w:r w:rsidR="000D1DC8" w:rsidRPr="00D030A6" w:rsidDel="00B5006F">
          <w:rPr>
            <w:rFonts w:asciiTheme="majorBidi" w:hAnsiTheme="majorBidi" w:cstheme="majorBidi"/>
          </w:rPr>
          <w:delText xml:space="preserve"> </w:delText>
        </w:r>
        <w:r w:rsidRPr="00D030A6" w:rsidDel="00EA447A">
          <w:rPr>
            <w:rFonts w:asciiTheme="majorBidi" w:hAnsiTheme="majorBidi" w:cstheme="majorBidi"/>
          </w:rPr>
          <w:delText>"</w:delText>
        </w:r>
        <w:r w:rsidR="000D1DC8" w:rsidRPr="00D030A6" w:rsidDel="00EA447A">
          <w:rPr>
            <w:rFonts w:asciiTheme="majorBidi" w:hAnsiTheme="majorBidi" w:cstheme="majorBidi"/>
          </w:rPr>
          <w:delText>.</w:delText>
        </w:r>
      </w:del>
      <w:ins w:id="1342" w:author="Author">
        <w:r w:rsidR="00EA447A" w:rsidRPr="00D030A6">
          <w:rPr>
            <w:rFonts w:asciiTheme="majorBidi" w:hAnsiTheme="majorBidi" w:cstheme="majorBidi"/>
          </w:rPr>
          <w:t>.</w:t>
        </w:r>
      </w:ins>
    </w:p>
    <w:p w14:paraId="1C5753C1" w14:textId="607E5A5F" w:rsidR="000D1DC8" w:rsidRPr="00BD23A8" w:rsidRDefault="006C644E" w:rsidP="00AD286B">
      <w:pPr>
        <w:spacing w:after="0" w:line="480" w:lineRule="auto"/>
        <w:rPr>
          <w:rFonts w:asciiTheme="majorBidi" w:hAnsiTheme="majorBidi" w:cstheme="majorBidi"/>
          <w:b/>
          <w:bCs/>
          <w:i/>
          <w:iCs/>
          <w:rtl/>
          <w:rPrChange w:id="1343" w:author="Author">
            <w:rPr>
              <w:rFonts w:asciiTheme="majorBidi" w:hAnsiTheme="majorBidi" w:cstheme="majorBidi"/>
              <w:b/>
              <w:bCs/>
              <w:rtl/>
            </w:rPr>
          </w:rPrChange>
        </w:rPr>
        <w:pPrChange w:id="1344" w:author="Author">
          <w:pPr>
            <w:spacing w:line="480" w:lineRule="auto"/>
          </w:pPr>
        </w:pPrChange>
      </w:pPr>
      <w:r w:rsidRPr="00BD23A8">
        <w:rPr>
          <w:rFonts w:asciiTheme="majorBidi" w:hAnsiTheme="majorBidi" w:cstheme="majorBidi"/>
          <w:b/>
          <w:bCs/>
          <w:i/>
          <w:iCs/>
          <w:rPrChange w:id="1345" w:author="Author">
            <w:rPr>
              <w:rFonts w:asciiTheme="majorBidi" w:hAnsiTheme="majorBidi" w:cstheme="majorBidi"/>
              <w:b/>
              <w:bCs/>
            </w:rPr>
          </w:rPrChange>
        </w:rPr>
        <w:lastRenderedPageBreak/>
        <w:t>Sub</w:t>
      </w:r>
      <w:ins w:id="1346" w:author="Author">
        <w:r w:rsidR="007F410D" w:rsidRPr="00D030A6">
          <w:rPr>
            <w:rFonts w:asciiTheme="majorBidi" w:hAnsiTheme="majorBidi" w:cstheme="majorBidi"/>
            <w:b/>
            <w:bCs/>
            <w:i/>
            <w:iCs/>
          </w:rPr>
          <w:t>t</w:t>
        </w:r>
      </w:ins>
      <w:del w:id="1347" w:author="Author">
        <w:r w:rsidRPr="00BD23A8" w:rsidDel="007F410D">
          <w:rPr>
            <w:rFonts w:asciiTheme="majorBidi" w:hAnsiTheme="majorBidi" w:cstheme="majorBidi"/>
            <w:b/>
            <w:bCs/>
            <w:i/>
            <w:iCs/>
            <w:rPrChange w:id="1348" w:author="Author">
              <w:rPr>
                <w:rFonts w:asciiTheme="majorBidi" w:hAnsiTheme="majorBidi" w:cstheme="majorBidi"/>
                <w:b/>
                <w:bCs/>
              </w:rPr>
            </w:rPrChange>
          </w:rPr>
          <w:delText>-T</w:delText>
        </w:r>
      </w:del>
      <w:r w:rsidRPr="00BD23A8">
        <w:rPr>
          <w:rFonts w:asciiTheme="majorBidi" w:hAnsiTheme="majorBidi" w:cstheme="majorBidi"/>
          <w:b/>
          <w:bCs/>
          <w:i/>
          <w:iCs/>
          <w:rPrChange w:id="1349" w:author="Author">
            <w:rPr>
              <w:rFonts w:asciiTheme="majorBidi" w:hAnsiTheme="majorBidi" w:cstheme="majorBidi"/>
              <w:b/>
              <w:bCs/>
            </w:rPr>
          </w:rPrChange>
        </w:rPr>
        <w:t xml:space="preserve">heme 3: </w:t>
      </w:r>
      <w:r w:rsidR="000D1DC8" w:rsidRPr="00BD23A8">
        <w:rPr>
          <w:rFonts w:asciiTheme="majorBidi" w:hAnsiTheme="majorBidi" w:cstheme="majorBidi"/>
          <w:b/>
          <w:bCs/>
          <w:i/>
          <w:iCs/>
          <w:rPrChange w:id="1350" w:author="Author">
            <w:rPr>
              <w:rFonts w:asciiTheme="majorBidi" w:hAnsiTheme="majorBidi" w:cstheme="majorBidi"/>
              <w:b/>
              <w:bCs/>
            </w:rPr>
          </w:rPrChange>
        </w:rPr>
        <w:t xml:space="preserve">Conscious Alignment: </w:t>
      </w:r>
      <w:del w:id="1351" w:author="Author">
        <w:r w:rsidR="000D1DC8" w:rsidRPr="00BD23A8" w:rsidDel="00DE5ED8">
          <w:rPr>
            <w:rFonts w:asciiTheme="majorBidi" w:hAnsiTheme="majorBidi" w:cstheme="majorBidi"/>
            <w:b/>
            <w:bCs/>
            <w:i/>
            <w:iCs/>
            <w:rPrChange w:id="1352" w:author="Author">
              <w:rPr>
                <w:rFonts w:asciiTheme="majorBidi" w:hAnsiTheme="majorBidi" w:cstheme="majorBidi"/>
                <w:b/>
                <w:bCs/>
              </w:rPr>
            </w:rPrChange>
          </w:rPr>
          <w:delText xml:space="preserve">The </w:delText>
        </w:r>
      </w:del>
      <w:r w:rsidR="000D1DC8" w:rsidRPr="00BD23A8">
        <w:rPr>
          <w:rFonts w:asciiTheme="majorBidi" w:hAnsiTheme="majorBidi" w:cstheme="majorBidi"/>
          <w:b/>
          <w:bCs/>
          <w:i/>
          <w:iCs/>
          <w:rPrChange w:id="1353" w:author="Author">
            <w:rPr>
              <w:rFonts w:asciiTheme="majorBidi" w:hAnsiTheme="majorBidi" w:cstheme="majorBidi"/>
              <w:b/>
              <w:bCs/>
            </w:rPr>
          </w:rPrChange>
        </w:rPr>
        <w:t>Deliberate Imposition of the Parental Imperative</w:t>
      </w:r>
    </w:p>
    <w:p w14:paraId="5D34E30F" w14:textId="53DF5DDF" w:rsidR="000D1DC8" w:rsidRPr="00D030A6" w:rsidRDefault="00A60031" w:rsidP="00AD286B">
      <w:pPr>
        <w:spacing w:after="0" w:line="480" w:lineRule="auto"/>
        <w:ind w:firstLine="720"/>
        <w:rPr>
          <w:rFonts w:asciiTheme="majorBidi" w:hAnsiTheme="majorBidi" w:cstheme="majorBidi"/>
        </w:rPr>
        <w:pPrChange w:id="1354" w:author="Author">
          <w:pPr>
            <w:spacing w:line="480" w:lineRule="auto"/>
          </w:pPr>
        </w:pPrChange>
      </w:pPr>
      <w:r w:rsidRPr="00D030A6">
        <w:rPr>
          <w:rFonts w:asciiTheme="majorBidi" w:hAnsiTheme="majorBidi" w:cstheme="majorBidi"/>
        </w:rPr>
        <w:t>In this final pathway, parents describe</w:t>
      </w:r>
      <w:ins w:id="1355" w:author="Author">
        <w:r w:rsidR="005E1567" w:rsidRPr="00D030A6">
          <w:rPr>
            <w:rFonts w:asciiTheme="majorBidi" w:hAnsiTheme="majorBidi" w:cstheme="majorBidi"/>
          </w:rPr>
          <w:t>d</w:t>
        </w:r>
      </w:ins>
      <w:r w:rsidRPr="00D030A6">
        <w:rPr>
          <w:rFonts w:asciiTheme="majorBidi" w:hAnsiTheme="majorBidi" w:cstheme="majorBidi"/>
        </w:rPr>
        <w:t xml:space="preserve"> a conscious decision to prioritize behavioral discipline and body control as a protective measure. This alignment with societal standards is </w:t>
      </w:r>
      <w:ins w:id="1356" w:author="Author">
        <w:r w:rsidR="00504FE4" w:rsidRPr="00D030A6">
          <w:rPr>
            <w:rFonts w:asciiTheme="majorBidi" w:hAnsiTheme="majorBidi" w:cstheme="majorBidi"/>
          </w:rPr>
          <w:t xml:space="preserve">driven </w:t>
        </w:r>
      </w:ins>
      <w:r w:rsidRPr="00D030A6">
        <w:rPr>
          <w:rFonts w:asciiTheme="majorBidi" w:hAnsiTheme="majorBidi" w:cstheme="majorBidi"/>
        </w:rPr>
        <w:t xml:space="preserve">not </w:t>
      </w:r>
      <w:del w:id="1357" w:author="Author">
        <w:r w:rsidRPr="00D030A6" w:rsidDel="00504FE4">
          <w:rPr>
            <w:rFonts w:asciiTheme="majorBidi" w:hAnsiTheme="majorBidi" w:cstheme="majorBidi"/>
          </w:rPr>
          <w:delText xml:space="preserve">driven </w:delText>
        </w:r>
      </w:del>
      <w:r w:rsidRPr="00D030A6">
        <w:rPr>
          <w:rFonts w:asciiTheme="majorBidi" w:hAnsiTheme="majorBidi" w:cstheme="majorBidi"/>
        </w:rPr>
        <w:t xml:space="preserve">by a lack of empathy, but rather by a perceived parental duty to equip the child with the tools necessary to navigate a judgmental world. Here, restriction and critical feedback are framed as a painful but essential </w:t>
      </w:r>
      <w:ins w:id="1358" w:author="Author">
        <w:r w:rsidR="00504FE4" w:rsidRPr="00D030A6">
          <w:rPr>
            <w:rFonts w:asciiTheme="majorBidi" w:hAnsiTheme="majorBidi" w:cstheme="majorBidi"/>
          </w:rPr>
          <w:t xml:space="preserve">form of </w:t>
        </w:r>
      </w:ins>
      <w:r w:rsidRPr="00D030A6">
        <w:rPr>
          <w:rFonts w:asciiTheme="majorBidi" w:hAnsiTheme="majorBidi" w:cstheme="majorBidi"/>
        </w:rPr>
        <w:t xml:space="preserve">preparation, aimed at shielding the child from the </w:t>
      </w:r>
      <w:del w:id="1359" w:author="Author">
        <w:r w:rsidRPr="00D030A6" w:rsidDel="00705C75">
          <w:rPr>
            <w:rFonts w:asciiTheme="majorBidi" w:hAnsiTheme="majorBidi" w:cstheme="majorBidi"/>
          </w:rPr>
          <w:delText xml:space="preserve">future </w:delText>
        </w:r>
      </w:del>
      <w:r w:rsidRPr="00D030A6">
        <w:rPr>
          <w:rFonts w:asciiTheme="majorBidi" w:hAnsiTheme="majorBidi" w:cstheme="majorBidi"/>
        </w:rPr>
        <w:t>social exclusion and hardship that the parents themselves once experienced.</w:t>
      </w:r>
      <w:r w:rsidRPr="00D030A6">
        <w:rPr>
          <w:rFonts w:asciiTheme="majorBidi" w:hAnsiTheme="majorBidi" w:cstheme="majorBidi"/>
          <w:rtl/>
        </w:rPr>
        <w:t xml:space="preserve"> </w:t>
      </w:r>
      <w:r w:rsidRPr="00D030A6">
        <w:rPr>
          <w:rFonts w:asciiTheme="majorBidi" w:hAnsiTheme="majorBidi" w:cstheme="majorBidi"/>
        </w:rPr>
        <w:t xml:space="preserve">As </w:t>
      </w:r>
      <w:r w:rsidR="00E8564A" w:rsidRPr="00BD23A8">
        <w:rPr>
          <w:rFonts w:asciiTheme="majorBidi" w:hAnsiTheme="majorBidi" w:cstheme="majorBidi"/>
          <w:rPrChange w:id="1360" w:author="Author">
            <w:rPr>
              <w:rFonts w:asciiTheme="majorBidi" w:hAnsiTheme="majorBidi" w:cstheme="majorBidi"/>
              <w:b/>
              <w:bCs/>
            </w:rPr>
          </w:rPrChange>
        </w:rPr>
        <w:t>Hod</w:t>
      </w:r>
      <w:r w:rsidR="000D1DC8" w:rsidRPr="00D030A6">
        <w:rPr>
          <w:rFonts w:asciiTheme="majorBidi" w:hAnsiTheme="majorBidi" w:cstheme="majorBidi"/>
        </w:rPr>
        <w:t xml:space="preserve"> articulate</w:t>
      </w:r>
      <w:ins w:id="1361" w:author="Author">
        <w:r w:rsidR="00705C75" w:rsidRPr="00D030A6">
          <w:rPr>
            <w:rFonts w:asciiTheme="majorBidi" w:hAnsiTheme="majorBidi" w:cstheme="majorBidi"/>
          </w:rPr>
          <w:t xml:space="preserve">d, </w:t>
        </w:r>
      </w:ins>
      <w:del w:id="1362" w:author="Author">
        <w:r w:rsidR="000D1DC8" w:rsidRPr="00D030A6" w:rsidDel="00705C75">
          <w:rPr>
            <w:rFonts w:asciiTheme="majorBidi" w:hAnsiTheme="majorBidi" w:cstheme="majorBidi"/>
          </w:rPr>
          <w:delText xml:space="preserve">s </w:delText>
        </w:r>
        <w:r w:rsidR="000D1DC8" w:rsidRPr="00D030A6" w:rsidDel="00CF1EDB">
          <w:rPr>
            <w:rFonts w:asciiTheme="majorBidi" w:hAnsiTheme="majorBidi" w:cstheme="majorBidi"/>
          </w:rPr>
          <w:delText>this</w:delText>
        </w:r>
      </w:del>
      <w:ins w:id="1363" w:author="Author">
        <w:r w:rsidR="00CF1EDB" w:rsidRPr="00D030A6">
          <w:rPr>
            <w:rFonts w:asciiTheme="majorBidi" w:hAnsiTheme="majorBidi" w:cstheme="majorBidi"/>
          </w:rPr>
          <w:t xml:space="preserve">childhood obesity is </w:t>
        </w:r>
        <w:r w:rsidR="000868A5">
          <w:rPr>
            <w:rFonts w:asciiTheme="majorBidi" w:hAnsiTheme="majorBidi" w:cstheme="majorBidi"/>
          </w:rPr>
          <w:t xml:space="preserve">often </w:t>
        </w:r>
        <w:r w:rsidR="00CF1EDB" w:rsidRPr="00D030A6">
          <w:rPr>
            <w:rFonts w:asciiTheme="majorBidi" w:hAnsiTheme="majorBidi" w:cstheme="majorBidi"/>
          </w:rPr>
          <w:t>seen</w:t>
        </w:r>
      </w:ins>
      <w:r w:rsidR="000D1DC8" w:rsidRPr="00D030A6">
        <w:rPr>
          <w:rFonts w:asciiTheme="majorBidi" w:hAnsiTheme="majorBidi" w:cstheme="majorBidi"/>
        </w:rPr>
        <w:t xml:space="preserve"> as a fundamental failure of parental responsibility: </w:t>
      </w:r>
      <w:del w:id="1364" w:author="Author">
        <w:r w:rsidR="000D1DC8" w:rsidRPr="00D030A6" w:rsidDel="00EA447A">
          <w:rPr>
            <w:rFonts w:asciiTheme="majorBidi" w:hAnsiTheme="majorBidi" w:cstheme="majorBidi"/>
          </w:rPr>
          <w:delText>"</w:delText>
        </w:r>
      </w:del>
      <w:ins w:id="1365" w:author="Author">
        <w:r w:rsidR="00EA447A" w:rsidRPr="00D030A6">
          <w:rPr>
            <w:rFonts w:asciiTheme="majorBidi" w:hAnsiTheme="majorBidi" w:cstheme="majorBidi"/>
          </w:rPr>
          <w:t>“</w:t>
        </w:r>
      </w:ins>
      <w:r w:rsidR="000D1DC8" w:rsidRPr="00D030A6">
        <w:rPr>
          <w:rFonts w:asciiTheme="majorBidi" w:hAnsiTheme="majorBidi" w:cstheme="majorBidi"/>
        </w:rPr>
        <w:t xml:space="preserve">And then I ask, where was the parental role to stop </w:t>
      </w:r>
      <w:del w:id="1366" w:author="Author">
        <w:r w:rsidR="000D1DC8" w:rsidRPr="00D030A6" w:rsidDel="00CF1EDB">
          <w:rPr>
            <w:rFonts w:asciiTheme="majorBidi" w:hAnsiTheme="majorBidi" w:cstheme="majorBidi"/>
          </w:rPr>
          <w:delText>this</w:delText>
        </w:r>
        <w:r w:rsidR="00240FB9" w:rsidRPr="00D030A6" w:rsidDel="00CF1EDB">
          <w:rPr>
            <w:rFonts w:asciiTheme="majorBidi" w:hAnsiTheme="majorBidi" w:cstheme="majorBidi"/>
            <w:rtl/>
          </w:rPr>
          <w:delText xml:space="preserve"> </w:delText>
        </w:r>
      </w:del>
      <w:r w:rsidR="00240FB9" w:rsidRPr="00D030A6">
        <w:rPr>
          <w:rFonts w:asciiTheme="majorBidi" w:hAnsiTheme="majorBidi" w:cstheme="majorBidi"/>
        </w:rPr>
        <w:t>[the development of obesity and its subsequent social consequences]</w:t>
      </w:r>
      <w:del w:id="1367" w:author="Author">
        <w:r w:rsidR="00240FB9" w:rsidRPr="00D030A6" w:rsidDel="00CF1EDB">
          <w:rPr>
            <w:rFonts w:asciiTheme="majorBidi" w:hAnsiTheme="majorBidi" w:cstheme="majorBidi"/>
          </w:rPr>
          <w:delText xml:space="preserve"> </w:delText>
        </w:r>
        <w:r w:rsidR="000D1DC8" w:rsidRPr="00D030A6" w:rsidDel="00EA447A">
          <w:rPr>
            <w:rFonts w:asciiTheme="majorBidi" w:hAnsiTheme="majorBidi" w:cstheme="majorBidi"/>
          </w:rPr>
          <w:delText>"</w:delText>
        </w:r>
      </w:del>
      <w:ins w:id="1368" w:author="Author">
        <w:r w:rsidR="00CF1EDB" w:rsidRPr="00D030A6">
          <w:rPr>
            <w:rFonts w:asciiTheme="majorBidi" w:hAnsiTheme="majorBidi" w:cstheme="majorBidi"/>
          </w:rPr>
          <w:t>?</w:t>
        </w:r>
      </w:ins>
      <w:del w:id="1369" w:author="Author">
        <w:r w:rsidRPr="00D030A6" w:rsidDel="00EA447A">
          <w:rPr>
            <w:rFonts w:asciiTheme="majorBidi" w:hAnsiTheme="majorBidi" w:cstheme="majorBidi"/>
          </w:rPr>
          <w:delText>.</w:delText>
        </w:r>
      </w:del>
      <w:ins w:id="1370" w:author="Author">
        <w:r w:rsidR="00EA447A" w:rsidRPr="00D030A6">
          <w:rPr>
            <w:rFonts w:asciiTheme="majorBidi" w:hAnsiTheme="majorBidi" w:cstheme="majorBidi"/>
          </w:rPr>
          <w:t>”</w:t>
        </w:r>
      </w:ins>
    </w:p>
    <w:p w14:paraId="50F7AF62" w14:textId="60CC5327" w:rsidR="000D1DC8" w:rsidRPr="00D030A6" w:rsidRDefault="000D1DC8" w:rsidP="00AD286B">
      <w:pPr>
        <w:spacing w:after="0" w:line="480" w:lineRule="auto"/>
        <w:ind w:firstLine="720"/>
        <w:rPr>
          <w:rFonts w:asciiTheme="majorBidi" w:hAnsiTheme="majorBidi" w:cstheme="majorBidi"/>
        </w:rPr>
        <w:pPrChange w:id="1371" w:author="Author">
          <w:pPr>
            <w:spacing w:line="480" w:lineRule="auto"/>
          </w:pPr>
        </w:pPrChange>
      </w:pPr>
      <w:r w:rsidRPr="00D030A6">
        <w:rPr>
          <w:rFonts w:asciiTheme="majorBidi" w:hAnsiTheme="majorBidi" w:cstheme="majorBidi"/>
        </w:rPr>
        <w:t xml:space="preserve">For </w:t>
      </w:r>
      <w:r w:rsidRPr="00BD23A8">
        <w:rPr>
          <w:rFonts w:asciiTheme="majorBidi" w:hAnsiTheme="majorBidi" w:cstheme="majorBidi"/>
          <w:rPrChange w:id="1372" w:author="Author">
            <w:rPr>
              <w:rFonts w:asciiTheme="majorBidi" w:hAnsiTheme="majorBidi" w:cstheme="majorBidi"/>
              <w:b/>
              <w:bCs/>
            </w:rPr>
          </w:rPrChange>
        </w:rPr>
        <w:t>M</w:t>
      </w:r>
      <w:r w:rsidR="00E8564A" w:rsidRPr="00BD23A8">
        <w:rPr>
          <w:rFonts w:asciiTheme="majorBidi" w:hAnsiTheme="majorBidi" w:cstheme="majorBidi"/>
          <w:rPrChange w:id="1373" w:author="Author">
            <w:rPr>
              <w:rFonts w:asciiTheme="majorBidi" w:hAnsiTheme="majorBidi" w:cstheme="majorBidi"/>
              <w:b/>
              <w:bCs/>
            </w:rPr>
          </w:rPrChange>
        </w:rPr>
        <w:t>aya</w:t>
      </w:r>
      <w:r w:rsidRPr="00D030A6">
        <w:rPr>
          <w:rFonts w:asciiTheme="majorBidi" w:hAnsiTheme="majorBidi" w:cstheme="majorBidi"/>
        </w:rPr>
        <w:t xml:space="preserve">, this pathway </w:t>
      </w:r>
      <w:del w:id="1374" w:author="Author">
        <w:r w:rsidRPr="00D030A6" w:rsidDel="00CF1EDB">
          <w:rPr>
            <w:rFonts w:asciiTheme="majorBidi" w:hAnsiTheme="majorBidi" w:cstheme="majorBidi"/>
          </w:rPr>
          <w:delText xml:space="preserve">reveals </w:delText>
        </w:r>
      </w:del>
      <w:ins w:id="1375" w:author="Author">
        <w:r w:rsidR="00CF1EDB" w:rsidRPr="00D030A6">
          <w:rPr>
            <w:rFonts w:asciiTheme="majorBidi" w:hAnsiTheme="majorBidi" w:cstheme="majorBidi"/>
          </w:rPr>
          <w:t>entails</w:t>
        </w:r>
        <w:r w:rsidR="00CF1EDB" w:rsidRPr="00D030A6">
          <w:rPr>
            <w:rFonts w:asciiTheme="majorBidi" w:hAnsiTheme="majorBidi" w:cstheme="majorBidi"/>
          </w:rPr>
          <w:t xml:space="preserve"> </w:t>
        </w:r>
      </w:ins>
      <w:r w:rsidRPr="00D030A6">
        <w:rPr>
          <w:rFonts w:asciiTheme="majorBidi" w:hAnsiTheme="majorBidi" w:cstheme="majorBidi"/>
        </w:rPr>
        <w:t>a deep internal conflict. While she consciously aspires to promote self-love, she remains tethered to the internalized belief that obesity is an objective burden that no one can truly embrace:</w:t>
      </w:r>
    </w:p>
    <w:p w14:paraId="491022E2" w14:textId="14CF0B87" w:rsidR="000D1DC8" w:rsidRPr="00D030A6" w:rsidRDefault="000D1DC8" w:rsidP="00AD286B">
      <w:pPr>
        <w:spacing w:after="0" w:line="480" w:lineRule="auto"/>
        <w:ind w:left="720"/>
        <w:rPr>
          <w:rFonts w:asciiTheme="majorBidi" w:hAnsiTheme="majorBidi" w:cstheme="majorBidi"/>
        </w:rPr>
        <w:pPrChange w:id="1376" w:author="Author">
          <w:pPr>
            <w:spacing w:line="480" w:lineRule="auto"/>
            <w:ind w:left="720"/>
          </w:pPr>
        </w:pPrChange>
      </w:pPr>
      <w:del w:id="1377" w:author="Author">
        <w:r w:rsidRPr="00D030A6" w:rsidDel="00EA447A">
          <w:rPr>
            <w:rFonts w:asciiTheme="majorBidi" w:hAnsiTheme="majorBidi" w:cstheme="majorBidi"/>
          </w:rPr>
          <w:delText>"</w:delText>
        </w:r>
      </w:del>
      <w:r w:rsidRPr="00D030A6">
        <w:rPr>
          <w:rFonts w:asciiTheme="majorBidi" w:hAnsiTheme="majorBidi" w:cstheme="majorBidi"/>
        </w:rPr>
        <w:t xml:space="preserve">I am telling </w:t>
      </w:r>
      <w:del w:id="1378" w:author="Author">
        <w:r w:rsidRPr="00D030A6" w:rsidDel="000E421C">
          <w:rPr>
            <w:rFonts w:asciiTheme="majorBidi" w:hAnsiTheme="majorBidi" w:cstheme="majorBidi"/>
          </w:rPr>
          <w:delText xml:space="preserve">her </w:delText>
        </w:r>
      </w:del>
      <w:ins w:id="1379" w:author="Author">
        <w:r w:rsidR="000E421C" w:rsidRPr="00D030A6">
          <w:rPr>
            <w:rFonts w:asciiTheme="majorBidi" w:hAnsiTheme="majorBidi" w:cstheme="majorBidi"/>
          </w:rPr>
          <w:t>[my daughter]</w:t>
        </w:r>
        <w:r w:rsidR="000E421C" w:rsidRPr="00D030A6">
          <w:rPr>
            <w:rFonts w:asciiTheme="majorBidi" w:hAnsiTheme="majorBidi" w:cstheme="majorBidi"/>
          </w:rPr>
          <w:t xml:space="preserve"> </w:t>
        </w:r>
      </w:ins>
      <w:r w:rsidRPr="00D030A6">
        <w:rPr>
          <w:rFonts w:asciiTheme="majorBidi" w:hAnsiTheme="majorBidi" w:cstheme="majorBidi"/>
        </w:rPr>
        <w:t>with a whole heart that I want her to grow up and love herself... but inside it is difficult. Because I don</w:t>
      </w:r>
      <w:del w:id="1380" w:author="Author">
        <w:r w:rsidRPr="00D030A6" w:rsidDel="00EA447A">
          <w:rPr>
            <w:rFonts w:asciiTheme="majorBidi" w:hAnsiTheme="majorBidi" w:cstheme="majorBidi"/>
          </w:rPr>
          <w:delText>'</w:delText>
        </w:r>
      </w:del>
      <w:ins w:id="1381" w:author="Author">
        <w:r w:rsidR="00EA447A" w:rsidRPr="00D030A6">
          <w:rPr>
            <w:rFonts w:asciiTheme="majorBidi" w:hAnsiTheme="majorBidi" w:cstheme="majorBidi"/>
          </w:rPr>
          <w:t>’</w:t>
        </w:r>
      </w:ins>
      <w:r w:rsidRPr="00D030A6">
        <w:rPr>
          <w:rFonts w:asciiTheme="majorBidi" w:hAnsiTheme="majorBidi" w:cstheme="majorBidi"/>
        </w:rPr>
        <w:t>t truly believe wholeheartedly that a fat person loves themselves completely... I don</w:t>
      </w:r>
      <w:del w:id="1382" w:author="Author">
        <w:r w:rsidRPr="00D030A6" w:rsidDel="00EA447A">
          <w:rPr>
            <w:rFonts w:asciiTheme="majorBidi" w:hAnsiTheme="majorBidi" w:cstheme="majorBidi"/>
          </w:rPr>
          <w:delText>'</w:delText>
        </w:r>
      </w:del>
      <w:ins w:id="1383" w:author="Author">
        <w:r w:rsidR="00EA447A" w:rsidRPr="00D030A6">
          <w:rPr>
            <w:rFonts w:asciiTheme="majorBidi" w:hAnsiTheme="majorBidi" w:cstheme="majorBidi"/>
          </w:rPr>
          <w:t>’</w:t>
        </w:r>
      </w:ins>
      <w:r w:rsidRPr="00D030A6">
        <w:rPr>
          <w:rFonts w:asciiTheme="majorBidi" w:hAnsiTheme="majorBidi" w:cstheme="majorBidi"/>
        </w:rPr>
        <w:t>t feel like you can feel 100% comfortable with this heaviness... it bothers you, and you have to take a few extra steps... I don</w:t>
      </w:r>
      <w:del w:id="1384" w:author="Author">
        <w:r w:rsidRPr="00D030A6" w:rsidDel="00EA447A">
          <w:rPr>
            <w:rFonts w:asciiTheme="majorBidi" w:hAnsiTheme="majorBidi" w:cstheme="majorBidi"/>
          </w:rPr>
          <w:delText>'</w:delText>
        </w:r>
      </w:del>
      <w:ins w:id="1385" w:author="Author">
        <w:r w:rsidR="00EA447A" w:rsidRPr="00D030A6">
          <w:rPr>
            <w:rFonts w:asciiTheme="majorBidi" w:hAnsiTheme="majorBidi" w:cstheme="majorBidi"/>
          </w:rPr>
          <w:t>’</w:t>
        </w:r>
      </w:ins>
      <w:r w:rsidRPr="00D030A6">
        <w:rPr>
          <w:rFonts w:asciiTheme="majorBidi" w:hAnsiTheme="majorBidi" w:cstheme="majorBidi"/>
        </w:rPr>
        <w:t>t really think you live with it in such completeness</w:t>
      </w:r>
      <w:del w:id="1386" w:author="Author">
        <w:r w:rsidRPr="00D030A6" w:rsidDel="00EA447A">
          <w:rPr>
            <w:rFonts w:asciiTheme="majorBidi" w:hAnsiTheme="majorBidi" w:cstheme="majorBidi"/>
          </w:rPr>
          <w:delText>"</w:delText>
        </w:r>
        <w:r w:rsidR="00240FB9" w:rsidRPr="00D030A6" w:rsidDel="00EA447A">
          <w:rPr>
            <w:rFonts w:asciiTheme="majorBidi" w:hAnsiTheme="majorBidi" w:cstheme="majorBidi"/>
          </w:rPr>
          <w:delText>.</w:delText>
        </w:r>
      </w:del>
      <w:ins w:id="1387" w:author="Author">
        <w:r w:rsidR="00EA447A" w:rsidRPr="00D030A6">
          <w:rPr>
            <w:rFonts w:asciiTheme="majorBidi" w:hAnsiTheme="majorBidi" w:cstheme="majorBidi"/>
          </w:rPr>
          <w:t>.</w:t>
        </w:r>
      </w:ins>
    </w:p>
    <w:p w14:paraId="74215975" w14:textId="642CC89F" w:rsidR="006B6EBF" w:rsidRPr="00D030A6" w:rsidRDefault="000D1DC8" w:rsidP="00AD286B">
      <w:pPr>
        <w:spacing w:after="0" w:line="480" w:lineRule="auto"/>
        <w:rPr>
          <w:rFonts w:asciiTheme="majorBidi" w:hAnsiTheme="majorBidi" w:cstheme="majorBidi"/>
        </w:rPr>
        <w:pPrChange w:id="1388" w:author="Author">
          <w:pPr>
            <w:spacing w:line="480" w:lineRule="auto"/>
          </w:pPr>
        </w:pPrChange>
      </w:pPr>
      <w:r w:rsidRPr="00BD23A8">
        <w:rPr>
          <w:rFonts w:asciiTheme="majorBidi" w:hAnsiTheme="majorBidi" w:cstheme="majorBidi"/>
          <w:rPrChange w:id="1389" w:author="Author">
            <w:rPr>
              <w:rFonts w:asciiTheme="majorBidi" w:hAnsiTheme="majorBidi" w:cstheme="majorBidi"/>
              <w:b/>
              <w:bCs/>
            </w:rPr>
          </w:rPrChange>
        </w:rPr>
        <w:t>M</w:t>
      </w:r>
      <w:r w:rsidR="009E2886" w:rsidRPr="00BD23A8">
        <w:rPr>
          <w:rFonts w:asciiTheme="majorBidi" w:hAnsiTheme="majorBidi" w:cstheme="majorBidi"/>
          <w:rPrChange w:id="1390" w:author="Author">
            <w:rPr>
              <w:rFonts w:asciiTheme="majorBidi" w:hAnsiTheme="majorBidi" w:cstheme="majorBidi"/>
              <w:b/>
              <w:bCs/>
            </w:rPr>
          </w:rPrChange>
        </w:rPr>
        <w:t>aya</w:t>
      </w:r>
      <w:r w:rsidRPr="00D030A6">
        <w:rPr>
          <w:rFonts w:asciiTheme="majorBidi" w:hAnsiTheme="majorBidi" w:cstheme="majorBidi"/>
        </w:rPr>
        <w:t xml:space="preserve"> further admit</w:t>
      </w:r>
      <w:ins w:id="1391" w:author="Author">
        <w:r w:rsidR="000E421C" w:rsidRPr="00D030A6">
          <w:rPr>
            <w:rFonts w:asciiTheme="majorBidi" w:hAnsiTheme="majorBidi" w:cstheme="majorBidi"/>
          </w:rPr>
          <w:t>ted</w:t>
        </w:r>
      </w:ins>
      <w:del w:id="1392" w:author="Author">
        <w:r w:rsidRPr="00D030A6" w:rsidDel="000E421C">
          <w:rPr>
            <w:rFonts w:asciiTheme="majorBidi" w:hAnsiTheme="majorBidi" w:cstheme="majorBidi"/>
          </w:rPr>
          <w:delText>s</w:delText>
        </w:r>
      </w:del>
      <w:r w:rsidRPr="00D030A6">
        <w:rPr>
          <w:rFonts w:asciiTheme="majorBidi" w:hAnsiTheme="majorBidi" w:cstheme="majorBidi"/>
        </w:rPr>
        <w:t xml:space="preserve"> that this conviction led her to repeat the very </w:t>
      </w:r>
      <w:del w:id="1393" w:author="Author">
        <w:r w:rsidRPr="00D030A6" w:rsidDel="00EA447A">
          <w:rPr>
            <w:rFonts w:asciiTheme="majorBidi" w:hAnsiTheme="majorBidi" w:cstheme="majorBidi"/>
          </w:rPr>
          <w:delText>"</w:delText>
        </w:r>
      </w:del>
      <w:ins w:id="1394" w:author="Author">
        <w:r w:rsidR="00EA447A" w:rsidRPr="00D030A6">
          <w:rPr>
            <w:rFonts w:asciiTheme="majorBidi" w:hAnsiTheme="majorBidi" w:cstheme="majorBidi"/>
          </w:rPr>
          <w:t>“</w:t>
        </w:r>
      </w:ins>
      <w:r w:rsidRPr="00D030A6">
        <w:rPr>
          <w:rFonts w:asciiTheme="majorBidi" w:hAnsiTheme="majorBidi" w:cstheme="majorBidi"/>
        </w:rPr>
        <w:t>mantras</w:t>
      </w:r>
      <w:del w:id="1395" w:author="Author">
        <w:r w:rsidRPr="00D030A6" w:rsidDel="00EA447A">
          <w:rPr>
            <w:rFonts w:asciiTheme="majorBidi" w:hAnsiTheme="majorBidi" w:cstheme="majorBidi"/>
          </w:rPr>
          <w:delText>"</w:delText>
        </w:r>
      </w:del>
      <w:ins w:id="1396" w:author="Author">
        <w:r w:rsidR="00EA447A" w:rsidRPr="00D030A6">
          <w:rPr>
            <w:rFonts w:asciiTheme="majorBidi" w:hAnsiTheme="majorBidi" w:cstheme="majorBidi"/>
          </w:rPr>
          <w:t>”</w:t>
        </w:r>
      </w:ins>
      <w:r w:rsidRPr="00D030A6">
        <w:rPr>
          <w:rFonts w:asciiTheme="majorBidi" w:hAnsiTheme="majorBidi" w:cstheme="majorBidi"/>
        </w:rPr>
        <w:t xml:space="preserve"> she heard as a child with her eldest daughter, even when she recognized the harm she was causing: </w:t>
      </w:r>
    </w:p>
    <w:p w14:paraId="0B17219B" w14:textId="417645F5" w:rsidR="000D1DC8" w:rsidRPr="00D030A6" w:rsidRDefault="000D1DC8" w:rsidP="00AD286B">
      <w:pPr>
        <w:spacing w:after="0" w:line="480" w:lineRule="auto"/>
        <w:ind w:left="720"/>
        <w:rPr>
          <w:rFonts w:asciiTheme="majorBidi" w:hAnsiTheme="majorBidi" w:cstheme="majorBidi"/>
        </w:rPr>
        <w:pPrChange w:id="1397" w:author="Author">
          <w:pPr>
            <w:spacing w:line="480" w:lineRule="auto"/>
            <w:ind w:left="720"/>
          </w:pPr>
        </w:pPrChange>
      </w:pPr>
      <w:del w:id="1398" w:author="Author">
        <w:r w:rsidRPr="00D030A6" w:rsidDel="00EA447A">
          <w:rPr>
            <w:rFonts w:asciiTheme="majorBidi" w:hAnsiTheme="majorBidi" w:cstheme="majorBidi"/>
          </w:rPr>
          <w:lastRenderedPageBreak/>
          <w:delText>"</w:delText>
        </w:r>
      </w:del>
      <w:r w:rsidRPr="00D030A6">
        <w:rPr>
          <w:rFonts w:asciiTheme="majorBidi" w:hAnsiTheme="majorBidi" w:cstheme="majorBidi"/>
        </w:rPr>
        <w:t>I used to bother her a lot about it... look how you look, it</w:t>
      </w:r>
      <w:del w:id="1399" w:author="Author">
        <w:r w:rsidRPr="00D030A6" w:rsidDel="00EA447A">
          <w:rPr>
            <w:rFonts w:asciiTheme="majorBidi" w:hAnsiTheme="majorBidi" w:cstheme="majorBidi"/>
          </w:rPr>
          <w:delText>'</w:delText>
        </w:r>
      </w:del>
      <w:ins w:id="1400" w:author="Author">
        <w:r w:rsidR="00EA447A" w:rsidRPr="00D030A6">
          <w:rPr>
            <w:rFonts w:asciiTheme="majorBidi" w:hAnsiTheme="majorBidi" w:cstheme="majorBidi"/>
          </w:rPr>
          <w:t>’</w:t>
        </w:r>
      </w:ins>
      <w:r w:rsidRPr="00D030A6">
        <w:rPr>
          <w:rFonts w:asciiTheme="majorBidi" w:hAnsiTheme="majorBidi" w:cstheme="majorBidi"/>
        </w:rPr>
        <w:t>s a shame. To the point where sometimes I would hurt her, and then I would stop and realize that I was repeating the same mantra I heard as a child</w:t>
      </w:r>
      <w:del w:id="1401" w:author="Author">
        <w:r w:rsidRPr="00D030A6" w:rsidDel="00EA447A">
          <w:rPr>
            <w:rFonts w:asciiTheme="majorBidi" w:hAnsiTheme="majorBidi" w:cstheme="majorBidi"/>
          </w:rPr>
          <w:delText>"</w:delText>
        </w:r>
        <w:r w:rsidR="006B6EBF" w:rsidRPr="00D030A6" w:rsidDel="00EA447A">
          <w:rPr>
            <w:rFonts w:asciiTheme="majorBidi" w:hAnsiTheme="majorBidi" w:cstheme="majorBidi"/>
          </w:rPr>
          <w:delText>.</w:delText>
        </w:r>
      </w:del>
      <w:ins w:id="1402" w:author="Author">
        <w:r w:rsidR="00EA447A" w:rsidRPr="00D030A6">
          <w:rPr>
            <w:rFonts w:asciiTheme="majorBidi" w:hAnsiTheme="majorBidi" w:cstheme="majorBidi"/>
          </w:rPr>
          <w:t>.</w:t>
        </w:r>
      </w:ins>
    </w:p>
    <w:p w14:paraId="1170E132" w14:textId="1DE2A220" w:rsidR="000D1DC8" w:rsidRPr="00D030A6" w:rsidRDefault="000D1DC8" w:rsidP="00AD286B">
      <w:pPr>
        <w:spacing w:after="0" w:line="480" w:lineRule="auto"/>
        <w:rPr>
          <w:rFonts w:asciiTheme="majorBidi" w:hAnsiTheme="majorBidi" w:cstheme="majorBidi"/>
        </w:rPr>
        <w:pPrChange w:id="1403" w:author="Author">
          <w:pPr>
            <w:spacing w:line="480" w:lineRule="auto"/>
          </w:pPr>
        </w:pPrChange>
      </w:pPr>
      <w:r w:rsidRPr="00BD23A8">
        <w:rPr>
          <w:rFonts w:asciiTheme="majorBidi" w:hAnsiTheme="majorBidi" w:cstheme="majorBidi"/>
          <w:rPrChange w:id="1404" w:author="Author">
            <w:rPr>
              <w:rFonts w:asciiTheme="majorBidi" w:hAnsiTheme="majorBidi" w:cstheme="majorBidi"/>
              <w:b/>
              <w:bCs/>
            </w:rPr>
          </w:rPrChange>
        </w:rPr>
        <w:t>T</w:t>
      </w:r>
      <w:r w:rsidR="009E2886" w:rsidRPr="00BD23A8">
        <w:rPr>
          <w:rFonts w:asciiTheme="majorBidi" w:hAnsiTheme="majorBidi" w:cstheme="majorBidi"/>
          <w:rPrChange w:id="1405" w:author="Author">
            <w:rPr>
              <w:rFonts w:asciiTheme="majorBidi" w:hAnsiTheme="majorBidi" w:cstheme="majorBidi"/>
              <w:b/>
              <w:bCs/>
            </w:rPr>
          </w:rPrChange>
        </w:rPr>
        <w:t>ani</w:t>
      </w:r>
      <w:r w:rsidRPr="00D030A6">
        <w:rPr>
          <w:rFonts w:asciiTheme="majorBidi" w:hAnsiTheme="majorBidi" w:cstheme="majorBidi"/>
          <w:b/>
          <w:bCs/>
        </w:rPr>
        <w:t xml:space="preserve"> </w:t>
      </w:r>
      <w:r w:rsidRPr="00D030A6">
        <w:rPr>
          <w:rFonts w:asciiTheme="majorBidi" w:hAnsiTheme="majorBidi" w:cstheme="majorBidi"/>
        </w:rPr>
        <w:t>demonstrate</w:t>
      </w:r>
      <w:ins w:id="1406" w:author="Author">
        <w:r w:rsidR="004311D5" w:rsidRPr="00D030A6">
          <w:rPr>
            <w:rFonts w:asciiTheme="majorBidi" w:hAnsiTheme="majorBidi" w:cstheme="majorBidi"/>
          </w:rPr>
          <w:t>d</w:t>
        </w:r>
      </w:ins>
      <w:del w:id="1407" w:author="Author">
        <w:r w:rsidRPr="00D030A6" w:rsidDel="004311D5">
          <w:rPr>
            <w:rFonts w:asciiTheme="majorBidi" w:hAnsiTheme="majorBidi" w:cstheme="majorBidi"/>
          </w:rPr>
          <w:delText>s</w:delText>
        </w:r>
      </w:del>
      <w:r w:rsidRPr="00D030A6">
        <w:rPr>
          <w:rFonts w:asciiTheme="majorBidi" w:hAnsiTheme="majorBidi" w:cstheme="majorBidi"/>
        </w:rPr>
        <w:t xml:space="preserve"> how this </w:t>
      </w:r>
      <w:del w:id="1408" w:author="Author">
        <w:r w:rsidRPr="00D030A6" w:rsidDel="00EA447A">
          <w:rPr>
            <w:rFonts w:asciiTheme="majorBidi" w:hAnsiTheme="majorBidi" w:cstheme="majorBidi"/>
          </w:rPr>
          <w:delText>"</w:delText>
        </w:r>
      </w:del>
      <w:ins w:id="1409" w:author="Author">
        <w:r w:rsidR="00EA447A" w:rsidRPr="00D030A6">
          <w:rPr>
            <w:rFonts w:asciiTheme="majorBidi" w:hAnsiTheme="majorBidi" w:cstheme="majorBidi"/>
          </w:rPr>
          <w:t>“</w:t>
        </w:r>
      </w:ins>
      <w:r w:rsidRPr="00D030A6">
        <w:rPr>
          <w:rFonts w:asciiTheme="majorBidi" w:hAnsiTheme="majorBidi" w:cstheme="majorBidi"/>
        </w:rPr>
        <w:t>parental imperative</w:t>
      </w:r>
      <w:del w:id="1410" w:author="Author">
        <w:r w:rsidRPr="00D030A6" w:rsidDel="00EA447A">
          <w:rPr>
            <w:rFonts w:asciiTheme="majorBidi" w:hAnsiTheme="majorBidi" w:cstheme="majorBidi"/>
          </w:rPr>
          <w:delText>"</w:delText>
        </w:r>
      </w:del>
      <w:ins w:id="1411" w:author="Author">
        <w:r w:rsidR="00EA447A" w:rsidRPr="00D030A6">
          <w:rPr>
            <w:rFonts w:asciiTheme="majorBidi" w:hAnsiTheme="majorBidi" w:cstheme="majorBidi"/>
          </w:rPr>
          <w:t>”</w:t>
        </w:r>
      </w:ins>
      <w:r w:rsidRPr="00D030A6">
        <w:rPr>
          <w:rFonts w:asciiTheme="majorBidi" w:hAnsiTheme="majorBidi" w:cstheme="majorBidi"/>
        </w:rPr>
        <w:t xml:space="preserve"> can involve using the child</w:t>
      </w:r>
      <w:del w:id="1412" w:author="Author">
        <w:r w:rsidRPr="00D030A6" w:rsidDel="00EA447A">
          <w:rPr>
            <w:rFonts w:asciiTheme="majorBidi" w:hAnsiTheme="majorBidi" w:cstheme="majorBidi"/>
          </w:rPr>
          <w:delText>'</w:delText>
        </w:r>
      </w:del>
      <w:ins w:id="1413" w:author="Author">
        <w:r w:rsidR="00EA447A" w:rsidRPr="00D030A6">
          <w:rPr>
            <w:rFonts w:asciiTheme="majorBidi" w:hAnsiTheme="majorBidi" w:cstheme="majorBidi"/>
          </w:rPr>
          <w:t>’</w:t>
        </w:r>
      </w:ins>
      <w:r w:rsidRPr="00D030A6">
        <w:rPr>
          <w:rFonts w:asciiTheme="majorBidi" w:hAnsiTheme="majorBidi" w:cstheme="majorBidi"/>
        </w:rPr>
        <w:t xml:space="preserve">s own insecurities as a strategic tool for enforcing discipline. </w:t>
      </w:r>
      <w:ins w:id="1414" w:author="Author">
        <w:r w:rsidR="00E16571" w:rsidRPr="00D030A6">
          <w:rPr>
            <w:rFonts w:asciiTheme="majorBidi" w:hAnsiTheme="majorBidi" w:cstheme="majorBidi"/>
          </w:rPr>
          <w:t>I</w:t>
        </w:r>
        <w:r w:rsidR="00E16571" w:rsidRPr="00D030A6">
          <w:rPr>
            <w:rFonts w:asciiTheme="majorBidi" w:hAnsiTheme="majorBidi" w:cstheme="majorBidi"/>
          </w:rPr>
          <w:t>n an attempt to motivate restriction</w:t>
        </w:r>
        <w:r w:rsidR="00E16571" w:rsidRPr="00D030A6">
          <w:rPr>
            <w:rFonts w:asciiTheme="majorBidi" w:hAnsiTheme="majorBidi" w:cstheme="majorBidi"/>
          </w:rPr>
          <w:t>, s</w:t>
        </w:r>
      </w:ins>
      <w:del w:id="1415" w:author="Author">
        <w:r w:rsidRPr="00D030A6" w:rsidDel="00E16571">
          <w:rPr>
            <w:rFonts w:asciiTheme="majorBidi" w:hAnsiTheme="majorBidi" w:cstheme="majorBidi"/>
          </w:rPr>
          <w:delText>S</w:delText>
        </w:r>
      </w:del>
      <w:r w:rsidRPr="00D030A6">
        <w:rPr>
          <w:rFonts w:asciiTheme="majorBidi" w:hAnsiTheme="majorBidi" w:cstheme="majorBidi"/>
        </w:rPr>
        <w:t>he describe</w:t>
      </w:r>
      <w:ins w:id="1416" w:author="Author">
        <w:r w:rsidR="00AE21D5" w:rsidRPr="00D030A6">
          <w:rPr>
            <w:rFonts w:asciiTheme="majorBidi" w:hAnsiTheme="majorBidi" w:cstheme="majorBidi"/>
          </w:rPr>
          <w:t>d</w:t>
        </w:r>
      </w:ins>
      <w:del w:id="1417" w:author="Author">
        <w:r w:rsidRPr="00D030A6" w:rsidDel="00AE21D5">
          <w:rPr>
            <w:rFonts w:asciiTheme="majorBidi" w:hAnsiTheme="majorBidi" w:cstheme="majorBidi"/>
          </w:rPr>
          <w:delText>s</w:delText>
        </w:r>
      </w:del>
      <w:r w:rsidRPr="00D030A6">
        <w:rPr>
          <w:rFonts w:asciiTheme="majorBidi" w:hAnsiTheme="majorBidi" w:cstheme="majorBidi"/>
        </w:rPr>
        <w:t xml:space="preserve"> reminding her daughter of </w:t>
      </w:r>
      <w:del w:id="1418" w:author="Author">
        <w:r w:rsidRPr="00D030A6" w:rsidDel="00E16571">
          <w:rPr>
            <w:rFonts w:asciiTheme="majorBidi" w:hAnsiTheme="majorBidi" w:cstheme="majorBidi"/>
          </w:rPr>
          <w:delText>her</w:delText>
        </w:r>
      </w:del>
      <w:ins w:id="1419" w:author="Author">
        <w:r w:rsidR="00E16571" w:rsidRPr="00D030A6">
          <w:rPr>
            <w:rFonts w:asciiTheme="majorBidi" w:hAnsiTheme="majorBidi" w:cstheme="majorBidi"/>
          </w:rPr>
          <w:t>the</w:t>
        </w:r>
        <w:r w:rsidR="00E16571" w:rsidRPr="00D030A6">
          <w:rPr>
            <w:rFonts w:asciiTheme="majorBidi" w:hAnsiTheme="majorBidi" w:cstheme="majorBidi"/>
          </w:rPr>
          <w:t xml:space="preserve"> </w:t>
        </w:r>
      </w:ins>
      <w:del w:id="1420" w:author="Author">
        <w:r w:rsidRPr="00D030A6" w:rsidDel="00E16571">
          <w:rPr>
            <w:rFonts w:asciiTheme="majorBidi" w:hAnsiTheme="majorBidi" w:cstheme="majorBidi"/>
          </w:rPr>
          <w:delText xml:space="preserve"> body </w:delText>
        </w:r>
      </w:del>
      <w:r w:rsidRPr="00D030A6">
        <w:rPr>
          <w:rFonts w:asciiTheme="majorBidi" w:hAnsiTheme="majorBidi" w:cstheme="majorBidi"/>
        </w:rPr>
        <w:t xml:space="preserve">dissatisfaction </w:t>
      </w:r>
      <w:ins w:id="1421" w:author="Author">
        <w:r w:rsidR="00E16571" w:rsidRPr="00D030A6">
          <w:rPr>
            <w:rFonts w:asciiTheme="majorBidi" w:hAnsiTheme="majorBidi" w:cstheme="majorBidi"/>
          </w:rPr>
          <w:t>her daughter had previously reported feeling regarding her body</w:t>
        </w:r>
      </w:ins>
      <w:del w:id="1422" w:author="Author">
        <w:r w:rsidRPr="00D030A6" w:rsidDel="00E16571">
          <w:rPr>
            <w:rFonts w:asciiTheme="majorBidi" w:hAnsiTheme="majorBidi" w:cstheme="majorBidi"/>
          </w:rPr>
          <w:delText>to motivate restriction</w:delText>
        </w:r>
      </w:del>
      <w:r w:rsidRPr="00D030A6">
        <w:rPr>
          <w:rFonts w:asciiTheme="majorBidi" w:hAnsiTheme="majorBidi" w:cstheme="majorBidi"/>
        </w:rPr>
        <w:t xml:space="preserve">: </w:t>
      </w:r>
      <w:del w:id="1423" w:author="Author">
        <w:r w:rsidRPr="00D030A6" w:rsidDel="00EA447A">
          <w:rPr>
            <w:rFonts w:asciiTheme="majorBidi" w:hAnsiTheme="majorBidi" w:cstheme="majorBidi"/>
          </w:rPr>
          <w:delText>"</w:delText>
        </w:r>
      </w:del>
      <w:ins w:id="1424" w:author="Author">
        <w:r w:rsidR="00EA447A" w:rsidRPr="00D030A6">
          <w:rPr>
            <w:rFonts w:asciiTheme="majorBidi" w:hAnsiTheme="majorBidi" w:cstheme="majorBidi"/>
          </w:rPr>
          <w:t>“</w:t>
        </w:r>
      </w:ins>
      <w:r w:rsidRPr="00D030A6">
        <w:rPr>
          <w:rFonts w:asciiTheme="majorBidi" w:hAnsiTheme="majorBidi" w:cstheme="majorBidi"/>
        </w:rPr>
        <w:t xml:space="preserve">I remind her: </w:t>
      </w:r>
      <w:del w:id="1425" w:author="Author">
        <w:r w:rsidRPr="00D030A6" w:rsidDel="00EA447A">
          <w:rPr>
            <w:rFonts w:asciiTheme="majorBidi" w:hAnsiTheme="majorBidi" w:cstheme="majorBidi"/>
          </w:rPr>
          <w:delText>'</w:delText>
        </w:r>
      </w:del>
      <w:ins w:id="1426" w:author="Author">
        <w:r w:rsidR="00EA447A" w:rsidRPr="00D030A6">
          <w:rPr>
            <w:rFonts w:asciiTheme="majorBidi" w:hAnsiTheme="majorBidi" w:cstheme="majorBidi"/>
          </w:rPr>
          <w:t>‘</w:t>
        </w:r>
      </w:ins>
      <w:r w:rsidRPr="00D030A6">
        <w:rPr>
          <w:rFonts w:asciiTheme="majorBidi" w:hAnsiTheme="majorBidi" w:cstheme="majorBidi"/>
        </w:rPr>
        <w:t>Do you remember you told me this part bothers you? You can improve this. You can skip this extra serving, and that</w:t>
      </w:r>
      <w:del w:id="1427" w:author="Author">
        <w:r w:rsidRPr="00D030A6" w:rsidDel="00EA447A">
          <w:rPr>
            <w:rFonts w:asciiTheme="majorBidi" w:hAnsiTheme="majorBidi" w:cstheme="majorBidi"/>
          </w:rPr>
          <w:delText>’</w:delText>
        </w:r>
      </w:del>
      <w:ins w:id="1428" w:author="Author">
        <w:r w:rsidR="00EA447A" w:rsidRPr="00D030A6">
          <w:rPr>
            <w:rFonts w:asciiTheme="majorBidi" w:hAnsiTheme="majorBidi" w:cstheme="majorBidi"/>
          </w:rPr>
          <w:t>’</w:t>
        </w:r>
      </w:ins>
      <w:r w:rsidRPr="00D030A6">
        <w:rPr>
          <w:rFonts w:asciiTheme="majorBidi" w:hAnsiTheme="majorBidi" w:cstheme="majorBidi"/>
        </w:rPr>
        <w:t>s what will make a difference</w:t>
      </w:r>
      <w:ins w:id="1429" w:author="Author">
        <w:r w:rsidR="00C50909" w:rsidRPr="00D030A6">
          <w:rPr>
            <w:rFonts w:asciiTheme="majorBidi" w:hAnsiTheme="majorBidi" w:cstheme="majorBidi"/>
          </w:rPr>
          <w:t>.</w:t>
        </w:r>
      </w:ins>
      <w:del w:id="1430" w:author="Author">
        <w:r w:rsidRPr="00D030A6" w:rsidDel="00EA447A">
          <w:rPr>
            <w:rFonts w:asciiTheme="majorBidi" w:hAnsiTheme="majorBidi" w:cstheme="majorBidi"/>
          </w:rPr>
          <w:delText>'</w:delText>
        </w:r>
      </w:del>
      <w:ins w:id="1431" w:author="Author">
        <w:r w:rsidR="00EA447A" w:rsidRPr="00D030A6">
          <w:rPr>
            <w:rFonts w:asciiTheme="majorBidi" w:hAnsiTheme="majorBidi" w:cstheme="majorBidi"/>
          </w:rPr>
          <w:t>’</w:t>
        </w:r>
      </w:ins>
      <w:del w:id="1432" w:author="Author">
        <w:r w:rsidRPr="00D030A6" w:rsidDel="00EA447A">
          <w:rPr>
            <w:rFonts w:asciiTheme="majorBidi" w:hAnsiTheme="majorBidi" w:cstheme="majorBidi"/>
          </w:rPr>
          <w:delText>"</w:delText>
        </w:r>
        <w:r w:rsidR="006B6EBF" w:rsidRPr="00D030A6" w:rsidDel="00EA447A">
          <w:rPr>
            <w:rFonts w:asciiTheme="majorBidi" w:hAnsiTheme="majorBidi" w:cstheme="majorBidi"/>
          </w:rPr>
          <w:delText>.</w:delText>
        </w:r>
      </w:del>
      <w:ins w:id="1433" w:author="Author">
        <w:r w:rsidR="00EA447A" w:rsidRPr="00D030A6">
          <w:rPr>
            <w:rFonts w:asciiTheme="majorBidi" w:hAnsiTheme="majorBidi" w:cstheme="majorBidi"/>
          </w:rPr>
          <w:t>”</w:t>
        </w:r>
      </w:ins>
    </w:p>
    <w:p w14:paraId="327C033F" w14:textId="36F8CBCD" w:rsidR="000D1DC8" w:rsidRPr="00D030A6" w:rsidRDefault="000D1DC8" w:rsidP="00AD286B">
      <w:pPr>
        <w:spacing w:after="0" w:line="480" w:lineRule="auto"/>
        <w:ind w:firstLine="720"/>
        <w:rPr>
          <w:rFonts w:asciiTheme="majorBidi" w:hAnsiTheme="majorBidi" w:cstheme="majorBidi"/>
        </w:rPr>
        <w:pPrChange w:id="1434" w:author="Author">
          <w:pPr>
            <w:spacing w:line="480" w:lineRule="auto"/>
          </w:pPr>
        </w:pPrChange>
      </w:pPr>
      <w:r w:rsidRPr="00D030A6">
        <w:rPr>
          <w:rFonts w:asciiTheme="majorBidi" w:hAnsiTheme="majorBidi" w:cstheme="majorBidi"/>
        </w:rPr>
        <w:t xml:space="preserve">Ultimately, some parents, like </w:t>
      </w:r>
      <w:r w:rsidRPr="00BD23A8">
        <w:rPr>
          <w:rFonts w:asciiTheme="majorBidi" w:hAnsiTheme="majorBidi" w:cstheme="majorBidi"/>
          <w:rPrChange w:id="1435" w:author="Author">
            <w:rPr>
              <w:rFonts w:asciiTheme="majorBidi" w:hAnsiTheme="majorBidi" w:cstheme="majorBidi"/>
              <w:b/>
              <w:bCs/>
            </w:rPr>
          </w:rPrChange>
        </w:rPr>
        <w:t>T</w:t>
      </w:r>
      <w:r w:rsidR="009E2886" w:rsidRPr="00BD23A8">
        <w:rPr>
          <w:rFonts w:asciiTheme="majorBidi" w:hAnsiTheme="majorBidi" w:cstheme="majorBidi"/>
          <w:rPrChange w:id="1436" w:author="Author">
            <w:rPr>
              <w:rFonts w:asciiTheme="majorBidi" w:hAnsiTheme="majorBidi" w:cstheme="majorBidi"/>
              <w:b/>
              <w:bCs/>
            </w:rPr>
          </w:rPrChange>
        </w:rPr>
        <w:t>ani</w:t>
      </w:r>
      <w:r w:rsidRPr="00D030A6">
        <w:rPr>
          <w:rFonts w:asciiTheme="majorBidi" w:hAnsiTheme="majorBidi" w:cstheme="majorBidi"/>
        </w:rPr>
        <w:t>, find themselves questioning whether the harshness they endured was a necessary evil that protected them from a worse fate:</w:t>
      </w:r>
    </w:p>
    <w:p w14:paraId="5A9557AF" w14:textId="5D4A88E5" w:rsidR="000D1DC8" w:rsidRPr="00D030A6" w:rsidRDefault="000D1DC8" w:rsidP="00AD286B">
      <w:pPr>
        <w:spacing w:after="0" w:line="480" w:lineRule="auto"/>
        <w:ind w:left="720"/>
        <w:rPr>
          <w:rFonts w:asciiTheme="majorBidi" w:hAnsiTheme="majorBidi" w:cstheme="majorBidi"/>
        </w:rPr>
        <w:pPrChange w:id="1437" w:author="Author">
          <w:pPr>
            <w:spacing w:line="480" w:lineRule="auto"/>
            <w:ind w:left="720"/>
          </w:pPr>
        </w:pPrChange>
      </w:pPr>
      <w:del w:id="1438" w:author="Author">
        <w:r w:rsidRPr="00D030A6" w:rsidDel="00EA447A">
          <w:rPr>
            <w:rFonts w:asciiTheme="majorBidi" w:hAnsiTheme="majorBidi" w:cstheme="majorBidi"/>
          </w:rPr>
          <w:delText>"</w:delText>
        </w:r>
      </w:del>
      <w:r w:rsidRPr="00D030A6">
        <w:rPr>
          <w:rFonts w:asciiTheme="majorBidi" w:hAnsiTheme="majorBidi" w:cstheme="majorBidi"/>
        </w:rPr>
        <w:t>I think that if my mother hadn</w:t>
      </w:r>
      <w:del w:id="1439" w:author="Author">
        <w:r w:rsidRPr="00D030A6" w:rsidDel="00EA447A">
          <w:rPr>
            <w:rFonts w:asciiTheme="majorBidi" w:hAnsiTheme="majorBidi" w:cstheme="majorBidi"/>
          </w:rPr>
          <w:delText>’</w:delText>
        </w:r>
      </w:del>
      <w:ins w:id="1440" w:author="Author">
        <w:r w:rsidR="00EA447A" w:rsidRPr="00D030A6">
          <w:rPr>
            <w:rFonts w:asciiTheme="majorBidi" w:hAnsiTheme="majorBidi" w:cstheme="majorBidi"/>
          </w:rPr>
          <w:t>’</w:t>
        </w:r>
      </w:ins>
      <w:r w:rsidRPr="00D030A6">
        <w:rPr>
          <w:rFonts w:asciiTheme="majorBidi" w:hAnsiTheme="majorBidi" w:cstheme="majorBidi"/>
        </w:rPr>
        <w:t>t put all those ideas into my head, maybe today I would be much heavier and more frustrated... Maybe people do need to go through certain challenges. I</w:t>
      </w:r>
      <w:del w:id="1441" w:author="Author">
        <w:r w:rsidRPr="00D030A6" w:rsidDel="00EA447A">
          <w:rPr>
            <w:rFonts w:asciiTheme="majorBidi" w:hAnsiTheme="majorBidi" w:cstheme="majorBidi"/>
          </w:rPr>
          <w:delText>’</w:delText>
        </w:r>
      </w:del>
      <w:ins w:id="1442" w:author="Author">
        <w:r w:rsidR="00EA447A" w:rsidRPr="00D030A6">
          <w:rPr>
            <w:rFonts w:asciiTheme="majorBidi" w:hAnsiTheme="majorBidi" w:cstheme="majorBidi"/>
          </w:rPr>
          <w:t>’</w:t>
        </w:r>
      </w:ins>
      <w:r w:rsidRPr="00D030A6">
        <w:rPr>
          <w:rFonts w:asciiTheme="majorBidi" w:hAnsiTheme="majorBidi" w:cstheme="majorBidi"/>
        </w:rPr>
        <w:t>m somewhere in the middle with that question</w:t>
      </w:r>
      <w:del w:id="1443" w:author="Author">
        <w:r w:rsidRPr="00D030A6" w:rsidDel="00EA447A">
          <w:rPr>
            <w:rFonts w:asciiTheme="majorBidi" w:hAnsiTheme="majorBidi" w:cstheme="majorBidi"/>
          </w:rPr>
          <w:delText>"</w:delText>
        </w:r>
        <w:r w:rsidR="006B6EBF" w:rsidRPr="00D030A6" w:rsidDel="00EA447A">
          <w:rPr>
            <w:rFonts w:asciiTheme="majorBidi" w:hAnsiTheme="majorBidi" w:cstheme="majorBidi"/>
          </w:rPr>
          <w:delText>.</w:delText>
        </w:r>
      </w:del>
      <w:ins w:id="1444" w:author="Author">
        <w:r w:rsidR="00EA447A" w:rsidRPr="00D030A6">
          <w:rPr>
            <w:rFonts w:asciiTheme="majorBidi" w:hAnsiTheme="majorBidi" w:cstheme="majorBidi"/>
          </w:rPr>
          <w:t>.</w:t>
        </w:r>
      </w:ins>
    </w:p>
    <w:p w14:paraId="36C4AE85" w14:textId="11CA7873" w:rsidR="00777123" w:rsidRPr="00BD23A8" w:rsidRDefault="00777123" w:rsidP="00AD286B">
      <w:pPr>
        <w:spacing w:after="0" w:line="480" w:lineRule="auto"/>
        <w:rPr>
          <w:rFonts w:asciiTheme="majorBidi" w:hAnsiTheme="majorBidi" w:cstheme="majorBidi"/>
          <w:b/>
          <w:bCs/>
          <w:i/>
          <w:iCs/>
          <w:rPrChange w:id="1445" w:author="Author">
            <w:rPr>
              <w:rFonts w:asciiTheme="majorBidi" w:hAnsiTheme="majorBidi" w:cstheme="majorBidi"/>
              <w:b/>
              <w:bCs/>
            </w:rPr>
          </w:rPrChange>
        </w:rPr>
        <w:pPrChange w:id="1446" w:author="Author">
          <w:pPr>
            <w:spacing w:line="480" w:lineRule="auto"/>
          </w:pPr>
        </w:pPrChange>
      </w:pPr>
      <w:r w:rsidRPr="00BD23A8">
        <w:rPr>
          <w:rFonts w:asciiTheme="majorBidi" w:hAnsiTheme="majorBidi" w:cstheme="majorBidi"/>
          <w:b/>
          <w:bCs/>
          <w:i/>
          <w:iCs/>
          <w:rPrChange w:id="1447" w:author="Author">
            <w:rPr>
              <w:rFonts w:asciiTheme="majorBidi" w:hAnsiTheme="majorBidi" w:cstheme="majorBidi"/>
              <w:b/>
              <w:bCs/>
            </w:rPr>
          </w:rPrChange>
        </w:rPr>
        <w:t xml:space="preserve">Summary of </w:t>
      </w:r>
      <w:del w:id="1448" w:author="Author">
        <w:r w:rsidR="00D27892" w:rsidRPr="00BD23A8" w:rsidDel="00B123B5">
          <w:rPr>
            <w:rFonts w:asciiTheme="majorBidi" w:hAnsiTheme="majorBidi" w:cstheme="majorBidi"/>
            <w:b/>
            <w:bCs/>
            <w:i/>
            <w:iCs/>
            <w:rPrChange w:id="1449" w:author="Author">
              <w:rPr>
                <w:rFonts w:asciiTheme="majorBidi" w:hAnsiTheme="majorBidi" w:cstheme="majorBidi"/>
                <w:b/>
                <w:bCs/>
              </w:rPr>
            </w:rPrChange>
          </w:rPr>
          <w:delText xml:space="preserve">Third </w:delText>
        </w:r>
      </w:del>
      <w:ins w:id="1450" w:author="Author">
        <w:r w:rsidR="0059584D" w:rsidRPr="00D030A6">
          <w:rPr>
            <w:rFonts w:asciiTheme="majorBidi" w:hAnsiTheme="majorBidi" w:cstheme="majorBidi"/>
            <w:b/>
            <w:bCs/>
            <w:i/>
            <w:iCs/>
          </w:rPr>
          <w:t>T</w:t>
        </w:r>
      </w:ins>
      <w:del w:id="1451" w:author="Author">
        <w:r w:rsidR="00D27892" w:rsidRPr="00BD23A8" w:rsidDel="0059584D">
          <w:rPr>
            <w:rFonts w:asciiTheme="majorBidi" w:hAnsiTheme="majorBidi" w:cstheme="majorBidi"/>
            <w:b/>
            <w:bCs/>
            <w:i/>
            <w:iCs/>
            <w:rPrChange w:id="1452" w:author="Author">
              <w:rPr>
                <w:rFonts w:asciiTheme="majorBidi" w:hAnsiTheme="majorBidi" w:cstheme="majorBidi"/>
                <w:b/>
                <w:bCs/>
              </w:rPr>
            </w:rPrChange>
          </w:rPr>
          <w:delText>t</w:delText>
        </w:r>
      </w:del>
      <w:r w:rsidR="00D27892" w:rsidRPr="00BD23A8">
        <w:rPr>
          <w:rFonts w:asciiTheme="majorBidi" w:hAnsiTheme="majorBidi" w:cstheme="majorBidi"/>
          <w:b/>
          <w:bCs/>
          <w:i/>
          <w:iCs/>
          <w:rPrChange w:id="1453" w:author="Author">
            <w:rPr>
              <w:rFonts w:asciiTheme="majorBidi" w:hAnsiTheme="majorBidi" w:cstheme="majorBidi"/>
              <w:b/>
              <w:bCs/>
            </w:rPr>
          </w:rPrChange>
        </w:rPr>
        <w:t>heme</w:t>
      </w:r>
      <w:ins w:id="1454" w:author="Author">
        <w:r w:rsidR="00B123B5" w:rsidRPr="00D030A6">
          <w:rPr>
            <w:rFonts w:asciiTheme="majorBidi" w:hAnsiTheme="majorBidi" w:cstheme="majorBidi"/>
            <w:b/>
            <w:bCs/>
            <w:i/>
            <w:iCs/>
          </w:rPr>
          <w:t xml:space="preserve"> 3</w:t>
        </w:r>
      </w:ins>
    </w:p>
    <w:p w14:paraId="637BC8CA" w14:textId="092609D0" w:rsidR="00013ED1" w:rsidRPr="00D030A6" w:rsidRDefault="00777123" w:rsidP="00AD286B">
      <w:pPr>
        <w:spacing w:after="0" w:line="480" w:lineRule="auto"/>
        <w:ind w:firstLine="720"/>
        <w:rPr>
          <w:rFonts w:asciiTheme="majorBidi" w:hAnsiTheme="majorBidi" w:cstheme="majorBidi"/>
        </w:rPr>
        <w:pPrChange w:id="1455" w:author="Author">
          <w:pPr>
            <w:spacing w:line="480" w:lineRule="auto"/>
          </w:pPr>
        </w:pPrChange>
      </w:pPr>
      <w:r w:rsidRPr="00D030A6">
        <w:rPr>
          <w:rFonts w:asciiTheme="majorBidi" w:hAnsiTheme="majorBidi" w:cstheme="majorBidi"/>
        </w:rPr>
        <w:t xml:space="preserve">Across the interviews, three recurring </w:t>
      </w:r>
      <w:del w:id="1456" w:author="Author">
        <w:r w:rsidRPr="00D030A6" w:rsidDel="00C50909">
          <w:rPr>
            <w:rFonts w:asciiTheme="majorBidi" w:hAnsiTheme="majorBidi" w:cstheme="majorBidi"/>
          </w:rPr>
          <w:delText xml:space="preserve">parental </w:delText>
        </w:r>
      </w:del>
      <w:r w:rsidRPr="00D030A6">
        <w:rPr>
          <w:rFonts w:asciiTheme="majorBidi" w:hAnsiTheme="majorBidi" w:cstheme="majorBidi"/>
        </w:rPr>
        <w:t xml:space="preserve">pathways emerged regarding </w:t>
      </w:r>
      <w:ins w:id="1457" w:author="Author">
        <w:r w:rsidR="00C50909" w:rsidRPr="00D030A6">
          <w:rPr>
            <w:rFonts w:asciiTheme="majorBidi" w:hAnsiTheme="majorBidi" w:cstheme="majorBidi"/>
          </w:rPr>
          <w:t>parent</w:t>
        </w:r>
        <w:r w:rsidR="00C50909" w:rsidRPr="00D030A6">
          <w:rPr>
            <w:rFonts w:asciiTheme="majorBidi" w:hAnsiTheme="majorBidi" w:cstheme="majorBidi"/>
          </w:rPr>
          <w:t>s’</w:t>
        </w:r>
        <w:r w:rsidR="00C50909" w:rsidRPr="00D030A6">
          <w:rPr>
            <w:rFonts w:asciiTheme="majorBidi" w:hAnsiTheme="majorBidi" w:cstheme="majorBidi"/>
          </w:rPr>
          <w:t xml:space="preserve"> </w:t>
        </w:r>
      </w:ins>
      <w:del w:id="1458" w:author="Author">
        <w:r w:rsidRPr="00D030A6" w:rsidDel="00C50909">
          <w:rPr>
            <w:rFonts w:asciiTheme="majorBidi" w:hAnsiTheme="majorBidi" w:cstheme="majorBidi"/>
          </w:rPr>
          <w:delText xml:space="preserve">their </w:delText>
        </w:r>
      </w:del>
      <w:r w:rsidRPr="00D030A6">
        <w:rPr>
          <w:rFonts w:asciiTheme="majorBidi" w:hAnsiTheme="majorBidi" w:cstheme="majorBidi"/>
        </w:rPr>
        <w:t>approach to their child</w:t>
      </w:r>
      <w:del w:id="1459" w:author="Author">
        <w:r w:rsidRPr="00D030A6" w:rsidDel="00EA447A">
          <w:rPr>
            <w:rFonts w:asciiTheme="majorBidi" w:hAnsiTheme="majorBidi" w:cstheme="majorBidi"/>
          </w:rPr>
          <w:delText>'</w:delText>
        </w:r>
      </w:del>
      <w:ins w:id="1460" w:author="Author">
        <w:r w:rsidR="00EA447A" w:rsidRPr="00D030A6">
          <w:rPr>
            <w:rFonts w:asciiTheme="majorBidi" w:hAnsiTheme="majorBidi" w:cstheme="majorBidi"/>
          </w:rPr>
          <w:t>’</w:t>
        </w:r>
      </w:ins>
      <w:r w:rsidRPr="00D030A6">
        <w:rPr>
          <w:rFonts w:asciiTheme="majorBidi" w:hAnsiTheme="majorBidi" w:cstheme="majorBidi"/>
        </w:rPr>
        <w:t>s weight. In some instances, parents attempted a conscious reversal of their own upbringing</w:t>
      </w:r>
      <w:ins w:id="1461" w:author="Author">
        <w:r w:rsidR="0079794F" w:rsidRPr="00D030A6">
          <w:rPr>
            <w:rFonts w:asciiTheme="majorBidi" w:hAnsiTheme="majorBidi" w:cstheme="majorBidi"/>
          </w:rPr>
          <w:t xml:space="preserve"> via</w:t>
        </w:r>
      </w:ins>
      <w:del w:id="1462" w:author="Author">
        <w:r w:rsidRPr="00D030A6" w:rsidDel="0079794F">
          <w:rPr>
            <w:rFonts w:asciiTheme="majorBidi" w:hAnsiTheme="majorBidi" w:cstheme="majorBidi"/>
          </w:rPr>
          <w:delText>,</w:delText>
        </w:r>
      </w:del>
      <w:r w:rsidRPr="00D030A6">
        <w:rPr>
          <w:rFonts w:asciiTheme="majorBidi" w:hAnsiTheme="majorBidi" w:cstheme="majorBidi"/>
        </w:rPr>
        <w:t xml:space="preserve"> the </w:t>
      </w:r>
      <w:del w:id="1463" w:author="Author">
        <w:r w:rsidRPr="00D030A6" w:rsidDel="00EA447A">
          <w:rPr>
            <w:rFonts w:asciiTheme="majorBidi" w:hAnsiTheme="majorBidi" w:cstheme="majorBidi"/>
          </w:rPr>
          <w:delText>'</w:delText>
        </w:r>
      </w:del>
      <w:r w:rsidRPr="00D030A6">
        <w:rPr>
          <w:rFonts w:asciiTheme="majorBidi" w:hAnsiTheme="majorBidi" w:cstheme="majorBidi"/>
        </w:rPr>
        <w:t>180-degree rule</w:t>
      </w:r>
      <w:del w:id="1464" w:author="Author">
        <w:r w:rsidRPr="00D030A6" w:rsidDel="00EA447A">
          <w:rPr>
            <w:rFonts w:asciiTheme="majorBidi" w:hAnsiTheme="majorBidi" w:cstheme="majorBidi"/>
          </w:rPr>
          <w:delText>'</w:delText>
        </w:r>
      </w:del>
      <w:r w:rsidRPr="00D030A6">
        <w:rPr>
          <w:rFonts w:asciiTheme="majorBidi" w:hAnsiTheme="majorBidi" w:cstheme="majorBidi"/>
        </w:rPr>
        <w:t xml:space="preserve">, striving to offer unconditional acceptance and an environment of abundance. In other moments, they experienced emotional collapse, where the very criticism and control they sought to avoid resurfaced despite their intentions. A third recurring approach involved a more deliberate alignment with societal norms, framing restriction and judgment as </w:t>
      </w:r>
      <w:del w:id="1465" w:author="Author">
        <w:r w:rsidRPr="00D030A6" w:rsidDel="00BD3060">
          <w:rPr>
            <w:rFonts w:asciiTheme="majorBidi" w:hAnsiTheme="majorBidi" w:cstheme="majorBidi"/>
          </w:rPr>
          <w:delText xml:space="preserve">a </w:delText>
        </w:r>
      </w:del>
      <w:r w:rsidRPr="00D030A6">
        <w:rPr>
          <w:rFonts w:asciiTheme="majorBidi" w:hAnsiTheme="majorBidi" w:cstheme="majorBidi"/>
        </w:rPr>
        <w:t>necessary preparation for a hostile world. Importantly, these pathways were not mutually exclusive; parents frequently moved between them depending on stress, context, and emotional load.</w:t>
      </w:r>
    </w:p>
    <w:p w14:paraId="12BB6B3A" w14:textId="77777777" w:rsidR="00192BA0" w:rsidRPr="00D030A6" w:rsidRDefault="00192BA0" w:rsidP="00AD286B">
      <w:pPr>
        <w:spacing w:after="0" w:line="480" w:lineRule="auto"/>
        <w:rPr>
          <w:rFonts w:asciiTheme="majorBidi" w:hAnsiTheme="majorBidi" w:cstheme="majorBidi"/>
          <w:b/>
          <w:bCs/>
        </w:rPr>
        <w:pPrChange w:id="1466" w:author="Author">
          <w:pPr>
            <w:spacing w:line="480" w:lineRule="auto"/>
          </w:pPr>
        </w:pPrChange>
      </w:pPr>
      <w:r w:rsidRPr="00D030A6">
        <w:rPr>
          <w:rFonts w:asciiTheme="majorBidi" w:hAnsiTheme="majorBidi" w:cstheme="majorBidi"/>
          <w:b/>
          <w:bCs/>
        </w:rPr>
        <w:lastRenderedPageBreak/>
        <w:t>Summary of Findings</w:t>
      </w:r>
    </w:p>
    <w:p w14:paraId="29E7ADDE" w14:textId="23D50E13" w:rsidR="00082FF4" w:rsidRPr="00D030A6" w:rsidRDefault="00192BA0" w:rsidP="00AD286B">
      <w:pPr>
        <w:spacing w:after="0" w:line="480" w:lineRule="auto"/>
        <w:ind w:firstLine="720"/>
        <w:rPr>
          <w:rFonts w:asciiTheme="majorBidi" w:hAnsiTheme="majorBidi" w:cstheme="majorBidi"/>
        </w:rPr>
        <w:pPrChange w:id="1467" w:author="Author">
          <w:pPr>
            <w:spacing w:line="480" w:lineRule="auto"/>
          </w:pPr>
        </w:pPrChange>
      </w:pPr>
      <w:r w:rsidRPr="00D030A6">
        <w:rPr>
          <w:rFonts w:asciiTheme="majorBidi" w:hAnsiTheme="majorBidi" w:cstheme="majorBidi"/>
        </w:rPr>
        <w:t xml:space="preserve">The findings </w:t>
      </w:r>
      <w:del w:id="1468" w:author="Author">
        <w:r w:rsidRPr="00D030A6" w:rsidDel="00BD3060">
          <w:rPr>
            <w:rFonts w:asciiTheme="majorBidi" w:hAnsiTheme="majorBidi" w:cstheme="majorBidi"/>
          </w:rPr>
          <w:delText xml:space="preserve">of this study </w:delText>
        </w:r>
      </w:del>
      <w:r w:rsidRPr="00D030A6">
        <w:rPr>
          <w:rFonts w:asciiTheme="majorBidi" w:hAnsiTheme="majorBidi" w:cstheme="majorBidi"/>
        </w:rPr>
        <w:t>demonstrate that parental attitudes toward a child</w:t>
      </w:r>
      <w:del w:id="1469" w:author="Author">
        <w:r w:rsidRPr="00D030A6" w:rsidDel="00EA447A">
          <w:rPr>
            <w:rFonts w:asciiTheme="majorBidi" w:hAnsiTheme="majorBidi" w:cstheme="majorBidi"/>
          </w:rPr>
          <w:delText>’</w:delText>
        </w:r>
      </w:del>
      <w:ins w:id="1470" w:author="Author">
        <w:r w:rsidR="00EA447A" w:rsidRPr="00D030A6">
          <w:rPr>
            <w:rFonts w:asciiTheme="majorBidi" w:hAnsiTheme="majorBidi" w:cstheme="majorBidi"/>
          </w:rPr>
          <w:t>’</w:t>
        </w:r>
      </w:ins>
      <w:r w:rsidRPr="00D030A6">
        <w:rPr>
          <w:rFonts w:asciiTheme="majorBidi" w:hAnsiTheme="majorBidi" w:cstheme="majorBidi"/>
        </w:rPr>
        <w:t>s weight comprise an emotionally saturated process where cultural stigma, personal history, and unresolved shame converge on the child</w:t>
      </w:r>
      <w:del w:id="1471" w:author="Author">
        <w:r w:rsidRPr="00D030A6" w:rsidDel="00EA447A">
          <w:rPr>
            <w:rFonts w:asciiTheme="majorBidi" w:hAnsiTheme="majorBidi" w:cstheme="majorBidi"/>
          </w:rPr>
          <w:delText>'</w:delText>
        </w:r>
      </w:del>
      <w:ins w:id="1472" w:author="Author">
        <w:r w:rsidR="00EA447A" w:rsidRPr="00D030A6">
          <w:rPr>
            <w:rFonts w:asciiTheme="majorBidi" w:hAnsiTheme="majorBidi" w:cstheme="majorBidi"/>
          </w:rPr>
          <w:t>’</w:t>
        </w:r>
      </w:ins>
      <w:r w:rsidRPr="00D030A6">
        <w:rPr>
          <w:rFonts w:asciiTheme="majorBidi" w:hAnsiTheme="majorBidi" w:cstheme="majorBidi"/>
        </w:rPr>
        <w:t xml:space="preserve">s body. This process is organized around the internalization of societal weight stigma as a moral liability, and the intergenerational transmission of shame that constructs a </w:t>
      </w:r>
      <w:del w:id="1473" w:author="Author">
        <w:r w:rsidR="00755F96" w:rsidRPr="00D030A6" w:rsidDel="00EA447A">
          <w:rPr>
            <w:rFonts w:asciiTheme="majorBidi" w:hAnsiTheme="majorBidi" w:cstheme="majorBidi"/>
          </w:rPr>
          <w:delText>“</w:delText>
        </w:r>
      </w:del>
      <w:r w:rsidRPr="00D030A6">
        <w:rPr>
          <w:rFonts w:asciiTheme="majorBidi" w:hAnsiTheme="majorBidi" w:cstheme="majorBidi"/>
        </w:rPr>
        <w:t>contemptible self</w:t>
      </w:r>
      <w:del w:id="1474" w:author="Author">
        <w:r w:rsidR="00755F96" w:rsidRPr="00D030A6" w:rsidDel="00EA447A">
          <w:rPr>
            <w:rFonts w:asciiTheme="majorBidi" w:hAnsiTheme="majorBidi" w:cstheme="majorBidi"/>
          </w:rPr>
          <w:delText>”</w:delText>
        </w:r>
      </w:del>
      <w:r w:rsidRPr="00D030A6">
        <w:rPr>
          <w:rFonts w:asciiTheme="majorBidi" w:hAnsiTheme="majorBidi" w:cstheme="majorBidi"/>
        </w:rPr>
        <w:t xml:space="preserve"> based on past familial </w:t>
      </w:r>
      <w:r w:rsidR="00AF60C6" w:rsidRPr="00D030A6">
        <w:rPr>
          <w:rFonts w:asciiTheme="majorBidi" w:hAnsiTheme="majorBidi" w:cstheme="majorBidi"/>
        </w:rPr>
        <w:t>hurtful experiences</w:t>
      </w:r>
      <w:r w:rsidRPr="00D030A6">
        <w:rPr>
          <w:rFonts w:asciiTheme="majorBidi" w:hAnsiTheme="majorBidi" w:cstheme="majorBidi"/>
        </w:rPr>
        <w:t>. The interplay of these forces manifests through three recurring parenting pathways that participants navigate dynamically</w:t>
      </w:r>
      <w:ins w:id="1475" w:author="Author">
        <w:r w:rsidR="0008407F" w:rsidRPr="00D030A6">
          <w:rPr>
            <w:rFonts w:asciiTheme="majorBidi" w:hAnsiTheme="majorBidi" w:cstheme="majorBidi"/>
          </w:rPr>
          <w:t>:</w:t>
        </w:r>
      </w:ins>
      <w:del w:id="1476" w:author="Author">
        <w:r w:rsidRPr="00D030A6" w:rsidDel="0008407F">
          <w:rPr>
            <w:rFonts w:asciiTheme="majorBidi" w:hAnsiTheme="majorBidi" w:cstheme="majorBidi"/>
          </w:rPr>
          <w:delText>. These include</w:delText>
        </w:r>
      </w:del>
      <w:r w:rsidRPr="00D030A6">
        <w:rPr>
          <w:rFonts w:asciiTheme="majorBidi" w:hAnsiTheme="majorBidi" w:cstheme="majorBidi"/>
        </w:rPr>
        <w:t xml:space="preserve"> </w:t>
      </w:r>
      <w:ins w:id="1477" w:author="Author">
        <w:r w:rsidR="0008407F" w:rsidRPr="00D030A6">
          <w:rPr>
            <w:rFonts w:asciiTheme="majorBidi" w:hAnsiTheme="majorBidi" w:cstheme="majorBidi"/>
          </w:rPr>
          <w:t xml:space="preserve">(1) </w:t>
        </w:r>
      </w:ins>
      <w:r w:rsidRPr="00D030A6">
        <w:rPr>
          <w:rFonts w:asciiTheme="majorBidi" w:hAnsiTheme="majorBidi" w:cstheme="majorBidi"/>
        </w:rPr>
        <w:t xml:space="preserve">conscious correction, where parents implement a </w:t>
      </w:r>
      <w:del w:id="1478" w:author="Author">
        <w:r w:rsidRPr="00D030A6" w:rsidDel="00EA447A">
          <w:rPr>
            <w:rFonts w:asciiTheme="majorBidi" w:hAnsiTheme="majorBidi" w:cstheme="majorBidi"/>
          </w:rPr>
          <w:delText>'</w:delText>
        </w:r>
      </w:del>
      <w:r w:rsidRPr="00D030A6">
        <w:rPr>
          <w:rFonts w:asciiTheme="majorBidi" w:hAnsiTheme="majorBidi" w:cstheme="majorBidi"/>
        </w:rPr>
        <w:t>180-degree rule</w:t>
      </w:r>
      <w:del w:id="1479" w:author="Author">
        <w:r w:rsidRPr="00D030A6" w:rsidDel="00EA447A">
          <w:rPr>
            <w:rFonts w:asciiTheme="majorBidi" w:hAnsiTheme="majorBidi" w:cstheme="majorBidi"/>
          </w:rPr>
          <w:delText>'</w:delText>
        </w:r>
      </w:del>
      <w:r w:rsidRPr="00D030A6">
        <w:rPr>
          <w:rFonts w:asciiTheme="majorBidi" w:hAnsiTheme="majorBidi" w:cstheme="majorBidi"/>
        </w:rPr>
        <w:t xml:space="preserve"> to offer unconditional love and abundance; </w:t>
      </w:r>
      <w:ins w:id="1480" w:author="Author">
        <w:r w:rsidR="0008407F" w:rsidRPr="00D030A6">
          <w:rPr>
            <w:rFonts w:asciiTheme="majorBidi" w:hAnsiTheme="majorBidi" w:cstheme="majorBidi"/>
          </w:rPr>
          <w:t xml:space="preserve">(2) </w:t>
        </w:r>
      </w:ins>
      <w:r w:rsidRPr="00D030A6">
        <w:rPr>
          <w:rFonts w:asciiTheme="majorBidi" w:hAnsiTheme="majorBidi" w:cstheme="majorBidi"/>
        </w:rPr>
        <w:t xml:space="preserve">unconscious repetition, </w:t>
      </w:r>
      <w:del w:id="1481" w:author="Author">
        <w:r w:rsidRPr="00D030A6" w:rsidDel="00357D99">
          <w:rPr>
            <w:rFonts w:asciiTheme="majorBidi" w:hAnsiTheme="majorBidi" w:cstheme="majorBidi"/>
          </w:rPr>
          <w:delText xml:space="preserve">occurring </w:delText>
        </w:r>
      </w:del>
      <w:ins w:id="1482" w:author="Author">
        <w:r w:rsidR="00357D99" w:rsidRPr="00D030A6">
          <w:rPr>
            <w:rFonts w:asciiTheme="majorBidi" w:hAnsiTheme="majorBidi" w:cstheme="majorBidi"/>
          </w:rPr>
          <w:t>which occurs</w:t>
        </w:r>
        <w:r w:rsidR="00357D99" w:rsidRPr="00D030A6">
          <w:rPr>
            <w:rFonts w:asciiTheme="majorBidi" w:hAnsiTheme="majorBidi" w:cstheme="majorBidi"/>
          </w:rPr>
          <w:t xml:space="preserve"> </w:t>
        </w:r>
      </w:ins>
      <w:r w:rsidRPr="00D030A6">
        <w:rPr>
          <w:rFonts w:asciiTheme="majorBidi" w:hAnsiTheme="majorBidi" w:cstheme="majorBidi"/>
        </w:rPr>
        <w:t xml:space="preserve">during emotional collapse when past critical patterns and shame resurface; and </w:t>
      </w:r>
      <w:ins w:id="1483" w:author="Author">
        <w:r w:rsidR="0008407F" w:rsidRPr="00D030A6">
          <w:rPr>
            <w:rFonts w:asciiTheme="majorBidi" w:hAnsiTheme="majorBidi" w:cstheme="majorBidi"/>
          </w:rPr>
          <w:t xml:space="preserve">(3) </w:t>
        </w:r>
      </w:ins>
      <w:r w:rsidRPr="00D030A6">
        <w:rPr>
          <w:rFonts w:asciiTheme="majorBidi" w:hAnsiTheme="majorBidi" w:cstheme="majorBidi"/>
        </w:rPr>
        <w:t xml:space="preserve">conscious alignment, where parents prioritize body control as a protective duty to prepare the child for a hostile society. Ultimately, these pathways are not mutually exclusive, as parents frequently move between them depending on their emotional load and </w:t>
      </w:r>
      <w:ins w:id="1484" w:author="Author">
        <w:r w:rsidR="00F65EEB" w:rsidRPr="00D030A6">
          <w:rPr>
            <w:rFonts w:asciiTheme="majorBidi" w:hAnsiTheme="majorBidi" w:cstheme="majorBidi"/>
          </w:rPr>
          <w:t xml:space="preserve">the </w:t>
        </w:r>
      </w:ins>
      <w:r w:rsidRPr="00D030A6">
        <w:rPr>
          <w:rFonts w:asciiTheme="majorBidi" w:hAnsiTheme="majorBidi" w:cstheme="majorBidi"/>
        </w:rPr>
        <w:t>social context</w:t>
      </w:r>
      <w:ins w:id="1485" w:author="Author">
        <w:r w:rsidR="00F65EEB" w:rsidRPr="00D030A6">
          <w:rPr>
            <w:rFonts w:asciiTheme="majorBidi" w:hAnsiTheme="majorBidi" w:cstheme="majorBidi"/>
          </w:rPr>
          <w:t>.</w:t>
        </w:r>
      </w:ins>
    </w:p>
    <w:p w14:paraId="5022BED0" w14:textId="19ECBBA7" w:rsidR="00454000" w:rsidRPr="00D030A6" w:rsidRDefault="00E970E1" w:rsidP="00AD286B">
      <w:pPr>
        <w:spacing w:after="0" w:line="480" w:lineRule="auto"/>
        <w:jc w:val="center"/>
        <w:rPr>
          <w:rFonts w:asciiTheme="majorBidi" w:hAnsiTheme="majorBidi" w:cstheme="majorBidi"/>
          <w:b/>
          <w:bCs/>
        </w:rPr>
        <w:pPrChange w:id="1486" w:author="Author">
          <w:pPr>
            <w:spacing w:line="480" w:lineRule="auto"/>
            <w:jc w:val="center"/>
          </w:pPr>
        </w:pPrChange>
      </w:pPr>
      <w:r w:rsidRPr="00D030A6">
        <w:rPr>
          <w:rFonts w:asciiTheme="majorBidi" w:hAnsiTheme="majorBidi" w:cstheme="majorBidi"/>
          <w:b/>
          <w:bCs/>
        </w:rPr>
        <w:t>Discussion</w:t>
      </w:r>
    </w:p>
    <w:p w14:paraId="344EF062" w14:textId="03CC5501" w:rsidR="007B2119" w:rsidRPr="00D030A6" w:rsidRDefault="005455DB" w:rsidP="00AD286B">
      <w:pPr>
        <w:spacing w:after="0" w:line="480" w:lineRule="auto"/>
        <w:ind w:firstLine="720"/>
        <w:rPr>
          <w:ins w:id="1487" w:author="Author"/>
          <w:rFonts w:asciiTheme="majorBidi" w:hAnsiTheme="majorBidi" w:cstheme="majorBidi"/>
        </w:rPr>
        <w:pPrChange w:id="1488" w:author="Author">
          <w:pPr>
            <w:spacing w:line="480" w:lineRule="auto"/>
          </w:pPr>
        </w:pPrChange>
      </w:pPr>
      <w:r w:rsidRPr="00D030A6">
        <w:rPr>
          <w:rFonts w:asciiTheme="majorBidi" w:hAnsiTheme="majorBidi" w:cstheme="majorBidi"/>
        </w:rPr>
        <w:t>This research is embedded in a cultural landscape where the body serves as a primary site for negotiating identity and social worth. Within this climate, which frames the body as a personal project and equates thinness with success, our analysis demonstrates how obesity is transformed from a physical trait into a profound marker of personal failure.</w:t>
      </w:r>
      <w:r w:rsidR="00777123" w:rsidRPr="00D030A6">
        <w:rPr>
          <w:rFonts w:asciiTheme="majorBidi" w:hAnsiTheme="majorBidi" w:cstheme="majorBidi"/>
        </w:rPr>
        <w:t xml:space="preserve"> </w:t>
      </w:r>
      <w:r w:rsidR="007B2119" w:rsidRPr="00D030A6">
        <w:rPr>
          <w:rFonts w:asciiTheme="majorBidi" w:hAnsiTheme="majorBidi" w:cstheme="majorBidi"/>
        </w:rPr>
        <w:t xml:space="preserve">The findings </w:t>
      </w:r>
      <w:del w:id="1489" w:author="Author">
        <w:r w:rsidR="007B2119" w:rsidRPr="00D030A6" w:rsidDel="003B0BB0">
          <w:rPr>
            <w:rFonts w:asciiTheme="majorBidi" w:hAnsiTheme="majorBidi" w:cstheme="majorBidi"/>
          </w:rPr>
          <w:delText xml:space="preserve">of the present study </w:delText>
        </w:r>
      </w:del>
      <w:r w:rsidR="007B2119" w:rsidRPr="00D030A6">
        <w:rPr>
          <w:rFonts w:asciiTheme="majorBidi" w:hAnsiTheme="majorBidi" w:cstheme="majorBidi"/>
        </w:rPr>
        <w:t xml:space="preserve">reveal </w:t>
      </w:r>
      <w:del w:id="1490" w:author="Author">
        <w:r w:rsidR="007B2119" w:rsidRPr="00D030A6" w:rsidDel="003B0BB0">
          <w:rPr>
            <w:rFonts w:asciiTheme="majorBidi" w:hAnsiTheme="majorBidi" w:cstheme="majorBidi"/>
          </w:rPr>
          <w:delText xml:space="preserve">how </w:delText>
        </w:r>
      </w:del>
      <w:ins w:id="1491" w:author="Author">
        <w:r w:rsidR="003B0BB0" w:rsidRPr="00D030A6">
          <w:rPr>
            <w:rFonts w:asciiTheme="majorBidi" w:hAnsiTheme="majorBidi" w:cstheme="majorBidi"/>
          </w:rPr>
          <w:t>that</w:t>
        </w:r>
        <w:r w:rsidR="003B0BB0" w:rsidRPr="00D030A6">
          <w:rPr>
            <w:rFonts w:asciiTheme="majorBidi" w:hAnsiTheme="majorBidi" w:cstheme="majorBidi"/>
          </w:rPr>
          <w:t xml:space="preserve"> </w:t>
        </w:r>
      </w:ins>
      <w:r w:rsidR="007B2119" w:rsidRPr="00D030A6">
        <w:rPr>
          <w:rFonts w:asciiTheme="majorBidi" w:hAnsiTheme="majorBidi" w:cstheme="majorBidi"/>
        </w:rPr>
        <w:t xml:space="preserve">these social narratives do not remain in the </w:t>
      </w:r>
      <w:r w:rsidR="00CA4BEF" w:rsidRPr="00D030A6">
        <w:rPr>
          <w:rFonts w:asciiTheme="majorBidi" w:hAnsiTheme="majorBidi" w:cstheme="majorBidi"/>
        </w:rPr>
        <w:t xml:space="preserve">social </w:t>
      </w:r>
      <w:r w:rsidR="007B2119" w:rsidRPr="00D030A6">
        <w:rPr>
          <w:rFonts w:asciiTheme="majorBidi" w:hAnsiTheme="majorBidi" w:cstheme="majorBidi"/>
        </w:rPr>
        <w:t xml:space="preserve">sphere but permeate deep into the familial and intra-psychic domains. In this context, </w:t>
      </w:r>
      <w:del w:id="1492" w:author="Author">
        <w:r w:rsidR="007B2119" w:rsidRPr="00D030A6" w:rsidDel="00B13ED0">
          <w:rPr>
            <w:rFonts w:asciiTheme="majorBidi" w:hAnsiTheme="majorBidi" w:cstheme="majorBidi"/>
          </w:rPr>
          <w:delText xml:space="preserve">the </w:delText>
        </w:r>
      </w:del>
      <w:ins w:id="1493" w:author="Author">
        <w:r w:rsidR="00B13ED0" w:rsidRPr="00D030A6">
          <w:rPr>
            <w:rFonts w:asciiTheme="majorBidi" w:hAnsiTheme="majorBidi" w:cstheme="majorBidi"/>
          </w:rPr>
          <w:t>our</w:t>
        </w:r>
        <w:r w:rsidR="00B13ED0" w:rsidRPr="00D030A6">
          <w:rPr>
            <w:rFonts w:asciiTheme="majorBidi" w:hAnsiTheme="majorBidi" w:cstheme="majorBidi"/>
          </w:rPr>
          <w:t xml:space="preserve"> </w:t>
        </w:r>
      </w:ins>
      <w:r w:rsidR="007B2119" w:rsidRPr="00D030A6">
        <w:rPr>
          <w:rFonts w:asciiTheme="majorBidi" w:hAnsiTheme="majorBidi" w:cstheme="majorBidi"/>
        </w:rPr>
        <w:t xml:space="preserve">analysis identified three deep themes </w:t>
      </w:r>
      <w:ins w:id="1494" w:author="Author">
        <w:r w:rsidR="0079537C" w:rsidRPr="00D030A6">
          <w:rPr>
            <w:rFonts w:asciiTheme="majorBidi" w:hAnsiTheme="majorBidi" w:cstheme="majorBidi"/>
          </w:rPr>
          <w:t>pertaining to</w:t>
        </w:r>
      </w:ins>
      <w:del w:id="1495" w:author="Author">
        <w:r w:rsidR="007B2119" w:rsidRPr="00D030A6" w:rsidDel="0079537C">
          <w:rPr>
            <w:rFonts w:asciiTheme="majorBidi" w:hAnsiTheme="majorBidi" w:cstheme="majorBidi"/>
          </w:rPr>
          <w:delText>organizing the</w:delText>
        </w:r>
      </w:del>
      <w:r w:rsidR="007B2119" w:rsidRPr="00D030A6">
        <w:rPr>
          <w:rFonts w:asciiTheme="majorBidi" w:hAnsiTheme="majorBidi" w:cstheme="majorBidi"/>
        </w:rPr>
        <w:t xml:space="preserve"> parental experience. The first theme</w:t>
      </w:r>
      <w:ins w:id="1496" w:author="Author">
        <w:r w:rsidR="00403E4C" w:rsidRPr="00D030A6">
          <w:rPr>
            <w:rFonts w:asciiTheme="majorBidi" w:hAnsiTheme="majorBidi" w:cstheme="majorBidi"/>
          </w:rPr>
          <w:t xml:space="preserve">, </w:t>
        </w:r>
        <w:r w:rsidR="00403E4C" w:rsidRPr="00D030A6">
          <w:rPr>
            <w:rFonts w:asciiTheme="majorBidi" w:hAnsiTheme="majorBidi" w:cstheme="majorBidi"/>
            <w:i/>
            <w:iCs/>
          </w:rPr>
          <w:t>from cultural norms to internal moral judgment</w:t>
        </w:r>
        <w:r w:rsidR="00403E4C" w:rsidRPr="00D030A6">
          <w:rPr>
            <w:rFonts w:asciiTheme="majorBidi" w:hAnsiTheme="majorBidi" w:cstheme="majorBidi"/>
            <w:i/>
            <w:iCs/>
          </w:rPr>
          <w:t>,</w:t>
        </w:r>
      </w:ins>
      <w:r w:rsidR="007B2119" w:rsidRPr="00D030A6">
        <w:rPr>
          <w:rFonts w:asciiTheme="majorBidi" w:hAnsiTheme="majorBidi" w:cstheme="majorBidi"/>
        </w:rPr>
        <w:t xml:space="preserve"> describes the internalization of social stigma, </w:t>
      </w:r>
      <w:del w:id="1497" w:author="Author">
        <w:r w:rsidR="007B2119" w:rsidRPr="00D030A6" w:rsidDel="00D72EE7">
          <w:rPr>
            <w:rFonts w:asciiTheme="majorBidi" w:hAnsiTheme="majorBidi" w:cstheme="majorBidi"/>
          </w:rPr>
          <w:delText xml:space="preserve">viewing </w:delText>
        </w:r>
      </w:del>
      <w:ins w:id="1498" w:author="Author">
        <w:r w:rsidR="00D72EE7" w:rsidRPr="00D030A6">
          <w:rPr>
            <w:rFonts w:asciiTheme="majorBidi" w:hAnsiTheme="majorBidi" w:cstheme="majorBidi"/>
          </w:rPr>
          <w:t>where</w:t>
        </w:r>
        <w:r w:rsidR="00D72EE7" w:rsidRPr="00D030A6">
          <w:rPr>
            <w:rFonts w:asciiTheme="majorBidi" w:hAnsiTheme="majorBidi" w:cstheme="majorBidi"/>
          </w:rPr>
          <w:t xml:space="preserve"> </w:t>
        </w:r>
      </w:ins>
      <w:r w:rsidR="007B2119" w:rsidRPr="00D030A6">
        <w:rPr>
          <w:rFonts w:asciiTheme="majorBidi" w:hAnsiTheme="majorBidi" w:cstheme="majorBidi"/>
        </w:rPr>
        <w:t xml:space="preserve">obesity </w:t>
      </w:r>
      <w:ins w:id="1499" w:author="Author">
        <w:r w:rsidR="00D72EE7" w:rsidRPr="00D030A6">
          <w:rPr>
            <w:rFonts w:asciiTheme="majorBidi" w:hAnsiTheme="majorBidi" w:cstheme="majorBidi"/>
          </w:rPr>
          <w:t xml:space="preserve">is viewed </w:t>
        </w:r>
      </w:ins>
      <w:r w:rsidR="007B2119" w:rsidRPr="00D030A6">
        <w:rPr>
          <w:rFonts w:asciiTheme="majorBidi" w:hAnsiTheme="majorBidi" w:cstheme="majorBidi"/>
        </w:rPr>
        <w:t xml:space="preserve">as a </w:t>
      </w:r>
      <w:del w:id="1500" w:author="Author">
        <w:r w:rsidR="007B2119" w:rsidRPr="00D030A6" w:rsidDel="00EA447A">
          <w:rPr>
            <w:rFonts w:asciiTheme="majorBidi" w:hAnsiTheme="majorBidi" w:cstheme="majorBidi"/>
          </w:rPr>
          <w:delText>"</w:delText>
        </w:r>
      </w:del>
      <w:ins w:id="1501" w:author="Author">
        <w:r w:rsidR="00EA447A" w:rsidRPr="00D030A6">
          <w:rPr>
            <w:rFonts w:asciiTheme="majorBidi" w:hAnsiTheme="majorBidi" w:cstheme="majorBidi"/>
          </w:rPr>
          <w:t>“</w:t>
        </w:r>
      </w:ins>
      <w:r w:rsidR="007B2119" w:rsidRPr="00D030A6">
        <w:rPr>
          <w:rFonts w:asciiTheme="majorBidi" w:hAnsiTheme="majorBidi" w:cstheme="majorBidi"/>
        </w:rPr>
        <w:t>mark of Cain</w:t>
      </w:r>
      <w:del w:id="1502" w:author="Author">
        <w:r w:rsidR="007B2119" w:rsidRPr="00D030A6" w:rsidDel="00EA447A">
          <w:rPr>
            <w:rFonts w:asciiTheme="majorBidi" w:hAnsiTheme="majorBidi" w:cstheme="majorBidi"/>
          </w:rPr>
          <w:delText>"</w:delText>
        </w:r>
      </w:del>
      <w:ins w:id="1503" w:author="Author">
        <w:r w:rsidR="00EA447A" w:rsidRPr="00D030A6">
          <w:rPr>
            <w:rFonts w:asciiTheme="majorBidi" w:hAnsiTheme="majorBidi" w:cstheme="majorBidi"/>
          </w:rPr>
          <w:t>”</w:t>
        </w:r>
      </w:ins>
      <w:r w:rsidR="007B2119" w:rsidRPr="00D030A6">
        <w:rPr>
          <w:rFonts w:asciiTheme="majorBidi" w:hAnsiTheme="majorBidi" w:cstheme="majorBidi"/>
        </w:rPr>
        <w:t xml:space="preserve"> and a character flaw; the second theme</w:t>
      </w:r>
      <w:ins w:id="1504" w:author="Author">
        <w:r w:rsidR="00403E4C" w:rsidRPr="00D030A6">
          <w:rPr>
            <w:rFonts w:asciiTheme="majorBidi" w:hAnsiTheme="majorBidi" w:cstheme="majorBidi"/>
          </w:rPr>
          <w:t>,</w:t>
        </w:r>
        <w:r w:rsidR="00403E4C" w:rsidRPr="00D030A6">
          <w:rPr>
            <w:rFonts w:asciiTheme="majorBidi" w:hAnsiTheme="majorBidi" w:cstheme="majorBidi"/>
            <w:i/>
            <w:iCs/>
          </w:rPr>
          <w:t xml:space="preserve"> </w:t>
        </w:r>
        <w:r w:rsidR="00403E4C" w:rsidRPr="00D030A6">
          <w:rPr>
            <w:rFonts w:asciiTheme="majorBidi" w:hAnsiTheme="majorBidi" w:cstheme="majorBidi"/>
            <w:i/>
            <w:iCs/>
          </w:rPr>
          <w:t>echoes of the past</w:t>
        </w:r>
        <w:r w:rsidR="00403E4C" w:rsidRPr="00D030A6">
          <w:rPr>
            <w:rFonts w:asciiTheme="majorBidi" w:hAnsiTheme="majorBidi" w:cstheme="majorBidi"/>
          </w:rPr>
          <w:t>,</w:t>
        </w:r>
      </w:ins>
      <w:r w:rsidR="007B2119" w:rsidRPr="00D030A6">
        <w:rPr>
          <w:rFonts w:asciiTheme="majorBidi" w:hAnsiTheme="majorBidi" w:cstheme="majorBidi"/>
        </w:rPr>
        <w:t xml:space="preserve"> uncovers </w:t>
      </w:r>
      <w:r w:rsidR="007B2119" w:rsidRPr="00D030A6">
        <w:rPr>
          <w:rFonts w:asciiTheme="majorBidi" w:hAnsiTheme="majorBidi" w:cstheme="majorBidi"/>
        </w:rPr>
        <w:lastRenderedPageBreak/>
        <w:t xml:space="preserve">mechanisms of the intergenerational transmission of shame and </w:t>
      </w:r>
      <w:r w:rsidR="00AC2101" w:rsidRPr="00D030A6">
        <w:rPr>
          <w:rFonts w:asciiTheme="majorBidi" w:hAnsiTheme="majorBidi" w:cstheme="majorBidi"/>
        </w:rPr>
        <w:t>anxiety</w:t>
      </w:r>
      <w:r w:rsidR="007B2119" w:rsidRPr="00D030A6">
        <w:rPr>
          <w:rFonts w:asciiTheme="majorBidi" w:hAnsiTheme="majorBidi" w:cstheme="majorBidi"/>
        </w:rPr>
        <w:t>; and the third theme</w:t>
      </w:r>
      <w:ins w:id="1505" w:author="Author">
        <w:r w:rsidR="008C62A7" w:rsidRPr="00D030A6">
          <w:rPr>
            <w:rFonts w:asciiTheme="majorBidi" w:hAnsiTheme="majorBidi" w:cstheme="majorBidi"/>
          </w:rPr>
          <w:t>,</w:t>
        </w:r>
        <w:r w:rsidR="008C62A7" w:rsidRPr="00D030A6">
          <w:rPr>
            <w:rFonts w:asciiTheme="majorBidi" w:hAnsiTheme="majorBidi" w:cstheme="majorBidi"/>
            <w:i/>
            <w:iCs/>
          </w:rPr>
          <w:t xml:space="preserve"> </w:t>
        </w:r>
        <w:r w:rsidR="008C62A7" w:rsidRPr="00D030A6">
          <w:rPr>
            <w:rFonts w:asciiTheme="majorBidi" w:hAnsiTheme="majorBidi" w:cstheme="majorBidi"/>
            <w:i/>
            <w:iCs/>
          </w:rPr>
          <w:t>the past in the present</w:t>
        </w:r>
        <w:r w:rsidR="008C62A7" w:rsidRPr="00D030A6">
          <w:rPr>
            <w:rFonts w:asciiTheme="majorBidi" w:hAnsiTheme="majorBidi" w:cstheme="majorBidi"/>
          </w:rPr>
          <w:t>,</w:t>
        </w:r>
      </w:ins>
      <w:r w:rsidR="007B2119" w:rsidRPr="00D030A6">
        <w:rPr>
          <w:rFonts w:asciiTheme="majorBidi" w:hAnsiTheme="majorBidi" w:cstheme="majorBidi"/>
        </w:rPr>
        <w:t xml:space="preserve"> indicates the constant presence of </w:t>
      </w:r>
      <w:del w:id="1506" w:author="Author">
        <w:r w:rsidR="007B2119" w:rsidRPr="00D030A6" w:rsidDel="00D62A2C">
          <w:rPr>
            <w:rFonts w:asciiTheme="majorBidi" w:hAnsiTheme="majorBidi" w:cstheme="majorBidi"/>
          </w:rPr>
          <w:delText>the past</w:delText>
        </w:r>
      </w:del>
      <w:ins w:id="1507" w:author="Author">
        <w:r w:rsidR="00D62A2C" w:rsidRPr="00D030A6">
          <w:rPr>
            <w:rFonts w:asciiTheme="majorBidi" w:hAnsiTheme="majorBidi" w:cstheme="majorBidi"/>
          </w:rPr>
          <w:t>prior experiences</w:t>
        </w:r>
      </w:ins>
      <w:r w:rsidR="007B2119" w:rsidRPr="00D030A6">
        <w:rPr>
          <w:rFonts w:asciiTheme="majorBidi" w:hAnsiTheme="majorBidi" w:cstheme="majorBidi"/>
        </w:rPr>
        <w:t xml:space="preserve">, creating </w:t>
      </w:r>
      <w:del w:id="1508" w:author="Author">
        <w:r w:rsidR="007B2119" w:rsidRPr="00D030A6" w:rsidDel="00C96F30">
          <w:rPr>
            <w:rFonts w:asciiTheme="majorBidi" w:hAnsiTheme="majorBidi" w:cstheme="majorBidi"/>
          </w:rPr>
          <w:delText xml:space="preserve">a </w:delText>
        </w:r>
      </w:del>
      <w:r w:rsidR="007B2119" w:rsidRPr="00D030A6">
        <w:rPr>
          <w:rFonts w:asciiTheme="majorBidi" w:hAnsiTheme="majorBidi" w:cstheme="majorBidi"/>
        </w:rPr>
        <w:t>tension between a conscious desire for repair and unconscious patterns of repetition. Integrating these themes,</w:t>
      </w:r>
      <w:ins w:id="1509" w:author="Author">
        <w:r w:rsidR="00C96F30" w:rsidRPr="00D030A6">
          <w:rPr>
            <w:rFonts w:asciiTheme="majorBidi" w:hAnsiTheme="majorBidi" w:cstheme="majorBidi"/>
          </w:rPr>
          <w:t xml:space="preserve"> we developed</w:t>
        </w:r>
      </w:ins>
      <w:r w:rsidR="007B2119" w:rsidRPr="00D030A6">
        <w:rPr>
          <w:rFonts w:asciiTheme="majorBidi" w:hAnsiTheme="majorBidi" w:cstheme="majorBidi"/>
        </w:rPr>
        <w:t xml:space="preserve"> a theoretical model </w:t>
      </w:r>
      <w:del w:id="1510" w:author="Author">
        <w:r w:rsidR="007B2119" w:rsidRPr="00D030A6" w:rsidDel="00C96F30">
          <w:rPr>
            <w:rFonts w:asciiTheme="majorBidi" w:hAnsiTheme="majorBidi" w:cstheme="majorBidi"/>
          </w:rPr>
          <w:delText xml:space="preserve">was developed </w:delText>
        </w:r>
      </w:del>
      <w:r w:rsidR="007B2119" w:rsidRPr="00D030A6">
        <w:rPr>
          <w:rFonts w:asciiTheme="majorBidi" w:hAnsiTheme="majorBidi" w:cstheme="majorBidi"/>
        </w:rPr>
        <w:t>to guide the following discussion. This model proposes viewing the child</w:t>
      </w:r>
      <w:del w:id="1511" w:author="Author">
        <w:r w:rsidR="007B2119" w:rsidRPr="00D030A6" w:rsidDel="00EA447A">
          <w:rPr>
            <w:rFonts w:asciiTheme="majorBidi" w:hAnsiTheme="majorBidi" w:cstheme="majorBidi"/>
          </w:rPr>
          <w:delText>'</w:delText>
        </w:r>
      </w:del>
      <w:ins w:id="1512" w:author="Author">
        <w:r w:rsidR="00EA447A" w:rsidRPr="00D030A6">
          <w:rPr>
            <w:rFonts w:asciiTheme="majorBidi" w:hAnsiTheme="majorBidi" w:cstheme="majorBidi"/>
          </w:rPr>
          <w:t>’</w:t>
        </w:r>
      </w:ins>
      <w:r w:rsidR="007B2119" w:rsidRPr="00D030A6">
        <w:rPr>
          <w:rFonts w:asciiTheme="majorBidi" w:hAnsiTheme="majorBidi" w:cstheme="majorBidi"/>
        </w:rPr>
        <w:t xml:space="preserve">s body as a unique </w:t>
      </w:r>
      <w:del w:id="1513" w:author="Author">
        <w:r w:rsidR="007B2119" w:rsidRPr="00D030A6" w:rsidDel="00EA447A">
          <w:rPr>
            <w:rFonts w:asciiTheme="majorBidi" w:hAnsiTheme="majorBidi" w:cstheme="majorBidi"/>
          </w:rPr>
          <w:delText>"</w:delText>
        </w:r>
      </w:del>
      <w:ins w:id="1514" w:author="Author">
        <w:r w:rsidR="00EA447A" w:rsidRPr="00D030A6">
          <w:rPr>
            <w:rFonts w:asciiTheme="majorBidi" w:hAnsiTheme="majorBidi" w:cstheme="majorBidi"/>
          </w:rPr>
          <w:t>“</w:t>
        </w:r>
      </w:ins>
      <w:r w:rsidR="007B2119" w:rsidRPr="00D030A6">
        <w:rPr>
          <w:rFonts w:asciiTheme="majorBidi" w:hAnsiTheme="majorBidi" w:cstheme="majorBidi"/>
        </w:rPr>
        <w:t>arena</w:t>
      </w:r>
      <w:del w:id="1515" w:author="Author">
        <w:r w:rsidR="007B2119" w:rsidRPr="00D030A6" w:rsidDel="00EA447A">
          <w:rPr>
            <w:rFonts w:asciiTheme="majorBidi" w:hAnsiTheme="majorBidi" w:cstheme="majorBidi"/>
          </w:rPr>
          <w:delText>"</w:delText>
        </w:r>
      </w:del>
      <w:ins w:id="1516" w:author="Author">
        <w:r w:rsidR="00EA447A" w:rsidRPr="00D030A6">
          <w:rPr>
            <w:rFonts w:asciiTheme="majorBidi" w:hAnsiTheme="majorBidi" w:cstheme="majorBidi"/>
          </w:rPr>
          <w:t>”</w:t>
        </w:r>
      </w:ins>
      <w:r w:rsidR="007B2119" w:rsidRPr="00D030A6">
        <w:rPr>
          <w:rFonts w:asciiTheme="majorBidi" w:hAnsiTheme="majorBidi" w:cstheme="majorBidi"/>
        </w:rPr>
        <w:t xml:space="preserve"> where cultural forces, intra-psychic dynamics, and family systems processes intersect. Through this prism, we analyze how parental anxiety and repressed feelings of worthlessness are projected onto the child, and how culture provides the moral language and legitimacy through which shame</w:t>
      </w:r>
      <w:r w:rsidR="000633E0" w:rsidRPr="00D030A6">
        <w:rPr>
          <w:rFonts w:asciiTheme="majorBidi" w:hAnsiTheme="majorBidi" w:cstheme="majorBidi"/>
        </w:rPr>
        <w:t xml:space="preserve"> and anxiety</w:t>
      </w:r>
      <w:r w:rsidR="007B2119" w:rsidRPr="00D030A6">
        <w:rPr>
          <w:rFonts w:asciiTheme="majorBidi" w:hAnsiTheme="majorBidi" w:cstheme="majorBidi"/>
        </w:rPr>
        <w:t xml:space="preserve"> </w:t>
      </w:r>
      <w:del w:id="1517" w:author="Author">
        <w:r w:rsidR="007B2119" w:rsidRPr="00D030A6" w:rsidDel="00C96F30">
          <w:rPr>
            <w:rFonts w:asciiTheme="majorBidi" w:hAnsiTheme="majorBidi" w:cstheme="majorBidi"/>
          </w:rPr>
          <w:delText xml:space="preserve">is </w:delText>
        </w:r>
      </w:del>
      <w:ins w:id="1518" w:author="Author">
        <w:r w:rsidR="00C96F30" w:rsidRPr="00D030A6">
          <w:rPr>
            <w:rFonts w:asciiTheme="majorBidi" w:hAnsiTheme="majorBidi" w:cstheme="majorBidi"/>
          </w:rPr>
          <w:t>are</w:t>
        </w:r>
        <w:r w:rsidR="00C96F30" w:rsidRPr="00D030A6">
          <w:rPr>
            <w:rFonts w:asciiTheme="majorBidi" w:hAnsiTheme="majorBidi" w:cstheme="majorBidi"/>
          </w:rPr>
          <w:t xml:space="preserve"> </w:t>
        </w:r>
      </w:ins>
      <w:r w:rsidR="007B2119" w:rsidRPr="00D030A6">
        <w:rPr>
          <w:rFonts w:asciiTheme="majorBidi" w:hAnsiTheme="majorBidi" w:cstheme="majorBidi"/>
        </w:rPr>
        <w:t>transmitted across generations.</w:t>
      </w:r>
      <w:r w:rsidR="00901208" w:rsidRPr="00D030A6">
        <w:rPr>
          <w:rFonts w:asciiTheme="majorBidi" w:hAnsiTheme="majorBidi" w:cstheme="majorBidi"/>
          <w:rtl/>
        </w:rPr>
        <w:t xml:space="preserve"> </w:t>
      </w:r>
      <w:r w:rsidR="00901208" w:rsidRPr="00D030A6">
        <w:rPr>
          <w:rFonts w:asciiTheme="majorBidi" w:hAnsiTheme="majorBidi" w:cstheme="majorBidi"/>
        </w:rPr>
        <w:t>This synthesis illustrates a cyclical process of devaluation that binds the child</w:t>
      </w:r>
      <w:del w:id="1519" w:author="Author">
        <w:r w:rsidR="00901208" w:rsidRPr="00D030A6" w:rsidDel="00EA447A">
          <w:rPr>
            <w:rFonts w:asciiTheme="majorBidi" w:hAnsiTheme="majorBidi" w:cstheme="majorBidi"/>
          </w:rPr>
          <w:delText>’</w:delText>
        </w:r>
      </w:del>
      <w:ins w:id="1520" w:author="Author">
        <w:r w:rsidR="00EA447A" w:rsidRPr="00D030A6">
          <w:rPr>
            <w:rFonts w:asciiTheme="majorBidi" w:hAnsiTheme="majorBidi" w:cstheme="majorBidi"/>
          </w:rPr>
          <w:t>’</w:t>
        </w:r>
      </w:ins>
      <w:r w:rsidR="00901208" w:rsidRPr="00D030A6">
        <w:rPr>
          <w:rFonts w:asciiTheme="majorBidi" w:hAnsiTheme="majorBidi" w:cstheme="majorBidi"/>
        </w:rPr>
        <w:t>s physicality to the parents</w:t>
      </w:r>
      <w:del w:id="1521" w:author="Author">
        <w:r w:rsidR="00901208" w:rsidRPr="00D030A6" w:rsidDel="00EA447A">
          <w:rPr>
            <w:rFonts w:asciiTheme="majorBidi" w:hAnsiTheme="majorBidi" w:cstheme="majorBidi"/>
          </w:rPr>
          <w:delText>’</w:delText>
        </w:r>
      </w:del>
      <w:ins w:id="1522" w:author="Author">
        <w:r w:rsidR="00EA447A" w:rsidRPr="00D030A6">
          <w:rPr>
            <w:rFonts w:asciiTheme="majorBidi" w:hAnsiTheme="majorBidi" w:cstheme="majorBidi"/>
          </w:rPr>
          <w:t>’</w:t>
        </w:r>
      </w:ins>
      <w:r w:rsidR="00901208" w:rsidRPr="00D030A6">
        <w:rPr>
          <w:rFonts w:asciiTheme="majorBidi" w:hAnsiTheme="majorBidi" w:cstheme="majorBidi"/>
        </w:rPr>
        <w:t xml:space="preserve"> unresolved emotional history, as represented in the research model </w:t>
      </w:r>
      <w:del w:id="1523" w:author="Author">
        <w:r w:rsidR="00901208" w:rsidRPr="00D030A6" w:rsidDel="00F94BDC">
          <w:rPr>
            <w:rFonts w:asciiTheme="majorBidi" w:hAnsiTheme="majorBidi" w:cstheme="majorBidi"/>
          </w:rPr>
          <w:delText xml:space="preserve">below </w:delText>
        </w:r>
      </w:del>
      <w:ins w:id="1524" w:author="Author">
        <w:r w:rsidR="00F94BDC" w:rsidRPr="00D030A6">
          <w:rPr>
            <w:rFonts w:asciiTheme="majorBidi" w:hAnsiTheme="majorBidi" w:cstheme="majorBidi"/>
          </w:rPr>
          <w:t xml:space="preserve">shown in </w:t>
        </w:r>
      </w:ins>
      <w:del w:id="1525" w:author="Author">
        <w:r w:rsidR="00901208" w:rsidRPr="00D030A6" w:rsidDel="00F94BDC">
          <w:rPr>
            <w:rFonts w:asciiTheme="majorBidi" w:hAnsiTheme="majorBidi" w:cstheme="majorBidi"/>
          </w:rPr>
          <w:delText>(</w:delText>
        </w:r>
      </w:del>
      <w:r w:rsidR="00901208" w:rsidRPr="00D030A6">
        <w:rPr>
          <w:rFonts w:asciiTheme="majorBidi" w:hAnsiTheme="majorBidi" w:cstheme="majorBidi"/>
        </w:rPr>
        <w:t>Fig</w:t>
      </w:r>
      <w:ins w:id="1526" w:author="Author">
        <w:r w:rsidR="00F94BDC" w:rsidRPr="00D030A6">
          <w:rPr>
            <w:rFonts w:asciiTheme="majorBidi" w:hAnsiTheme="majorBidi" w:cstheme="majorBidi"/>
          </w:rPr>
          <w:t>ure</w:t>
        </w:r>
      </w:ins>
      <w:del w:id="1527" w:author="Author">
        <w:r w:rsidR="00901208" w:rsidRPr="00D030A6" w:rsidDel="00F94BDC">
          <w:rPr>
            <w:rFonts w:asciiTheme="majorBidi" w:hAnsiTheme="majorBidi" w:cstheme="majorBidi"/>
          </w:rPr>
          <w:delText>.</w:delText>
        </w:r>
      </w:del>
      <w:r w:rsidR="00901208" w:rsidRPr="00D030A6">
        <w:rPr>
          <w:rFonts w:asciiTheme="majorBidi" w:hAnsiTheme="majorBidi" w:cstheme="majorBidi"/>
        </w:rPr>
        <w:t xml:space="preserve"> 1</w:t>
      </w:r>
      <w:del w:id="1528" w:author="Author">
        <w:r w:rsidR="00901208" w:rsidRPr="00D030A6" w:rsidDel="00F94BDC">
          <w:rPr>
            <w:rFonts w:asciiTheme="majorBidi" w:hAnsiTheme="majorBidi" w:cstheme="majorBidi"/>
          </w:rPr>
          <w:delText>)</w:delText>
        </w:r>
      </w:del>
      <w:r w:rsidR="00901208" w:rsidRPr="00D030A6">
        <w:rPr>
          <w:rFonts w:asciiTheme="majorBidi" w:hAnsiTheme="majorBidi" w:cstheme="majorBidi"/>
        </w:rPr>
        <w:t>.</w:t>
      </w:r>
    </w:p>
    <w:p w14:paraId="24EB7431" w14:textId="77777777" w:rsidR="00F94BDC" w:rsidRPr="00D030A6" w:rsidRDefault="00F94BDC" w:rsidP="00AD286B">
      <w:pPr>
        <w:keepNext/>
        <w:spacing w:after="0" w:line="480" w:lineRule="auto"/>
        <w:rPr>
          <w:ins w:id="1529" w:author="Author"/>
          <w:rFonts w:asciiTheme="majorBidi" w:hAnsiTheme="majorBidi" w:cstheme="majorBidi"/>
          <w:b/>
          <w:bCs/>
        </w:rPr>
        <w:pPrChange w:id="1530" w:author="Author">
          <w:pPr>
            <w:spacing w:line="480" w:lineRule="auto"/>
          </w:pPr>
        </w:pPrChange>
      </w:pPr>
      <w:ins w:id="1531" w:author="Author">
        <w:r w:rsidRPr="00D030A6">
          <w:rPr>
            <w:rFonts w:asciiTheme="majorBidi" w:hAnsiTheme="majorBidi" w:cstheme="majorBidi"/>
            <w:b/>
            <w:bCs/>
          </w:rPr>
          <w:t>Fig</w:t>
        </w:r>
        <w:r w:rsidRPr="00D030A6">
          <w:rPr>
            <w:rFonts w:asciiTheme="majorBidi" w:hAnsiTheme="majorBidi" w:cstheme="majorBidi"/>
            <w:b/>
            <w:bCs/>
          </w:rPr>
          <w:t>ure</w:t>
        </w:r>
        <w:r w:rsidRPr="00D030A6">
          <w:rPr>
            <w:rFonts w:asciiTheme="majorBidi" w:hAnsiTheme="majorBidi" w:cstheme="majorBidi"/>
            <w:b/>
            <w:bCs/>
          </w:rPr>
          <w:t xml:space="preserve"> 1</w:t>
        </w:r>
      </w:ins>
    </w:p>
    <w:p w14:paraId="1381AE80" w14:textId="77D543F5" w:rsidR="00F94BDC" w:rsidRPr="00D030A6" w:rsidRDefault="00F94BDC" w:rsidP="00AD286B">
      <w:pPr>
        <w:keepNext/>
        <w:spacing w:after="0" w:line="480" w:lineRule="auto"/>
        <w:rPr>
          <w:rFonts w:asciiTheme="majorBidi" w:hAnsiTheme="majorBidi" w:cstheme="majorBidi"/>
        </w:rPr>
        <w:pPrChange w:id="1532" w:author="Author">
          <w:pPr>
            <w:spacing w:line="480" w:lineRule="auto"/>
          </w:pPr>
        </w:pPrChange>
      </w:pPr>
      <w:ins w:id="1533" w:author="Author">
        <w:r w:rsidRPr="00D030A6">
          <w:rPr>
            <w:rFonts w:asciiTheme="majorBidi" w:hAnsiTheme="majorBidi" w:cstheme="majorBidi"/>
            <w:i/>
            <w:iCs/>
          </w:rPr>
          <w:t>Research Model</w:t>
        </w:r>
      </w:ins>
    </w:p>
    <w:p w14:paraId="2786F3AD" w14:textId="4DFB8ADD" w:rsidR="00C301FC" w:rsidRPr="00D030A6" w:rsidDel="0067749B" w:rsidRDefault="00901208" w:rsidP="00AD286B">
      <w:pPr>
        <w:spacing w:after="0" w:line="480" w:lineRule="auto"/>
        <w:rPr>
          <w:moveFrom w:id="1534" w:author="Author"/>
          <w:rFonts w:asciiTheme="majorBidi" w:hAnsiTheme="majorBidi" w:cstheme="majorBidi"/>
          <w:b/>
          <w:bCs/>
        </w:rPr>
        <w:pPrChange w:id="1535" w:author="Author">
          <w:pPr>
            <w:spacing w:line="480" w:lineRule="auto"/>
          </w:pPr>
        </w:pPrChange>
      </w:pPr>
      <w:moveFromRangeStart w:id="1536" w:author="Author" w:name="move220660464"/>
      <w:moveFrom w:id="1537" w:author="Author">
        <w:r w:rsidRPr="00D030A6" w:rsidDel="0067749B">
          <w:rPr>
            <w:rFonts w:asciiTheme="majorBidi" w:hAnsiTheme="majorBidi" w:cstheme="majorBidi"/>
            <w:b/>
            <w:bCs/>
          </w:rPr>
          <w:t xml:space="preserve">Fig. 1. </w:t>
        </w:r>
        <w:r w:rsidR="00C301FC" w:rsidRPr="00D030A6" w:rsidDel="0067749B">
          <w:rPr>
            <w:rFonts w:asciiTheme="majorBidi" w:hAnsiTheme="majorBidi" w:cstheme="majorBidi"/>
            <w:b/>
            <w:bCs/>
          </w:rPr>
          <w:t>Research Model</w:t>
        </w:r>
        <w:r w:rsidRPr="00D030A6" w:rsidDel="0067749B">
          <w:rPr>
            <w:rFonts w:asciiTheme="majorBidi" w:hAnsiTheme="majorBidi" w:cstheme="majorBidi"/>
            <w:b/>
            <w:bCs/>
          </w:rPr>
          <w:t>.</w:t>
        </w:r>
      </w:moveFrom>
    </w:p>
    <w:moveFromRangeEnd w:id="1536"/>
    <w:p w14:paraId="37E76719" w14:textId="4FB33955" w:rsidR="00FF759C" w:rsidRPr="00D030A6" w:rsidRDefault="009C4B37" w:rsidP="00AD286B">
      <w:pPr>
        <w:spacing w:after="0" w:line="480" w:lineRule="auto"/>
        <w:rPr>
          <w:rFonts w:asciiTheme="majorBidi" w:hAnsiTheme="majorBidi" w:cstheme="majorBidi"/>
          <w:b/>
          <w:bCs/>
        </w:rPr>
        <w:pPrChange w:id="1538" w:author="Author">
          <w:pPr>
            <w:spacing w:line="480" w:lineRule="auto"/>
          </w:pPr>
        </w:pPrChange>
      </w:pPr>
      <w:commentRangeStart w:id="1539"/>
      <w:r w:rsidRPr="00D030A6">
        <w:rPr>
          <w:noProof/>
        </w:rPr>
        <w:drawing>
          <wp:inline distT="0" distB="0" distL="0" distR="0" wp14:anchorId="29AB5130" wp14:editId="5CEAB1F4">
            <wp:extent cx="5293360" cy="2977435"/>
            <wp:effectExtent l="0" t="0" r="2540" b="0"/>
            <wp:docPr id="1" name="גרפיק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295334" cy="2978545"/>
                    </a:xfrm>
                    <a:prstGeom prst="rect">
                      <a:avLst/>
                    </a:prstGeom>
                  </pic:spPr>
                </pic:pic>
              </a:graphicData>
            </a:graphic>
          </wp:inline>
        </w:drawing>
      </w:r>
      <w:commentRangeEnd w:id="1539"/>
      <w:r w:rsidR="00C57ED9" w:rsidRPr="00D030A6">
        <w:rPr>
          <w:rStyle w:val="CommentReference"/>
        </w:rPr>
        <w:commentReference w:id="1539"/>
      </w:r>
    </w:p>
    <w:p w14:paraId="066D60BA" w14:textId="1D4195D8" w:rsidR="0067749B" w:rsidRPr="00BD23A8" w:rsidDel="0067749B" w:rsidRDefault="0067749B" w:rsidP="00AD286B">
      <w:pPr>
        <w:spacing w:after="0" w:line="480" w:lineRule="auto"/>
        <w:rPr>
          <w:del w:id="1540" w:author="Author"/>
          <w:moveTo w:id="1541" w:author="Author"/>
          <w:rFonts w:asciiTheme="majorBidi" w:hAnsiTheme="majorBidi" w:cstheme="majorBidi"/>
          <w:i/>
          <w:iCs/>
          <w:rPrChange w:id="1542" w:author="Author">
            <w:rPr>
              <w:del w:id="1543" w:author="Author"/>
              <w:moveTo w:id="1544" w:author="Author"/>
              <w:rFonts w:asciiTheme="majorBidi" w:hAnsiTheme="majorBidi" w:cstheme="majorBidi"/>
              <w:b/>
              <w:bCs/>
            </w:rPr>
          </w:rPrChange>
        </w:rPr>
        <w:pPrChange w:id="1545" w:author="Author">
          <w:pPr>
            <w:spacing w:line="480" w:lineRule="auto"/>
          </w:pPr>
        </w:pPrChange>
      </w:pPr>
      <w:moveToRangeStart w:id="1546" w:author="Author" w:name="move220660464"/>
      <w:moveTo w:id="1547" w:author="Author">
        <w:del w:id="1548" w:author="Author">
          <w:r w:rsidRPr="00D030A6" w:rsidDel="00F94BDC">
            <w:rPr>
              <w:rFonts w:asciiTheme="majorBidi" w:hAnsiTheme="majorBidi" w:cstheme="majorBidi"/>
              <w:b/>
              <w:bCs/>
            </w:rPr>
            <w:delText>Fig</w:delText>
          </w:r>
          <w:r w:rsidRPr="00D030A6" w:rsidDel="0067749B">
            <w:rPr>
              <w:rFonts w:asciiTheme="majorBidi" w:hAnsiTheme="majorBidi" w:cstheme="majorBidi"/>
              <w:b/>
              <w:bCs/>
            </w:rPr>
            <w:delText>.</w:delText>
          </w:r>
          <w:r w:rsidRPr="00D030A6" w:rsidDel="00F94BDC">
            <w:rPr>
              <w:rFonts w:asciiTheme="majorBidi" w:hAnsiTheme="majorBidi" w:cstheme="majorBidi"/>
              <w:b/>
              <w:bCs/>
            </w:rPr>
            <w:delText xml:space="preserve"> 1</w:delText>
          </w:r>
          <w:r w:rsidRPr="00D030A6" w:rsidDel="0067749B">
            <w:rPr>
              <w:rFonts w:asciiTheme="majorBidi" w:hAnsiTheme="majorBidi" w:cstheme="majorBidi"/>
              <w:b/>
              <w:bCs/>
            </w:rPr>
            <w:delText xml:space="preserve">. </w:delText>
          </w:r>
          <w:r w:rsidRPr="00BD23A8" w:rsidDel="00F94BDC">
            <w:rPr>
              <w:rFonts w:asciiTheme="majorBidi" w:hAnsiTheme="majorBidi" w:cstheme="majorBidi"/>
              <w:i/>
              <w:iCs/>
              <w:rPrChange w:id="1549" w:author="Author">
                <w:rPr>
                  <w:rFonts w:asciiTheme="majorBidi" w:hAnsiTheme="majorBidi" w:cstheme="majorBidi"/>
                  <w:b/>
                  <w:bCs/>
                </w:rPr>
              </w:rPrChange>
            </w:rPr>
            <w:delText>Research Model</w:delText>
          </w:r>
          <w:r w:rsidRPr="00BD23A8" w:rsidDel="0067749B">
            <w:rPr>
              <w:rFonts w:asciiTheme="majorBidi" w:hAnsiTheme="majorBidi" w:cstheme="majorBidi"/>
              <w:i/>
              <w:iCs/>
              <w:rPrChange w:id="1550" w:author="Author">
                <w:rPr>
                  <w:rFonts w:asciiTheme="majorBidi" w:hAnsiTheme="majorBidi" w:cstheme="majorBidi"/>
                  <w:b/>
                  <w:bCs/>
                </w:rPr>
              </w:rPrChange>
            </w:rPr>
            <w:delText>.</w:delText>
          </w:r>
        </w:del>
      </w:moveTo>
    </w:p>
    <w:moveToRangeEnd w:id="1546"/>
    <w:p w14:paraId="196D5F1C" w14:textId="77777777" w:rsidR="009C4B37" w:rsidRPr="00BD23A8" w:rsidRDefault="009C4B37" w:rsidP="00AD286B">
      <w:pPr>
        <w:spacing w:after="0" w:line="480" w:lineRule="auto"/>
        <w:rPr>
          <w:rFonts w:asciiTheme="majorBidi" w:hAnsiTheme="majorBidi" w:cstheme="majorBidi"/>
          <w:i/>
          <w:iCs/>
          <w:rPrChange w:id="1551" w:author="Author">
            <w:rPr>
              <w:rFonts w:asciiTheme="majorBidi" w:hAnsiTheme="majorBidi" w:cstheme="majorBidi"/>
              <w:b/>
              <w:bCs/>
            </w:rPr>
          </w:rPrChange>
        </w:rPr>
        <w:pPrChange w:id="1552" w:author="Author">
          <w:pPr>
            <w:spacing w:line="480" w:lineRule="auto"/>
          </w:pPr>
        </w:pPrChange>
      </w:pPr>
    </w:p>
    <w:p w14:paraId="02E414F2" w14:textId="1AB31794" w:rsidR="00F65101" w:rsidRPr="00D030A6" w:rsidRDefault="00194029" w:rsidP="00AD286B">
      <w:pPr>
        <w:spacing w:after="0" w:line="480" w:lineRule="auto"/>
        <w:rPr>
          <w:rFonts w:asciiTheme="majorBidi" w:hAnsiTheme="majorBidi" w:cstheme="majorBidi"/>
          <w:b/>
          <w:bCs/>
        </w:rPr>
        <w:pPrChange w:id="1553" w:author="Author">
          <w:pPr>
            <w:spacing w:line="480" w:lineRule="auto"/>
          </w:pPr>
        </w:pPrChange>
      </w:pPr>
      <w:r w:rsidRPr="00D030A6">
        <w:rPr>
          <w:rFonts w:asciiTheme="majorBidi" w:hAnsiTheme="majorBidi" w:cstheme="majorBidi"/>
          <w:b/>
          <w:bCs/>
        </w:rPr>
        <w:t xml:space="preserve">The Cultural Scaffold and </w:t>
      </w:r>
      <w:del w:id="1554" w:author="Author">
        <w:r w:rsidRPr="00D030A6" w:rsidDel="00483F03">
          <w:rPr>
            <w:rFonts w:asciiTheme="majorBidi" w:hAnsiTheme="majorBidi" w:cstheme="majorBidi"/>
            <w:b/>
            <w:bCs/>
          </w:rPr>
          <w:delText xml:space="preserve">the </w:delText>
        </w:r>
      </w:del>
      <w:r w:rsidRPr="00D030A6">
        <w:rPr>
          <w:rFonts w:asciiTheme="majorBidi" w:hAnsiTheme="majorBidi" w:cstheme="majorBidi"/>
          <w:b/>
          <w:bCs/>
        </w:rPr>
        <w:t>Intergenerational Reenactment</w:t>
      </w:r>
    </w:p>
    <w:p w14:paraId="12788D3D" w14:textId="3F74DFEB" w:rsidR="00C301FC" w:rsidRPr="00D030A6" w:rsidRDefault="00F65101" w:rsidP="00AD286B">
      <w:pPr>
        <w:spacing w:after="0" w:line="480" w:lineRule="auto"/>
        <w:ind w:firstLine="720"/>
        <w:rPr>
          <w:rFonts w:asciiTheme="majorBidi" w:hAnsiTheme="majorBidi" w:cstheme="majorBidi"/>
        </w:rPr>
        <w:pPrChange w:id="1555" w:author="Author">
          <w:pPr>
            <w:spacing w:line="480" w:lineRule="auto"/>
          </w:pPr>
        </w:pPrChange>
      </w:pPr>
      <w:r w:rsidRPr="00D030A6">
        <w:rPr>
          <w:rFonts w:asciiTheme="majorBidi" w:hAnsiTheme="majorBidi" w:cstheme="majorBidi"/>
        </w:rPr>
        <w:lastRenderedPageBreak/>
        <w:t>Contemporary social norms regarding weight extend beyond shaping public attitudes; they provide a structural scaffold through which historical humiliations are reenacted within the family</w:t>
      </w:r>
      <w:r w:rsidR="006D761D" w:rsidRPr="00D030A6">
        <w:rPr>
          <w:rFonts w:asciiTheme="majorBidi" w:hAnsiTheme="majorBidi" w:cstheme="majorBidi"/>
        </w:rPr>
        <w:t xml:space="preserve"> (</w:t>
      </w:r>
      <w:r w:rsidR="00943F59" w:rsidRPr="00D030A6">
        <w:rPr>
          <w:rFonts w:asciiTheme="majorBidi" w:hAnsiTheme="majorBidi" w:cstheme="majorBidi"/>
        </w:rPr>
        <w:t>Noonan-Gunning</w:t>
      </w:r>
      <w:r w:rsidR="00BA7E70" w:rsidRPr="00D030A6">
        <w:rPr>
          <w:rFonts w:asciiTheme="majorBidi" w:hAnsiTheme="majorBidi" w:cstheme="majorBidi"/>
        </w:rPr>
        <w:t>, 2019</w:t>
      </w:r>
      <w:r w:rsidR="006D761D" w:rsidRPr="00D030A6">
        <w:rPr>
          <w:rFonts w:asciiTheme="majorBidi" w:hAnsiTheme="majorBidi" w:cstheme="majorBidi"/>
        </w:rPr>
        <w:t>)</w:t>
      </w:r>
      <w:r w:rsidRPr="00D030A6">
        <w:rPr>
          <w:rFonts w:asciiTheme="majorBidi" w:hAnsiTheme="majorBidi" w:cstheme="majorBidi"/>
        </w:rPr>
        <w:t xml:space="preserve">. Adults who endured experiences of belittlement or shame in their </w:t>
      </w:r>
      <w:r w:rsidR="00A40093" w:rsidRPr="00D030A6">
        <w:rPr>
          <w:rFonts w:asciiTheme="majorBidi" w:hAnsiTheme="majorBidi" w:cstheme="majorBidi"/>
        </w:rPr>
        <w:t>original families</w:t>
      </w:r>
      <w:r w:rsidRPr="00D030A6">
        <w:rPr>
          <w:rFonts w:asciiTheme="majorBidi" w:hAnsiTheme="majorBidi" w:cstheme="majorBidi"/>
        </w:rPr>
        <w:t xml:space="preserve"> often transport these unintegrated affects into their parenting</w:t>
      </w:r>
      <w:r w:rsidR="00984D44" w:rsidRPr="00D030A6">
        <w:rPr>
          <w:rFonts w:asciiTheme="majorBidi" w:hAnsiTheme="majorBidi" w:cstheme="majorBidi"/>
        </w:rPr>
        <w:t xml:space="preserve"> (</w:t>
      </w:r>
      <w:r w:rsidR="00943F59" w:rsidRPr="00D030A6">
        <w:rPr>
          <w:rFonts w:asciiTheme="majorBidi" w:hAnsiTheme="majorBidi" w:cstheme="majorBidi"/>
        </w:rPr>
        <w:t>George, 2025</w:t>
      </w:r>
      <w:r w:rsidR="00984D44" w:rsidRPr="00D030A6">
        <w:rPr>
          <w:rFonts w:asciiTheme="majorBidi" w:hAnsiTheme="majorBidi" w:cstheme="majorBidi"/>
        </w:rPr>
        <w:t>)</w:t>
      </w:r>
      <w:r w:rsidRPr="00D030A6">
        <w:rPr>
          <w:rFonts w:asciiTheme="majorBidi" w:hAnsiTheme="majorBidi" w:cstheme="majorBidi"/>
        </w:rPr>
        <w:t xml:space="preserve">, blurring the boundaries between past and present. In this dynamic, parents harboring a deep sense of the </w:t>
      </w:r>
      <w:del w:id="1556" w:author="Author">
        <w:r w:rsidRPr="00D030A6" w:rsidDel="00EA447A">
          <w:rPr>
            <w:rFonts w:asciiTheme="majorBidi" w:hAnsiTheme="majorBidi" w:cstheme="majorBidi"/>
          </w:rPr>
          <w:delText>"</w:delText>
        </w:r>
      </w:del>
      <w:r w:rsidRPr="00D030A6">
        <w:rPr>
          <w:rFonts w:asciiTheme="majorBidi" w:hAnsiTheme="majorBidi" w:cstheme="majorBidi"/>
        </w:rPr>
        <w:t>contemptible self</w:t>
      </w:r>
      <w:del w:id="1557" w:author="Author">
        <w:r w:rsidRPr="00D030A6" w:rsidDel="00EA447A">
          <w:rPr>
            <w:rFonts w:asciiTheme="majorBidi" w:hAnsiTheme="majorBidi" w:cstheme="majorBidi"/>
          </w:rPr>
          <w:delText>"</w:delText>
        </w:r>
      </w:del>
      <w:r w:rsidRPr="00D030A6">
        <w:rPr>
          <w:rFonts w:asciiTheme="majorBidi" w:hAnsiTheme="majorBidi" w:cstheme="majorBidi"/>
        </w:rPr>
        <w:t xml:space="preserve"> often project these feelings onto a specific child</w:t>
      </w:r>
      <w:r w:rsidR="0088091F" w:rsidRPr="00D030A6">
        <w:rPr>
          <w:rFonts w:asciiTheme="majorBidi" w:hAnsiTheme="majorBidi" w:cstheme="majorBidi"/>
        </w:rPr>
        <w:t xml:space="preserve">, </w:t>
      </w:r>
      <w:del w:id="1558" w:author="Author">
        <w:r w:rsidRPr="00D030A6" w:rsidDel="00776BB1">
          <w:rPr>
            <w:rFonts w:asciiTheme="majorBidi" w:hAnsiTheme="majorBidi" w:cstheme="majorBidi"/>
          </w:rPr>
          <w:delText xml:space="preserve">one </w:delText>
        </w:r>
      </w:del>
      <w:r w:rsidRPr="00D030A6">
        <w:rPr>
          <w:rFonts w:asciiTheme="majorBidi" w:hAnsiTheme="majorBidi" w:cstheme="majorBidi"/>
        </w:rPr>
        <w:t>who unconsciously mirrors their own vulnerability, passivity, or perceived inferiority</w:t>
      </w:r>
      <w:r w:rsidR="000C52F3" w:rsidRPr="00D030A6">
        <w:rPr>
          <w:rFonts w:asciiTheme="majorBidi" w:hAnsiTheme="majorBidi" w:cstheme="majorBidi"/>
        </w:rPr>
        <w:t xml:space="preserve"> (</w:t>
      </w:r>
      <w:r w:rsidR="000327A7" w:rsidRPr="00D030A6">
        <w:rPr>
          <w:rFonts w:asciiTheme="majorBidi" w:hAnsiTheme="majorBidi" w:cstheme="majorBidi"/>
        </w:rPr>
        <w:t>Morrison</w:t>
      </w:r>
      <w:r w:rsidR="000C1893" w:rsidRPr="00D030A6">
        <w:rPr>
          <w:rFonts w:asciiTheme="majorBidi" w:hAnsiTheme="majorBidi" w:cstheme="majorBidi"/>
        </w:rPr>
        <w:t>, 2008)</w:t>
      </w:r>
      <w:r w:rsidRPr="00D030A6">
        <w:rPr>
          <w:rFonts w:asciiTheme="majorBidi" w:hAnsiTheme="majorBidi" w:cstheme="majorBidi"/>
        </w:rPr>
        <w:t xml:space="preserve">. Crucially, the </w:t>
      </w:r>
      <w:r w:rsidR="00957A0A" w:rsidRPr="00D030A6">
        <w:rPr>
          <w:rFonts w:asciiTheme="majorBidi" w:hAnsiTheme="majorBidi" w:cstheme="majorBidi"/>
        </w:rPr>
        <w:t>parents</w:t>
      </w:r>
      <w:del w:id="1559" w:author="Author">
        <w:r w:rsidR="00957A0A" w:rsidRPr="00D030A6" w:rsidDel="00EA447A">
          <w:rPr>
            <w:rFonts w:asciiTheme="majorBidi" w:hAnsiTheme="majorBidi" w:cstheme="majorBidi"/>
          </w:rPr>
          <w:delText>’</w:delText>
        </w:r>
      </w:del>
      <w:ins w:id="1560" w:author="Author">
        <w:r w:rsidR="00EA447A" w:rsidRPr="00D030A6">
          <w:rPr>
            <w:rFonts w:asciiTheme="majorBidi" w:hAnsiTheme="majorBidi" w:cstheme="majorBidi"/>
          </w:rPr>
          <w:t>’</w:t>
        </w:r>
      </w:ins>
      <w:r w:rsidR="00957A0A" w:rsidRPr="00D030A6">
        <w:rPr>
          <w:rFonts w:asciiTheme="majorBidi" w:hAnsiTheme="majorBidi" w:cstheme="majorBidi"/>
        </w:rPr>
        <w:t xml:space="preserve"> </w:t>
      </w:r>
      <w:r w:rsidRPr="00D030A6">
        <w:rPr>
          <w:rFonts w:asciiTheme="majorBidi" w:hAnsiTheme="majorBidi" w:cstheme="majorBidi"/>
        </w:rPr>
        <w:t xml:space="preserve">original experience of worthlessness may not </w:t>
      </w:r>
      <w:r w:rsidR="00743A74" w:rsidRPr="00D030A6">
        <w:rPr>
          <w:rFonts w:asciiTheme="majorBidi" w:hAnsiTheme="majorBidi" w:cstheme="majorBidi"/>
        </w:rPr>
        <w:t xml:space="preserve">necessarily </w:t>
      </w:r>
      <w:del w:id="1561" w:author="Author">
        <w:r w:rsidRPr="00D030A6" w:rsidDel="00C61A95">
          <w:rPr>
            <w:rFonts w:asciiTheme="majorBidi" w:hAnsiTheme="majorBidi" w:cstheme="majorBidi"/>
          </w:rPr>
          <w:delText xml:space="preserve">have been </w:delText>
        </w:r>
      </w:del>
      <w:ins w:id="1562" w:author="Author">
        <w:r w:rsidR="00C61A95" w:rsidRPr="00D030A6">
          <w:rPr>
            <w:rFonts w:asciiTheme="majorBidi" w:hAnsiTheme="majorBidi" w:cstheme="majorBidi"/>
          </w:rPr>
          <w:t>be</w:t>
        </w:r>
        <w:r w:rsidR="001E522B" w:rsidRPr="00D030A6">
          <w:rPr>
            <w:rFonts w:asciiTheme="majorBidi" w:hAnsiTheme="majorBidi" w:cstheme="majorBidi"/>
          </w:rPr>
          <w:t xml:space="preserve"> </w:t>
        </w:r>
      </w:ins>
      <w:r w:rsidRPr="00D030A6">
        <w:rPr>
          <w:rFonts w:asciiTheme="majorBidi" w:hAnsiTheme="majorBidi" w:cstheme="majorBidi"/>
        </w:rPr>
        <w:t xml:space="preserve">rooted in </w:t>
      </w:r>
      <w:r w:rsidR="00743A74" w:rsidRPr="00D030A6">
        <w:rPr>
          <w:rFonts w:asciiTheme="majorBidi" w:hAnsiTheme="majorBidi" w:cstheme="majorBidi"/>
        </w:rPr>
        <w:t>physical appearance</w:t>
      </w:r>
      <w:r w:rsidRPr="00D030A6">
        <w:rPr>
          <w:rFonts w:asciiTheme="majorBidi" w:hAnsiTheme="majorBidi" w:cstheme="majorBidi"/>
        </w:rPr>
        <w:t xml:space="preserve"> issues</w:t>
      </w:r>
      <w:r w:rsidR="00743A74" w:rsidRPr="00D030A6">
        <w:rPr>
          <w:rFonts w:asciiTheme="majorBidi" w:hAnsiTheme="majorBidi" w:cstheme="majorBidi"/>
        </w:rPr>
        <w:t xml:space="preserve"> or body size</w:t>
      </w:r>
      <w:r w:rsidRPr="00D030A6">
        <w:rPr>
          <w:rFonts w:asciiTheme="majorBidi" w:hAnsiTheme="majorBidi" w:cstheme="majorBidi"/>
        </w:rPr>
        <w:t>; it could stem from any form of early rejection or inadequacy</w:t>
      </w:r>
      <w:r w:rsidR="00743A74" w:rsidRPr="00D030A6">
        <w:rPr>
          <w:rFonts w:asciiTheme="majorBidi" w:hAnsiTheme="majorBidi" w:cstheme="majorBidi"/>
        </w:rPr>
        <w:t xml:space="preserve"> </w:t>
      </w:r>
      <w:r w:rsidR="00C27D88" w:rsidRPr="00D030A6">
        <w:rPr>
          <w:rFonts w:asciiTheme="majorBidi" w:hAnsiTheme="majorBidi" w:cstheme="majorBidi"/>
        </w:rPr>
        <w:t xml:space="preserve">in the </w:t>
      </w:r>
      <w:r w:rsidR="00957A0A" w:rsidRPr="00D030A6">
        <w:rPr>
          <w:rFonts w:asciiTheme="majorBidi" w:hAnsiTheme="majorBidi" w:cstheme="majorBidi"/>
        </w:rPr>
        <w:t>parents</w:t>
      </w:r>
      <w:del w:id="1563" w:author="Author">
        <w:r w:rsidR="00957A0A" w:rsidRPr="00D030A6" w:rsidDel="00EA447A">
          <w:rPr>
            <w:rFonts w:asciiTheme="majorBidi" w:hAnsiTheme="majorBidi" w:cstheme="majorBidi"/>
          </w:rPr>
          <w:delText>'</w:delText>
        </w:r>
      </w:del>
      <w:ins w:id="1564" w:author="Author">
        <w:r w:rsidR="00EA447A" w:rsidRPr="00D030A6">
          <w:rPr>
            <w:rFonts w:asciiTheme="majorBidi" w:hAnsiTheme="majorBidi" w:cstheme="majorBidi"/>
          </w:rPr>
          <w:t>’</w:t>
        </w:r>
      </w:ins>
      <w:r w:rsidR="00957A0A" w:rsidRPr="00D030A6">
        <w:rPr>
          <w:rFonts w:asciiTheme="majorBidi" w:hAnsiTheme="majorBidi" w:cstheme="majorBidi"/>
        </w:rPr>
        <w:t xml:space="preserve"> </w:t>
      </w:r>
      <w:r w:rsidR="00C27D88" w:rsidRPr="00D030A6">
        <w:rPr>
          <w:rFonts w:asciiTheme="majorBidi" w:hAnsiTheme="majorBidi" w:cstheme="majorBidi"/>
        </w:rPr>
        <w:t>childhood</w:t>
      </w:r>
      <w:r w:rsidR="00462409" w:rsidRPr="00D030A6">
        <w:rPr>
          <w:rFonts w:asciiTheme="majorBidi" w:hAnsiTheme="majorBidi" w:cstheme="majorBidi"/>
          <w:rtl/>
        </w:rPr>
        <w:t xml:space="preserve"> </w:t>
      </w:r>
      <w:r w:rsidR="00462409" w:rsidRPr="00D030A6">
        <w:rPr>
          <w:rFonts w:asciiTheme="majorBidi" w:hAnsiTheme="majorBidi" w:cstheme="majorBidi"/>
        </w:rPr>
        <w:t>(</w:t>
      </w:r>
      <w:r w:rsidR="00943F59" w:rsidRPr="00D030A6">
        <w:rPr>
          <w:rFonts w:asciiTheme="majorBidi" w:hAnsiTheme="majorBidi" w:cstheme="majorBidi"/>
        </w:rPr>
        <w:t>Rohner et al., 2012</w:t>
      </w:r>
      <w:r w:rsidR="00462409" w:rsidRPr="00D030A6">
        <w:rPr>
          <w:rFonts w:asciiTheme="majorBidi" w:hAnsiTheme="majorBidi" w:cstheme="majorBidi"/>
        </w:rPr>
        <w:t>)</w:t>
      </w:r>
      <w:r w:rsidRPr="00D030A6">
        <w:rPr>
          <w:rFonts w:asciiTheme="majorBidi" w:hAnsiTheme="majorBidi" w:cstheme="majorBidi"/>
        </w:rPr>
        <w:t xml:space="preserve">. However, within </w:t>
      </w:r>
      <w:r w:rsidR="00C27D88" w:rsidRPr="00D030A6">
        <w:rPr>
          <w:rFonts w:asciiTheme="majorBidi" w:hAnsiTheme="majorBidi" w:cstheme="majorBidi"/>
        </w:rPr>
        <w:t>the current</w:t>
      </w:r>
      <w:r w:rsidRPr="00D030A6">
        <w:rPr>
          <w:rFonts w:asciiTheme="majorBidi" w:hAnsiTheme="majorBidi" w:cstheme="majorBidi"/>
        </w:rPr>
        <w:t xml:space="preserve"> cultural context that codifies body size as the ultimate visible metric of worth</w:t>
      </w:r>
      <w:r w:rsidR="005E6FF4" w:rsidRPr="00D030A6">
        <w:rPr>
          <w:rFonts w:asciiTheme="majorBidi" w:hAnsiTheme="majorBidi" w:cstheme="majorBidi"/>
        </w:rPr>
        <w:t xml:space="preserve"> (</w:t>
      </w:r>
      <w:r w:rsidR="00943F59" w:rsidRPr="00D030A6">
        <w:rPr>
          <w:rFonts w:asciiTheme="majorBidi" w:hAnsiTheme="majorBidi" w:cstheme="majorBidi"/>
        </w:rPr>
        <w:t>Abdoli et al., 2024</w:t>
      </w:r>
      <w:r w:rsidR="005E6FF4" w:rsidRPr="00D030A6">
        <w:rPr>
          <w:rFonts w:asciiTheme="majorBidi" w:hAnsiTheme="majorBidi" w:cstheme="majorBidi"/>
        </w:rPr>
        <w:t>)</w:t>
      </w:r>
      <w:r w:rsidRPr="00D030A6">
        <w:rPr>
          <w:rFonts w:asciiTheme="majorBidi" w:hAnsiTheme="majorBidi" w:cstheme="majorBidi"/>
        </w:rPr>
        <w:t>, the child</w:t>
      </w:r>
      <w:del w:id="1565" w:author="Author">
        <w:r w:rsidRPr="00D030A6" w:rsidDel="00EA447A">
          <w:rPr>
            <w:rFonts w:asciiTheme="majorBidi" w:hAnsiTheme="majorBidi" w:cstheme="majorBidi"/>
          </w:rPr>
          <w:delText>’</w:delText>
        </w:r>
      </w:del>
      <w:ins w:id="1566" w:author="Author">
        <w:r w:rsidR="00EA447A" w:rsidRPr="00D030A6">
          <w:rPr>
            <w:rFonts w:asciiTheme="majorBidi" w:hAnsiTheme="majorBidi" w:cstheme="majorBidi"/>
          </w:rPr>
          <w:t>’</w:t>
        </w:r>
      </w:ins>
      <w:r w:rsidRPr="00D030A6">
        <w:rPr>
          <w:rFonts w:asciiTheme="majorBidi" w:hAnsiTheme="majorBidi" w:cstheme="majorBidi"/>
        </w:rPr>
        <w:t xml:space="preserve">s body emerges as the accessible </w:t>
      </w:r>
      <w:del w:id="1567" w:author="Author">
        <w:r w:rsidRPr="00D030A6" w:rsidDel="00EA447A">
          <w:rPr>
            <w:rFonts w:asciiTheme="majorBidi" w:hAnsiTheme="majorBidi" w:cstheme="majorBidi"/>
          </w:rPr>
          <w:delText>"</w:delText>
        </w:r>
      </w:del>
      <w:ins w:id="1568" w:author="Author">
        <w:r w:rsidR="00EA447A" w:rsidRPr="00D030A6">
          <w:rPr>
            <w:rFonts w:asciiTheme="majorBidi" w:hAnsiTheme="majorBidi" w:cstheme="majorBidi"/>
          </w:rPr>
          <w:t>“</w:t>
        </w:r>
      </w:ins>
      <w:r w:rsidRPr="00D030A6">
        <w:rPr>
          <w:rFonts w:asciiTheme="majorBidi" w:hAnsiTheme="majorBidi" w:cstheme="majorBidi"/>
        </w:rPr>
        <w:t>hook</w:t>
      </w:r>
      <w:del w:id="1569" w:author="Author">
        <w:r w:rsidRPr="00D030A6" w:rsidDel="00EA447A">
          <w:rPr>
            <w:rFonts w:asciiTheme="majorBidi" w:hAnsiTheme="majorBidi" w:cstheme="majorBidi"/>
          </w:rPr>
          <w:delText>"</w:delText>
        </w:r>
      </w:del>
      <w:ins w:id="1570" w:author="Author">
        <w:r w:rsidR="00EA447A" w:rsidRPr="00D030A6">
          <w:rPr>
            <w:rFonts w:asciiTheme="majorBidi" w:hAnsiTheme="majorBidi" w:cstheme="majorBidi"/>
          </w:rPr>
          <w:t>”</w:t>
        </w:r>
      </w:ins>
      <w:r w:rsidRPr="00D030A6">
        <w:rPr>
          <w:rFonts w:asciiTheme="majorBidi" w:hAnsiTheme="majorBidi" w:cstheme="majorBidi"/>
        </w:rPr>
        <w:t xml:space="preserve"> for these </w:t>
      </w:r>
      <w:r w:rsidR="005A5E51" w:rsidRPr="00D030A6">
        <w:rPr>
          <w:rFonts w:asciiTheme="majorBidi" w:hAnsiTheme="majorBidi" w:cstheme="majorBidi"/>
        </w:rPr>
        <w:t>tran</w:t>
      </w:r>
      <w:r w:rsidR="00311DB9" w:rsidRPr="00D030A6">
        <w:rPr>
          <w:rFonts w:asciiTheme="majorBidi" w:hAnsiTheme="majorBidi" w:cstheme="majorBidi"/>
        </w:rPr>
        <w:t xml:space="preserve">smitted </w:t>
      </w:r>
      <w:r w:rsidRPr="00D030A6">
        <w:rPr>
          <w:rFonts w:asciiTheme="majorBidi" w:hAnsiTheme="majorBidi" w:cstheme="majorBidi"/>
        </w:rPr>
        <w:t>anxieties</w:t>
      </w:r>
      <w:r w:rsidR="00C7738C" w:rsidRPr="00D030A6">
        <w:rPr>
          <w:rFonts w:asciiTheme="majorBidi" w:hAnsiTheme="majorBidi" w:cstheme="majorBidi"/>
        </w:rPr>
        <w:t xml:space="preserve">, </w:t>
      </w:r>
      <w:r w:rsidR="000417D8" w:rsidRPr="00D030A6">
        <w:rPr>
          <w:rFonts w:asciiTheme="majorBidi" w:hAnsiTheme="majorBidi" w:cstheme="majorBidi"/>
        </w:rPr>
        <w:t xml:space="preserve">represented through shame and </w:t>
      </w:r>
      <w:ins w:id="1571" w:author="Author">
        <w:r w:rsidR="00752F5B" w:rsidRPr="00D030A6">
          <w:rPr>
            <w:rFonts w:asciiTheme="majorBidi" w:hAnsiTheme="majorBidi" w:cstheme="majorBidi"/>
          </w:rPr>
          <w:t xml:space="preserve">the </w:t>
        </w:r>
      </w:ins>
      <w:del w:id="1572" w:author="Author">
        <w:r w:rsidR="000417D8" w:rsidRPr="00D030A6" w:rsidDel="00EA447A">
          <w:rPr>
            <w:rFonts w:asciiTheme="majorBidi" w:hAnsiTheme="majorBidi" w:cstheme="majorBidi"/>
          </w:rPr>
          <w:delText>"</w:delText>
        </w:r>
      </w:del>
      <w:ins w:id="1573" w:author="Author">
        <w:r w:rsidR="00690C29" w:rsidRPr="00D030A6">
          <w:rPr>
            <w:rFonts w:asciiTheme="majorBidi" w:hAnsiTheme="majorBidi" w:cstheme="majorBidi"/>
          </w:rPr>
          <w:t>c</w:t>
        </w:r>
      </w:ins>
      <w:del w:id="1574" w:author="Author">
        <w:r w:rsidR="000417D8" w:rsidRPr="00D030A6" w:rsidDel="00690C29">
          <w:rPr>
            <w:rFonts w:asciiTheme="majorBidi" w:hAnsiTheme="majorBidi" w:cstheme="majorBidi"/>
          </w:rPr>
          <w:delText>C</w:delText>
        </w:r>
      </w:del>
      <w:r w:rsidR="000417D8" w:rsidRPr="00D030A6">
        <w:rPr>
          <w:rFonts w:asciiTheme="majorBidi" w:hAnsiTheme="majorBidi" w:cstheme="majorBidi"/>
        </w:rPr>
        <w:t xml:space="preserve">ontemptible </w:t>
      </w:r>
      <w:ins w:id="1575" w:author="Author">
        <w:r w:rsidR="00690C29" w:rsidRPr="00D030A6">
          <w:rPr>
            <w:rFonts w:asciiTheme="majorBidi" w:hAnsiTheme="majorBidi" w:cstheme="majorBidi"/>
          </w:rPr>
          <w:t>s</w:t>
        </w:r>
      </w:ins>
      <w:del w:id="1576" w:author="Author">
        <w:r w:rsidR="000417D8" w:rsidRPr="00D030A6" w:rsidDel="00690C29">
          <w:rPr>
            <w:rFonts w:asciiTheme="majorBidi" w:hAnsiTheme="majorBidi" w:cstheme="majorBidi"/>
          </w:rPr>
          <w:delText>S</w:delText>
        </w:r>
      </w:del>
      <w:r w:rsidR="000417D8" w:rsidRPr="00D030A6">
        <w:rPr>
          <w:rFonts w:asciiTheme="majorBidi" w:hAnsiTheme="majorBidi" w:cstheme="majorBidi"/>
        </w:rPr>
        <w:t>elf</w:t>
      </w:r>
      <w:del w:id="1577" w:author="Author">
        <w:r w:rsidR="000417D8" w:rsidRPr="00D030A6" w:rsidDel="00EA447A">
          <w:rPr>
            <w:rFonts w:asciiTheme="majorBidi" w:hAnsiTheme="majorBidi" w:cstheme="majorBidi"/>
          </w:rPr>
          <w:delText>"</w:delText>
        </w:r>
        <w:r w:rsidRPr="00D030A6" w:rsidDel="00EA447A">
          <w:rPr>
            <w:rFonts w:asciiTheme="majorBidi" w:hAnsiTheme="majorBidi" w:cstheme="majorBidi"/>
          </w:rPr>
          <w:delText>.</w:delText>
        </w:r>
      </w:del>
      <w:ins w:id="1578" w:author="Author">
        <w:r w:rsidR="00EA447A" w:rsidRPr="00D030A6">
          <w:rPr>
            <w:rFonts w:asciiTheme="majorBidi" w:hAnsiTheme="majorBidi" w:cstheme="majorBidi"/>
          </w:rPr>
          <w:t>.</w:t>
        </w:r>
      </w:ins>
      <w:r w:rsidRPr="00D030A6">
        <w:rPr>
          <w:rFonts w:asciiTheme="majorBidi" w:hAnsiTheme="majorBidi" w:cstheme="majorBidi"/>
        </w:rPr>
        <w:t xml:space="preserve"> In this process, the body</w:t>
      </w:r>
      <w:r w:rsidR="007936B9" w:rsidRPr="00D030A6">
        <w:rPr>
          <w:rFonts w:asciiTheme="majorBidi" w:hAnsiTheme="majorBidi" w:cstheme="majorBidi"/>
        </w:rPr>
        <w:t xml:space="preserve"> may</w:t>
      </w:r>
      <w:r w:rsidRPr="00D030A6">
        <w:rPr>
          <w:rFonts w:asciiTheme="majorBidi" w:hAnsiTheme="majorBidi" w:cstheme="majorBidi"/>
        </w:rPr>
        <w:t xml:space="preserve"> serve as the object of transmission: the parent translates </w:t>
      </w:r>
      <w:r w:rsidR="00F96735" w:rsidRPr="00D030A6">
        <w:rPr>
          <w:rFonts w:asciiTheme="majorBidi" w:hAnsiTheme="majorBidi" w:cstheme="majorBidi"/>
        </w:rPr>
        <w:t xml:space="preserve">the </w:t>
      </w:r>
      <w:r w:rsidRPr="00D030A6">
        <w:rPr>
          <w:rFonts w:asciiTheme="majorBidi" w:hAnsiTheme="majorBidi" w:cstheme="majorBidi"/>
        </w:rPr>
        <w:t xml:space="preserve">existential sense of </w:t>
      </w:r>
      <w:r w:rsidR="00D7608E" w:rsidRPr="00D030A6">
        <w:rPr>
          <w:rFonts w:asciiTheme="majorBidi" w:hAnsiTheme="majorBidi" w:cstheme="majorBidi"/>
        </w:rPr>
        <w:t>incomp</w:t>
      </w:r>
      <w:r w:rsidR="006E3F66" w:rsidRPr="00D030A6">
        <w:rPr>
          <w:rFonts w:asciiTheme="majorBidi" w:hAnsiTheme="majorBidi" w:cstheme="majorBidi"/>
        </w:rPr>
        <w:t>etence</w:t>
      </w:r>
      <w:r w:rsidR="00D7608E" w:rsidRPr="00D030A6">
        <w:rPr>
          <w:rFonts w:asciiTheme="majorBidi" w:hAnsiTheme="majorBidi" w:cstheme="majorBidi"/>
        </w:rPr>
        <w:t xml:space="preserve"> </w:t>
      </w:r>
      <w:r w:rsidRPr="00D030A6">
        <w:rPr>
          <w:rFonts w:asciiTheme="majorBidi" w:hAnsiTheme="majorBidi" w:cstheme="majorBidi"/>
        </w:rPr>
        <w:t>into a concrete, manageable struggle over weight</w:t>
      </w:r>
      <w:r w:rsidR="00C579C1" w:rsidRPr="00D030A6">
        <w:rPr>
          <w:rFonts w:asciiTheme="majorBidi" w:hAnsiTheme="majorBidi" w:cstheme="majorBidi"/>
        </w:rPr>
        <w:t xml:space="preserve"> (</w:t>
      </w:r>
      <w:r w:rsidR="00943F59" w:rsidRPr="00D030A6">
        <w:rPr>
          <w:rFonts w:asciiTheme="majorBidi" w:hAnsiTheme="majorBidi" w:cstheme="majorBidi"/>
        </w:rPr>
        <w:t>Brun et al., 2021</w:t>
      </w:r>
      <w:r w:rsidR="00C579C1" w:rsidRPr="00D030A6">
        <w:rPr>
          <w:rFonts w:asciiTheme="majorBidi" w:hAnsiTheme="majorBidi" w:cstheme="majorBidi"/>
        </w:rPr>
        <w:t>)</w:t>
      </w:r>
      <w:r w:rsidRPr="00D030A6">
        <w:rPr>
          <w:rFonts w:asciiTheme="majorBidi" w:hAnsiTheme="majorBidi" w:cstheme="majorBidi"/>
        </w:rPr>
        <w:t xml:space="preserve">. Thus, the socially sanctioned lexicon of </w:t>
      </w:r>
      <w:del w:id="1579" w:author="Author">
        <w:r w:rsidRPr="00D030A6" w:rsidDel="00EA447A">
          <w:rPr>
            <w:rFonts w:asciiTheme="majorBidi" w:hAnsiTheme="majorBidi" w:cstheme="majorBidi"/>
          </w:rPr>
          <w:delText>"</w:delText>
        </w:r>
      </w:del>
      <w:ins w:id="1580" w:author="Author">
        <w:r w:rsidR="00EA447A" w:rsidRPr="00D030A6">
          <w:rPr>
            <w:rFonts w:asciiTheme="majorBidi" w:hAnsiTheme="majorBidi" w:cstheme="majorBidi"/>
          </w:rPr>
          <w:t>“</w:t>
        </w:r>
      </w:ins>
      <w:r w:rsidRPr="00D030A6">
        <w:rPr>
          <w:rFonts w:asciiTheme="majorBidi" w:hAnsiTheme="majorBidi" w:cstheme="majorBidi"/>
        </w:rPr>
        <w:t>health,</w:t>
      </w:r>
      <w:del w:id="1581" w:author="Author">
        <w:r w:rsidRPr="00D030A6" w:rsidDel="00EA447A">
          <w:rPr>
            <w:rFonts w:asciiTheme="majorBidi" w:hAnsiTheme="majorBidi" w:cstheme="majorBidi"/>
          </w:rPr>
          <w:delText>"</w:delText>
        </w:r>
      </w:del>
      <w:ins w:id="1582" w:author="Author">
        <w:r w:rsidR="00EA447A" w:rsidRPr="00D030A6">
          <w:rPr>
            <w:rFonts w:asciiTheme="majorBidi" w:hAnsiTheme="majorBidi" w:cstheme="majorBidi"/>
          </w:rPr>
          <w:t>”</w:t>
        </w:r>
      </w:ins>
      <w:r w:rsidRPr="00D030A6">
        <w:rPr>
          <w:rFonts w:asciiTheme="majorBidi" w:hAnsiTheme="majorBidi" w:cstheme="majorBidi"/>
        </w:rPr>
        <w:t xml:space="preserve"> </w:t>
      </w:r>
      <w:del w:id="1583" w:author="Author">
        <w:r w:rsidRPr="00D030A6" w:rsidDel="00EA447A">
          <w:rPr>
            <w:rFonts w:asciiTheme="majorBidi" w:hAnsiTheme="majorBidi" w:cstheme="majorBidi"/>
          </w:rPr>
          <w:delText>"</w:delText>
        </w:r>
      </w:del>
      <w:ins w:id="1584" w:author="Author">
        <w:r w:rsidR="00EA447A" w:rsidRPr="00D030A6">
          <w:rPr>
            <w:rFonts w:asciiTheme="majorBidi" w:hAnsiTheme="majorBidi" w:cstheme="majorBidi"/>
          </w:rPr>
          <w:t>“</w:t>
        </w:r>
      </w:ins>
      <w:r w:rsidRPr="00D030A6">
        <w:rPr>
          <w:rFonts w:asciiTheme="majorBidi" w:hAnsiTheme="majorBidi" w:cstheme="majorBidi"/>
        </w:rPr>
        <w:t>control,</w:t>
      </w:r>
      <w:del w:id="1585" w:author="Author">
        <w:r w:rsidRPr="00D030A6" w:rsidDel="00EA447A">
          <w:rPr>
            <w:rFonts w:asciiTheme="majorBidi" w:hAnsiTheme="majorBidi" w:cstheme="majorBidi"/>
          </w:rPr>
          <w:delText>"</w:delText>
        </w:r>
      </w:del>
      <w:ins w:id="1586" w:author="Author">
        <w:r w:rsidR="00EA447A" w:rsidRPr="00D030A6">
          <w:rPr>
            <w:rFonts w:asciiTheme="majorBidi" w:hAnsiTheme="majorBidi" w:cstheme="majorBidi"/>
          </w:rPr>
          <w:t>”</w:t>
        </w:r>
      </w:ins>
      <w:r w:rsidRPr="00D030A6">
        <w:rPr>
          <w:rFonts w:asciiTheme="majorBidi" w:hAnsiTheme="majorBidi" w:cstheme="majorBidi"/>
        </w:rPr>
        <w:t xml:space="preserve"> and </w:t>
      </w:r>
      <w:del w:id="1587" w:author="Author">
        <w:r w:rsidRPr="00D030A6" w:rsidDel="00EA447A">
          <w:rPr>
            <w:rFonts w:asciiTheme="majorBidi" w:hAnsiTheme="majorBidi" w:cstheme="majorBidi"/>
          </w:rPr>
          <w:delText>"</w:delText>
        </w:r>
      </w:del>
      <w:ins w:id="1588" w:author="Author">
        <w:r w:rsidR="00EA447A" w:rsidRPr="00D030A6">
          <w:rPr>
            <w:rFonts w:asciiTheme="majorBidi" w:hAnsiTheme="majorBidi" w:cstheme="majorBidi"/>
          </w:rPr>
          <w:t>“</w:t>
        </w:r>
      </w:ins>
      <w:r w:rsidRPr="00D030A6">
        <w:rPr>
          <w:rFonts w:asciiTheme="majorBidi" w:hAnsiTheme="majorBidi" w:cstheme="majorBidi"/>
        </w:rPr>
        <w:t>responsibility</w:t>
      </w:r>
      <w:del w:id="1589" w:author="Author">
        <w:r w:rsidRPr="00D030A6" w:rsidDel="00EA447A">
          <w:rPr>
            <w:rFonts w:asciiTheme="majorBidi" w:hAnsiTheme="majorBidi" w:cstheme="majorBidi"/>
          </w:rPr>
          <w:delText>"</w:delText>
        </w:r>
      </w:del>
      <w:ins w:id="1590" w:author="Author">
        <w:r w:rsidR="00EA447A" w:rsidRPr="00D030A6">
          <w:rPr>
            <w:rFonts w:asciiTheme="majorBidi" w:hAnsiTheme="majorBidi" w:cstheme="majorBidi"/>
          </w:rPr>
          <w:t>”</w:t>
        </w:r>
      </w:ins>
      <w:r w:rsidRPr="00D030A6">
        <w:rPr>
          <w:rFonts w:asciiTheme="majorBidi" w:hAnsiTheme="majorBidi" w:cstheme="majorBidi"/>
        </w:rPr>
        <w:t xml:space="preserve"> legitimizes the relocation of </w:t>
      </w:r>
      <w:del w:id="1591" w:author="Author">
        <w:r w:rsidRPr="00D030A6" w:rsidDel="008A30F1">
          <w:rPr>
            <w:rFonts w:asciiTheme="majorBidi" w:hAnsiTheme="majorBidi" w:cstheme="majorBidi"/>
          </w:rPr>
          <w:delText xml:space="preserve">the </w:delText>
        </w:r>
      </w:del>
      <w:r w:rsidR="00F96735" w:rsidRPr="00D030A6">
        <w:rPr>
          <w:rFonts w:asciiTheme="majorBidi" w:hAnsiTheme="majorBidi" w:cstheme="majorBidi"/>
        </w:rPr>
        <w:t>parents</w:t>
      </w:r>
      <w:del w:id="1592" w:author="Author">
        <w:r w:rsidR="00F96735" w:rsidRPr="00D030A6" w:rsidDel="00EA447A">
          <w:rPr>
            <w:rFonts w:asciiTheme="majorBidi" w:hAnsiTheme="majorBidi" w:cstheme="majorBidi"/>
          </w:rPr>
          <w:delText>'</w:delText>
        </w:r>
      </w:del>
      <w:ins w:id="1593" w:author="Author">
        <w:r w:rsidR="00EA447A" w:rsidRPr="00D030A6">
          <w:rPr>
            <w:rFonts w:asciiTheme="majorBidi" w:hAnsiTheme="majorBidi" w:cstheme="majorBidi"/>
          </w:rPr>
          <w:t>’</w:t>
        </w:r>
      </w:ins>
      <w:r w:rsidR="00F96735" w:rsidRPr="00D030A6">
        <w:rPr>
          <w:rFonts w:asciiTheme="majorBidi" w:hAnsiTheme="majorBidi" w:cstheme="majorBidi"/>
        </w:rPr>
        <w:t xml:space="preserve"> </w:t>
      </w:r>
      <w:r w:rsidRPr="00D030A6">
        <w:rPr>
          <w:rFonts w:asciiTheme="majorBidi" w:hAnsiTheme="majorBidi" w:cstheme="majorBidi"/>
        </w:rPr>
        <w:t>early injuries onto the child, masking deep-seated shame as parental care.</w:t>
      </w:r>
      <w:r w:rsidR="00DF42B3" w:rsidRPr="00D030A6">
        <w:rPr>
          <w:rFonts w:asciiTheme="majorBidi" w:hAnsiTheme="majorBidi" w:cstheme="majorBidi"/>
        </w:rPr>
        <w:t xml:space="preserve"> </w:t>
      </w:r>
      <w:r w:rsidR="00805B6A" w:rsidRPr="00D030A6">
        <w:rPr>
          <w:rFonts w:asciiTheme="majorBidi" w:hAnsiTheme="majorBidi" w:cstheme="majorBidi"/>
        </w:rPr>
        <w:t xml:space="preserve">This analysis is theoretically </w:t>
      </w:r>
      <w:r w:rsidR="000D3958" w:rsidRPr="00D030A6">
        <w:rPr>
          <w:rFonts w:asciiTheme="majorBidi" w:hAnsiTheme="majorBidi" w:cstheme="majorBidi"/>
        </w:rPr>
        <w:t xml:space="preserve">grounded in two complementary frameworks: </w:t>
      </w:r>
      <w:ins w:id="1594" w:author="Author">
        <w:r w:rsidR="008A30F1" w:rsidRPr="00D030A6">
          <w:rPr>
            <w:rFonts w:asciiTheme="majorBidi" w:hAnsiTheme="majorBidi" w:cstheme="majorBidi"/>
          </w:rPr>
          <w:t xml:space="preserve">(1) </w:t>
        </w:r>
      </w:ins>
      <w:r w:rsidR="000D3958" w:rsidRPr="00D030A6">
        <w:rPr>
          <w:rFonts w:asciiTheme="majorBidi" w:hAnsiTheme="majorBidi" w:cstheme="majorBidi"/>
        </w:rPr>
        <w:t>Bowen</w:t>
      </w:r>
      <w:del w:id="1595" w:author="Author">
        <w:r w:rsidR="000D3958" w:rsidRPr="00D030A6" w:rsidDel="00EA447A">
          <w:rPr>
            <w:rFonts w:asciiTheme="majorBidi" w:hAnsiTheme="majorBidi" w:cstheme="majorBidi"/>
          </w:rPr>
          <w:delText>’</w:delText>
        </w:r>
      </w:del>
      <w:ins w:id="1596" w:author="Author">
        <w:r w:rsidR="00EA447A" w:rsidRPr="00D030A6">
          <w:rPr>
            <w:rFonts w:asciiTheme="majorBidi" w:hAnsiTheme="majorBidi" w:cstheme="majorBidi"/>
          </w:rPr>
          <w:t>’</w:t>
        </w:r>
      </w:ins>
      <w:r w:rsidR="000D3958" w:rsidRPr="00D030A6">
        <w:rPr>
          <w:rFonts w:asciiTheme="majorBidi" w:hAnsiTheme="majorBidi" w:cstheme="majorBidi"/>
        </w:rPr>
        <w:t xml:space="preserve">s </w:t>
      </w:r>
      <w:ins w:id="1597" w:author="Author">
        <w:r w:rsidR="008A30F1" w:rsidRPr="00D030A6">
          <w:rPr>
            <w:rFonts w:asciiTheme="majorBidi" w:hAnsiTheme="majorBidi" w:cstheme="majorBidi"/>
          </w:rPr>
          <w:t>(1978) f</w:t>
        </w:r>
      </w:ins>
      <w:del w:id="1598" w:author="Author">
        <w:r w:rsidR="000D3958" w:rsidRPr="00D030A6" w:rsidDel="008A30F1">
          <w:rPr>
            <w:rFonts w:asciiTheme="majorBidi" w:hAnsiTheme="majorBidi" w:cstheme="majorBidi"/>
          </w:rPr>
          <w:delText>F</w:delText>
        </w:r>
      </w:del>
      <w:r w:rsidR="000D3958" w:rsidRPr="00D030A6">
        <w:rPr>
          <w:rFonts w:asciiTheme="majorBidi" w:hAnsiTheme="majorBidi" w:cstheme="majorBidi"/>
        </w:rPr>
        <w:t xml:space="preserve">amily </w:t>
      </w:r>
      <w:ins w:id="1599" w:author="Author">
        <w:r w:rsidR="008A30F1" w:rsidRPr="00D030A6">
          <w:rPr>
            <w:rFonts w:asciiTheme="majorBidi" w:hAnsiTheme="majorBidi" w:cstheme="majorBidi"/>
          </w:rPr>
          <w:t>s</w:t>
        </w:r>
      </w:ins>
      <w:del w:id="1600" w:author="Author">
        <w:r w:rsidR="000D3958" w:rsidRPr="00D030A6" w:rsidDel="008A30F1">
          <w:rPr>
            <w:rFonts w:asciiTheme="majorBidi" w:hAnsiTheme="majorBidi" w:cstheme="majorBidi"/>
          </w:rPr>
          <w:delText>S</w:delText>
        </w:r>
      </w:del>
      <w:r w:rsidR="000D3958" w:rsidRPr="00D030A6">
        <w:rPr>
          <w:rFonts w:asciiTheme="majorBidi" w:hAnsiTheme="majorBidi" w:cstheme="majorBidi"/>
        </w:rPr>
        <w:t xml:space="preserve">ystems </w:t>
      </w:r>
      <w:ins w:id="1601" w:author="Author">
        <w:r w:rsidR="008A30F1" w:rsidRPr="00D030A6">
          <w:rPr>
            <w:rFonts w:asciiTheme="majorBidi" w:hAnsiTheme="majorBidi" w:cstheme="majorBidi"/>
          </w:rPr>
          <w:t>t</w:t>
        </w:r>
      </w:ins>
      <w:del w:id="1602" w:author="Author">
        <w:r w:rsidR="000D3958" w:rsidRPr="00D030A6" w:rsidDel="008A30F1">
          <w:rPr>
            <w:rFonts w:asciiTheme="majorBidi" w:hAnsiTheme="majorBidi" w:cstheme="majorBidi"/>
          </w:rPr>
          <w:delText>T</w:delText>
        </w:r>
      </w:del>
      <w:r w:rsidR="000D3958" w:rsidRPr="00D030A6">
        <w:rPr>
          <w:rFonts w:asciiTheme="majorBidi" w:hAnsiTheme="majorBidi" w:cstheme="majorBidi"/>
        </w:rPr>
        <w:t>heory</w:t>
      </w:r>
      <w:del w:id="1603" w:author="Author">
        <w:r w:rsidR="000D3958" w:rsidRPr="00D030A6" w:rsidDel="008A30F1">
          <w:rPr>
            <w:rFonts w:asciiTheme="majorBidi" w:hAnsiTheme="majorBidi" w:cstheme="majorBidi"/>
          </w:rPr>
          <w:delText xml:space="preserve"> (1978)</w:delText>
        </w:r>
      </w:del>
      <w:r w:rsidR="000D3958" w:rsidRPr="00D030A6">
        <w:rPr>
          <w:rFonts w:asciiTheme="majorBidi" w:hAnsiTheme="majorBidi" w:cstheme="majorBidi"/>
        </w:rPr>
        <w:t>, particularly the concept of multigenerational transmission</w:t>
      </w:r>
      <w:ins w:id="1604" w:author="Author">
        <w:r w:rsidR="008A30F1" w:rsidRPr="00D030A6">
          <w:rPr>
            <w:rFonts w:asciiTheme="majorBidi" w:hAnsiTheme="majorBidi" w:cstheme="majorBidi"/>
          </w:rPr>
          <w:t>;</w:t>
        </w:r>
      </w:ins>
      <w:del w:id="1605" w:author="Author">
        <w:r w:rsidR="00805B6A" w:rsidRPr="00D030A6" w:rsidDel="008A30F1">
          <w:rPr>
            <w:rFonts w:asciiTheme="majorBidi" w:hAnsiTheme="majorBidi" w:cstheme="majorBidi"/>
          </w:rPr>
          <w:delText>,</w:delText>
        </w:r>
      </w:del>
      <w:r w:rsidR="00805B6A" w:rsidRPr="00D030A6">
        <w:rPr>
          <w:rFonts w:asciiTheme="majorBidi" w:hAnsiTheme="majorBidi" w:cstheme="majorBidi"/>
        </w:rPr>
        <w:t xml:space="preserve"> and </w:t>
      </w:r>
      <w:ins w:id="1606" w:author="Author">
        <w:r w:rsidR="008A30F1" w:rsidRPr="00D030A6">
          <w:rPr>
            <w:rFonts w:asciiTheme="majorBidi" w:hAnsiTheme="majorBidi" w:cstheme="majorBidi"/>
          </w:rPr>
          <w:t xml:space="preserve">(2) </w:t>
        </w:r>
      </w:ins>
      <w:r w:rsidR="00805B6A" w:rsidRPr="00D030A6">
        <w:rPr>
          <w:rFonts w:asciiTheme="majorBidi" w:hAnsiTheme="majorBidi" w:cstheme="majorBidi"/>
        </w:rPr>
        <w:t xml:space="preserve">the psychodynamic concept of the </w:t>
      </w:r>
      <w:del w:id="1607" w:author="Author">
        <w:r w:rsidR="00805B6A" w:rsidRPr="00D030A6" w:rsidDel="00EA447A">
          <w:rPr>
            <w:rFonts w:asciiTheme="majorBidi" w:hAnsiTheme="majorBidi" w:cstheme="majorBidi"/>
          </w:rPr>
          <w:delText>"</w:delText>
        </w:r>
      </w:del>
      <w:ins w:id="1608" w:author="Author">
        <w:r w:rsidR="008A30F1" w:rsidRPr="00D030A6">
          <w:rPr>
            <w:rFonts w:asciiTheme="majorBidi" w:hAnsiTheme="majorBidi" w:cstheme="majorBidi"/>
          </w:rPr>
          <w:t>c</w:t>
        </w:r>
      </w:ins>
      <w:del w:id="1609" w:author="Author">
        <w:r w:rsidR="00805B6A" w:rsidRPr="00D030A6" w:rsidDel="008A30F1">
          <w:rPr>
            <w:rFonts w:asciiTheme="majorBidi" w:hAnsiTheme="majorBidi" w:cstheme="majorBidi"/>
          </w:rPr>
          <w:delText>C</w:delText>
        </w:r>
      </w:del>
      <w:r w:rsidR="00805B6A" w:rsidRPr="00D030A6">
        <w:rPr>
          <w:rFonts w:asciiTheme="majorBidi" w:hAnsiTheme="majorBidi" w:cstheme="majorBidi"/>
        </w:rPr>
        <w:t xml:space="preserve">ontemptible </w:t>
      </w:r>
      <w:ins w:id="1610" w:author="Author">
        <w:r w:rsidR="008A30F1" w:rsidRPr="00D030A6">
          <w:rPr>
            <w:rFonts w:asciiTheme="majorBidi" w:hAnsiTheme="majorBidi" w:cstheme="majorBidi"/>
          </w:rPr>
          <w:t>se</w:t>
        </w:r>
      </w:ins>
      <w:del w:id="1611" w:author="Author">
        <w:r w:rsidR="00805B6A" w:rsidRPr="00D030A6" w:rsidDel="008A30F1">
          <w:rPr>
            <w:rFonts w:asciiTheme="majorBidi" w:hAnsiTheme="majorBidi" w:cstheme="majorBidi"/>
          </w:rPr>
          <w:delText>Se</w:delText>
        </w:r>
      </w:del>
      <w:r w:rsidR="00805B6A" w:rsidRPr="00D030A6">
        <w:rPr>
          <w:rFonts w:asciiTheme="majorBidi" w:hAnsiTheme="majorBidi" w:cstheme="majorBidi"/>
        </w:rPr>
        <w:t>lf</w:t>
      </w:r>
      <w:del w:id="1612" w:author="Author">
        <w:r w:rsidR="00805B6A" w:rsidRPr="00D030A6" w:rsidDel="00EA447A">
          <w:rPr>
            <w:rFonts w:asciiTheme="majorBidi" w:hAnsiTheme="majorBidi" w:cstheme="majorBidi"/>
          </w:rPr>
          <w:delText>"</w:delText>
        </w:r>
      </w:del>
      <w:r w:rsidR="00805B6A" w:rsidRPr="00D030A6">
        <w:rPr>
          <w:rFonts w:asciiTheme="majorBidi" w:hAnsiTheme="majorBidi" w:cstheme="majorBidi"/>
        </w:rPr>
        <w:t xml:space="preserve"> (Morrison, 1989).</w:t>
      </w:r>
    </w:p>
    <w:p w14:paraId="3B2B9437" w14:textId="5AA6BDB1" w:rsidR="00673158" w:rsidRPr="00D030A6" w:rsidRDefault="00673158" w:rsidP="00AD286B">
      <w:pPr>
        <w:spacing w:after="0" w:line="480" w:lineRule="auto"/>
        <w:rPr>
          <w:rFonts w:asciiTheme="majorBidi" w:hAnsiTheme="majorBidi" w:cstheme="majorBidi"/>
          <w:b/>
          <w:bCs/>
          <w:rtl/>
        </w:rPr>
        <w:pPrChange w:id="1613" w:author="Author">
          <w:pPr>
            <w:spacing w:line="480" w:lineRule="auto"/>
          </w:pPr>
        </w:pPrChange>
      </w:pPr>
      <w:r w:rsidRPr="00D030A6">
        <w:rPr>
          <w:rFonts w:asciiTheme="majorBidi" w:hAnsiTheme="majorBidi" w:cstheme="majorBidi"/>
          <w:b/>
          <w:bCs/>
        </w:rPr>
        <w:t xml:space="preserve">Theoretical Anchoring: Differentiation and the </w:t>
      </w:r>
      <w:del w:id="1614" w:author="Author">
        <w:r w:rsidR="00755F96" w:rsidRPr="00D030A6" w:rsidDel="00EA447A">
          <w:rPr>
            <w:rFonts w:asciiTheme="majorBidi" w:hAnsiTheme="majorBidi" w:cstheme="majorBidi"/>
            <w:b/>
            <w:bCs/>
          </w:rPr>
          <w:delText>“</w:delText>
        </w:r>
      </w:del>
      <w:r w:rsidRPr="00D030A6">
        <w:rPr>
          <w:rFonts w:asciiTheme="majorBidi" w:hAnsiTheme="majorBidi" w:cstheme="majorBidi"/>
          <w:b/>
          <w:bCs/>
        </w:rPr>
        <w:t>Contemptible Self</w:t>
      </w:r>
      <w:del w:id="1615" w:author="Author">
        <w:r w:rsidR="00755F96" w:rsidRPr="00D030A6" w:rsidDel="00EA447A">
          <w:rPr>
            <w:rFonts w:asciiTheme="majorBidi" w:hAnsiTheme="majorBidi" w:cstheme="majorBidi"/>
            <w:b/>
            <w:bCs/>
          </w:rPr>
          <w:delText>”</w:delText>
        </w:r>
      </w:del>
    </w:p>
    <w:p w14:paraId="1476060F" w14:textId="43F80566" w:rsidR="00980869" w:rsidRPr="00D030A6" w:rsidRDefault="00980869" w:rsidP="00AD286B">
      <w:pPr>
        <w:spacing w:after="0" w:line="480" w:lineRule="auto"/>
        <w:ind w:firstLine="720"/>
        <w:rPr>
          <w:rFonts w:asciiTheme="majorBidi" w:hAnsiTheme="majorBidi" w:cstheme="majorBidi"/>
        </w:rPr>
        <w:pPrChange w:id="1616" w:author="Author">
          <w:pPr>
            <w:spacing w:line="480" w:lineRule="auto"/>
          </w:pPr>
        </w:pPrChange>
      </w:pPr>
      <w:r w:rsidRPr="00D030A6">
        <w:rPr>
          <w:rFonts w:asciiTheme="majorBidi" w:hAnsiTheme="majorBidi" w:cstheme="majorBidi"/>
        </w:rPr>
        <w:t>Bowen</w:t>
      </w:r>
      <w:del w:id="1617" w:author="Author">
        <w:r w:rsidRPr="00D030A6" w:rsidDel="00EA447A">
          <w:rPr>
            <w:rFonts w:asciiTheme="majorBidi" w:hAnsiTheme="majorBidi" w:cstheme="majorBidi"/>
          </w:rPr>
          <w:delText>’</w:delText>
        </w:r>
      </w:del>
      <w:ins w:id="1618" w:author="Author">
        <w:r w:rsidR="00EA447A" w:rsidRPr="00D030A6">
          <w:rPr>
            <w:rFonts w:asciiTheme="majorBidi" w:hAnsiTheme="majorBidi" w:cstheme="majorBidi"/>
          </w:rPr>
          <w:t>’</w:t>
        </w:r>
      </w:ins>
      <w:r w:rsidRPr="00D030A6">
        <w:rPr>
          <w:rFonts w:asciiTheme="majorBidi" w:hAnsiTheme="majorBidi" w:cstheme="majorBidi"/>
        </w:rPr>
        <w:t xml:space="preserve">s </w:t>
      </w:r>
      <w:del w:id="1619" w:author="Author">
        <w:r w:rsidRPr="00D030A6" w:rsidDel="0069745A">
          <w:rPr>
            <w:rFonts w:asciiTheme="majorBidi" w:hAnsiTheme="majorBidi" w:cstheme="majorBidi"/>
          </w:rPr>
          <w:delText xml:space="preserve">Family Systems Theory </w:delText>
        </w:r>
      </w:del>
      <w:r w:rsidRPr="00D030A6">
        <w:rPr>
          <w:rFonts w:asciiTheme="majorBidi" w:hAnsiTheme="majorBidi" w:cstheme="majorBidi"/>
        </w:rPr>
        <w:t xml:space="preserve">(1978) </w:t>
      </w:r>
      <w:ins w:id="1620" w:author="Author">
        <w:r w:rsidR="0069745A" w:rsidRPr="00D030A6">
          <w:rPr>
            <w:rFonts w:asciiTheme="majorBidi" w:hAnsiTheme="majorBidi" w:cstheme="majorBidi"/>
          </w:rPr>
          <w:t xml:space="preserve">family systems theory </w:t>
        </w:r>
      </w:ins>
      <w:r w:rsidRPr="00D030A6">
        <w:rPr>
          <w:rFonts w:asciiTheme="majorBidi" w:hAnsiTheme="majorBidi" w:cstheme="majorBidi"/>
        </w:rPr>
        <w:t xml:space="preserve">provides a structural framework for understanding anxiety management within the nuclear family. Central to this </w:t>
      </w:r>
      <w:r w:rsidRPr="00D030A6">
        <w:rPr>
          <w:rFonts w:asciiTheme="majorBidi" w:hAnsiTheme="majorBidi" w:cstheme="majorBidi"/>
        </w:rPr>
        <w:lastRenderedPageBreak/>
        <w:t>perspective is the concept of differentiation of self</w:t>
      </w:r>
      <w:ins w:id="1621" w:author="Author">
        <w:r w:rsidR="00CC78A6" w:rsidRPr="00D030A6">
          <w:rPr>
            <w:rFonts w:asciiTheme="majorBidi" w:hAnsiTheme="majorBidi" w:cstheme="majorBidi"/>
          </w:rPr>
          <w:t xml:space="preserve">—that is, </w:t>
        </w:r>
      </w:ins>
      <w:del w:id="1622" w:author="Author">
        <w:r w:rsidRPr="00D030A6" w:rsidDel="00CC78A6">
          <w:rPr>
            <w:rFonts w:asciiTheme="majorBidi" w:hAnsiTheme="majorBidi" w:cstheme="majorBidi"/>
          </w:rPr>
          <w:delText xml:space="preserve">, </w:delText>
        </w:r>
      </w:del>
      <w:r w:rsidRPr="00D030A6">
        <w:rPr>
          <w:rFonts w:asciiTheme="majorBidi" w:hAnsiTheme="majorBidi" w:cstheme="majorBidi"/>
        </w:rPr>
        <w:t>the capacity to distinguish between emotional and intellectual processes and between the self and others. In families characterized by low differentiation, members become emotionally fused, and anxiety is managed through a multigenerational transmission process. In this dynamic, parents unconsciously project their own emotional immaturity and unresolved anxieties onto the child, functionally stabilizing themselves while impairing the child</w:t>
      </w:r>
      <w:del w:id="1623" w:author="Author">
        <w:r w:rsidRPr="00D030A6" w:rsidDel="00EA447A">
          <w:rPr>
            <w:rFonts w:asciiTheme="majorBidi" w:hAnsiTheme="majorBidi" w:cstheme="majorBidi"/>
          </w:rPr>
          <w:delText>’</w:delText>
        </w:r>
      </w:del>
      <w:ins w:id="1624" w:author="Author">
        <w:r w:rsidR="00EA447A" w:rsidRPr="00D030A6">
          <w:rPr>
            <w:rFonts w:asciiTheme="majorBidi" w:hAnsiTheme="majorBidi" w:cstheme="majorBidi"/>
          </w:rPr>
          <w:t>’</w:t>
        </w:r>
      </w:ins>
      <w:r w:rsidRPr="00D030A6">
        <w:rPr>
          <w:rFonts w:asciiTheme="majorBidi" w:hAnsiTheme="majorBidi" w:cstheme="majorBidi"/>
        </w:rPr>
        <w:t>s autonomy and development.</w:t>
      </w:r>
    </w:p>
    <w:p w14:paraId="0ED331A3" w14:textId="4EB1B873" w:rsidR="00980869" w:rsidRPr="00D030A6" w:rsidRDefault="00980869" w:rsidP="00AD286B">
      <w:pPr>
        <w:spacing w:after="0" w:line="480" w:lineRule="auto"/>
        <w:ind w:firstLine="720"/>
        <w:rPr>
          <w:rFonts w:asciiTheme="majorBidi" w:hAnsiTheme="majorBidi" w:cstheme="majorBidi"/>
        </w:rPr>
        <w:pPrChange w:id="1625" w:author="Author">
          <w:pPr>
            <w:spacing w:line="480" w:lineRule="auto"/>
            <w:ind w:firstLine="720"/>
          </w:pPr>
        </w:pPrChange>
      </w:pPr>
      <w:r w:rsidRPr="00D030A6">
        <w:rPr>
          <w:rFonts w:asciiTheme="majorBidi" w:hAnsiTheme="majorBidi" w:cstheme="majorBidi"/>
        </w:rPr>
        <w:t>Complementing the systemic view is the psychodynamic perspective on shame,</w:t>
      </w:r>
      <w:r w:rsidR="006E3F66" w:rsidRPr="00D030A6">
        <w:rPr>
          <w:rFonts w:asciiTheme="majorBidi" w:hAnsiTheme="majorBidi" w:cstheme="majorBidi"/>
        </w:rPr>
        <w:t xml:space="preserve"> </w:t>
      </w:r>
      <w:del w:id="1626" w:author="Author">
        <w:r w:rsidR="006E3F66" w:rsidRPr="00D030A6" w:rsidDel="00214DAC">
          <w:rPr>
            <w:rFonts w:asciiTheme="majorBidi" w:hAnsiTheme="majorBidi" w:cstheme="majorBidi"/>
          </w:rPr>
          <w:delText>it may be also related to the</w:delText>
        </w:r>
      </w:del>
      <w:ins w:id="1627" w:author="Author">
        <w:r w:rsidR="00214DAC" w:rsidRPr="00D030A6">
          <w:rPr>
            <w:rFonts w:asciiTheme="majorBidi" w:hAnsiTheme="majorBidi" w:cstheme="majorBidi"/>
          </w:rPr>
          <w:t>and in particular</w:t>
        </w:r>
      </w:ins>
      <w:r w:rsidRPr="00D030A6">
        <w:rPr>
          <w:rFonts w:asciiTheme="majorBidi" w:hAnsiTheme="majorBidi" w:cstheme="majorBidi"/>
        </w:rPr>
        <w:t xml:space="preserve"> Morrison</w:t>
      </w:r>
      <w:del w:id="1628" w:author="Author">
        <w:r w:rsidRPr="00D030A6" w:rsidDel="00EA447A">
          <w:rPr>
            <w:rFonts w:asciiTheme="majorBidi" w:hAnsiTheme="majorBidi" w:cstheme="majorBidi"/>
          </w:rPr>
          <w:delText>’</w:delText>
        </w:r>
      </w:del>
      <w:ins w:id="1629" w:author="Author">
        <w:r w:rsidR="00EA447A" w:rsidRPr="00D030A6">
          <w:rPr>
            <w:rFonts w:asciiTheme="majorBidi" w:hAnsiTheme="majorBidi" w:cstheme="majorBidi"/>
          </w:rPr>
          <w:t>’</w:t>
        </w:r>
      </w:ins>
      <w:r w:rsidRPr="00D030A6">
        <w:rPr>
          <w:rFonts w:asciiTheme="majorBidi" w:hAnsiTheme="majorBidi" w:cstheme="majorBidi"/>
        </w:rPr>
        <w:t xml:space="preserve">s (1989) concept of the </w:t>
      </w:r>
      <w:del w:id="1630" w:author="Author">
        <w:r w:rsidRPr="00D030A6" w:rsidDel="00EA447A">
          <w:rPr>
            <w:rFonts w:asciiTheme="majorBidi" w:hAnsiTheme="majorBidi" w:cstheme="majorBidi"/>
          </w:rPr>
          <w:delText>"</w:delText>
        </w:r>
      </w:del>
      <w:ins w:id="1631" w:author="Author">
        <w:r w:rsidR="00214DAC" w:rsidRPr="00D030A6">
          <w:rPr>
            <w:rFonts w:asciiTheme="majorBidi" w:hAnsiTheme="majorBidi" w:cstheme="majorBidi"/>
          </w:rPr>
          <w:t>c</w:t>
        </w:r>
      </w:ins>
      <w:del w:id="1632" w:author="Author">
        <w:r w:rsidRPr="00D030A6" w:rsidDel="00214DAC">
          <w:rPr>
            <w:rFonts w:asciiTheme="majorBidi" w:hAnsiTheme="majorBidi" w:cstheme="majorBidi"/>
          </w:rPr>
          <w:delText>C</w:delText>
        </w:r>
      </w:del>
      <w:r w:rsidRPr="00D030A6">
        <w:rPr>
          <w:rFonts w:asciiTheme="majorBidi" w:hAnsiTheme="majorBidi" w:cstheme="majorBidi"/>
        </w:rPr>
        <w:t xml:space="preserve">ontemptible </w:t>
      </w:r>
      <w:ins w:id="1633" w:author="Author">
        <w:r w:rsidR="00214DAC" w:rsidRPr="00D030A6">
          <w:rPr>
            <w:rFonts w:asciiTheme="majorBidi" w:hAnsiTheme="majorBidi" w:cstheme="majorBidi"/>
          </w:rPr>
          <w:t>s</w:t>
        </w:r>
      </w:ins>
      <w:del w:id="1634" w:author="Author">
        <w:r w:rsidRPr="00D030A6" w:rsidDel="00214DAC">
          <w:rPr>
            <w:rFonts w:asciiTheme="majorBidi" w:hAnsiTheme="majorBidi" w:cstheme="majorBidi"/>
          </w:rPr>
          <w:delText>S</w:delText>
        </w:r>
      </w:del>
      <w:r w:rsidRPr="00D030A6">
        <w:rPr>
          <w:rFonts w:asciiTheme="majorBidi" w:hAnsiTheme="majorBidi" w:cstheme="majorBidi"/>
        </w:rPr>
        <w:t>elf</w:t>
      </w:r>
      <w:del w:id="1635" w:author="Author">
        <w:r w:rsidRPr="00D030A6" w:rsidDel="00EA447A">
          <w:rPr>
            <w:rFonts w:asciiTheme="majorBidi" w:hAnsiTheme="majorBidi" w:cstheme="majorBidi"/>
          </w:rPr>
          <w:delText>".</w:delText>
        </w:r>
      </w:del>
      <w:ins w:id="1636" w:author="Author">
        <w:r w:rsidR="00EA447A" w:rsidRPr="00D030A6">
          <w:rPr>
            <w:rFonts w:asciiTheme="majorBidi" w:hAnsiTheme="majorBidi" w:cstheme="majorBidi"/>
          </w:rPr>
          <w:t>.</w:t>
        </w:r>
      </w:ins>
      <w:r w:rsidRPr="00D030A6">
        <w:rPr>
          <w:rFonts w:asciiTheme="majorBidi" w:hAnsiTheme="majorBidi" w:cstheme="majorBidi"/>
        </w:rPr>
        <w:t xml:space="preserve"> This form of shame is defined as a pervasive, core experience of the self as fundamentally defective, weak, or unworthy</w:t>
      </w:r>
      <w:ins w:id="1637" w:author="Author">
        <w:r w:rsidR="00161B2C" w:rsidRPr="00D030A6">
          <w:rPr>
            <w:rFonts w:asciiTheme="majorBidi" w:hAnsiTheme="majorBidi" w:cstheme="majorBidi"/>
          </w:rPr>
          <w:t>—</w:t>
        </w:r>
      </w:ins>
      <w:del w:id="1638" w:author="Author">
        <w:r w:rsidRPr="00D030A6" w:rsidDel="00161B2C">
          <w:rPr>
            <w:rFonts w:asciiTheme="majorBidi" w:hAnsiTheme="majorBidi" w:cstheme="majorBidi"/>
          </w:rPr>
          <w:delText xml:space="preserve">, arising </w:delText>
        </w:r>
      </w:del>
      <w:ins w:id="1639" w:author="Author">
        <w:r w:rsidR="00161B2C" w:rsidRPr="00D030A6">
          <w:rPr>
            <w:rFonts w:asciiTheme="majorBidi" w:hAnsiTheme="majorBidi" w:cstheme="majorBidi"/>
          </w:rPr>
          <w:t xml:space="preserve">feelings that arise </w:t>
        </w:r>
      </w:ins>
      <w:r w:rsidRPr="00D030A6">
        <w:rPr>
          <w:rFonts w:asciiTheme="majorBidi" w:hAnsiTheme="majorBidi" w:cstheme="majorBidi"/>
        </w:rPr>
        <w:t xml:space="preserve">from an agonizing discrepancy between the </w:t>
      </w:r>
      <w:del w:id="1640" w:author="Author">
        <w:r w:rsidRPr="00D030A6" w:rsidDel="00EA447A">
          <w:rPr>
            <w:rFonts w:asciiTheme="majorBidi" w:hAnsiTheme="majorBidi" w:cstheme="majorBidi"/>
          </w:rPr>
          <w:delText>"</w:delText>
        </w:r>
      </w:del>
      <w:ins w:id="1641" w:author="Author">
        <w:r w:rsidR="00EA447A" w:rsidRPr="00D030A6">
          <w:rPr>
            <w:rFonts w:asciiTheme="majorBidi" w:hAnsiTheme="majorBidi" w:cstheme="majorBidi"/>
          </w:rPr>
          <w:t>“</w:t>
        </w:r>
      </w:ins>
      <w:r w:rsidRPr="00D030A6">
        <w:rPr>
          <w:rFonts w:asciiTheme="majorBidi" w:hAnsiTheme="majorBidi" w:cstheme="majorBidi"/>
        </w:rPr>
        <w:t>actual self</w:t>
      </w:r>
      <w:del w:id="1642" w:author="Author">
        <w:r w:rsidRPr="00D030A6" w:rsidDel="00EA447A">
          <w:rPr>
            <w:rFonts w:asciiTheme="majorBidi" w:hAnsiTheme="majorBidi" w:cstheme="majorBidi"/>
          </w:rPr>
          <w:delText>"</w:delText>
        </w:r>
      </w:del>
      <w:ins w:id="1643" w:author="Author">
        <w:r w:rsidR="00EA447A" w:rsidRPr="00D030A6">
          <w:rPr>
            <w:rFonts w:asciiTheme="majorBidi" w:hAnsiTheme="majorBidi" w:cstheme="majorBidi"/>
          </w:rPr>
          <w:t>”</w:t>
        </w:r>
      </w:ins>
      <w:r w:rsidRPr="00D030A6">
        <w:rPr>
          <w:rFonts w:asciiTheme="majorBidi" w:hAnsiTheme="majorBidi" w:cstheme="majorBidi"/>
        </w:rPr>
        <w:t xml:space="preserve"> and rigid ideals of perfection. Developmentally, the roots of this experience lie in early failures of the caregiver to provide adequate mirroring responsiveness to the child</w:t>
      </w:r>
      <w:del w:id="1644" w:author="Author">
        <w:r w:rsidRPr="00D030A6" w:rsidDel="00EA447A">
          <w:rPr>
            <w:rFonts w:asciiTheme="majorBidi" w:hAnsiTheme="majorBidi" w:cstheme="majorBidi"/>
          </w:rPr>
          <w:delText>’</w:delText>
        </w:r>
      </w:del>
      <w:ins w:id="1645" w:author="Author">
        <w:r w:rsidR="00EA447A" w:rsidRPr="00D030A6">
          <w:rPr>
            <w:rFonts w:asciiTheme="majorBidi" w:hAnsiTheme="majorBidi" w:cstheme="majorBidi"/>
          </w:rPr>
          <w:t>’</w:t>
        </w:r>
      </w:ins>
      <w:r w:rsidRPr="00D030A6">
        <w:rPr>
          <w:rFonts w:asciiTheme="majorBidi" w:hAnsiTheme="majorBidi" w:cstheme="majorBidi"/>
        </w:rPr>
        <w:t xml:space="preserve">s needs, leaving the infant with a deep sense of unworthiness and rejection. Because this sense of defect is experienced as </w:t>
      </w:r>
      <w:del w:id="1646" w:author="Author">
        <w:r w:rsidRPr="00D030A6" w:rsidDel="00EA447A">
          <w:rPr>
            <w:rFonts w:asciiTheme="majorBidi" w:hAnsiTheme="majorBidi" w:cstheme="majorBidi"/>
          </w:rPr>
          <w:delText>"</w:delText>
        </w:r>
      </w:del>
      <w:ins w:id="1647" w:author="Author">
        <w:r w:rsidR="00EA447A" w:rsidRPr="00D030A6">
          <w:rPr>
            <w:rFonts w:asciiTheme="majorBidi" w:hAnsiTheme="majorBidi" w:cstheme="majorBidi"/>
          </w:rPr>
          <w:t>“</w:t>
        </w:r>
      </w:ins>
      <w:r w:rsidRPr="00D030A6">
        <w:rPr>
          <w:rFonts w:asciiTheme="majorBidi" w:hAnsiTheme="majorBidi" w:cstheme="majorBidi"/>
        </w:rPr>
        <w:t>unbearable</w:t>
      </w:r>
      <w:del w:id="1648" w:author="Author">
        <w:r w:rsidRPr="00D030A6" w:rsidDel="00EA447A">
          <w:rPr>
            <w:rFonts w:asciiTheme="majorBidi" w:hAnsiTheme="majorBidi" w:cstheme="majorBidi"/>
          </w:rPr>
          <w:delText>",</w:delText>
        </w:r>
      </w:del>
      <w:ins w:id="1649" w:author="Author">
        <w:r w:rsidR="00EA447A" w:rsidRPr="00D030A6">
          <w:rPr>
            <w:rFonts w:asciiTheme="majorBidi" w:hAnsiTheme="majorBidi" w:cstheme="majorBidi"/>
          </w:rPr>
          <w:t>,”</w:t>
        </w:r>
      </w:ins>
      <w:r w:rsidRPr="00D030A6">
        <w:rPr>
          <w:rFonts w:asciiTheme="majorBidi" w:hAnsiTheme="majorBidi" w:cstheme="majorBidi"/>
        </w:rPr>
        <w:t xml:space="preserve"> the psyche mobilizes powerful defenses, such as contempt and projection, to disavow the flaw and expel it outward, protecting the fragile self from collapse.</w:t>
      </w:r>
      <w:r w:rsidR="006E3F66" w:rsidRPr="00D030A6">
        <w:rPr>
          <w:rFonts w:asciiTheme="majorBidi" w:hAnsiTheme="majorBidi" w:cstheme="majorBidi"/>
        </w:rPr>
        <w:t xml:space="preserve"> </w:t>
      </w:r>
    </w:p>
    <w:p w14:paraId="784C354B" w14:textId="55E8826D" w:rsidR="000B05C9" w:rsidRPr="00D030A6" w:rsidRDefault="000B05C9" w:rsidP="00AD286B">
      <w:pPr>
        <w:spacing w:after="0" w:line="480" w:lineRule="auto"/>
        <w:rPr>
          <w:rFonts w:asciiTheme="majorBidi" w:hAnsiTheme="majorBidi" w:cstheme="majorBidi"/>
          <w:b/>
          <w:bCs/>
          <w:rtl/>
        </w:rPr>
        <w:pPrChange w:id="1650" w:author="Author">
          <w:pPr>
            <w:spacing w:line="480" w:lineRule="auto"/>
          </w:pPr>
        </w:pPrChange>
      </w:pPr>
      <w:r w:rsidRPr="00D030A6">
        <w:rPr>
          <w:rFonts w:asciiTheme="majorBidi" w:hAnsiTheme="majorBidi" w:cstheme="majorBidi"/>
          <w:b/>
          <w:bCs/>
        </w:rPr>
        <w:t>The Integrated Mechanism: Projective Identification and the Embodiment of Shame</w:t>
      </w:r>
    </w:p>
    <w:p w14:paraId="24965F62" w14:textId="270E6426" w:rsidR="00F11149" w:rsidRPr="00D030A6" w:rsidRDefault="00980869" w:rsidP="00AD286B">
      <w:pPr>
        <w:spacing w:after="0" w:line="480" w:lineRule="auto"/>
        <w:ind w:firstLine="720"/>
        <w:rPr>
          <w:rFonts w:asciiTheme="majorBidi" w:hAnsiTheme="majorBidi" w:cstheme="majorBidi"/>
        </w:rPr>
        <w:pPrChange w:id="1651" w:author="Author">
          <w:pPr>
            <w:spacing w:line="480" w:lineRule="auto"/>
          </w:pPr>
        </w:pPrChange>
      </w:pPr>
      <w:commentRangeStart w:id="1652"/>
      <w:r w:rsidRPr="00D030A6">
        <w:rPr>
          <w:rFonts w:asciiTheme="majorBidi" w:hAnsiTheme="majorBidi" w:cstheme="majorBidi"/>
        </w:rPr>
        <w:t>Synthes</w:t>
      </w:r>
      <w:del w:id="1653" w:author="Author">
        <w:r w:rsidRPr="00D030A6" w:rsidDel="00F75540">
          <w:rPr>
            <w:rFonts w:asciiTheme="majorBidi" w:hAnsiTheme="majorBidi" w:cstheme="majorBidi"/>
          </w:rPr>
          <w:delText>i</w:delText>
        </w:r>
      </w:del>
      <w:ins w:id="1654" w:author="Author">
        <w:r w:rsidR="00F75540" w:rsidRPr="00D030A6">
          <w:rPr>
            <w:rFonts w:asciiTheme="majorBidi" w:hAnsiTheme="majorBidi" w:cstheme="majorBidi"/>
          </w:rPr>
          <w:t>is of</w:t>
        </w:r>
      </w:ins>
      <w:del w:id="1655" w:author="Author">
        <w:r w:rsidRPr="00D030A6" w:rsidDel="00F75540">
          <w:rPr>
            <w:rFonts w:asciiTheme="majorBidi" w:hAnsiTheme="majorBidi" w:cstheme="majorBidi"/>
          </w:rPr>
          <w:delText>zing</w:delText>
        </w:r>
      </w:del>
      <w:r w:rsidRPr="00D030A6">
        <w:rPr>
          <w:rFonts w:asciiTheme="majorBidi" w:hAnsiTheme="majorBidi" w:cstheme="majorBidi"/>
        </w:rPr>
        <w:t xml:space="preserve"> these models </w:t>
      </w:r>
      <w:r w:rsidR="00F12098" w:rsidRPr="00D030A6">
        <w:rPr>
          <w:rFonts w:asciiTheme="majorBidi" w:hAnsiTheme="majorBidi" w:cstheme="majorBidi"/>
        </w:rPr>
        <w:t xml:space="preserve">may be </w:t>
      </w:r>
      <w:del w:id="1656" w:author="Author">
        <w:r w:rsidR="00F12098" w:rsidRPr="00D030A6" w:rsidDel="00F75540">
          <w:rPr>
            <w:rFonts w:asciiTheme="majorBidi" w:hAnsiTheme="majorBidi" w:cstheme="majorBidi"/>
          </w:rPr>
          <w:delText xml:space="preserve">interpreted </w:delText>
        </w:r>
      </w:del>
      <w:ins w:id="1657" w:author="Author">
        <w:r w:rsidR="00F75540" w:rsidRPr="00D030A6">
          <w:rPr>
            <w:rFonts w:asciiTheme="majorBidi" w:hAnsiTheme="majorBidi" w:cstheme="majorBidi"/>
          </w:rPr>
          <w:t xml:space="preserve">achieved </w:t>
        </w:r>
      </w:ins>
      <w:r w:rsidR="00AD0C33" w:rsidRPr="00D030A6">
        <w:rPr>
          <w:rFonts w:asciiTheme="majorBidi" w:hAnsiTheme="majorBidi" w:cstheme="majorBidi"/>
        </w:rPr>
        <w:t>by</w:t>
      </w:r>
      <w:r w:rsidRPr="00D030A6">
        <w:rPr>
          <w:rFonts w:asciiTheme="majorBidi" w:hAnsiTheme="majorBidi" w:cstheme="majorBidi"/>
        </w:rPr>
        <w:t xml:space="preserve"> </w:t>
      </w:r>
      <w:ins w:id="1658" w:author="Author">
        <w:r w:rsidR="00F75540" w:rsidRPr="00D030A6">
          <w:rPr>
            <w:rFonts w:asciiTheme="majorBidi" w:hAnsiTheme="majorBidi" w:cstheme="majorBidi"/>
          </w:rPr>
          <w:t xml:space="preserve">incorporating </w:t>
        </w:r>
      </w:ins>
      <w:r w:rsidRPr="00D030A6">
        <w:rPr>
          <w:rFonts w:asciiTheme="majorBidi" w:hAnsiTheme="majorBidi" w:cstheme="majorBidi"/>
        </w:rPr>
        <w:t xml:space="preserve">the specific mechanism </w:t>
      </w:r>
      <w:del w:id="1659" w:author="Author">
        <w:r w:rsidR="00AD0C33" w:rsidRPr="00D030A6" w:rsidDel="00072E8E">
          <w:rPr>
            <w:rFonts w:asciiTheme="majorBidi" w:hAnsiTheme="majorBidi" w:cstheme="majorBidi"/>
          </w:rPr>
          <w:delText xml:space="preserve">of </w:delText>
        </w:r>
      </w:del>
      <w:ins w:id="1660" w:author="Author">
        <w:r w:rsidR="00072E8E" w:rsidRPr="00D030A6">
          <w:rPr>
            <w:rFonts w:asciiTheme="majorBidi" w:hAnsiTheme="majorBidi" w:cstheme="majorBidi"/>
          </w:rPr>
          <w:t>by</w:t>
        </w:r>
        <w:r w:rsidR="00072E8E" w:rsidRPr="00D030A6">
          <w:rPr>
            <w:rFonts w:asciiTheme="majorBidi" w:hAnsiTheme="majorBidi" w:cstheme="majorBidi"/>
          </w:rPr>
          <w:t xml:space="preserve"> </w:t>
        </w:r>
      </w:ins>
      <w:r w:rsidRPr="00D030A6">
        <w:rPr>
          <w:rFonts w:asciiTheme="majorBidi" w:hAnsiTheme="majorBidi" w:cstheme="majorBidi"/>
        </w:rPr>
        <w:t xml:space="preserve">which the </w:t>
      </w:r>
      <w:del w:id="1661" w:author="Author">
        <w:r w:rsidRPr="00D030A6" w:rsidDel="00EA447A">
          <w:rPr>
            <w:rFonts w:asciiTheme="majorBidi" w:hAnsiTheme="majorBidi" w:cstheme="majorBidi"/>
          </w:rPr>
          <w:delText>"</w:delText>
        </w:r>
      </w:del>
      <w:ins w:id="1662" w:author="Author">
        <w:r w:rsidR="00E80526" w:rsidRPr="00D030A6">
          <w:rPr>
            <w:rFonts w:asciiTheme="majorBidi" w:hAnsiTheme="majorBidi" w:cstheme="majorBidi"/>
          </w:rPr>
          <w:t>c</w:t>
        </w:r>
      </w:ins>
      <w:del w:id="1663" w:author="Author">
        <w:r w:rsidRPr="00D030A6" w:rsidDel="00E80526">
          <w:rPr>
            <w:rFonts w:asciiTheme="majorBidi" w:hAnsiTheme="majorBidi" w:cstheme="majorBidi"/>
          </w:rPr>
          <w:delText>C</w:delText>
        </w:r>
      </w:del>
      <w:r w:rsidRPr="00D030A6">
        <w:rPr>
          <w:rFonts w:asciiTheme="majorBidi" w:hAnsiTheme="majorBidi" w:cstheme="majorBidi"/>
        </w:rPr>
        <w:t xml:space="preserve">ontemptible </w:t>
      </w:r>
      <w:ins w:id="1664" w:author="Author">
        <w:r w:rsidR="00E80526" w:rsidRPr="00D030A6">
          <w:rPr>
            <w:rFonts w:asciiTheme="majorBidi" w:hAnsiTheme="majorBidi" w:cstheme="majorBidi"/>
          </w:rPr>
          <w:t>s</w:t>
        </w:r>
      </w:ins>
      <w:del w:id="1665" w:author="Author">
        <w:r w:rsidRPr="00D030A6" w:rsidDel="00E80526">
          <w:rPr>
            <w:rFonts w:asciiTheme="majorBidi" w:hAnsiTheme="majorBidi" w:cstheme="majorBidi"/>
          </w:rPr>
          <w:delText>S</w:delText>
        </w:r>
      </w:del>
      <w:r w:rsidRPr="00D030A6">
        <w:rPr>
          <w:rFonts w:asciiTheme="majorBidi" w:hAnsiTheme="majorBidi" w:cstheme="majorBidi"/>
        </w:rPr>
        <w:t>elf</w:t>
      </w:r>
      <w:del w:id="1666" w:author="Author">
        <w:r w:rsidRPr="00D030A6" w:rsidDel="00EA447A">
          <w:rPr>
            <w:rFonts w:asciiTheme="majorBidi" w:hAnsiTheme="majorBidi" w:cstheme="majorBidi"/>
          </w:rPr>
          <w:delText>"</w:delText>
        </w:r>
      </w:del>
      <w:r w:rsidRPr="00D030A6">
        <w:rPr>
          <w:rFonts w:asciiTheme="majorBidi" w:hAnsiTheme="majorBidi" w:cstheme="majorBidi"/>
        </w:rPr>
        <w:t xml:space="preserve"> is engendered in the child</w:t>
      </w:r>
      <w:commentRangeEnd w:id="1652"/>
      <w:r w:rsidR="00072E8E" w:rsidRPr="00D030A6">
        <w:rPr>
          <w:rStyle w:val="CommentReference"/>
        </w:rPr>
        <w:commentReference w:id="1652"/>
      </w:r>
      <w:r w:rsidRPr="00D030A6">
        <w:rPr>
          <w:rFonts w:asciiTheme="majorBidi" w:hAnsiTheme="majorBidi" w:cstheme="majorBidi"/>
        </w:rPr>
        <w:t xml:space="preserve">. </w:t>
      </w:r>
      <w:ins w:id="1667" w:author="Author">
        <w:r w:rsidR="00622216" w:rsidRPr="00D030A6">
          <w:rPr>
            <w:rFonts w:asciiTheme="majorBidi" w:hAnsiTheme="majorBidi" w:cstheme="majorBidi"/>
          </w:rPr>
          <w:t>A</w:t>
        </w:r>
      </w:ins>
      <w:del w:id="1668" w:author="Author">
        <w:r w:rsidR="00AD0C33" w:rsidRPr="00D030A6" w:rsidDel="00622216">
          <w:rPr>
            <w:rFonts w:asciiTheme="majorBidi" w:hAnsiTheme="majorBidi" w:cstheme="majorBidi"/>
          </w:rPr>
          <w:delText>a</w:delText>
        </w:r>
      </w:del>
      <w:r w:rsidR="00AD0C33" w:rsidRPr="00D030A6">
        <w:rPr>
          <w:rFonts w:asciiTheme="majorBidi" w:hAnsiTheme="majorBidi" w:cstheme="majorBidi"/>
        </w:rPr>
        <w:t xml:space="preserve">ccording to this interpretation, </w:t>
      </w:r>
      <w:r w:rsidR="00F622C5" w:rsidRPr="00D030A6">
        <w:rPr>
          <w:rFonts w:asciiTheme="majorBidi" w:hAnsiTheme="majorBidi" w:cstheme="majorBidi"/>
        </w:rPr>
        <w:t>due to</w:t>
      </w:r>
      <w:r w:rsidRPr="00D030A6">
        <w:rPr>
          <w:rFonts w:asciiTheme="majorBidi" w:hAnsiTheme="majorBidi" w:cstheme="majorBidi"/>
        </w:rPr>
        <w:t xml:space="preserve"> low differentiation</w:t>
      </w:r>
      <w:del w:id="1669" w:author="Author">
        <w:r w:rsidRPr="00D030A6" w:rsidDel="008158FA">
          <w:rPr>
            <w:rFonts w:asciiTheme="majorBidi" w:hAnsiTheme="majorBidi" w:cstheme="majorBidi"/>
          </w:rPr>
          <w:delText>,</w:delText>
        </w:r>
      </w:del>
      <w:r w:rsidRPr="00D030A6">
        <w:rPr>
          <w:rFonts w:asciiTheme="majorBidi" w:hAnsiTheme="majorBidi" w:cstheme="majorBidi"/>
        </w:rPr>
        <w:t xml:space="preserve"> the child becomes a </w:t>
      </w:r>
      <w:del w:id="1670" w:author="Author">
        <w:r w:rsidRPr="00D030A6" w:rsidDel="00DB2682">
          <w:rPr>
            <w:rFonts w:asciiTheme="majorBidi" w:hAnsiTheme="majorBidi" w:cstheme="majorBidi"/>
          </w:rPr>
          <w:delText xml:space="preserve">container </w:delText>
        </w:r>
      </w:del>
      <w:ins w:id="1671" w:author="Author">
        <w:r w:rsidR="00DB2682" w:rsidRPr="00D030A6">
          <w:rPr>
            <w:rFonts w:asciiTheme="majorBidi" w:hAnsiTheme="majorBidi" w:cstheme="majorBidi"/>
          </w:rPr>
          <w:t>receptacle</w:t>
        </w:r>
        <w:r w:rsidR="00DB2682" w:rsidRPr="00D030A6">
          <w:rPr>
            <w:rFonts w:asciiTheme="majorBidi" w:hAnsiTheme="majorBidi" w:cstheme="majorBidi"/>
          </w:rPr>
          <w:t xml:space="preserve"> </w:t>
        </w:r>
      </w:ins>
      <w:r w:rsidRPr="00D030A6">
        <w:rPr>
          <w:rFonts w:asciiTheme="majorBidi" w:hAnsiTheme="majorBidi" w:cstheme="majorBidi"/>
        </w:rPr>
        <w:t>for the parent</w:t>
      </w:r>
      <w:del w:id="1672" w:author="Author">
        <w:r w:rsidRPr="00D030A6" w:rsidDel="00EA447A">
          <w:rPr>
            <w:rFonts w:asciiTheme="majorBidi" w:hAnsiTheme="majorBidi" w:cstheme="majorBidi"/>
          </w:rPr>
          <w:delText>’</w:delText>
        </w:r>
      </w:del>
      <w:ins w:id="1673" w:author="Author">
        <w:r w:rsidR="00EA447A" w:rsidRPr="00D030A6">
          <w:rPr>
            <w:rFonts w:asciiTheme="majorBidi" w:hAnsiTheme="majorBidi" w:cstheme="majorBidi"/>
          </w:rPr>
          <w:t>’</w:t>
        </w:r>
      </w:ins>
      <w:r w:rsidRPr="00D030A6">
        <w:rPr>
          <w:rFonts w:asciiTheme="majorBidi" w:hAnsiTheme="majorBidi" w:cstheme="majorBidi"/>
        </w:rPr>
        <w:t>s projected shame</w:t>
      </w:r>
      <w:r w:rsidR="00610092" w:rsidRPr="00D030A6">
        <w:rPr>
          <w:rFonts w:asciiTheme="majorBidi" w:hAnsiTheme="majorBidi" w:cstheme="majorBidi"/>
        </w:rPr>
        <w:t xml:space="preserve"> (George, 2025)</w:t>
      </w:r>
      <w:r w:rsidRPr="00D030A6">
        <w:rPr>
          <w:rFonts w:asciiTheme="majorBidi" w:hAnsiTheme="majorBidi" w:cstheme="majorBidi"/>
        </w:rPr>
        <w:t xml:space="preserve">. Through the mechanism of projective identification, the child does not merely serve as a passive screen but actively </w:t>
      </w:r>
      <w:r w:rsidRPr="00D030A6">
        <w:rPr>
          <w:rFonts w:asciiTheme="majorBidi" w:hAnsiTheme="majorBidi" w:cstheme="majorBidi"/>
        </w:rPr>
        <w:lastRenderedPageBreak/>
        <w:t>internalizes the parent</w:t>
      </w:r>
      <w:del w:id="1674" w:author="Author">
        <w:r w:rsidRPr="00D030A6" w:rsidDel="00EA447A">
          <w:rPr>
            <w:rFonts w:asciiTheme="majorBidi" w:hAnsiTheme="majorBidi" w:cstheme="majorBidi"/>
          </w:rPr>
          <w:delText>'</w:delText>
        </w:r>
      </w:del>
      <w:ins w:id="1675" w:author="Author">
        <w:r w:rsidR="00EA447A" w:rsidRPr="00D030A6">
          <w:rPr>
            <w:rFonts w:asciiTheme="majorBidi" w:hAnsiTheme="majorBidi" w:cstheme="majorBidi"/>
          </w:rPr>
          <w:t>’</w:t>
        </w:r>
      </w:ins>
      <w:r w:rsidRPr="00D030A6">
        <w:rPr>
          <w:rFonts w:asciiTheme="majorBidi" w:hAnsiTheme="majorBidi" w:cstheme="majorBidi"/>
        </w:rPr>
        <w:t xml:space="preserve">s projected feelings, identifying with them as </w:t>
      </w:r>
      <w:del w:id="1676" w:author="Author">
        <w:r w:rsidR="00E37571" w:rsidRPr="00D030A6" w:rsidDel="00902885">
          <w:rPr>
            <w:rFonts w:asciiTheme="majorBidi" w:hAnsiTheme="majorBidi" w:cstheme="majorBidi"/>
          </w:rPr>
          <w:delText xml:space="preserve">his </w:delText>
        </w:r>
      </w:del>
      <w:ins w:id="1677" w:author="Author">
        <w:r w:rsidR="00902885" w:rsidRPr="00D030A6">
          <w:rPr>
            <w:rFonts w:asciiTheme="majorBidi" w:hAnsiTheme="majorBidi" w:cstheme="majorBidi"/>
          </w:rPr>
          <w:t>the child’s</w:t>
        </w:r>
        <w:r w:rsidR="00902885" w:rsidRPr="00D030A6">
          <w:rPr>
            <w:rFonts w:asciiTheme="majorBidi" w:hAnsiTheme="majorBidi" w:cstheme="majorBidi"/>
          </w:rPr>
          <w:t xml:space="preserve"> </w:t>
        </w:r>
      </w:ins>
      <w:r w:rsidRPr="00D030A6">
        <w:rPr>
          <w:rFonts w:asciiTheme="majorBidi" w:hAnsiTheme="majorBidi" w:cstheme="majorBidi"/>
        </w:rPr>
        <w:t>own</w:t>
      </w:r>
      <w:r w:rsidR="002C13DE" w:rsidRPr="00D030A6">
        <w:rPr>
          <w:rFonts w:asciiTheme="majorBidi" w:hAnsiTheme="majorBidi" w:cstheme="majorBidi"/>
        </w:rPr>
        <w:t xml:space="preserve"> (</w:t>
      </w:r>
      <w:r w:rsidR="002E5694" w:rsidRPr="00D030A6">
        <w:rPr>
          <w:rFonts w:asciiTheme="majorBidi" w:hAnsiTheme="majorBidi" w:cstheme="majorBidi"/>
        </w:rPr>
        <w:t>Ogden, 1979</w:t>
      </w:r>
      <w:r w:rsidR="002C13DE" w:rsidRPr="00D030A6">
        <w:rPr>
          <w:rFonts w:asciiTheme="majorBidi" w:hAnsiTheme="majorBidi" w:cstheme="majorBidi"/>
        </w:rPr>
        <w:t>)</w:t>
      </w:r>
      <w:r w:rsidRPr="00D030A6">
        <w:rPr>
          <w:rFonts w:asciiTheme="majorBidi" w:hAnsiTheme="majorBidi" w:cstheme="majorBidi"/>
        </w:rPr>
        <w:t>. Consequently, the abstract parental shame manifests concretely in the child</w:t>
      </w:r>
      <w:del w:id="1678" w:author="Author">
        <w:r w:rsidRPr="00D030A6" w:rsidDel="00EA447A">
          <w:rPr>
            <w:rFonts w:asciiTheme="majorBidi" w:hAnsiTheme="majorBidi" w:cstheme="majorBidi"/>
          </w:rPr>
          <w:delText>’</w:delText>
        </w:r>
      </w:del>
      <w:ins w:id="1679" w:author="Author">
        <w:r w:rsidR="00EA447A" w:rsidRPr="00D030A6">
          <w:rPr>
            <w:rFonts w:asciiTheme="majorBidi" w:hAnsiTheme="majorBidi" w:cstheme="majorBidi"/>
          </w:rPr>
          <w:t>’</w:t>
        </w:r>
      </w:ins>
      <w:r w:rsidRPr="00D030A6">
        <w:rPr>
          <w:rFonts w:asciiTheme="majorBidi" w:hAnsiTheme="majorBidi" w:cstheme="majorBidi"/>
        </w:rPr>
        <w:t>s body</w:t>
      </w:r>
      <w:ins w:id="1680" w:author="Author">
        <w:r w:rsidR="000B5DD6" w:rsidRPr="00D030A6">
          <w:rPr>
            <w:rFonts w:asciiTheme="majorBidi" w:hAnsiTheme="majorBidi" w:cstheme="majorBidi"/>
          </w:rPr>
          <w:t>—</w:t>
        </w:r>
      </w:ins>
      <w:del w:id="1681" w:author="Author">
        <w:r w:rsidR="006B00B1" w:rsidRPr="00D030A6" w:rsidDel="000B5DD6">
          <w:rPr>
            <w:rFonts w:asciiTheme="majorBidi" w:hAnsiTheme="majorBidi" w:cstheme="majorBidi"/>
          </w:rPr>
          <w:delText xml:space="preserve">, </w:delText>
        </w:r>
      </w:del>
      <w:r w:rsidR="006B00B1" w:rsidRPr="00D030A6">
        <w:rPr>
          <w:rFonts w:asciiTheme="majorBidi" w:hAnsiTheme="majorBidi" w:cstheme="majorBidi"/>
        </w:rPr>
        <w:t>in this case</w:t>
      </w:r>
      <w:ins w:id="1682" w:author="Author">
        <w:r w:rsidR="000B5DD6" w:rsidRPr="00D030A6">
          <w:rPr>
            <w:rFonts w:asciiTheme="majorBidi" w:hAnsiTheme="majorBidi" w:cstheme="majorBidi"/>
          </w:rPr>
          <w:t>,</w:t>
        </w:r>
      </w:ins>
      <w:r w:rsidR="006B00B1" w:rsidRPr="00D030A6">
        <w:rPr>
          <w:rFonts w:asciiTheme="majorBidi" w:hAnsiTheme="majorBidi" w:cstheme="majorBidi"/>
        </w:rPr>
        <w:t xml:space="preserve"> through obesity</w:t>
      </w:r>
      <w:ins w:id="1683" w:author="Author">
        <w:r w:rsidR="000B5DD6" w:rsidRPr="00D030A6">
          <w:rPr>
            <w:rFonts w:asciiTheme="majorBidi" w:hAnsiTheme="majorBidi" w:cstheme="majorBidi"/>
          </w:rPr>
          <w:t>—</w:t>
        </w:r>
      </w:ins>
      <w:del w:id="1684" w:author="Author">
        <w:r w:rsidRPr="00D030A6" w:rsidDel="000B5DD6">
          <w:rPr>
            <w:rFonts w:asciiTheme="majorBidi" w:hAnsiTheme="majorBidi" w:cstheme="majorBidi"/>
          </w:rPr>
          <w:delText xml:space="preserve">, </w:delText>
        </w:r>
      </w:del>
      <w:r w:rsidRPr="00D030A6">
        <w:rPr>
          <w:rFonts w:asciiTheme="majorBidi" w:hAnsiTheme="majorBidi" w:cstheme="majorBidi"/>
        </w:rPr>
        <w:t>and the child grows up with the conviction that their body</w:t>
      </w:r>
      <w:r w:rsidR="006B00B1" w:rsidRPr="00D030A6">
        <w:rPr>
          <w:rFonts w:asciiTheme="majorBidi" w:hAnsiTheme="majorBidi" w:cstheme="majorBidi"/>
        </w:rPr>
        <w:t xml:space="preserve">, </w:t>
      </w:r>
      <w:r w:rsidRPr="00D030A6">
        <w:rPr>
          <w:rFonts w:asciiTheme="majorBidi" w:hAnsiTheme="majorBidi" w:cstheme="majorBidi"/>
        </w:rPr>
        <w:t>and essential self</w:t>
      </w:r>
      <w:r w:rsidR="006B00B1" w:rsidRPr="00D030A6">
        <w:rPr>
          <w:rFonts w:asciiTheme="majorBidi" w:hAnsiTheme="majorBidi" w:cstheme="majorBidi"/>
        </w:rPr>
        <w:t xml:space="preserve">, </w:t>
      </w:r>
      <w:r w:rsidRPr="00D030A6">
        <w:rPr>
          <w:rFonts w:asciiTheme="majorBidi" w:hAnsiTheme="majorBidi" w:cstheme="majorBidi"/>
        </w:rPr>
        <w:t xml:space="preserve">are fundamentally flawed, while the parent battles their own internal shame vicariously by attempting to </w:t>
      </w:r>
      <w:del w:id="1685" w:author="Author">
        <w:r w:rsidRPr="00D030A6" w:rsidDel="00EA447A">
          <w:rPr>
            <w:rFonts w:asciiTheme="majorBidi" w:hAnsiTheme="majorBidi" w:cstheme="majorBidi"/>
          </w:rPr>
          <w:delText>"</w:delText>
        </w:r>
      </w:del>
      <w:ins w:id="1686" w:author="Author">
        <w:r w:rsidR="00EA447A" w:rsidRPr="00D030A6">
          <w:rPr>
            <w:rFonts w:asciiTheme="majorBidi" w:hAnsiTheme="majorBidi" w:cstheme="majorBidi"/>
          </w:rPr>
          <w:t>“</w:t>
        </w:r>
      </w:ins>
      <w:r w:rsidRPr="00D030A6">
        <w:rPr>
          <w:rFonts w:asciiTheme="majorBidi" w:hAnsiTheme="majorBidi" w:cstheme="majorBidi"/>
        </w:rPr>
        <w:t>fix</w:t>
      </w:r>
      <w:del w:id="1687" w:author="Author">
        <w:r w:rsidRPr="00D030A6" w:rsidDel="00EA447A">
          <w:rPr>
            <w:rFonts w:asciiTheme="majorBidi" w:hAnsiTheme="majorBidi" w:cstheme="majorBidi"/>
          </w:rPr>
          <w:delText>"</w:delText>
        </w:r>
      </w:del>
      <w:ins w:id="1688" w:author="Author">
        <w:r w:rsidR="00EA447A" w:rsidRPr="00D030A6">
          <w:rPr>
            <w:rFonts w:asciiTheme="majorBidi" w:hAnsiTheme="majorBidi" w:cstheme="majorBidi"/>
          </w:rPr>
          <w:t>”</w:t>
        </w:r>
      </w:ins>
      <w:r w:rsidRPr="00D030A6">
        <w:rPr>
          <w:rFonts w:asciiTheme="majorBidi" w:hAnsiTheme="majorBidi" w:cstheme="majorBidi"/>
        </w:rPr>
        <w:t xml:space="preserve"> the child</w:t>
      </w:r>
      <w:r w:rsidR="00805F78" w:rsidRPr="00D030A6">
        <w:rPr>
          <w:rFonts w:asciiTheme="majorBidi" w:hAnsiTheme="majorBidi" w:cstheme="majorBidi"/>
        </w:rPr>
        <w:t xml:space="preserve"> (</w:t>
      </w:r>
      <w:r w:rsidR="002E5694" w:rsidRPr="00D030A6">
        <w:rPr>
          <w:rFonts w:asciiTheme="majorBidi" w:hAnsiTheme="majorBidi" w:cstheme="majorBidi"/>
        </w:rPr>
        <w:t>Friedman, 2015</w:t>
      </w:r>
      <w:r w:rsidR="00805F78" w:rsidRPr="00D030A6">
        <w:rPr>
          <w:rFonts w:asciiTheme="majorBidi" w:hAnsiTheme="majorBidi" w:cstheme="majorBidi"/>
        </w:rPr>
        <w:t>)</w:t>
      </w:r>
      <w:r w:rsidRPr="00D030A6">
        <w:rPr>
          <w:rFonts w:asciiTheme="majorBidi" w:hAnsiTheme="majorBidi" w:cstheme="majorBidi"/>
        </w:rPr>
        <w:t>.</w:t>
      </w:r>
      <w:r w:rsidR="00F5045C" w:rsidRPr="00D030A6">
        <w:rPr>
          <w:rFonts w:asciiTheme="majorBidi" w:hAnsiTheme="majorBidi" w:cstheme="majorBidi"/>
        </w:rPr>
        <w:t xml:space="preserve"> It</w:t>
      </w:r>
      <w:r w:rsidR="00F11149" w:rsidRPr="00D030A6">
        <w:rPr>
          <w:rFonts w:asciiTheme="majorBidi" w:hAnsiTheme="majorBidi" w:cstheme="majorBidi"/>
        </w:rPr>
        <w:t xml:space="preserve"> is imperative to clarify that this profound projective process is not determined solely by social forces. While the powerful cultural context energizes the dynamic, the transmission of the </w:t>
      </w:r>
      <w:del w:id="1689" w:author="Author">
        <w:r w:rsidR="00755F96" w:rsidRPr="00D030A6" w:rsidDel="00EA447A">
          <w:rPr>
            <w:rFonts w:asciiTheme="majorBidi" w:hAnsiTheme="majorBidi" w:cstheme="majorBidi"/>
          </w:rPr>
          <w:delText>“</w:delText>
        </w:r>
      </w:del>
      <w:ins w:id="1690" w:author="Author">
        <w:r w:rsidR="001C3569" w:rsidRPr="00D030A6">
          <w:rPr>
            <w:rFonts w:asciiTheme="majorBidi" w:hAnsiTheme="majorBidi" w:cstheme="majorBidi"/>
          </w:rPr>
          <w:t>c</w:t>
        </w:r>
      </w:ins>
      <w:del w:id="1691" w:author="Author">
        <w:r w:rsidR="00F11149" w:rsidRPr="00D030A6" w:rsidDel="001C3569">
          <w:rPr>
            <w:rFonts w:asciiTheme="majorBidi" w:hAnsiTheme="majorBidi" w:cstheme="majorBidi"/>
          </w:rPr>
          <w:delText>C</w:delText>
        </w:r>
      </w:del>
      <w:r w:rsidR="00F11149" w:rsidRPr="00D030A6">
        <w:rPr>
          <w:rFonts w:asciiTheme="majorBidi" w:hAnsiTheme="majorBidi" w:cstheme="majorBidi"/>
        </w:rPr>
        <w:t xml:space="preserve">ontemptible </w:t>
      </w:r>
      <w:ins w:id="1692" w:author="Author">
        <w:r w:rsidR="001C3569" w:rsidRPr="00D030A6">
          <w:rPr>
            <w:rFonts w:asciiTheme="majorBidi" w:hAnsiTheme="majorBidi" w:cstheme="majorBidi"/>
          </w:rPr>
          <w:t>s</w:t>
        </w:r>
      </w:ins>
      <w:del w:id="1693" w:author="Author">
        <w:r w:rsidR="00F11149" w:rsidRPr="00D030A6" w:rsidDel="001C3569">
          <w:rPr>
            <w:rFonts w:asciiTheme="majorBidi" w:hAnsiTheme="majorBidi" w:cstheme="majorBidi"/>
          </w:rPr>
          <w:delText>S</w:delText>
        </w:r>
      </w:del>
      <w:r w:rsidR="00F11149" w:rsidRPr="00D030A6">
        <w:rPr>
          <w:rFonts w:asciiTheme="majorBidi" w:hAnsiTheme="majorBidi" w:cstheme="majorBidi"/>
        </w:rPr>
        <w:t>elf</w:t>
      </w:r>
      <w:del w:id="1694" w:author="Author">
        <w:r w:rsidR="00755F96" w:rsidRPr="00D030A6" w:rsidDel="00EA447A">
          <w:rPr>
            <w:rFonts w:asciiTheme="majorBidi" w:hAnsiTheme="majorBidi" w:cstheme="majorBidi"/>
          </w:rPr>
          <w:delText>”</w:delText>
        </w:r>
      </w:del>
      <w:r w:rsidR="00F11149" w:rsidRPr="00D030A6">
        <w:rPr>
          <w:rFonts w:asciiTheme="majorBidi" w:hAnsiTheme="majorBidi" w:cstheme="majorBidi"/>
        </w:rPr>
        <w:t xml:space="preserve"> remains deeply anchored in the parent</w:t>
      </w:r>
      <w:del w:id="1695" w:author="Author">
        <w:r w:rsidR="00F11149" w:rsidRPr="00D030A6" w:rsidDel="00EA447A">
          <w:rPr>
            <w:rFonts w:asciiTheme="majorBidi" w:hAnsiTheme="majorBidi" w:cstheme="majorBidi"/>
          </w:rPr>
          <w:delText>’</w:delText>
        </w:r>
      </w:del>
      <w:ins w:id="1696" w:author="Author">
        <w:r w:rsidR="00EA447A" w:rsidRPr="00D030A6">
          <w:rPr>
            <w:rFonts w:asciiTheme="majorBidi" w:hAnsiTheme="majorBidi" w:cstheme="majorBidi"/>
          </w:rPr>
          <w:t>’</w:t>
        </w:r>
      </w:ins>
      <w:r w:rsidR="00F11149" w:rsidRPr="00D030A6">
        <w:rPr>
          <w:rFonts w:asciiTheme="majorBidi" w:hAnsiTheme="majorBidi" w:cstheme="majorBidi"/>
        </w:rPr>
        <w:t>s idiosyncratic family history; society provides the sanctioned form, but the emotional core of the projection is inherited.</w:t>
      </w:r>
    </w:p>
    <w:p w14:paraId="3CD646E9" w14:textId="321965D7" w:rsidR="00CD2124" w:rsidRPr="00D030A6" w:rsidRDefault="00CD2124" w:rsidP="00AD286B">
      <w:pPr>
        <w:spacing w:after="0" w:line="480" w:lineRule="auto"/>
        <w:rPr>
          <w:rFonts w:asciiTheme="majorBidi" w:hAnsiTheme="majorBidi" w:cstheme="majorBidi"/>
        </w:rPr>
        <w:pPrChange w:id="1697" w:author="Author">
          <w:pPr>
            <w:spacing w:line="480" w:lineRule="auto"/>
          </w:pPr>
        </w:pPrChange>
      </w:pPr>
      <w:r w:rsidRPr="00D030A6">
        <w:rPr>
          <w:rFonts w:asciiTheme="majorBidi" w:hAnsiTheme="majorBidi" w:cstheme="majorBidi"/>
          <w:b/>
          <w:bCs/>
        </w:rPr>
        <w:t>Pathways of Transmission</w:t>
      </w:r>
      <w:ins w:id="1698" w:author="Author">
        <w:r w:rsidR="00EA2121" w:rsidRPr="00D030A6">
          <w:rPr>
            <w:rFonts w:asciiTheme="majorBidi" w:hAnsiTheme="majorBidi" w:cstheme="majorBidi"/>
            <w:b/>
            <w:bCs/>
          </w:rPr>
          <w:t>,</w:t>
        </w:r>
      </w:ins>
      <w:r w:rsidRPr="00D030A6">
        <w:rPr>
          <w:rFonts w:asciiTheme="majorBidi" w:hAnsiTheme="majorBidi" w:cstheme="majorBidi"/>
          <w:b/>
          <w:bCs/>
        </w:rPr>
        <w:t xml:space="preserve"> and the Somatic Paradox</w:t>
      </w:r>
    </w:p>
    <w:p w14:paraId="036B1D22" w14:textId="6FA59913" w:rsidR="00CD2124" w:rsidRPr="00D030A6" w:rsidRDefault="0028215F" w:rsidP="00AD286B">
      <w:pPr>
        <w:spacing w:after="0" w:line="480" w:lineRule="auto"/>
        <w:ind w:firstLine="720"/>
        <w:rPr>
          <w:rFonts w:asciiTheme="majorBidi" w:hAnsiTheme="majorBidi" w:cstheme="majorBidi"/>
        </w:rPr>
        <w:pPrChange w:id="1699" w:author="Author">
          <w:pPr>
            <w:spacing w:line="480" w:lineRule="auto"/>
          </w:pPr>
        </w:pPrChange>
      </w:pPr>
      <w:r w:rsidRPr="00D030A6">
        <w:rPr>
          <w:rFonts w:asciiTheme="majorBidi" w:hAnsiTheme="majorBidi" w:cstheme="majorBidi"/>
        </w:rPr>
        <w:t>The behavioral manifestation of this dynamic is captured within the study</w:t>
      </w:r>
      <w:del w:id="1700" w:author="Author">
        <w:r w:rsidRPr="00D030A6" w:rsidDel="00EA447A">
          <w:rPr>
            <w:rFonts w:asciiTheme="majorBidi" w:hAnsiTheme="majorBidi" w:cstheme="majorBidi"/>
          </w:rPr>
          <w:delText>’</w:delText>
        </w:r>
      </w:del>
      <w:ins w:id="1701" w:author="Author">
        <w:r w:rsidR="00EA447A" w:rsidRPr="00D030A6">
          <w:rPr>
            <w:rFonts w:asciiTheme="majorBidi" w:hAnsiTheme="majorBidi" w:cstheme="majorBidi"/>
          </w:rPr>
          <w:t>’</w:t>
        </w:r>
      </w:ins>
      <w:r w:rsidRPr="00D030A6">
        <w:rPr>
          <w:rFonts w:asciiTheme="majorBidi" w:hAnsiTheme="majorBidi" w:cstheme="majorBidi"/>
        </w:rPr>
        <w:t xml:space="preserve">s third theme, </w:t>
      </w:r>
      <w:ins w:id="1702" w:author="Author">
        <w:r w:rsidR="004170BA" w:rsidRPr="00D030A6">
          <w:rPr>
            <w:rFonts w:asciiTheme="majorBidi" w:hAnsiTheme="majorBidi" w:cstheme="majorBidi"/>
            <w:i/>
            <w:iCs/>
          </w:rPr>
          <w:t>the past in the present</w:t>
        </w:r>
      </w:ins>
      <w:del w:id="1703" w:author="Author">
        <w:r w:rsidR="00EE3EED" w:rsidRPr="00BD23A8" w:rsidDel="00EA2121">
          <w:rPr>
            <w:rFonts w:asciiTheme="majorBidi" w:hAnsiTheme="majorBidi" w:cstheme="majorBidi"/>
            <w:i/>
            <w:iCs/>
            <w:rPrChange w:id="1704" w:author="Author">
              <w:rPr>
                <w:rFonts w:asciiTheme="majorBidi" w:hAnsiTheme="majorBidi" w:cstheme="majorBidi"/>
              </w:rPr>
            </w:rPrChange>
          </w:rPr>
          <w:delText>N</w:delText>
        </w:r>
        <w:r w:rsidR="00EE3EED" w:rsidRPr="00BD23A8" w:rsidDel="004170BA">
          <w:rPr>
            <w:rFonts w:asciiTheme="majorBidi" w:hAnsiTheme="majorBidi" w:cstheme="majorBidi"/>
            <w:i/>
            <w:iCs/>
            <w:rPrChange w:id="1705" w:author="Author">
              <w:rPr>
                <w:rFonts w:asciiTheme="majorBidi" w:hAnsiTheme="majorBidi" w:cstheme="majorBidi"/>
              </w:rPr>
            </w:rPrChange>
          </w:rPr>
          <w:delText xml:space="preserve">egotiating </w:delText>
        </w:r>
        <w:r w:rsidR="00EE3EED" w:rsidRPr="00BD23A8" w:rsidDel="00EA2121">
          <w:rPr>
            <w:rFonts w:asciiTheme="majorBidi" w:hAnsiTheme="majorBidi" w:cstheme="majorBidi"/>
            <w:i/>
            <w:iCs/>
            <w:rPrChange w:id="1706" w:author="Author">
              <w:rPr>
                <w:rFonts w:asciiTheme="majorBidi" w:hAnsiTheme="majorBidi" w:cstheme="majorBidi"/>
              </w:rPr>
            </w:rPrChange>
          </w:rPr>
          <w:delText>P</w:delText>
        </w:r>
        <w:r w:rsidR="00EE3EED" w:rsidRPr="00BD23A8" w:rsidDel="004170BA">
          <w:rPr>
            <w:rFonts w:asciiTheme="majorBidi" w:hAnsiTheme="majorBidi" w:cstheme="majorBidi"/>
            <w:i/>
            <w:iCs/>
            <w:rPrChange w:id="1707" w:author="Author">
              <w:rPr>
                <w:rFonts w:asciiTheme="majorBidi" w:hAnsiTheme="majorBidi" w:cstheme="majorBidi"/>
              </w:rPr>
            </w:rPrChange>
          </w:rPr>
          <w:delText xml:space="preserve">arental </w:delText>
        </w:r>
        <w:r w:rsidR="00EE3EED" w:rsidRPr="00BD23A8" w:rsidDel="00EA2121">
          <w:rPr>
            <w:rFonts w:asciiTheme="majorBidi" w:hAnsiTheme="majorBidi" w:cstheme="majorBidi"/>
            <w:i/>
            <w:iCs/>
            <w:rPrChange w:id="1708" w:author="Author">
              <w:rPr>
                <w:rFonts w:asciiTheme="majorBidi" w:hAnsiTheme="majorBidi" w:cstheme="majorBidi"/>
              </w:rPr>
            </w:rPrChange>
          </w:rPr>
          <w:delText>P</w:delText>
        </w:r>
        <w:r w:rsidR="00EE3EED" w:rsidRPr="00BD23A8" w:rsidDel="004170BA">
          <w:rPr>
            <w:rFonts w:asciiTheme="majorBidi" w:hAnsiTheme="majorBidi" w:cstheme="majorBidi"/>
            <w:i/>
            <w:iCs/>
            <w:rPrChange w:id="1709" w:author="Author">
              <w:rPr>
                <w:rFonts w:asciiTheme="majorBidi" w:hAnsiTheme="majorBidi" w:cstheme="majorBidi"/>
              </w:rPr>
            </w:rPrChange>
          </w:rPr>
          <w:delText xml:space="preserve">athways of </w:delText>
        </w:r>
        <w:r w:rsidR="00EE3EED" w:rsidRPr="00BD23A8" w:rsidDel="00EA2121">
          <w:rPr>
            <w:rFonts w:asciiTheme="majorBidi" w:hAnsiTheme="majorBidi" w:cstheme="majorBidi"/>
            <w:i/>
            <w:iCs/>
            <w:rPrChange w:id="1710" w:author="Author">
              <w:rPr>
                <w:rFonts w:asciiTheme="majorBidi" w:hAnsiTheme="majorBidi" w:cstheme="majorBidi"/>
              </w:rPr>
            </w:rPrChange>
          </w:rPr>
          <w:delText>C</w:delText>
        </w:r>
        <w:r w:rsidR="00EE3EED" w:rsidRPr="00BD23A8" w:rsidDel="004170BA">
          <w:rPr>
            <w:rFonts w:asciiTheme="majorBidi" w:hAnsiTheme="majorBidi" w:cstheme="majorBidi"/>
            <w:i/>
            <w:iCs/>
            <w:rPrChange w:id="1711" w:author="Author">
              <w:rPr>
                <w:rFonts w:asciiTheme="majorBidi" w:hAnsiTheme="majorBidi" w:cstheme="majorBidi"/>
              </w:rPr>
            </w:rPrChange>
          </w:rPr>
          <w:delText xml:space="preserve">orrection, </w:delText>
        </w:r>
        <w:r w:rsidR="00EE3EED" w:rsidRPr="00BD23A8" w:rsidDel="00EA2121">
          <w:rPr>
            <w:rFonts w:asciiTheme="majorBidi" w:hAnsiTheme="majorBidi" w:cstheme="majorBidi"/>
            <w:i/>
            <w:iCs/>
            <w:rPrChange w:id="1712" w:author="Author">
              <w:rPr>
                <w:rFonts w:asciiTheme="majorBidi" w:hAnsiTheme="majorBidi" w:cstheme="majorBidi"/>
              </w:rPr>
            </w:rPrChange>
          </w:rPr>
          <w:delText>R</w:delText>
        </w:r>
        <w:r w:rsidR="00EE3EED" w:rsidRPr="00BD23A8" w:rsidDel="004170BA">
          <w:rPr>
            <w:rFonts w:asciiTheme="majorBidi" w:hAnsiTheme="majorBidi" w:cstheme="majorBidi"/>
            <w:i/>
            <w:iCs/>
            <w:rPrChange w:id="1713" w:author="Author">
              <w:rPr>
                <w:rFonts w:asciiTheme="majorBidi" w:hAnsiTheme="majorBidi" w:cstheme="majorBidi"/>
              </w:rPr>
            </w:rPrChange>
          </w:rPr>
          <w:delText xml:space="preserve">epetition, and </w:delText>
        </w:r>
        <w:r w:rsidR="00EE3EED" w:rsidRPr="00BD23A8" w:rsidDel="00EA2121">
          <w:rPr>
            <w:rFonts w:asciiTheme="majorBidi" w:hAnsiTheme="majorBidi" w:cstheme="majorBidi"/>
            <w:i/>
            <w:iCs/>
            <w:rPrChange w:id="1714" w:author="Author">
              <w:rPr>
                <w:rFonts w:asciiTheme="majorBidi" w:hAnsiTheme="majorBidi" w:cstheme="majorBidi"/>
              </w:rPr>
            </w:rPrChange>
          </w:rPr>
          <w:delText>A</w:delText>
        </w:r>
        <w:r w:rsidR="00EE3EED" w:rsidRPr="00BD23A8" w:rsidDel="004170BA">
          <w:rPr>
            <w:rFonts w:asciiTheme="majorBidi" w:hAnsiTheme="majorBidi" w:cstheme="majorBidi"/>
            <w:i/>
            <w:iCs/>
            <w:rPrChange w:id="1715" w:author="Author">
              <w:rPr>
                <w:rFonts w:asciiTheme="majorBidi" w:hAnsiTheme="majorBidi" w:cstheme="majorBidi"/>
              </w:rPr>
            </w:rPrChange>
          </w:rPr>
          <w:delText>lignment</w:delText>
        </w:r>
      </w:del>
      <w:r w:rsidR="00EE3EED" w:rsidRPr="00D030A6">
        <w:rPr>
          <w:rFonts w:asciiTheme="majorBidi" w:hAnsiTheme="majorBidi" w:cstheme="majorBidi"/>
        </w:rPr>
        <w:t xml:space="preserve">, </w:t>
      </w:r>
      <w:r w:rsidRPr="00D030A6">
        <w:rPr>
          <w:rFonts w:asciiTheme="majorBidi" w:hAnsiTheme="majorBidi" w:cstheme="majorBidi"/>
        </w:rPr>
        <w:t>where</w:t>
      </w:r>
      <w:ins w:id="1716" w:author="Author">
        <w:r w:rsidR="00B36E04" w:rsidRPr="00D030A6">
          <w:rPr>
            <w:rFonts w:asciiTheme="majorBidi" w:hAnsiTheme="majorBidi" w:cstheme="majorBidi"/>
          </w:rPr>
          <w:t>in</w:t>
        </w:r>
      </w:ins>
      <w:r w:rsidRPr="00D030A6">
        <w:rPr>
          <w:rFonts w:asciiTheme="majorBidi" w:hAnsiTheme="majorBidi" w:cstheme="majorBidi"/>
        </w:rPr>
        <w:t xml:space="preserve"> three distinct sub</w:t>
      </w:r>
      <w:del w:id="1717" w:author="Author">
        <w:r w:rsidRPr="00D030A6" w:rsidDel="00B36E04">
          <w:rPr>
            <w:rFonts w:asciiTheme="majorBidi" w:hAnsiTheme="majorBidi" w:cstheme="majorBidi"/>
          </w:rPr>
          <w:delText>-</w:delText>
        </w:r>
      </w:del>
      <w:r w:rsidRPr="00D030A6">
        <w:rPr>
          <w:rFonts w:asciiTheme="majorBidi" w:hAnsiTheme="majorBidi" w:cstheme="majorBidi"/>
        </w:rPr>
        <w:t xml:space="preserve">themes emerged to map the divergent pathways of transmission. </w:t>
      </w:r>
      <w:r w:rsidR="00CD2124" w:rsidRPr="00D030A6">
        <w:rPr>
          <w:rFonts w:asciiTheme="majorBidi" w:hAnsiTheme="majorBidi" w:cstheme="majorBidi"/>
        </w:rPr>
        <w:t xml:space="preserve">The findings demonstrate that the transmission of the </w:t>
      </w:r>
      <w:del w:id="1718" w:author="Author">
        <w:r w:rsidR="00CD2124" w:rsidRPr="00D030A6" w:rsidDel="00EA447A">
          <w:rPr>
            <w:rFonts w:asciiTheme="majorBidi" w:hAnsiTheme="majorBidi" w:cstheme="majorBidi"/>
          </w:rPr>
          <w:delText>"</w:delText>
        </w:r>
      </w:del>
      <w:ins w:id="1719" w:author="Author">
        <w:r w:rsidR="001F7B52" w:rsidRPr="00D030A6">
          <w:rPr>
            <w:rFonts w:asciiTheme="majorBidi" w:hAnsiTheme="majorBidi" w:cstheme="majorBidi"/>
          </w:rPr>
          <w:t>c</w:t>
        </w:r>
      </w:ins>
      <w:del w:id="1720" w:author="Author">
        <w:r w:rsidR="00CD2124" w:rsidRPr="00D030A6" w:rsidDel="001F7B52">
          <w:rPr>
            <w:rFonts w:asciiTheme="majorBidi" w:hAnsiTheme="majorBidi" w:cstheme="majorBidi"/>
          </w:rPr>
          <w:delText>C</w:delText>
        </w:r>
      </w:del>
      <w:r w:rsidR="00CD2124" w:rsidRPr="00D030A6">
        <w:rPr>
          <w:rFonts w:asciiTheme="majorBidi" w:hAnsiTheme="majorBidi" w:cstheme="majorBidi"/>
        </w:rPr>
        <w:t xml:space="preserve">ontemptible </w:t>
      </w:r>
      <w:ins w:id="1721" w:author="Author">
        <w:r w:rsidR="001F7B52" w:rsidRPr="00D030A6">
          <w:rPr>
            <w:rFonts w:asciiTheme="majorBidi" w:hAnsiTheme="majorBidi" w:cstheme="majorBidi"/>
          </w:rPr>
          <w:t>s</w:t>
        </w:r>
      </w:ins>
      <w:del w:id="1722" w:author="Author">
        <w:r w:rsidR="00CD2124" w:rsidRPr="00D030A6" w:rsidDel="001F7B52">
          <w:rPr>
            <w:rFonts w:asciiTheme="majorBidi" w:hAnsiTheme="majorBidi" w:cstheme="majorBidi"/>
          </w:rPr>
          <w:delText>S</w:delText>
        </w:r>
      </w:del>
      <w:r w:rsidR="00CD2124" w:rsidRPr="00D030A6">
        <w:rPr>
          <w:rFonts w:asciiTheme="majorBidi" w:hAnsiTheme="majorBidi" w:cstheme="majorBidi"/>
        </w:rPr>
        <w:t>elf</w:t>
      </w:r>
      <w:del w:id="1723" w:author="Author">
        <w:r w:rsidR="00CD2124" w:rsidRPr="00D030A6" w:rsidDel="00EA447A">
          <w:rPr>
            <w:rFonts w:asciiTheme="majorBidi" w:hAnsiTheme="majorBidi" w:cstheme="majorBidi"/>
          </w:rPr>
          <w:delText>"</w:delText>
        </w:r>
      </w:del>
      <w:r w:rsidR="00CD2124" w:rsidRPr="00D030A6">
        <w:rPr>
          <w:rFonts w:asciiTheme="majorBidi" w:hAnsiTheme="majorBidi" w:cstheme="majorBidi"/>
        </w:rPr>
        <w:t xml:space="preserve"> is not monolithic; rather, it diverges into three distinct behavioral pathways through which parental anxiety is enacted. In the </w:t>
      </w:r>
      <w:commentRangeStart w:id="1724"/>
      <w:r w:rsidR="00CD2124" w:rsidRPr="00D030A6">
        <w:rPr>
          <w:rFonts w:asciiTheme="majorBidi" w:hAnsiTheme="majorBidi" w:cstheme="majorBidi"/>
        </w:rPr>
        <w:t xml:space="preserve">first </w:t>
      </w:r>
      <w:commentRangeEnd w:id="1724"/>
      <w:r w:rsidR="007463F9" w:rsidRPr="00D030A6">
        <w:rPr>
          <w:rStyle w:val="CommentReference"/>
        </w:rPr>
        <w:commentReference w:id="1724"/>
      </w:r>
      <w:r w:rsidR="00CD2124" w:rsidRPr="00D030A6">
        <w:rPr>
          <w:rFonts w:asciiTheme="majorBidi" w:hAnsiTheme="majorBidi" w:cstheme="majorBidi"/>
        </w:rPr>
        <w:t xml:space="preserve">pathway, </w:t>
      </w:r>
      <w:ins w:id="1725" w:author="Author">
        <w:r w:rsidR="00556226" w:rsidRPr="00D030A6">
          <w:rPr>
            <w:rFonts w:asciiTheme="majorBidi" w:hAnsiTheme="majorBidi" w:cstheme="majorBidi"/>
            <w:i/>
            <w:iCs/>
          </w:rPr>
          <w:t>conscious correction and overprotection</w:t>
        </w:r>
      </w:ins>
      <w:del w:id="1726" w:author="Author">
        <w:r w:rsidR="00CD2124" w:rsidRPr="00D030A6" w:rsidDel="00556226">
          <w:rPr>
            <w:rFonts w:asciiTheme="majorBidi" w:hAnsiTheme="majorBidi" w:cstheme="majorBidi"/>
          </w:rPr>
          <w:delText>Unconscious Repetition</w:delText>
        </w:r>
      </w:del>
      <w:r w:rsidR="00CD2124" w:rsidRPr="00D030A6">
        <w:rPr>
          <w:rFonts w:asciiTheme="majorBidi" w:hAnsiTheme="majorBidi" w:cstheme="majorBidi"/>
        </w:rPr>
        <w:t xml:space="preserve">, </w:t>
      </w:r>
      <w:ins w:id="1727" w:author="Author">
        <w:r w:rsidR="00EF7E06" w:rsidRPr="00D030A6">
          <w:rPr>
            <w:rFonts w:asciiTheme="majorBidi" w:hAnsiTheme="majorBidi" w:cstheme="majorBidi"/>
          </w:rPr>
          <w:t xml:space="preserve">parents attempt a compensatory 180-degree reversal, such as permitting unlimited food or suppressing critical comments. However, because these actions are driven by fear rather than genuine autonomy, the underlying anxiety remains </w:t>
        </w:r>
        <w:r w:rsidR="0009592E" w:rsidRPr="00D030A6">
          <w:rPr>
            <w:rFonts w:asciiTheme="majorBidi" w:hAnsiTheme="majorBidi" w:cstheme="majorBidi"/>
          </w:rPr>
          <w:t>and is</w:t>
        </w:r>
        <w:r w:rsidR="00EF7E06" w:rsidRPr="00D030A6">
          <w:rPr>
            <w:rFonts w:asciiTheme="majorBidi" w:hAnsiTheme="majorBidi" w:cstheme="majorBidi"/>
          </w:rPr>
          <w:t xml:space="preserve"> transmitted to the child.</w:t>
        </w:r>
        <w:r w:rsidR="004B79FE" w:rsidRPr="00D030A6">
          <w:rPr>
            <w:rFonts w:asciiTheme="majorBidi" w:hAnsiTheme="majorBidi" w:cstheme="majorBidi"/>
          </w:rPr>
          <w:t xml:space="preserve"> </w:t>
        </w:r>
      </w:ins>
      <w:moveToRangeStart w:id="1728" w:author="Author" w:name="move220672063"/>
      <w:moveTo w:id="1729" w:author="Author">
        <w:r w:rsidR="007463F9" w:rsidRPr="00D030A6">
          <w:rPr>
            <w:rFonts w:asciiTheme="majorBidi" w:hAnsiTheme="majorBidi" w:cstheme="majorBidi"/>
          </w:rPr>
          <w:t>In the second</w:t>
        </w:r>
      </w:moveTo>
      <w:ins w:id="1730" w:author="Author">
        <w:r w:rsidR="007463F9" w:rsidRPr="00D030A6">
          <w:rPr>
            <w:rFonts w:asciiTheme="majorBidi" w:hAnsiTheme="majorBidi" w:cstheme="majorBidi"/>
          </w:rPr>
          <w:t xml:space="preserve"> pathway</w:t>
        </w:r>
      </w:ins>
      <w:moveTo w:id="1731" w:author="Author">
        <w:r w:rsidR="007463F9" w:rsidRPr="00D030A6">
          <w:rPr>
            <w:rFonts w:asciiTheme="majorBidi" w:hAnsiTheme="majorBidi" w:cstheme="majorBidi"/>
          </w:rPr>
          <w:t xml:space="preserve">, </w:t>
        </w:r>
      </w:moveTo>
      <w:ins w:id="1732" w:author="Author">
        <w:r w:rsidR="007463F9" w:rsidRPr="00D030A6">
          <w:rPr>
            <w:rFonts w:asciiTheme="majorBidi" w:hAnsiTheme="majorBidi" w:cstheme="majorBidi"/>
            <w:i/>
            <w:iCs/>
          </w:rPr>
          <w:t>unconscious repetition</w:t>
        </w:r>
      </w:ins>
      <w:moveTo w:id="1733" w:author="Author">
        <w:del w:id="1734" w:author="Author">
          <w:r w:rsidR="007463F9" w:rsidRPr="00BD23A8" w:rsidDel="007463F9">
            <w:rPr>
              <w:rFonts w:asciiTheme="majorBidi" w:hAnsiTheme="majorBidi" w:cstheme="majorBidi"/>
              <w:i/>
              <w:iCs/>
              <w:rPrChange w:id="1735" w:author="Author">
                <w:rPr>
                  <w:rFonts w:asciiTheme="majorBidi" w:hAnsiTheme="majorBidi" w:cstheme="majorBidi"/>
                </w:rPr>
              </w:rPrChange>
            </w:rPr>
            <w:delText>conscious correction</w:delText>
          </w:r>
        </w:del>
        <w:r w:rsidR="007463F9" w:rsidRPr="00D030A6">
          <w:rPr>
            <w:rFonts w:asciiTheme="majorBidi" w:hAnsiTheme="majorBidi" w:cstheme="majorBidi"/>
          </w:rPr>
          <w:t xml:space="preserve">, </w:t>
        </w:r>
      </w:moveTo>
      <w:moveToRangeEnd w:id="1728"/>
      <w:ins w:id="1736" w:author="Author">
        <w:r w:rsidR="007463F9" w:rsidRPr="00D030A6">
          <w:rPr>
            <w:rFonts w:asciiTheme="majorBidi" w:hAnsiTheme="majorBidi" w:cstheme="majorBidi"/>
          </w:rPr>
          <w:t>t</w:t>
        </w:r>
      </w:ins>
      <w:del w:id="1737" w:author="Author">
        <w:r w:rsidR="00CD2124" w:rsidRPr="00D030A6" w:rsidDel="004B79FE">
          <w:rPr>
            <w:rFonts w:asciiTheme="majorBidi" w:hAnsiTheme="majorBidi" w:cstheme="majorBidi"/>
          </w:rPr>
          <w:delText>t</w:delText>
        </w:r>
      </w:del>
      <w:r w:rsidR="00CD2124" w:rsidRPr="00D030A6">
        <w:rPr>
          <w:rFonts w:asciiTheme="majorBidi" w:hAnsiTheme="majorBidi" w:cstheme="majorBidi"/>
        </w:rPr>
        <w:t>he parent</w:t>
      </w:r>
      <w:del w:id="1738" w:author="Author">
        <w:r w:rsidR="00CD2124" w:rsidRPr="00D030A6" w:rsidDel="00EA447A">
          <w:rPr>
            <w:rFonts w:asciiTheme="majorBidi" w:hAnsiTheme="majorBidi" w:cstheme="majorBidi"/>
          </w:rPr>
          <w:delText>’</w:delText>
        </w:r>
      </w:del>
      <w:ins w:id="1739" w:author="Author">
        <w:r w:rsidR="00EA447A" w:rsidRPr="00D030A6">
          <w:rPr>
            <w:rFonts w:asciiTheme="majorBidi" w:hAnsiTheme="majorBidi" w:cstheme="majorBidi"/>
          </w:rPr>
          <w:t>’</w:t>
        </w:r>
      </w:ins>
      <w:r w:rsidR="00CD2124" w:rsidRPr="00D030A6">
        <w:rPr>
          <w:rFonts w:asciiTheme="majorBidi" w:hAnsiTheme="majorBidi" w:cstheme="majorBidi"/>
        </w:rPr>
        <w:t xml:space="preserve">s defenses collapse under stress, leading to a direct reenactment of the criticism and humiliation they originally endured. </w:t>
      </w:r>
      <w:moveFromRangeStart w:id="1740" w:author="Author" w:name="move220672063"/>
      <w:moveFrom w:id="1741" w:author="Author">
        <w:r w:rsidR="00CD2124" w:rsidRPr="00D030A6" w:rsidDel="007463F9">
          <w:rPr>
            <w:rFonts w:asciiTheme="majorBidi" w:hAnsiTheme="majorBidi" w:cstheme="majorBidi"/>
          </w:rPr>
          <w:t xml:space="preserve">In the second, Conscious Correction, </w:t>
        </w:r>
      </w:moveFrom>
      <w:moveFromRangeEnd w:id="1740"/>
      <w:del w:id="1742" w:author="Author">
        <w:r w:rsidR="00CD2124" w:rsidRPr="00D030A6" w:rsidDel="00EF7E06">
          <w:rPr>
            <w:rFonts w:asciiTheme="majorBidi" w:hAnsiTheme="majorBidi" w:cstheme="majorBidi"/>
          </w:rPr>
          <w:delText xml:space="preserve">parents attempt a compensatory </w:delText>
        </w:r>
        <w:r w:rsidR="00CD2124" w:rsidRPr="00D030A6" w:rsidDel="00EA447A">
          <w:rPr>
            <w:rFonts w:asciiTheme="majorBidi" w:hAnsiTheme="majorBidi" w:cstheme="majorBidi"/>
          </w:rPr>
          <w:delText>"</w:delText>
        </w:r>
        <w:r w:rsidR="00CD2124" w:rsidRPr="00D030A6" w:rsidDel="00EF7E06">
          <w:rPr>
            <w:rFonts w:asciiTheme="majorBidi" w:hAnsiTheme="majorBidi" w:cstheme="majorBidi"/>
          </w:rPr>
          <w:delText>180-degree</w:delText>
        </w:r>
        <w:r w:rsidR="00CD2124" w:rsidRPr="00D030A6" w:rsidDel="00EA447A">
          <w:rPr>
            <w:rFonts w:asciiTheme="majorBidi" w:hAnsiTheme="majorBidi" w:cstheme="majorBidi"/>
          </w:rPr>
          <w:delText>"</w:delText>
        </w:r>
        <w:r w:rsidR="00CD2124" w:rsidRPr="00D030A6" w:rsidDel="00EF7E06">
          <w:rPr>
            <w:rFonts w:asciiTheme="majorBidi" w:hAnsiTheme="majorBidi" w:cstheme="majorBidi"/>
          </w:rPr>
          <w:delText xml:space="preserve"> reversal, such as permitting unlimited food or suppressing critical comments. However, because these actions are driven by fear rather than genuine autonomy, the underlying anxiety remains the operative affect transmitted to the child.</w:delText>
        </w:r>
      </w:del>
    </w:p>
    <w:p w14:paraId="79D18F9F" w14:textId="326BF6DE" w:rsidR="00DE1E8A" w:rsidRPr="00D030A6" w:rsidRDefault="00CD2124" w:rsidP="00AD286B">
      <w:pPr>
        <w:spacing w:after="0" w:line="480" w:lineRule="auto"/>
        <w:ind w:firstLine="720"/>
        <w:rPr>
          <w:rFonts w:asciiTheme="majorBidi" w:hAnsiTheme="majorBidi" w:cstheme="majorBidi"/>
        </w:rPr>
        <w:pPrChange w:id="1743" w:author="Author">
          <w:pPr>
            <w:spacing w:line="480" w:lineRule="auto"/>
            <w:ind w:firstLine="720"/>
          </w:pPr>
        </w:pPrChange>
      </w:pPr>
      <w:r w:rsidRPr="00D030A6">
        <w:rPr>
          <w:rFonts w:asciiTheme="majorBidi" w:hAnsiTheme="majorBidi" w:cstheme="majorBidi"/>
        </w:rPr>
        <w:t xml:space="preserve">The third pathway, </w:t>
      </w:r>
      <w:r w:rsidR="00DA4C6A" w:rsidRPr="00D030A6">
        <w:rPr>
          <w:rFonts w:asciiTheme="majorBidi" w:hAnsiTheme="majorBidi" w:cstheme="majorBidi"/>
          <w:i/>
          <w:iCs/>
        </w:rPr>
        <w:t>conscious alignment</w:t>
      </w:r>
      <w:r w:rsidRPr="00D030A6">
        <w:rPr>
          <w:rFonts w:asciiTheme="majorBidi" w:hAnsiTheme="majorBidi" w:cstheme="majorBidi"/>
        </w:rPr>
        <w:t xml:space="preserve">, presents a unique complexity. Here, parents acutely recognize the social pain associated with obesity and consciously </w:t>
      </w:r>
      <w:r w:rsidRPr="00D030A6">
        <w:rPr>
          <w:rFonts w:asciiTheme="majorBidi" w:hAnsiTheme="majorBidi" w:cstheme="majorBidi"/>
        </w:rPr>
        <w:lastRenderedPageBreak/>
        <w:t>choose to enforce societal norms, perceiving themselves as a protective buffer</w:t>
      </w:r>
      <w:ins w:id="1744" w:author="Author">
        <w:r w:rsidR="00C93023" w:rsidRPr="00D030A6">
          <w:rPr>
            <w:rFonts w:asciiTheme="majorBidi" w:hAnsiTheme="majorBidi" w:cstheme="majorBidi"/>
          </w:rPr>
          <w:t xml:space="preserve"> who is</w:t>
        </w:r>
      </w:ins>
      <w:del w:id="1745" w:author="Author">
        <w:r w:rsidR="00314E8E" w:rsidRPr="00D030A6" w:rsidDel="00C93023">
          <w:rPr>
            <w:rFonts w:asciiTheme="majorBidi" w:hAnsiTheme="majorBidi" w:cstheme="majorBidi"/>
          </w:rPr>
          <w:delText>,</w:delText>
        </w:r>
      </w:del>
      <w:r w:rsidRPr="00D030A6">
        <w:rPr>
          <w:rFonts w:asciiTheme="majorBidi" w:hAnsiTheme="majorBidi" w:cstheme="majorBidi"/>
        </w:rPr>
        <w:t xml:space="preserve"> preparing the</w:t>
      </w:r>
      <w:ins w:id="1746" w:author="Author">
        <w:r w:rsidR="00CB4F36" w:rsidRPr="00D030A6">
          <w:rPr>
            <w:rFonts w:asciiTheme="majorBidi" w:hAnsiTheme="majorBidi" w:cstheme="majorBidi"/>
          </w:rPr>
          <w:t>ir</w:t>
        </w:r>
      </w:ins>
      <w:r w:rsidRPr="00D030A6">
        <w:rPr>
          <w:rFonts w:asciiTheme="majorBidi" w:hAnsiTheme="majorBidi" w:cstheme="majorBidi"/>
        </w:rPr>
        <w:t xml:space="preserve"> child for a harsh reality. While </w:t>
      </w:r>
      <w:ins w:id="1747" w:author="Author">
        <w:r w:rsidR="00990471" w:rsidRPr="00D030A6">
          <w:rPr>
            <w:rFonts w:asciiTheme="majorBidi" w:hAnsiTheme="majorBidi" w:cstheme="majorBidi"/>
          </w:rPr>
          <w:t xml:space="preserve">here </w:t>
        </w:r>
      </w:ins>
      <w:del w:id="1748" w:author="Author">
        <w:r w:rsidRPr="00D030A6" w:rsidDel="005A1DCF">
          <w:rPr>
            <w:rFonts w:asciiTheme="majorBidi" w:hAnsiTheme="majorBidi" w:cstheme="majorBidi"/>
          </w:rPr>
          <w:delText xml:space="preserve">the </w:delText>
        </w:r>
      </w:del>
      <w:r w:rsidRPr="00D030A6">
        <w:rPr>
          <w:rFonts w:asciiTheme="majorBidi" w:hAnsiTheme="majorBidi" w:cstheme="majorBidi"/>
        </w:rPr>
        <w:t>parent</w:t>
      </w:r>
      <w:ins w:id="1749" w:author="Author">
        <w:r w:rsidR="00990471" w:rsidRPr="00D030A6">
          <w:rPr>
            <w:rFonts w:asciiTheme="majorBidi" w:hAnsiTheme="majorBidi" w:cstheme="majorBidi"/>
          </w:rPr>
          <w:t>s</w:t>
        </w:r>
      </w:ins>
      <w:r w:rsidRPr="00D030A6">
        <w:rPr>
          <w:rFonts w:asciiTheme="majorBidi" w:hAnsiTheme="majorBidi" w:cstheme="majorBidi"/>
        </w:rPr>
        <w:t xml:space="preserve"> identif</w:t>
      </w:r>
      <w:ins w:id="1750" w:author="Author">
        <w:r w:rsidR="00990471" w:rsidRPr="00D030A6">
          <w:rPr>
            <w:rFonts w:asciiTheme="majorBidi" w:hAnsiTheme="majorBidi" w:cstheme="majorBidi"/>
          </w:rPr>
          <w:t>y</w:t>
        </w:r>
      </w:ins>
      <w:del w:id="1751" w:author="Author">
        <w:r w:rsidRPr="00D030A6" w:rsidDel="00990471">
          <w:rPr>
            <w:rFonts w:asciiTheme="majorBidi" w:hAnsiTheme="majorBidi" w:cstheme="majorBidi"/>
          </w:rPr>
          <w:delText>ies</w:delText>
        </w:r>
      </w:del>
      <w:r w:rsidRPr="00D030A6">
        <w:rPr>
          <w:rFonts w:asciiTheme="majorBidi" w:hAnsiTheme="majorBidi" w:cstheme="majorBidi"/>
        </w:rPr>
        <w:t xml:space="preserve"> the </w:t>
      </w:r>
      <w:r w:rsidRPr="00D030A6">
        <w:rPr>
          <w:rFonts w:asciiTheme="majorBidi" w:hAnsiTheme="majorBidi" w:cstheme="majorBidi"/>
          <w:i/>
          <w:iCs/>
        </w:rPr>
        <w:t>social</w:t>
      </w:r>
      <w:r w:rsidRPr="00D030A6">
        <w:rPr>
          <w:rFonts w:asciiTheme="majorBidi" w:hAnsiTheme="majorBidi" w:cstheme="majorBidi"/>
        </w:rPr>
        <w:t xml:space="preserve"> threat, they remain blind to the </w:t>
      </w:r>
      <w:r w:rsidRPr="00D030A6">
        <w:rPr>
          <w:rFonts w:asciiTheme="majorBidi" w:hAnsiTheme="majorBidi" w:cstheme="majorBidi"/>
          <w:i/>
          <w:iCs/>
        </w:rPr>
        <w:t>intergenerational</w:t>
      </w:r>
      <w:r w:rsidRPr="00D030A6">
        <w:rPr>
          <w:rFonts w:asciiTheme="majorBidi" w:hAnsiTheme="majorBidi" w:cstheme="majorBidi"/>
        </w:rPr>
        <w:t xml:space="preserve"> reenactment: by internalizing the external aggressor to </w:t>
      </w:r>
      <w:del w:id="1752" w:author="Author">
        <w:r w:rsidRPr="00D030A6" w:rsidDel="00EA447A">
          <w:rPr>
            <w:rFonts w:asciiTheme="majorBidi" w:hAnsiTheme="majorBidi" w:cstheme="majorBidi"/>
          </w:rPr>
          <w:delText>"</w:delText>
        </w:r>
      </w:del>
      <w:ins w:id="1753" w:author="Author">
        <w:r w:rsidR="00EA447A" w:rsidRPr="00D030A6">
          <w:rPr>
            <w:rFonts w:asciiTheme="majorBidi" w:hAnsiTheme="majorBidi" w:cstheme="majorBidi"/>
          </w:rPr>
          <w:t>“</w:t>
        </w:r>
      </w:ins>
      <w:r w:rsidRPr="00D030A6">
        <w:rPr>
          <w:rFonts w:asciiTheme="majorBidi" w:hAnsiTheme="majorBidi" w:cstheme="majorBidi"/>
        </w:rPr>
        <w:t>save</w:t>
      </w:r>
      <w:del w:id="1754" w:author="Author">
        <w:r w:rsidRPr="00D030A6" w:rsidDel="00EA447A">
          <w:rPr>
            <w:rFonts w:asciiTheme="majorBidi" w:hAnsiTheme="majorBidi" w:cstheme="majorBidi"/>
          </w:rPr>
          <w:delText>"</w:delText>
        </w:r>
      </w:del>
      <w:ins w:id="1755" w:author="Author">
        <w:r w:rsidR="00EA447A" w:rsidRPr="00D030A6">
          <w:rPr>
            <w:rFonts w:asciiTheme="majorBidi" w:hAnsiTheme="majorBidi" w:cstheme="majorBidi"/>
          </w:rPr>
          <w:t>”</w:t>
        </w:r>
      </w:ins>
      <w:r w:rsidRPr="00D030A6">
        <w:rPr>
          <w:rFonts w:asciiTheme="majorBidi" w:hAnsiTheme="majorBidi" w:cstheme="majorBidi"/>
        </w:rPr>
        <w:t xml:space="preserve"> the child, they inadvertently become the primary agents of stigma within the home, re-inflicting the very wound</w:t>
      </w:r>
      <w:ins w:id="1756" w:author="Author">
        <w:r w:rsidR="00816DAE" w:rsidRPr="00D030A6">
          <w:rPr>
            <w:rFonts w:asciiTheme="majorBidi" w:hAnsiTheme="majorBidi" w:cstheme="majorBidi"/>
          </w:rPr>
          <w:t>s</w:t>
        </w:r>
      </w:ins>
      <w:r w:rsidRPr="00D030A6">
        <w:rPr>
          <w:rFonts w:asciiTheme="majorBidi" w:hAnsiTheme="majorBidi" w:cstheme="majorBidi"/>
        </w:rPr>
        <w:t xml:space="preserve"> they seek to prevent.</w:t>
      </w:r>
    </w:p>
    <w:p w14:paraId="52366D2C" w14:textId="119770DD" w:rsidR="00CD2124" w:rsidRPr="00D030A6" w:rsidRDefault="00CD2124" w:rsidP="00AD286B">
      <w:pPr>
        <w:spacing w:after="0" w:line="480" w:lineRule="auto"/>
        <w:rPr>
          <w:rFonts w:asciiTheme="majorBidi" w:hAnsiTheme="majorBidi" w:cstheme="majorBidi"/>
        </w:rPr>
        <w:pPrChange w:id="1757" w:author="Author">
          <w:pPr>
            <w:spacing w:line="480" w:lineRule="auto"/>
          </w:pPr>
        </w:pPrChange>
      </w:pPr>
      <w:r w:rsidRPr="00D030A6">
        <w:rPr>
          <w:rFonts w:asciiTheme="majorBidi" w:hAnsiTheme="majorBidi" w:cstheme="majorBidi"/>
          <w:b/>
          <w:bCs/>
        </w:rPr>
        <w:t>The Somatic Paradox: Emotional Diminishment and Physical Expansion</w:t>
      </w:r>
      <w:r w:rsidRPr="00D030A6">
        <w:rPr>
          <w:rFonts w:asciiTheme="majorBidi" w:hAnsiTheme="majorBidi" w:cstheme="majorBidi"/>
        </w:rPr>
        <w:t xml:space="preserve"> </w:t>
      </w:r>
    </w:p>
    <w:p w14:paraId="7B64D964" w14:textId="62653064" w:rsidR="00CD2124" w:rsidRPr="00D030A6" w:rsidRDefault="00CD2124" w:rsidP="00AD286B">
      <w:pPr>
        <w:spacing w:after="0" w:line="480" w:lineRule="auto"/>
        <w:ind w:firstLine="720"/>
        <w:rPr>
          <w:rFonts w:asciiTheme="majorBidi" w:hAnsiTheme="majorBidi" w:cstheme="majorBidi"/>
          <w:rtl/>
        </w:rPr>
        <w:pPrChange w:id="1758" w:author="Author">
          <w:pPr>
            <w:spacing w:line="480" w:lineRule="auto"/>
          </w:pPr>
        </w:pPrChange>
      </w:pPr>
      <w:r w:rsidRPr="00D030A6">
        <w:rPr>
          <w:rFonts w:asciiTheme="majorBidi" w:hAnsiTheme="majorBidi" w:cstheme="majorBidi"/>
        </w:rPr>
        <w:t xml:space="preserve">Despite the divergence in parental intent, whether protecting, correcting, or repeating, the phenomenological outcome for the child converges into a singular tragic dynamic: </w:t>
      </w:r>
      <w:ins w:id="1759" w:author="Author">
        <w:r w:rsidR="00AB1DAC" w:rsidRPr="00D030A6">
          <w:rPr>
            <w:rFonts w:asciiTheme="majorBidi" w:hAnsiTheme="majorBidi" w:cstheme="majorBidi"/>
          </w:rPr>
          <w:t>t</w:t>
        </w:r>
      </w:ins>
      <w:del w:id="1760" w:author="Author">
        <w:r w:rsidRPr="00D030A6" w:rsidDel="00AB1DAC">
          <w:rPr>
            <w:rFonts w:asciiTheme="majorBidi" w:hAnsiTheme="majorBidi" w:cstheme="majorBidi"/>
          </w:rPr>
          <w:delText>T</w:delText>
        </w:r>
      </w:del>
      <w:r w:rsidRPr="00D030A6">
        <w:rPr>
          <w:rFonts w:asciiTheme="majorBidi" w:hAnsiTheme="majorBidi" w:cstheme="majorBidi"/>
        </w:rPr>
        <w:t xml:space="preserve">he </w:t>
      </w:r>
      <w:ins w:id="1761" w:author="Author">
        <w:r w:rsidR="00C626F0" w:rsidRPr="00D030A6">
          <w:rPr>
            <w:rFonts w:asciiTheme="majorBidi" w:hAnsiTheme="majorBidi" w:cstheme="majorBidi"/>
          </w:rPr>
          <w:t>somatic paradox</w:t>
        </w:r>
      </w:ins>
      <w:del w:id="1762" w:author="Author">
        <w:r w:rsidRPr="00D030A6" w:rsidDel="00C626F0">
          <w:rPr>
            <w:rFonts w:asciiTheme="majorBidi" w:hAnsiTheme="majorBidi" w:cstheme="majorBidi"/>
          </w:rPr>
          <w:delText>Somatic Paradox</w:delText>
        </w:r>
      </w:del>
      <w:r w:rsidRPr="00D030A6">
        <w:rPr>
          <w:rFonts w:asciiTheme="majorBidi" w:hAnsiTheme="majorBidi" w:cstheme="majorBidi"/>
        </w:rPr>
        <w:t xml:space="preserve">. Across all pathways, the child internalizes the latent message that their body is a source of anxiety and that their core self is defective. This creates an experience of emotional </w:t>
      </w:r>
      <w:del w:id="1763" w:author="Author">
        <w:r w:rsidRPr="00D030A6" w:rsidDel="00EA447A">
          <w:rPr>
            <w:rFonts w:asciiTheme="majorBidi" w:hAnsiTheme="majorBidi" w:cstheme="majorBidi"/>
          </w:rPr>
          <w:delText>"</w:delText>
        </w:r>
      </w:del>
      <w:ins w:id="1764" w:author="Author">
        <w:r w:rsidR="00EA447A" w:rsidRPr="00D030A6">
          <w:rPr>
            <w:rFonts w:asciiTheme="majorBidi" w:hAnsiTheme="majorBidi" w:cstheme="majorBidi"/>
          </w:rPr>
          <w:t>“</w:t>
        </w:r>
      </w:ins>
      <w:r w:rsidRPr="00D030A6">
        <w:rPr>
          <w:rFonts w:asciiTheme="majorBidi" w:hAnsiTheme="majorBidi" w:cstheme="majorBidi"/>
        </w:rPr>
        <w:t>diminishing</w:t>
      </w:r>
      <w:del w:id="1765" w:author="Author">
        <w:r w:rsidRPr="00D030A6" w:rsidDel="00EA447A">
          <w:rPr>
            <w:rFonts w:asciiTheme="majorBidi" w:hAnsiTheme="majorBidi" w:cstheme="majorBidi"/>
          </w:rPr>
          <w:delText>"</w:delText>
        </w:r>
      </w:del>
      <w:ins w:id="1766" w:author="Author">
        <w:r w:rsidR="00EA447A" w:rsidRPr="00D030A6">
          <w:rPr>
            <w:rFonts w:asciiTheme="majorBidi" w:hAnsiTheme="majorBidi" w:cstheme="majorBidi"/>
          </w:rPr>
          <w:t>”</w:t>
        </w:r>
        <w:r w:rsidR="00AB1DAC" w:rsidRPr="00D030A6">
          <w:rPr>
            <w:rFonts w:asciiTheme="majorBidi" w:hAnsiTheme="majorBidi" w:cstheme="majorBidi"/>
          </w:rPr>
          <w:t xml:space="preserve"> wherein</w:t>
        </w:r>
      </w:ins>
      <w:del w:id="1767" w:author="Author">
        <w:r w:rsidRPr="00D030A6" w:rsidDel="00AB1DAC">
          <w:rPr>
            <w:rFonts w:asciiTheme="majorBidi" w:hAnsiTheme="majorBidi" w:cstheme="majorBidi"/>
          </w:rPr>
          <w:delText>;</w:delText>
        </w:r>
      </w:del>
      <w:r w:rsidRPr="00D030A6">
        <w:rPr>
          <w:rFonts w:asciiTheme="majorBidi" w:hAnsiTheme="majorBidi" w:cstheme="majorBidi"/>
        </w:rPr>
        <w:t xml:space="preserve"> the child feels small, insecure, and rejected. Consequently, an inverse relationship emerges: the parental attempt to shrink the child</w:t>
      </w:r>
      <w:del w:id="1768" w:author="Author">
        <w:r w:rsidRPr="00D030A6" w:rsidDel="00EA447A">
          <w:rPr>
            <w:rFonts w:asciiTheme="majorBidi" w:hAnsiTheme="majorBidi" w:cstheme="majorBidi"/>
          </w:rPr>
          <w:delText>’</w:delText>
        </w:r>
      </w:del>
      <w:ins w:id="1769" w:author="Author">
        <w:r w:rsidR="00EA447A" w:rsidRPr="00D030A6">
          <w:rPr>
            <w:rFonts w:asciiTheme="majorBidi" w:hAnsiTheme="majorBidi" w:cstheme="majorBidi"/>
          </w:rPr>
          <w:t>’</w:t>
        </w:r>
      </w:ins>
      <w:r w:rsidRPr="00D030A6">
        <w:rPr>
          <w:rFonts w:asciiTheme="majorBidi" w:hAnsiTheme="majorBidi" w:cstheme="majorBidi"/>
        </w:rPr>
        <w:t>s body (or the anxiety surrounding it) precipitates the opposite result. The emotionally diminished child turns to food for comfort, defense, or self-soothing, causing the body to physically expand</w:t>
      </w:r>
      <w:r w:rsidR="002027D9" w:rsidRPr="00D030A6">
        <w:rPr>
          <w:rFonts w:asciiTheme="majorBidi" w:hAnsiTheme="majorBidi" w:cstheme="majorBidi"/>
        </w:rPr>
        <w:t xml:space="preserve"> (</w:t>
      </w:r>
      <w:r w:rsidR="002E5694" w:rsidRPr="00D030A6">
        <w:rPr>
          <w:rFonts w:asciiTheme="majorBidi" w:hAnsiTheme="majorBidi" w:cstheme="majorBidi"/>
        </w:rPr>
        <w:t>Aparicio et al., 2016</w:t>
      </w:r>
      <w:r w:rsidR="002027D9" w:rsidRPr="00D030A6">
        <w:rPr>
          <w:rFonts w:asciiTheme="majorBidi" w:hAnsiTheme="majorBidi" w:cstheme="majorBidi"/>
        </w:rPr>
        <w:t>)</w:t>
      </w:r>
      <w:r w:rsidRPr="00D030A6">
        <w:rPr>
          <w:rFonts w:asciiTheme="majorBidi" w:hAnsiTheme="majorBidi" w:cstheme="majorBidi"/>
        </w:rPr>
        <w:t xml:space="preserve">. Thus, the more the child is made to feel </w:t>
      </w:r>
      <w:del w:id="1770" w:author="Author">
        <w:r w:rsidRPr="00D030A6" w:rsidDel="00EA447A">
          <w:rPr>
            <w:rFonts w:asciiTheme="majorBidi" w:hAnsiTheme="majorBidi" w:cstheme="majorBidi"/>
          </w:rPr>
          <w:delText>"</w:delText>
        </w:r>
      </w:del>
      <w:ins w:id="1771" w:author="Author">
        <w:r w:rsidR="00EA447A" w:rsidRPr="00D030A6">
          <w:rPr>
            <w:rFonts w:asciiTheme="majorBidi" w:hAnsiTheme="majorBidi" w:cstheme="majorBidi"/>
          </w:rPr>
          <w:t>“</w:t>
        </w:r>
      </w:ins>
      <w:r w:rsidRPr="00D030A6">
        <w:rPr>
          <w:rFonts w:asciiTheme="majorBidi" w:hAnsiTheme="majorBidi" w:cstheme="majorBidi"/>
        </w:rPr>
        <w:t>small</w:t>
      </w:r>
      <w:del w:id="1772" w:author="Author">
        <w:r w:rsidRPr="00D030A6" w:rsidDel="00EA447A">
          <w:rPr>
            <w:rFonts w:asciiTheme="majorBidi" w:hAnsiTheme="majorBidi" w:cstheme="majorBidi"/>
          </w:rPr>
          <w:delText>"</w:delText>
        </w:r>
      </w:del>
      <w:ins w:id="1773" w:author="Author">
        <w:r w:rsidR="00EA447A" w:rsidRPr="00D030A6">
          <w:rPr>
            <w:rFonts w:asciiTheme="majorBidi" w:hAnsiTheme="majorBidi" w:cstheme="majorBidi"/>
          </w:rPr>
          <w:t>”</w:t>
        </w:r>
      </w:ins>
      <w:r w:rsidRPr="00D030A6">
        <w:rPr>
          <w:rFonts w:asciiTheme="majorBidi" w:hAnsiTheme="majorBidi" w:cstheme="majorBidi"/>
        </w:rPr>
        <w:t xml:space="preserve"> in their soul, the </w:t>
      </w:r>
      <w:del w:id="1774" w:author="Author">
        <w:r w:rsidRPr="00D030A6" w:rsidDel="00EA447A">
          <w:rPr>
            <w:rFonts w:asciiTheme="majorBidi" w:hAnsiTheme="majorBidi" w:cstheme="majorBidi"/>
          </w:rPr>
          <w:delText>"</w:delText>
        </w:r>
      </w:del>
      <w:ins w:id="1775" w:author="Author">
        <w:r w:rsidR="00EA447A" w:rsidRPr="00D030A6">
          <w:rPr>
            <w:rFonts w:asciiTheme="majorBidi" w:hAnsiTheme="majorBidi" w:cstheme="majorBidi"/>
          </w:rPr>
          <w:t>“</w:t>
        </w:r>
      </w:ins>
      <w:r w:rsidRPr="00D030A6">
        <w:rPr>
          <w:rFonts w:asciiTheme="majorBidi" w:hAnsiTheme="majorBidi" w:cstheme="majorBidi"/>
        </w:rPr>
        <w:t>bigger</w:t>
      </w:r>
      <w:del w:id="1776" w:author="Author">
        <w:r w:rsidRPr="00D030A6" w:rsidDel="00EA447A">
          <w:rPr>
            <w:rFonts w:asciiTheme="majorBidi" w:hAnsiTheme="majorBidi" w:cstheme="majorBidi"/>
          </w:rPr>
          <w:delText>"</w:delText>
        </w:r>
      </w:del>
      <w:ins w:id="1777" w:author="Author">
        <w:r w:rsidR="00EA447A" w:rsidRPr="00D030A6">
          <w:rPr>
            <w:rFonts w:asciiTheme="majorBidi" w:hAnsiTheme="majorBidi" w:cstheme="majorBidi"/>
          </w:rPr>
          <w:t>”</w:t>
        </w:r>
      </w:ins>
      <w:r w:rsidRPr="00D030A6">
        <w:rPr>
          <w:rFonts w:asciiTheme="majorBidi" w:hAnsiTheme="majorBidi" w:cstheme="majorBidi"/>
        </w:rPr>
        <w:t xml:space="preserve"> they become in their body.</w:t>
      </w:r>
    </w:p>
    <w:p w14:paraId="2775285C" w14:textId="41BF6383" w:rsidR="00E249FF" w:rsidRPr="00D030A6" w:rsidRDefault="00E249FF" w:rsidP="00AD286B">
      <w:pPr>
        <w:spacing w:after="0" w:line="480" w:lineRule="auto"/>
        <w:rPr>
          <w:rFonts w:asciiTheme="majorBidi" w:hAnsiTheme="majorBidi" w:cstheme="majorBidi"/>
          <w:b/>
          <w:bCs/>
        </w:rPr>
        <w:pPrChange w:id="1778" w:author="Author">
          <w:pPr>
            <w:spacing w:line="480" w:lineRule="auto"/>
          </w:pPr>
        </w:pPrChange>
      </w:pPr>
      <w:commentRangeStart w:id="1779"/>
      <w:r w:rsidRPr="00D030A6">
        <w:rPr>
          <w:rFonts w:asciiTheme="majorBidi" w:hAnsiTheme="majorBidi" w:cstheme="majorBidi"/>
          <w:b/>
          <w:bCs/>
        </w:rPr>
        <w:t xml:space="preserve">Part 3: </w:t>
      </w:r>
      <w:commentRangeEnd w:id="1779"/>
      <w:r w:rsidR="00F11315" w:rsidRPr="00D030A6">
        <w:rPr>
          <w:rStyle w:val="CommentReference"/>
        </w:rPr>
        <w:commentReference w:id="1779"/>
      </w:r>
      <w:r w:rsidRPr="00D030A6">
        <w:rPr>
          <w:rFonts w:asciiTheme="majorBidi" w:hAnsiTheme="majorBidi" w:cstheme="majorBidi"/>
          <w:b/>
          <w:bCs/>
        </w:rPr>
        <w:t xml:space="preserve">Between Covert Emotional Maltreatment </w:t>
      </w:r>
      <w:r w:rsidR="000E0E2C" w:rsidRPr="00D030A6">
        <w:rPr>
          <w:rFonts w:asciiTheme="majorBidi" w:hAnsiTheme="majorBidi" w:cstheme="majorBidi"/>
          <w:b/>
          <w:bCs/>
        </w:rPr>
        <w:t>and Intergenerational Repair</w:t>
      </w:r>
      <w:ins w:id="1780" w:author="Author">
        <w:r w:rsidR="0012357E" w:rsidRPr="00D030A6">
          <w:rPr>
            <w:rFonts w:asciiTheme="majorBidi" w:hAnsiTheme="majorBidi" w:cstheme="majorBidi"/>
            <w:b/>
            <w:bCs/>
          </w:rPr>
          <w:t>:</w:t>
        </w:r>
      </w:ins>
      <w:del w:id="1781" w:author="Author">
        <w:r w:rsidR="00B27256" w:rsidRPr="00D030A6" w:rsidDel="0012357E">
          <w:rPr>
            <w:rFonts w:asciiTheme="majorBidi" w:hAnsiTheme="majorBidi" w:cstheme="majorBidi"/>
            <w:b/>
            <w:bCs/>
          </w:rPr>
          <w:delText>-</w:delText>
        </w:r>
      </w:del>
    </w:p>
    <w:p w14:paraId="65F96BCF" w14:textId="77777777" w:rsidR="00B27256" w:rsidRPr="00D030A6" w:rsidRDefault="00B27256" w:rsidP="00AD286B">
      <w:pPr>
        <w:spacing w:after="0" w:line="480" w:lineRule="auto"/>
        <w:rPr>
          <w:rFonts w:asciiTheme="majorBidi" w:hAnsiTheme="majorBidi" w:cstheme="majorBidi"/>
          <w:b/>
          <w:bCs/>
        </w:rPr>
        <w:pPrChange w:id="1782" w:author="Author">
          <w:pPr>
            <w:spacing w:line="480" w:lineRule="auto"/>
          </w:pPr>
        </w:pPrChange>
      </w:pPr>
      <w:r w:rsidRPr="00D030A6">
        <w:rPr>
          <w:rFonts w:asciiTheme="majorBidi" w:hAnsiTheme="majorBidi" w:cstheme="majorBidi"/>
          <w:b/>
          <w:bCs/>
        </w:rPr>
        <w:t>The Blurred Boundary Between Care and Covert Maltreatment</w:t>
      </w:r>
    </w:p>
    <w:p w14:paraId="549A1B3A" w14:textId="7DD4E2E7" w:rsidR="00E249FF" w:rsidRPr="00BD23A8" w:rsidRDefault="00E249FF" w:rsidP="00AD286B">
      <w:pPr>
        <w:spacing w:after="0" w:line="480" w:lineRule="auto"/>
        <w:rPr>
          <w:rFonts w:asciiTheme="majorBidi" w:hAnsiTheme="majorBidi" w:cstheme="majorBidi"/>
          <w:rPrChange w:id="1783" w:author="Author">
            <w:rPr>
              <w:rFonts w:asciiTheme="majorBidi" w:hAnsiTheme="majorBidi" w:cstheme="majorBidi"/>
              <w:highlight w:val="yellow"/>
            </w:rPr>
          </w:rPrChange>
        </w:rPr>
        <w:pPrChange w:id="1784" w:author="Author">
          <w:pPr>
            <w:spacing w:line="480" w:lineRule="auto"/>
          </w:pPr>
        </w:pPrChange>
      </w:pPr>
      <w:r w:rsidRPr="00D030A6">
        <w:rPr>
          <w:rFonts w:asciiTheme="majorBidi" w:hAnsiTheme="majorBidi" w:cstheme="majorBidi"/>
        </w:rPr>
        <w:t xml:space="preserve"> </w:t>
      </w:r>
      <w:ins w:id="1785" w:author="Author">
        <w:r w:rsidR="0069745A" w:rsidRPr="00D030A6">
          <w:rPr>
            <w:rFonts w:asciiTheme="majorBidi" w:hAnsiTheme="majorBidi" w:cstheme="majorBidi"/>
          </w:rPr>
          <w:tab/>
        </w:r>
      </w:ins>
      <w:del w:id="1786" w:author="Author">
        <w:r w:rsidRPr="00D030A6" w:rsidDel="0012357E">
          <w:rPr>
            <w:rFonts w:asciiTheme="majorBidi" w:hAnsiTheme="majorBidi" w:cstheme="majorBidi"/>
          </w:rPr>
          <w:delText xml:space="preserve">This </w:delText>
        </w:r>
      </w:del>
      <w:ins w:id="1787" w:author="Author">
        <w:r w:rsidR="0012357E" w:rsidRPr="00D030A6">
          <w:rPr>
            <w:rFonts w:asciiTheme="majorBidi" w:hAnsiTheme="majorBidi" w:cstheme="majorBidi"/>
          </w:rPr>
          <w:t>The above</w:t>
        </w:r>
        <w:r w:rsidR="0012357E" w:rsidRPr="00D030A6">
          <w:rPr>
            <w:rFonts w:asciiTheme="majorBidi" w:hAnsiTheme="majorBidi" w:cstheme="majorBidi"/>
          </w:rPr>
          <w:t xml:space="preserve"> </w:t>
        </w:r>
      </w:ins>
      <w:r w:rsidRPr="00D030A6">
        <w:rPr>
          <w:rFonts w:asciiTheme="majorBidi" w:hAnsiTheme="majorBidi" w:cstheme="majorBidi"/>
        </w:rPr>
        <w:t xml:space="preserve">analysis </w:t>
      </w:r>
      <w:del w:id="1788" w:author="Author">
        <w:r w:rsidRPr="00D030A6" w:rsidDel="007A004A">
          <w:rPr>
            <w:rFonts w:asciiTheme="majorBidi" w:hAnsiTheme="majorBidi" w:cstheme="majorBidi"/>
          </w:rPr>
          <w:delText xml:space="preserve">requires </w:delText>
        </w:r>
      </w:del>
      <w:ins w:id="1789" w:author="Author">
        <w:r w:rsidR="007A004A" w:rsidRPr="00D030A6">
          <w:rPr>
            <w:rFonts w:asciiTheme="majorBidi" w:hAnsiTheme="majorBidi" w:cstheme="majorBidi"/>
          </w:rPr>
          <w:t>calls for</w:t>
        </w:r>
        <w:r w:rsidR="007A004A" w:rsidRPr="00D030A6">
          <w:rPr>
            <w:rFonts w:asciiTheme="majorBidi" w:hAnsiTheme="majorBidi" w:cstheme="majorBidi"/>
          </w:rPr>
          <w:t xml:space="preserve"> </w:t>
        </w:r>
      </w:ins>
      <w:r w:rsidRPr="00D030A6">
        <w:rPr>
          <w:rFonts w:asciiTheme="majorBidi" w:hAnsiTheme="majorBidi" w:cstheme="majorBidi"/>
        </w:rPr>
        <w:t>a difficult re</w:t>
      </w:r>
      <w:del w:id="1790" w:author="Author">
        <w:r w:rsidRPr="00D030A6" w:rsidDel="0012357E">
          <w:rPr>
            <w:rFonts w:asciiTheme="majorBidi" w:hAnsiTheme="majorBidi" w:cstheme="majorBidi"/>
          </w:rPr>
          <w:delText>-</w:delText>
        </w:r>
      </w:del>
      <w:r w:rsidRPr="00D030A6">
        <w:rPr>
          <w:rFonts w:asciiTheme="majorBidi" w:hAnsiTheme="majorBidi" w:cstheme="majorBidi"/>
        </w:rPr>
        <w:t xml:space="preserve">examination of the family dynamics we observed. We suggest that projecting the </w:t>
      </w:r>
      <w:del w:id="1791" w:author="Author">
        <w:r w:rsidRPr="00D030A6" w:rsidDel="00EA447A">
          <w:rPr>
            <w:rFonts w:asciiTheme="majorBidi" w:hAnsiTheme="majorBidi" w:cstheme="majorBidi"/>
          </w:rPr>
          <w:delText>"</w:delText>
        </w:r>
      </w:del>
      <w:ins w:id="1792" w:author="Author">
        <w:r w:rsidR="004E2DF6" w:rsidRPr="00D030A6">
          <w:rPr>
            <w:rFonts w:asciiTheme="majorBidi" w:hAnsiTheme="majorBidi" w:cstheme="majorBidi"/>
          </w:rPr>
          <w:t>c</w:t>
        </w:r>
      </w:ins>
      <w:del w:id="1793" w:author="Author">
        <w:r w:rsidRPr="00D030A6" w:rsidDel="004E2DF6">
          <w:rPr>
            <w:rFonts w:asciiTheme="majorBidi" w:hAnsiTheme="majorBidi" w:cstheme="majorBidi"/>
          </w:rPr>
          <w:delText>C</w:delText>
        </w:r>
      </w:del>
      <w:r w:rsidRPr="00D030A6">
        <w:rPr>
          <w:rFonts w:asciiTheme="majorBidi" w:hAnsiTheme="majorBidi" w:cstheme="majorBidi"/>
        </w:rPr>
        <w:t xml:space="preserve">ontemptible </w:t>
      </w:r>
      <w:ins w:id="1794" w:author="Author">
        <w:r w:rsidR="004E2DF6" w:rsidRPr="00D030A6">
          <w:rPr>
            <w:rFonts w:asciiTheme="majorBidi" w:hAnsiTheme="majorBidi" w:cstheme="majorBidi"/>
          </w:rPr>
          <w:t>s</w:t>
        </w:r>
      </w:ins>
      <w:del w:id="1795" w:author="Author">
        <w:r w:rsidRPr="00D030A6" w:rsidDel="004E2DF6">
          <w:rPr>
            <w:rFonts w:asciiTheme="majorBidi" w:hAnsiTheme="majorBidi" w:cstheme="majorBidi"/>
          </w:rPr>
          <w:delText>S</w:delText>
        </w:r>
      </w:del>
      <w:r w:rsidRPr="00D030A6">
        <w:rPr>
          <w:rFonts w:asciiTheme="majorBidi" w:hAnsiTheme="majorBidi" w:cstheme="majorBidi"/>
        </w:rPr>
        <w:t>elf</w:t>
      </w:r>
      <w:del w:id="1796" w:author="Author">
        <w:r w:rsidRPr="00D030A6" w:rsidDel="00EA447A">
          <w:rPr>
            <w:rFonts w:asciiTheme="majorBidi" w:hAnsiTheme="majorBidi" w:cstheme="majorBidi"/>
          </w:rPr>
          <w:delText>"</w:delText>
        </w:r>
      </w:del>
      <w:r w:rsidRPr="00D030A6">
        <w:rPr>
          <w:rFonts w:asciiTheme="majorBidi" w:hAnsiTheme="majorBidi" w:cstheme="majorBidi"/>
        </w:rPr>
        <w:t xml:space="preserve"> onto the child</w:t>
      </w:r>
      <w:del w:id="1797" w:author="Author">
        <w:r w:rsidRPr="00D030A6" w:rsidDel="00EA447A">
          <w:rPr>
            <w:rFonts w:asciiTheme="majorBidi" w:hAnsiTheme="majorBidi" w:cstheme="majorBidi"/>
          </w:rPr>
          <w:delText>’</w:delText>
        </w:r>
      </w:del>
      <w:ins w:id="1798" w:author="Author">
        <w:r w:rsidR="00EA447A" w:rsidRPr="00D030A6">
          <w:rPr>
            <w:rFonts w:asciiTheme="majorBidi" w:hAnsiTheme="majorBidi" w:cstheme="majorBidi"/>
          </w:rPr>
          <w:t>’</w:t>
        </w:r>
      </w:ins>
      <w:r w:rsidRPr="00D030A6">
        <w:rPr>
          <w:rFonts w:asciiTheme="majorBidi" w:hAnsiTheme="majorBidi" w:cstheme="majorBidi"/>
        </w:rPr>
        <w:t xml:space="preserve">s body aligns disturbingly with the definition of </w:t>
      </w:r>
      <w:ins w:id="1799" w:author="Author">
        <w:r w:rsidR="00F96FBD" w:rsidRPr="00D030A6">
          <w:rPr>
            <w:rFonts w:asciiTheme="majorBidi" w:hAnsiTheme="majorBidi" w:cstheme="majorBidi"/>
          </w:rPr>
          <w:t>c</w:t>
        </w:r>
      </w:ins>
      <w:del w:id="1800" w:author="Author">
        <w:r w:rsidRPr="00D030A6" w:rsidDel="00F96FBD">
          <w:rPr>
            <w:rFonts w:asciiTheme="majorBidi" w:hAnsiTheme="majorBidi" w:cstheme="majorBidi"/>
          </w:rPr>
          <w:delText>C</w:delText>
        </w:r>
      </w:del>
      <w:r w:rsidRPr="00D030A6">
        <w:rPr>
          <w:rFonts w:asciiTheme="majorBidi" w:hAnsiTheme="majorBidi" w:cstheme="majorBidi"/>
        </w:rPr>
        <w:t xml:space="preserve">hildhood </w:t>
      </w:r>
      <w:ins w:id="1801" w:author="Author">
        <w:r w:rsidR="00F96FBD" w:rsidRPr="00D030A6">
          <w:rPr>
            <w:rFonts w:asciiTheme="majorBidi" w:hAnsiTheme="majorBidi" w:cstheme="majorBidi"/>
          </w:rPr>
          <w:t>e</w:t>
        </w:r>
      </w:ins>
      <w:del w:id="1802" w:author="Author">
        <w:r w:rsidRPr="00D030A6" w:rsidDel="00F96FBD">
          <w:rPr>
            <w:rFonts w:asciiTheme="majorBidi" w:hAnsiTheme="majorBidi" w:cstheme="majorBidi"/>
          </w:rPr>
          <w:delText>E</w:delText>
        </w:r>
      </w:del>
      <w:r w:rsidRPr="00D030A6">
        <w:rPr>
          <w:rFonts w:asciiTheme="majorBidi" w:hAnsiTheme="majorBidi" w:cstheme="majorBidi"/>
        </w:rPr>
        <w:t xml:space="preserve">motional </w:t>
      </w:r>
      <w:ins w:id="1803" w:author="Author">
        <w:r w:rsidR="00F96FBD" w:rsidRPr="00D030A6">
          <w:rPr>
            <w:rFonts w:asciiTheme="majorBidi" w:hAnsiTheme="majorBidi" w:cstheme="majorBidi"/>
          </w:rPr>
          <w:t>a</w:t>
        </w:r>
      </w:ins>
      <w:del w:id="1804" w:author="Author">
        <w:r w:rsidRPr="00D030A6" w:rsidDel="00F96FBD">
          <w:rPr>
            <w:rFonts w:asciiTheme="majorBidi" w:hAnsiTheme="majorBidi" w:cstheme="majorBidi"/>
          </w:rPr>
          <w:delText>A</w:delText>
        </w:r>
      </w:del>
      <w:r w:rsidRPr="00D030A6">
        <w:rPr>
          <w:rFonts w:asciiTheme="majorBidi" w:hAnsiTheme="majorBidi" w:cstheme="majorBidi"/>
        </w:rPr>
        <w:t>buse. Emotional abuse typically involves patterns of rejection, humiliation, and emotional unavailability</w:t>
      </w:r>
      <w:r w:rsidR="00347393" w:rsidRPr="00D030A6">
        <w:rPr>
          <w:rFonts w:asciiTheme="majorBidi" w:hAnsiTheme="majorBidi" w:cstheme="majorBidi"/>
        </w:rPr>
        <w:t xml:space="preserve"> (</w:t>
      </w:r>
      <w:r w:rsidR="002E5694" w:rsidRPr="00D030A6">
        <w:rPr>
          <w:rFonts w:asciiTheme="majorBidi" w:hAnsiTheme="majorBidi" w:cstheme="majorBidi"/>
        </w:rPr>
        <w:t>Riggs, 2019</w:t>
      </w:r>
      <w:r w:rsidR="00347393" w:rsidRPr="00D030A6">
        <w:rPr>
          <w:rFonts w:asciiTheme="majorBidi" w:hAnsiTheme="majorBidi" w:cstheme="majorBidi"/>
        </w:rPr>
        <w:t>)</w:t>
      </w:r>
      <w:r w:rsidRPr="00D030A6">
        <w:rPr>
          <w:rFonts w:asciiTheme="majorBidi" w:hAnsiTheme="majorBidi" w:cstheme="majorBidi"/>
        </w:rPr>
        <w:t>. However, in the context of childhood obesity, this maltreatment is uniquely elusive and covert. Unlike physical</w:t>
      </w:r>
      <w:r w:rsidR="00693E83" w:rsidRPr="00D030A6">
        <w:rPr>
          <w:rFonts w:asciiTheme="majorBidi" w:hAnsiTheme="majorBidi" w:cstheme="majorBidi"/>
        </w:rPr>
        <w:t xml:space="preserve"> and sexual</w:t>
      </w:r>
      <w:r w:rsidRPr="00D030A6">
        <w:rPr>
          <w:rFonts w:asciiTheme="majorBidi" w:hAnsiTheme="majorBidi" w:cstheme="majorBidi"/>
        </w:rPr>
        <w:t xml:space="preserve"> abuse, which is easier to </w:t>
      </w:r>
      <w:r w:rsidRPr="00D030A6">
        <w:rPr>
          <w:rFonts w:asciiTheme="majorBidi" w:hAnsiTheme="majorBidi" w:cstheme="majorBidi"/>
        </w:rPr>
        <w:lastRenderedPageBreak/>
        <w:t>identify</w:t>
      </w:r>
      <w:r w:rsidR="00420EAD" w:rsidRPr="00D030A6">
        <w:rPr>
          <w:rFonts w:asciiTheme="majorBidi" w:hAnsiTheme="majorBidi" w:cstheme="majorBidi"/>
        </w:rPr>
        <w:t xml:space="preserve"> (</w:t>
      </w:r>
      <w:r w:rsidR="00474448" w:rsidRPr="00D030A6">
        <w:rPr>
          <w:rFonts w:asciiTheme="majorBidi" w:hAnsiTheme="majorBidi" w:cstheme="majorBidi"/>
        </w:rPr>
        <w:t>Mullen</w:t>
      </w:r>
      <w:r w:rsidR="00420EAD" w:rsidRPr="00D030A6">
        <w:rPr>
          <w:rFonts w:asciiTheme="majorBidi" w:hAnsiTheme="majorBidi" w:cstheme="majorBidi"/>
        </w:rPr>
        <w:t>, 2023)</w:t>
      </w:r>
      <w:r w:rsidRPr="00D030A6">
        <w:rPr>
          <w:rFonts w:asciiTheme="majorBidi" w:hAnsiTheme="majorBidi" w:cstheme="majorBidi"/>
        </w:rPr>
        <w:t>, the damage to the child</w:t>
      </w:r>
      <w:del w:id="1805" w:author="Author">
        <w:r w:rsidRPr="00D030A6" w:rsidDel="00EA447A">
          <w:rPr>
            <w:rFonts w:asciiTheme="majorBidi" w:hAnsiTheme="majorBidi" w:cstheme="majorBidi"/>
          </w:rPr>
          <w:delText>'</w:delText>
        </w:r>
      </w:del>
      <w:ins w:id="1806" w:author="Author">
        <w:r w:rsidR="00EA447A" w:rsidRPr="00D030A6">
          <w:rPr>
            <w:rFonts w:asciiTheme="majorBidi" w:hAnsiTheme="majorBidi" w:cstheme="majorBidi"/>
          </w:rPr>
          <w:t>’</w:t>
        </w:r>
      </w:ins>
      <w:r w:rsidRPr="00D030A6">
        <w:rPr>
          <w:rFonts w:asciiTheme="majorBidi" w:hAnsiTheme="majorBidi" w:cstheme="majorBidi"/>
        </w:rPr>
        <w:t>s self-worth here is often hidden</w:t>
      </w:r>
      <w:del w:id="1807" w:author="Author">
        <w:r w:rsidRPr="00D030A6" w:rsidDel="002924B5">
          <w:rPr>
            <w:rFonts w:asciiTheme="majorBidi" w:hAnsiTheme="majorBidi" w:cstheme="majorBidi"/>
          </w:rPr>
          <w:delText>.</w:delText>
        </w:r>
      </w:del>
      <w:ins w:id="1808" w:author="Author">
        <w:r w:rsidR="002924B5" w:rsidRPr="00D030A6">
          <w:rPr>
            <w:rFonts w:asciiTheme="majorBidi" w:hAnsiTheme="majorBidi" w:cstheme="majorBidi"/>
          </w:rPr>
          <w:t>—and, indeed,</w:t>
        </w:r>
      </w:ins>
      <w:del w:id="1809" w:author="Author">
        <w:r w:rsidRPr="00D030A6" w:rsidDel="002924B5">
          <w:rPr>
            <w:rFonts w:asciiTheme="majorBidi" w:hAnsiTheme="majorBidi" w:cstheme="majorBidi"/>
          </w:rPr>
          <w:delText xml:space="preserve"> It</w:delText>
        </w:r>
      </w:del>
      <w:r w:rsidRPr="00D030A6">
        <w:rPr>
          <w:rFonts w:asciiTheme="majorBidi" w:hAnsiTheme="majorBidi" w:cstheme="majorBidi"/>
        </w:rPr>
        <w:t xml:space="preserve"> is socially sanctioned by cultural ideas of </w:t>
      </w:r>
      <w:del w:id="1810" w:author="Author">
        <w:r w:rsidRPr="00D030A6" w:rsidDel="00EA447A">
          <w:rPr>
            <w:rFonts w:asciiTheme="majorBidi" w:hAnsiTheme="majorBidi" w:cstheme="majorBidi"/>
          </w:rPr>
          <w:delText>"</w:delText>
        </w:r>
      </w:del>
      <w:ins w:id="1811" w:author="Author">
        <w:r w:rsidR="00EA447A" w:rsidRPr="00D030A6">
          <w:rPr>
            <w:rFonts w:asciiTheme="majorBidi" w:hAnsiTheme="majorBidi" w:cstheme="majorBidi"/>
          </w:rPr>
          <w:t>“</w:t>
        </w:r>
      </w:ins>
      <w:r w:rsidRPr="00D030A6">
        <w:rPr>
          <w:rFonts w:asciiTheme="majorBidi" w:hAnsiTheme="majorBidi" w:cstheme="majorBidi"/>
        </w:rPr>
        <w:t>health</w:t>
      </w:r>
      <w:del w:id="1812" w:author="Author">
        <w:r w:rsidRPr="00D030A6" w:rsidDel="00EA447A">
          <w:rPr>
            <w:rFonts w:asciiTheme="majorBidi" w:hAnsiTheme="majorBidi" w:cstheme="majorBidi"/>
          </w:rPr>
          <w:delText>"</w:delText>
        </w:r>
      </w:del>
      <w:ins w:id="1813" w:author="Author">
        <w:r w:rsidR="00EA447A" w:rsidRPr="00D030A6">
          <w:rPr>
            <w:rFonts w:asciiTheme="majorBidi" w:hAnsiTheme="majorBidi" w:cstheme="majorBidi"/>
          </w:rPr>
          <w:t>”</w:t>
        </w:r>
      </w:ins>
      <w:r w:rsidRPr="00D030A6">
        <w:rPr>
          <w:rFonts w:asciiTheme="majorBidi" w:hAnsiTheme="majorBidi" w:cstheme="majorBidi"/>
        </w:rPr>
        <w:t xml:space="preserve"> and </w:t>
      </w:r>
      <w:del w:id="1814" w:author="Author">
        <w:r w:rsidRPr="00D030A6" w:rsidDel="00EA447A">
          <w:rPr>
            <w:rFonts w:asciiTheme="majorBidi" w:hAnsiTheme="majorBidi" w:cstheme="majorBidi"/>
          </w:rPr>
          <w:delText>"</w:delText>
        </w:r>
      </w:del>
      <w:ins w:id="1815" w:author="Author">
        <w:r w:rsidR="00EA447A" w:rsidRPr="00D030A6">
          <w:rPr>
            <w:rFonts w:asciiTheme="majorBidi" w:hAnsiTheme="majorBidi" w:cstheme="majorBidi"/>
          </w:rPr>
          <w:t>“</w:t>
        </w:r>
      </w:ins>
      <w:r w:rsidRPr="00D030A6">
        <w:rPr>
          <w:rFonts w:asciiTheme="majorBidi" w:hAnsiTheme="majorBidi" w:cstheme="majorBidi"/>
        </w:rPr>
        <w:t>parental responsibility</w:t>
      </w:r>
      <w:del w:id="1816" w:author="Author">
        <w:r w:rsidRPr="00D030A6" w:rsidDel="00EA447A">
          <w:rPr>
            <w:rFonts w:asciiTheme="majorBidi" w:hAnsiTheme="majorBidi" w:cstheme="majorBidi"/>
          </w:rPr>
          <w:delText>".</w:delText>
        </w:r>
      </w:del>
      <w:ins w:id="1817" w:author="Author">
        <w:r w:rsidR="00EA447A" w:rsidRPr="00D030A6">
          <w:rPr>
            <w:rFonts w:asciiTheme="majorBidi" w:hAnsiTheme="majorBidi" w:cstheme="majorBidi"/>
          </w:rPr>
          <w:t>.”</w:t>
        </w:r>
      </w:ins>
      <w:r w:rsidRPr="00D030A6">
        <w:rPr>
          <w:rFonts w:asciiTheme="majorBidi" w:hAnsiTheme="majorBidi" w:cstheme="majorBidi"/>
        </w:rPr>
        <w:t xml:space="preserve"> Driven by their own intergenerational trauma, parents may unknowingly enact these abusive patterns while </w:t>
      </w:r>
      <w:ins w:id="1818" w:author="Author">
        <w:r w:rsidR="00D16566" w:rsidRPr="00D030A6">
          <w:rPr>
            <w:rFonts w:asciiTheme="majorBidi" w:hAnsiTheme="majorBidi" w:cstheme="majorBidi"/>
          </w:rPr>
          <w:t xml:space="preserve">remaining </w:t>
        </w:r>
      </w:ins>
      <w:r w:rsidRPr="00D030A6">
        <w:rPr>
          <w:rFonts w:asciiTheme="majorBidi" w:hAnsiTheme="majorBidi" w:cstheme="majorBidi"/>
        </w:rPr>
        <w:t xml:space="preserve">convinced </w:t>
      </w:r>
      <w:ins w:id="1819" w:author="Author">
        <w:r w:rsidR="00D16566" w:rsidRPr="00D030A6">
          <w:rPr>
            <w:rFonts w:asciiTheme="majorBidi" w:hAnsiTheme="majorBidi" w:cstheme="majorBidi"/>
          </w:rPr>
          <w:t xml:space="preserve">that </w:t>
        </w:r>
      </w:ins>
      <w:r w:rsidRPr="00D030A6">
        <w:rPr>
          <w:rFonts w:asciiTheme="majorBidi" w:hAnsiTheme="majorBidi" w:cstheme="majorBidi"/>
        </w:rPr>
        <w:t>they are acting in their child</w:t>
      </w:r>
      <w:del w:id="1820" w:author="Author">
        <w:r w:rsidRPr="00D030A6" w:rsidDel="00EA447A">
          <w:rPr>
            <w:rFonts w:asciiTheme="majorBidi" w:hAnsiTheme="majorBidi" w:cstheme="majorBidi"/>
          </w:rPr>
          <w:delText>’</w:delText>
        </w:r>
      </w:del>
      <w:ins w:id="1821" w:author="Author">
        <w:r w:rsidR="00EA447A" w:rsidRPr="00D030A6">
          <w:rPr>
            <w:rFonts w:asciiTheme="majorBidi" w:hAnsiTheme="majorBidi" w:cstheme="majorBidi"/>
          </w:rPr>
          <w:t>’</w:t>
        </w:r>
      </w:ins>
      <w:r w:rsidRPr="00D030A6">
        <w:rPr>
          <w:rFonts w:asciiTheme="majorBidi" w:hAnsiTheme="majorBidi" w:cstheme="majorBidi"/>
        </w:rPr>
        <w:t>s best interest. Identifying this dynamic is complex; highlighting the emotional injury risks</w:t>
      </w:r>
      <w:r w:rsidR="008D54DF" w:rsidRPr="00D030A6">
        <w:rPr>
          <w:rFonts w:asciiTheme="majorBidi" w:hAnsiTheme="majorBidi" w:cstheme="majorBidi"/>
        </w:rPr>
        <w:t xml:space="preserve"> may</w:t>
      </w:r>
      <w:r w:rsidRPr="00D030A6">
        <w:rPr>
          <w:rFonts w:asciiTheme="majorBidi" w:hAnsiTheme="majorBidi" w:cstheme="majorBidi"/>
        </w:rPr>
        <w:t xml:space="preserve"> </w:t>
      </w:r>
      <w:r w:rsidR="00457BB5" w:rsidRPr="00D030A6">
        <w:rPr>
          <w:rFonts w:asciiTheme="majorBidi" w:hAnsiTheme="majorBidi" w:cstheme="majorBidi"/>
        </w:rPr>
        <w:t>sound</w:t>
      </w:r>
      <w:r w:rsidRPr="00D030A6">
        <w:rPr>
          <w:rFonts w:asciiTheme="majorBidi" w:hAnsiTheme="majorBidi" w:cstheme="majorBidi"/>
        </w:rPr>
        <w:t xml:space="preserve"> like an accusation, which may trigger the shame and humiliation we aim to heal.</w:t>
      </w:r>
    </w:p>
    <w:p w14:paraId="217785D9" w14:textId="39D3C904" w:rsidR="00C51DE5" w:rsidRPr="00D030A6" w:rsidRDefault="00E249FF" w:rsidP="00AD286B">
      <w:pPr>
        <w:spacing w:after="0" w:line="480" w:lineRule="auto"/>
        <w:rPr>
          <w:rFonts w:asciiTheme="majorBidi" w:hAnsiTheme="majorBidi" w:cstheme="majorBidi"/>
        </w:rPr>
        <w:pPrChange w:id="1822" w:author="Author">
          <w:pPr>
            <w:spacing w:line="480" w:lineRule="auto"/>
          </w:pPr>
        </w:pPrChange>
      </w:pPr>
      <w:r w:rsidRPr="00D030A6">
        <w:rPr>
          <w:rFonts w:asciiTheme="majorBidi" w:hAnsiTheme="majorBidi" w:cstheme="majorBidi"/>
          <w:b/>
          <w:bCs/>
        </w:rPr>
        <w:t xml:space="preserve">From </w:t>
      </w:r>
      <w:del w:id="1823" w:author="Author">
        <w:r w:rsidRPr="00D030A6" w:rsidDel="00EA447A">
          <w:rPr>
            <w:rFonts w:asciiTheme="majorBidi" w:hAnsiTheme="majorBidi" w:cstheme="majorBidi"/>
            <w:b/>
            <w:bCs/>
          </w:rPr>
          <w:delText>"</w:delText>
        </w:r>
      </w:del>
      <w:ins w:id="1824" w:author="Author">
        <w:r w:rsidR="00EA447A" w:rsidRPr="00D030A6">
          <w:rPr>
            <w:rFonts w:asciiTheme="majorBidi" w:hAnsiTheme="majorBidi" w:cstheme="majorBidi"/>
            <w:b/>
            <w:bCs/>
          </w:rPr>
          <w:t>“</w:t>
        </w:r>
      </w:ins>
      <w:r w:rsidRPr="00D030A6">
        <w:rPr>
          <w:rFonts w:asciiTheme="majorBidi" w:hAnsiTheme="majorBidi" w:cstheme="majorBidi"/>
          <w:b/>
          <w:bCs/>
        </w:rPr>
        <w:t>Ghosts</w:t>
      </w:r>
      <w:del w:id="1825" w:author="Author">
        <w:r w:rsidRPr="00D030A6" w:rsidDel="00EA447A">
          <w:rPr>
            <w:rFonts w:asciiTheme="majorBidi" w:hAnsiTheme="majorBidi" w:cstheme="majorBidi"/>
            <w:b/>
            <w:bCs/>
          </w:rPr>
          <w:delText>"</w:delText>
        </w:r>
      </w:del>
      <w:ins w:id="1826" w:author="Author">
        <w:r w:rsidR="00EA447A" w:rsidRPr="00D030A6">
          <w:rPr>
            <w:rFonts w:asciiTheme="majorBidi" w:hAnsiTheme="majorBidi" w:cstheme="majorBidi"/>
            <w:b/>
            <w:bCs/>
          </w:rPr>
          <w:t>”</w:t>
        </w:r>
      </w:ins>
      <w:r w:rsidRPr="00D030A6">
        <w:rPr>
          <w:rFonts w:asciiTheme="majorBidi" w:hAnsiTheme="majorBidi" w:cstheme="majorBidi"/>
          <w:b/>
          <w:bCs/>
        </w:rPr>
        <w:t xml:space="preserve"> to </w:t>
      </w:r>
      <w:del w:id="1827" w:author="Author">
        <w:r w:rsidRPr="00D030A6" w:rsidDel="00EA447A">
          <w:rPr>
            <w:rFonts w:asciiTheme="majorBidi" w:hAnsiTheme="majorBidi" w:cstheme="majorBidi"/>
            <w:b/>
            <w:bCs/>
          </w:rPr>
          <w:delText>"</w:delText>
        </w:r>
      </w:del>
      <w:ins w:id="1828" w:author="Author">
        <w:r w:rsidR="00EA447A" w:rsidRPr="00D030A6">
          <w:rPr>
            <w:rFonts w:asciiTheme="majorBidi" w:hAnsiTheme="majorBidi" w:cstheme="majorBidi"/>
            <w:b/>
            <w:bCs/>
          </w:rPr>
          <w:t>“</w:t>
        </w:r>
      </w:ins>
      <w:r w:rsidRPr="00D030A6">
        <w:rPr>
          <w:rFonts w:asciiTheme="majorBidi" w:hAnsiTheme="majorBidi" w:cstheme="majorBidi"/>
          <w:b/>
          <w:bCs/>
        </w:rPr>
        <w:t>Angels in the Nursery</w:t>
      </w:r>
      <w:del w:id="1829" w:author="Author">
        <w:r w:rsidRPr="00D030A6" w:rsidDel="00EA447A">
          <w:rPr>
            <w:rFonts w:asciiTheme="majorBidi" w:hAnsiTheme="majorBidi" w:cstheme="majorBidi"/>
            <w:b/>
            <w:bCs/>
          </w:rPr>
          <w:delText>"</w:delText>
        </w:r>
      </w:del>
      <w:ins w:id="1830" w:author="Author">
        <w:r w:rsidR="00EA447A" w:rsidRPr="00D030A6">
          <w:rPr>
            <w:rFonts w:asciiTheme="majorBidi" w:hAnsiTheme="majorBidi" w:cstheme="majorBidi"/>
            <w:b/>
            <w:bCs/>
          </w:rPr>
          <w:t>”</w:t>
        </w:r>
      </w:ins>
      <w:r w:rsidRPr="00D030A6">
        <w:rPr>
          <w:rFonts w:asciiTheme="majorBidi" w:hAnsiTheme="majorBidi" w:cstheme="majorBidi"/>
        </w:rPr>
        <w:t xml:space="preserve"> </w:t>
      </w:r>
    </w:p>
    <w:p w14:paraId="69355AB1" w14:textId="386BD268" w:rsidR="005400C1" w:rsidRPr="00D030A6" w:rsidRDefault="005400C1" w:rsidP="00AD286B">
      <w:pPr>
        <w:spacing w:after="0" w:line="480" w:lineRule="auto"/>
        <w:ind w:firstLine="720"/>
        <w:rPr>
          <w:rFonts w:asciiTheme="majorBidi" w:hAnsiTheme="majorBidi" w:cstheme="majorBidi"/>
        </w:rPr>
        <w:pPrChange w:id="1831" w:author="Author">
          <w:pPr>
            <w:spacing w:line="480" w:lineRule="auto"/>
          </w:pPr>
        </w:pPrChange>
      </w:pPr>
      <w:r w:rsidRPr="00D030A6">
        <w:rPr>
          <w:rFonts w:asciiTheme="majorBidi" w:hAnsiTheme="majorBidi" w:cstheme="majorBidi"/>
        </w:rPr>
        <w:t>To disrupt this tragic cycle, we draw upon Fraiberg et al.</w:t>
      </w:r>
      <w:del w:id="1832" w:author="Author">
        <w:r w:rsidRPr="00D030A6" w:rsidDel="00EA447A">
          <w:rPr>
            <w:rFonts w:asciiTheme="majorBidi" w:hAnsiTheme="majorBidi" w:cstheme="majorBidi"/>
          </w:rPr>
          <w:delText>'</w:delText>
        </w:r>
      </w:del>
      <w:ins w:id="1833" w:author="Author">
        <w:r w:rsidR="00EA447A" w:rsidRPr="00D030A6">
          <w:rPr>
            <w:rFonts w:asciiTheme="majorBidi" w:hAnsiTheme="majorBidi" w:cstheme="majorBidi"/>
          </w:rPr>
          <w:t>’</w:t>
        </w:r>
      </w:ins>
      <w:r w:rsidRPr="00D030A6">
        <w:rPr>
          <w:rFonts w:asciiTheme="majorBidi" w:hAnsiTheme="majorBidi" w:cstheme="majorBidi"/>
        </w:rPr>
        <w:t xml:space="preserve">s (1975) seminal concept of </w:t>
      </w:r>
      <w:del w:id="1834" w:author="Author">
        <w:r w:rsidRPr="00D030A6" w:rsidDel="00EA447A">
          <w:rPr>
            <w:rFonts w:asciiTheme="majorBidi" w:hAnsiTheme="majorBidi" w:cstheme="majorBidi"/>
          </w:rPr>
          <w:delText>"</w:delText>
        </w:r>
      </w:del>
      <w:ins w:id="1835" w:author="Author">
        <w:r w:rsidR="00EA447A" w:rsidRPr="00D030A6">
          <w:rPr>
            <w:rFonts w:asciiTheme="majorBidi" w:hAnsiTheme="majorBidi" w:cstheme="majorBidi"/>
          </w:rPr>
          <w:t>“</w:t>
        </w:r>
        <w:r w:rsidR="007D69C3" w:rsidRPr="00D030A6">
          <w:rPr>
            <w:rFonts w:asciiTheme="majorBidi" w:hAnsiTheme="majorBidi" w:cstheme="majorBidi"/>
          </w:rPr>
          <w:t>g</w:t>
        </w:r>
      </w:ins>
      <w:del w:id="1836" w:author="Author">
        <w:r w:rsidRPr="00D030A6" w:rsidDel="007D69C3">
          <w:rPr>
            <w:rFonts w:asciiTheme="majorBidi" w:hAnsiTheme="majorBidi" w:cstheme="majorBidi"/>
          </w:rPr>
          <w:delText>G</w:delText>
        </w:r>
      </w:del>
      <w:r w:rsidRPr="00D030A6">
        <w:rPr>
          <w:rFonts w:asciiTheme="majorBidi" w:hAnsiTheme="majorBidi" w:cstheme="majorBidi"/>
        </w:rPr>
        <w:t xml:space="preserve">hosts in the </w:t>
      </w:r>
      <w:ins w:id="1837" w:author="Author">
        <w:r w:rsidR="007D69C3" w:rsidRPr="00D030A6">
          <w:rPr>
            <w:rFonts w:asciiTheme="majorBidi" w:hAnsiTheme="majorBidi" w:cstheme="majorBidi"/>
          </w:rPr>
          <w:t>n</w:t>
        </w:r>
      </w:ins>
      <w:del w:id="1838" w:author="Author">
        <w:r w:rsidRPr="00D030A6" w:rsidDel="007D69C3">
          <w:rPr>
            <w:rFonts w:asciiTheme="majorBidi" w:hAnsiTheme="majorBidi" w:cstheme="majorBidi"/>
          </w:rPr>
          <w:delText>N</w:delText>
        </w:r>
      </w:del>
      <w:r w:rsidRPr="00D030A6">
        <w:rPr>
          <w:rFonts w:asciiTheme="majorBidi" w:hAnsiTheme="majorBidi" w:cstheme="majorBidi"/>
        </w:rPr>
        <w:t>ursery</w:t>
      </w:r>
      <w:del w:id="1839" w:author="Author">
        <w:r w:rsidRPr="00D030A6" w:rsidDel="00EA447A">
          <w:rPr>
            <w:rFonts w:asciiTheme="majorBidi" w:hAnsiTheme="majorBidi" w:cstheme="majorBidi"/>
          </w:rPr>
          <w:delText>"</w:delText>
        </w:r>
        <w:r w:rsidR="00EE44A3" w:rsidRPr="00D030A6" w:rsidDel="00EA447A">
          <w:rPr>
            <w:rFonts w:asciiTheme="majorBidi" w:hAnsiTheme="majorBidi" w:cstheme="majorBidi"/>
          </w:rPr>
          <w:delText>,</w:delText>
        </w:r>
      </w:del>
      <w:ins w:id="1840" w:author="Author">
        <w:r w:rsidR="00EA447A" w:rsidRPr="00D030A6">
          <w:rPr>
            <w:rFonts w:asciiTheme="majorBidi" w:hAnsiTheme="majorBidi" w:cstheme="majorBidi"/>
          </w:rPr>
          <w:t>”</w:t>
        </w:r>
        <w:r w:rsidR="005E707F" w:rsidRPr="00D030A6">
          <w:rPr>
            <w:rFonts w:asciiTheme="majorBidi" w:hAnsiTheme="majorBidi" w:cstheme="majorBidi"/>
          </w:rPr>
          <w:t xml:space="preserve">—that is, </w:t>
        </w:r>
      </w:ins>
      <w:del w:id="1841" w:author="Author">
        <w:r w:rsidR="00EE44A3" w:rsidRPr="00D030A6" w:rsidDel="005E707F">
          <w:rPr>
            <w:rFonts w:asciiTheme="majorBidi" w:hAnsiTheme="majorBidi" w:cstheme="majorBidi"/>
          </w:rPr>
          <w:delText xml:space="preserve"> </w:delText>
        </w:r>
      </w:del>
      <w:r w:rsidRPr="00D030A6">
        <w:rPr>
          <w:rFonts w:asciiTheme="majorBidi" w:hAnsiTheme="majorBidi" w:cstheme="majorBidi"/>
        </w:rPr>
        <w:t>the intrusion of past trauma into present parenting. Yet, as Lieberman and colleagues (2005) argue</w:t>
      </w:r>
      <w:ins w:id="1842" w:author="Author">
        <w:r w:rsidR="00243F31" w:rsidRPr="00D030A6">
          <w:rPr>
            <w:rFonts w:asciiTheme="majorBidi" w:hAnsiTheme="majorBidi" w:cstheme="majorBidi"/>
          </w:rPr>
          <w:t>d</w:t>
        </w:r>
      </w:ins>
      <w:r w:rsidRPr="00D030A6">
        <w:rPr>
          <w:rFonts w:asciiTheme="majorBidi" w:hAnsiTheme="majorBidi" w:cstheme="majorBidi"/>
        </w:rPr>
        <w:t xml:space="preserve">, the nursery is also inhabited by </w:t>
      </w:r>
      <w:del w:id="1843" w:author="Author">
        <w:r w:rsidRPr="00D030A6" w:rsidDel="00EA447A">
          <w:rPr>
            <w:rFonts w:asciiTheme="majorBidi" w:hAnsiTheme="majorBidi" w:cstheme="majorBidi"/>
          </w:rPr>
          <w:delText>"</w:delText>
        </w:r>
      </w:del>
      <w:ins w:id="1844" w:author="Author">
        <w:r w:rsidR="00EA447A" w:rsidRPr="00D030A6">
          <w:rPr>
            <w:rFonts w:asciiTheme="majorBidi" w:hAnsiTheme="majorBidi" w:cstheme="majorBidi"/>
          </w:rPr>
          <w:t>“</w:t>
        </w:r>
        <w:r w:rsidR="00827ADA" w:rsidRPr="00D030A6">
          <w:rPr>
            <w:rFonts w:asciiTheme="majorBidi" w:hAnsiTheme="majorBidi" w:cstheme="majorBidi"/>
          </w:rPr>
          <w:t>a</w:t>
        </w:r>
      </w:ins>
      <w:del w:id="1845" w:author="Author">
        <w:r w:rsidRPr="00D030A6" w:rsidDel="00827ADA">
          <w:rPr>
            <w:rFonts w:asciiTheme="majorBidi" w:hAnsiTheme="majorBidi" w:cstheme="majorBidi"/>
          </w:rPr>
          <w:delText>A</w:delText>
        </w:r>
      </w:del>
      <w:r w:rsidRPr="00D030A6">
        <w:rPr>
          <w:rFonts w:asciiTheme="majorBidi" w:hAnsiTheme="majorBidi" w:cstheme="majorBidi"/>
        </w:rPr>
        <w:t>ngels</w:t>
      </w:r>
      <w:del w:id="1846" w:author="Author">
        <w:r w:rsidRPr="00D030A6" w:rsidDel="00EA447A">
          <w:rPr>
            <w:rFonts w:asciiTheme="majorBidi" w:hAnsiTheme="majorBidi" w:cstheme="majorBidi"/>
          </w:rPr>
          <w:delText>"</w:delText>
        </w:r>
      </w:del>
      <w:ins w:id="1847" w:author="Author">
        <w:r w:rsidR="00EA447A" w:rsidRPr="00D030A6">
          <w:rPr>
            <w:rFonts w:asciiTheme="majorBidi" w:hAnsiTheme="majorBidi" w:cstheme="majorBidi"/>
          </w:rPr>
          <w:t>”</w:t>
        </w:r>
        <w:r w:rsidR="00827ADA" w:rsidRPr="00D030A6">
          <w:rPr>
            <w:rFonts w:asciiTheme="majorBidi" w:hAnsiTheme="majorBidi" w:cstheme="majorBidi"/>
          </w:rPr>
          <w:t>—</w:t>
        </w:r>
      </w:ins>
      <w:del w:id="1848" w:author="Author">
        <w:r w:rsidRPr="00D030A6" w:rsidDel="00827ADA">
          <w:rPr>
            <w:rFonts w:asciiTheme="majorBidi" w:hAnsiTheme="majorBidi" w:cstheme="majorBidi"/>
          </w:rPr>
          <w:delText xml:space="preserve">: </w:delText>
        </w:r>
      </w:del>
      <w:r w:rsidRPr="00D030A6">
        <w:rPr>
          <w:rFonts w:asciiTheme="majorBidi" w:hAnsiTheme="majorBidi" w:cstheme="majorBidi"/>
        </w:rPr>
        <w:t xml:space="preserve">benevolent memories wherein the parent, as a child, experienced being understood, accepted, and loved. In the context of this study, the transition from determinism to hope relies on summoning these protective forces. Even within a narrative dominated by the </w:t>
      </w:r>
      <w:del w:id="1849" w:author="Author">
        <w:r w:rsidRPr="00D030A6" w:rsidDel="00EA447A">
          <w:rPr>
            <w:rFonts w:asciiTheme="majorBidi" w:hAnsiTheme="majorBidi" w:cstheme="majorBidi"/>
          </w:rPr>
          <w:delText>"</w:delText>
        </w:r>
      </w:del>
      <w:ins w:id="1850" w:author="Author">
        <w:r w:rsidR="00A70D67" w:rsidRPr="00D030A6">
          <w:rPr>
            <w:rFonts w:asciiTheme="majorBidi" w:hAnsiTheme="majorBidi" w:cstheme="majorBidi"/>
          </w:rPr>
          <w:t>c</w:t>
        </w:r>
      </w:ins>
      <w:del w:id="1851" w:author="Author">
        <w:r w:rsidRPr="00D030A6" w:rsidDel="00A70D67">
          <w:rPr>
            <w:rFonts w:asciiTheme="majorBidi" w:hAnsiTheme="majorBidi" w:cstheme="majorBidi"/>
          </w:rPr>
          <w:delText>C</w:delText>
        </w:r>
      </w:del>
      <w:r w:rsidRPr="00D030A6">
        <w:rPr>
          <w:rFonts w:asciiTheme="majorBidi" w:hAnsiTheme="majorBidi" w:cstheme="majorBidi"/>
        </w:rPr>
        <w:t xml:space="preserve">ontemptible </w:t>
      </w:r>
      <w:ins w:id="1852" w:author="Author">
        <w:r w:rsidR="00A70D67" w:rsidRPr="00D030A6">
          <w:rPr>
            <w:rFonts w:asciiTheme="majorBidi" w:hAnsiTheme="majorBidi" w:cstheme="majorBidi"/>
          </w:rPr>
          <w:t>s</w:t>
        </w:r>
      </w:ins>
      <w:del w:id="1853" w:author="Author">
        <w:r w:rsidRPr="00D030A6" w:rsidDel="00A70D67">
          <w:rPr>
            <w:rFonts w:asciiTheme="majorBidi" w:hAnsiTheme="majorBidi" w:cstheme="majorBidi"/>
          </w:rPr>
          <w:delText>S</w:delText>
        </w:r>
      </w:del>
      <w:r w:rsidRPr="00D030A6">
        <w:rPr>
          <w:rFonts w:asciiTheme="majorBidi" w:hAnsiTheme="majorBidi" w:cstheme="majorBidi"/>
        </w:rPr>
        <w:t>elf</w:t>
      </w:r>
      <w:del w:id="1854" w:author="Author">
        <w:r w:rsidRPr="00D030A6" w:rsidDel="00EA447A">
          <w:rPr>
            <w:rFonts w:asciiTheme="majorBidi" w:hAnsiTheme="majorBidi" w:cstheme="majorBidi"/>
          </w:rPr>
          <w:delText>"</w:delText>
        </w:r>
        <w:r w:rsidR="00F622C5" w:rsidRPr="00D030A6" w:rsidDel="00EA447A">
          <w:rPr>
            <w:rFonts w:asciiTheme="majorBidi" w:hAnsiTheme="majorBidi" w:cstheme="majorBidi"/>
          </w:rPr>
          <w:delText>,</w:delText>
        </w:r>
      </w:del>
      <w:ins w:id="1855" w:author="Author">
        <w:r w:rsidR="00EA447A" w:rsidRPr="00D030A6">
          <w:rPr>
            <w:rFonts w:asciiTheme="majorBidi" w:hAnsiTheme="majorBidi" w:cstheme="majorBidi"/>
          </w:rPr>
          <w:t>,</w:t>
        </w:r>
      </w:ins>
      <w:r w:rsidRPr="00D030A6">
        <w:rPr>
          <w:rFonts w:asciiTheme="majorBidi" w:hAnsiTheme="majorBidi" w:cstheme="majorBidi"/>
        </w:rPr>
        <w:t xml:space="preserve"> </w:t>
      </w:r>
      <w:r w:rsidR="00671AA2" w:rsidRPr="00D030A6">
        <w:rPr>
          <w:rFonts w:asciiTheme="majorBidi" w:hAnsiTheme="majorBidi" w:cstheme="majorBidi"/>
        </w:rPr>
        <w:t>anchors</w:t>
      </w:r>
      <w:r w:rsidRPr="00D030A6">
        <w:rPr>
          <w:rFonts w:asciiTheme="majorBidi" w:hAnsiTheme="majorBidi" w:cstheme="majorBidi"/>
        </w:rPr>
        <w:t xml:space="preserve"> of security and worth often exist. Retrieving these positive experiences is essential to interrupting the intergenerational transmission of maltreatment. Consequently, the therapeutic objective extends beyond merely </w:t>
      </w:r>
      <w:del w:id="1856" w:author="Author">
        <w:r w:rsidRPr="00D030A6" w:rsidDel="00EA447A">
          <w:rPr>
            <w:rFonts w:asciiTheme="majorBidi" w:hAnsiTheme="majorBidi" w:cstheme="majorBidi"/>
          </w:rPr>
          <w:delText>"</w:delText>
        </w:r>
      </w:del>
      <w:ins w:id="1857" w:author="Author">
        <w:r w:rsidR="00EA447A" w:rsidRPr="00D030A6">
          <w:rPr>
            <w:rFonts w:asciiTheme="majorBidi" w:hAnsiTheme="majorBidi" w:cstheme="majorBidi"/>
          </w:rPr>
          <w:t>“</w:t>
        </w:r>
      </w:ins>
      <w:r w:rsidRPr="00D030A6">
        <w:rPr>
          <w:rFonts w:asciiTheme="majorBidi" w:hAnsiTheme="majorBidi" w:cstheme="majorBidi"/>
        </w:rPr>
        <w:t>exorcising the ghosts</w:t>
      </w:r>
      <w:del w:id="1858" w:author="Author">
        <w:r w:rsidRPr="00D030A6" w:rsidDel="00EA447A">
          <w:rPr>
            <w:rFonts w:asciiTheme="majorBidi" w:hAnsiTheme="majorBidi" w:cstheme="majorBidi"/>
          </w:rPr>
          <w:delText>"</w:delText>
        </w:r>
      </w:del>
      <w:ins w:id="1859" w:author="Author">
        <w:r w:rsidR="00EA447A" w:rsidRPr="00D030A6">
          <w:rPr>
            <w:rFonts w:asciiTheme="majorBidi" w:hAnsiTheme="majorBidi" w:cstheme="majorBidi"/>
          </w:rPr>
          <w:t>”</w:t>
        </w:r>
      </w:ins>
      <w:r w:rsidRPr="00D030A6">
        <w:rPr>
          <w:rFonts w:asciiTheme="majorBidi" w:hAnsiTheme="majorBidi" w:cstheme="majorBidi"/>
        </w:rPr>
        <w:t xml:space="preserve"> of criticism; it requires the active excavation and integration of these benevolent memories. As parents reconnect with internalized experiences of being cherished</w:t>
      </w:r>
      <w:r w:rsidR="001913D3" w:rsidRPr="00D030A6">
        <w:rPr>
          <w:rFonts w:asciiTheme="majorBidi" w:hAnsiTheme="majorBidi" w:cstheme="majorBidi"/>
        </w:rPr>
        <w:t xml:space="preserve">, </w:t>
      </w:r>
      <w:r w:rsidRPr="00D030A6">
        <w:rPr>
          <w:rFonts w:asciiTheme="majorBidi" w:hAnsiTheme="majorBidi" w:cstheme="majorBidi"/>
        </w:rPr>
        <w:t>even if provided by a secondary attachment figure</w:t>
      </w:r>
      <w:r w:rsidR="001913D3" w:rsidRPr="00D030A6">
        <w:rPr>
          <w:rFonts w:asciiTheme="majorBidi" w:hAnsiTheme="majorBidi" w:cstheme="majorBidi"/>
        </w:rPr>
        <w:t xml:space="preserve">, </w:t>
      </w:r>
      <w:r w:rsidRPr="00D030A6">
        <w:rPr>
          <w:rFonts w:asciiTheme="majorBidi" w:hAnsiTheme="majorBidi" w:cstheme="majorBidi"/>
        </w:rPr>
        <w:t xml:space="preserve">they can withdraw the projection of their own </w:t>
      </w:r>
      <w:del w:id="1860" w:author="Author">
        <w:r w:rsidR="00D50D76" w:rsidRPr="00D030A6" w:rsidDel="00EA447A">
          <w:rPr>
            <w:rFonts w:asciiTheme="majorBidi" w:hAnsiTheme="majorBidi" w:cstheme="majorBidi"/>
          </w:rPr>
          <w:delText>“</w:delText>
        </w:r>
      </w:del>
      <w:ins w:id="1861" w:author="Author">
        <w:r w:rsidR="00EA447A" w:rsidRPr="00D030A6">
          <w:rPr>
            <w:rFonts w:asciiTheme="majorBidi" w:hAnsiTheme="majorBidi" w:cstheme="majorBidi"/>
          </w:rPr>
          <w:t>“</w:t>
        </w:r>
      </w:ins>
      <w:r w:rsidR="00D50D76" w:rsidRPr="00D030A6">
        <w:rPr>
          <w:rFonts w:asciiTheme="majorBidi" w:hAnsiTheme="majorBidi" w:cstheme="majorBidi"/>
        </w:rPr>
        <w:t>ghosts from the past</w:t>
      </w:r>
      <w:del w:id="1862" w:author="Author">
        <w:r w:rsidR="00D50D76" w:rsidRPr="00D030A6" w:rsidDel="00EA447A">
          <w:rPr>
            <w:rFonts w:asciiTheme="majorBidi" w:hAnsiTheme="majorBidi" w:cstheme="majorBidi"/>
          </w:rPr>
          <w:delText>”</w:delText>
        </w:r>
      </w:del>
      <w:ins w:id="1863" w:author="Author">
        <w:r w:rsidR="00EA447A" w:rsidRPr="00D030A6">
          <w:rPr>
            <w:rFonts w:asciiTheme="majorBidi" w:hAnsiTheme="majorBidi" w:cstheme="majorBidi"/>
          </w:rPr>
          <w:t>”</w:t>
        </w:r>
      </w:ins>
      <w:r w:rsidR="00D50D76" w:rsidRPr="00D030A6">
        <w:rPr>
          <w:rFonts w:asciiTheme="majorBidi" w:hAnsiTheme="majorBidi" w:cstheme="majorBidi"/>
        </w:rPr>
        <w:t xml:space="preserve"> </w:t>
      </w:r>
      <w:r w:rsidRPr="00D030A6">
        <w:rPr>
          <w:rFonts w:asciiTheme="majorBidi" w:hAnsiTheme="majorBidi" w:cstheme="majorBidi"/>
        </w:rPr>
        <w:t>from the child</w:t>
      </w:r>
      <w:del w:id="1864" w:author="Author">
        <w:r w:rsidRPr="00D030A6" w:rsidDel="00EA447A">
          <w:rPr>
            <w:rFonts w:asciiTheme="majorBidi" w:hAnsiTheme="majorBidi" w:cstheme="majorBidi"/>
          </w:rPr>
          <w:delText>’</w:delText>
        </w:r>
      </w:del>
      <w:ins w:id="1865" w:author="Author">
        <w:r w:rsidR="00EA447A" w:rsidRPr="00D030A6">
          <w:rPr>
            <w:rFonts w:asciiTheme="majorBidi" w:hAnsiTheme="majorBidi" w:cstheme="majorBidi"/>
          </w:rPr>
          <w:t>’</w:t>
        </w:r>
      </w:ins>
      <w:r w:rsidRPr="00D030A6">
        <w:rPr>
          <w:rFonts w:asciiTheme="majorBidi" w:hAnsiTheme="majorBidi" w:cstheme="majorBidi"/>
        </w:rPr>
        <w:t>s body, replacing the critical gaze with one of compassion</w:t>
      </w:r>
      <w:r w:rsidR="001913D3" w:rsidRPr="00D030A6">
        <w:rPr>
          <w:rFonts w:asciiTheme="majorBidi" w:hAnsiTheme="majorBidi" w:cstheme="majorBidi"/>
        </w:rPr>
        <w:t xml:space="preserve">. </w:t>
      </w:r>
    </w:p>
    <w:p w14:paraId="7DD4827B" w14:textId="461D32DE" w:rsidR="003673E9" w:rsidRPr="00D030A6" w:rsidRDefault="003673E9" w:rsidP="00AD286B">
      <w:pPr>
        <w:spacing w:after="0" w:line="480" w:lineRule="auto"/>
        <w:rPr>
          <w:rFonts w:asciiTheme="majorBidi" w:hAnsiTheme="majorBidi" w:cstheme="majorBidi"/>
          <w:b/>
          <w:bCs/>
        </w:rPr>
        <w:pPrChange w:id="1866" w:author="Author">
          <w:pPr>
            <w:spacing w:line="480" w:lineRule="auto"/>
          </w:pPr>
        </w:pPrChange>
      </w:pPr>
      <w:r w:rsidRPr="00D030A6">
        <w:rPr>
          <w:rFonts w:asciiTheme="majorBidi" w:hAnsiTheme="majorBidi" w:cstheme="majorBidi"/>
          <w:b/>
          <w:bCs/>
        </w:rPr>
        <w:t>Limitations</w:t>
      </w:r>
    </w:p>
    <w:p w14:paraId="7AF989F7" w14:textId="3C88825A" w:rsidR="00733283" w:rsidRPr="00D030A6" w:rsidRDefault="00733283" w:rsidP="00AD286B">
      <w:pPr>
        <w:spacing w:after="0" w:line="480" w:lineRule="auto"/>
        <w:ind w:firstLine="720"/>
        <w:rPr>
          <w:rFonts w:asciiTheme="majorBidi" w:hAnsiTheme="majorBidi" w:cstheme="majorBidi"/>
        </w:rPr>
        <w:pPrChange w:id="1867" w:author="Author">
          <w:pPr>
            <w:spacing w:line="480" w:lineRule="auto"/>
          </w:pPr>
        </w:pPrChange>
      </w:pPr>
      <w:del w:id="1868" w:author="Author">
        <w:r w:rsidRPr="00D030A6" w:rsidDel="009638A9">
          <w:rPr>
            <w:rFonts w:asciiTheme="majorBidi" w:hAnsiTheme="majorBidi" w:cstheme="majorBidi"/>
          </w:rPr>
          <w:delText xml:space="preserve">Alongside </w:delText>
        </w:r>
      </w:del>
      <w:ins w:id="1869" w:author="Author">
        <w:r w:rsidR="009638A9" w:rsidRPr="00D030A6">
          <w:rPr>
            <w:rFonts w:asciiTheme="majorBidi" w:hAnsiTheme="majorBidi" w:cstheme="majorBidi"/>
          </w:rPr>
          <w:t>Despite</w:t>
        </w:r>
        <w:r w:rsidR="009638A9" w:rsidRPr="00D030A6">
          <w:rPr>
            <w:rFonts w:asciiTheme="majorBidi" w:hAnsiTheme="majorBidi" w:cstheme="majorBidi"/>
          </w:rPr>
          <w:t xml:space="preserve"> </w:t>
        </w:r>
      </w:ins>
      <w:r w:rsidRPr="00D030A6">
        <w:rPr>
          <w:rFonts w:asciiTheme="majorBidi" w:hAnsiTheme="majorBidi" w:cstheme="majorBidi"/>
        </w:rPr>
        <w:t xml:space="preserve">the theoretical and clinical contributions of this study, </w:t>
      </w:r>
      <w:del w:id="1870" w:author="Author">
        <w:r w:rsidRPr="00D030A6" w:rsidDel="00A43410">
          <w:rPr>
            <w:rFonts w:asciiTheme="majorBidi" w:hAnsiTheme="majorBidi" w:cstheme="majorBidi"/>
          </w:rPr>
          <w:delText xml:space="preserve">the </w:delText>
        </w:r>
      </w:del>
      <w:ins w:id="1871" w:author="Author">
        <w:r w:rsidR="00A43410" w:rsidRPr="00D030A6">
          <w:rPr>
            <w:rFonts w:asciiTheme="majorBidi" w:hAnsiTheme="majorBidi" w:cstheme="majorBidi"/>
          </w:rPr>
          <w:t>our</w:t>
        </w:r>
        <w:r w:rsidR="00A43410" w:rsidRPr="00D030A6">
          <w:rPr>
            <w:rFonts w:asciiTheme="majorBidi" w:hAnsiTheme="majorBidi" w:cstheme="majorBidi"/>
          </w:rPr>
          <w:t xml:space="preserve"> </w:t>
        </w:r>
      </w:ins>
      <w:r w:rsidRPr="00D030A6">
        <w:rPr>
          <w:rFonts w:asciiTheme="majorBidi" w:hAnsiTheme="majorBidi" w:cstheme="majorBidi"/>
        </w:rPr>
        <w:t xml:space="preserve">findings should be interpreted in light of several methodological limitations. First, regarding </w:t>
      </w:r>
      <w:r w:rsidRPr="00D030A6">
        <w:rPr>
          <w:rFonts w:asciiTheme="majorBidi" w:hAnsiTheme="majorBidi" w:cstheme="majorBidi"/>
        </w:rPr>
        <w:lastRenderedPageBreak/>
        <w:t>the socio</w:t>
      </w:r>
      <w:del w:id="1872" w:author="Author">
        <w:r w:rsidRPr="00D030A6" w:rsidDel="00C90DA0">
          <w:rPr>
            <w:rFonts w:asciiTheme="majorBidi" w:hAnsiTheme="majorBidi" w:cstheme="majorBidi"/>
          </w:rPr>
          <w:delText>-</w:delText>
        </w:r>
      </w:del>
      <w:r w:rsidRPr="00D030A6">
        <w:rPr>
          <w:rFonts w:asciiTheme="majorBidi" w:hAnsiTheme="majorBidi" w:cstheme="majorBidi"/>
        </w:rPr>
        <w:t xml:space="preserve">cultural characteristics of the sample, participants were predominantly Jewish-secular or traditional. As culture scaffolds the </w:t>
      </w:r>
      <w:del w:id="1873" w:author="Author">
        <w:r w:rsidRPr="00D030A6" w:rsidDel="00EA447A">
          <w:rPr>
            <w:rFonts w:asciiTheme="majorBidi" w:hAnsiTheme="majorBidi" w:cstheme="majorBidi"/>
          </w:rPr>
          <w:delText>"</w:delText>
        </w:r>
      </w:del>
      <w:ins w:id="1874" w:author="Author">
        <w:r w:rsidR="007A7B29" w:rsidRPr="00D030A6">
          <w:rPr>
            <w:rFonts w:asciiTheme="majorBidi" w:hAnsiTheme="majorBidi" w:cstheme="majorBidi"/>
          </w:rPr>
          <w:t>c</w:t>
        </w:r>
      </w:ins>
      <w:del w:id="1875" w:author="Author">
        <w:r w:rsidRPr="00D030A6" w:rsidDel="007A7B29">
          <w:rPr>
            <w:rFonts w:asciiTheme="majorBidi" w:hAnsiTheme="majorBidi" w:cstheme="majorBidi"/>
          </w:rPr>
          <w:delText>C</w:delText>
        </w:r>
      </w:del>
      <w:r w:rsidRPr="00D030A6">
        <w:rPr>
          <w:rFonts w:asciiTheme="majorBidi" w:hAnsiTheme="majorBidi" w:cstheme="majorBidi"/>
        </w:rPr>
        <w:t xml:space="preserve">ontemptible </w:t>
      </w:r>
      <w:ins w:id="1876" w:author="Author">
        <w:r w:rsidR="007A7B29" w:rsidRPr="00D030A6">
          <w:rPr>
            <w:rFonts w:asciiTheme="majorBidi" w:hAnsiTheme="majorBidi" w:cstheme="majorBidi"/>
          </w:rPr>
          <w:t>s</w:t>
        </w:r>
      </w:ins>
      <w:del w:id="1877" w:author="Author">
        <w:r w:rsidRPr="00D030A6" w:rsidDel="007A7B29">
          <w:rPr>
            <w:rFonts w:asciiTheme="majorBidi" w:hAnsiTheme="majorBidi" w:cstheme="majorBidi"/>
          </w:rPr>
          <w:delText>S</w:delText>
        </w:r>
      </w:del>
      <w:r w:rsidRPr="00D030A6">
        <w:rPr>
          <w:rFonts w:asciiTheme="majorBidi" w:hAnsiTheme="majorBidi" w:cstheme="majorBidi"/>
        </w:rPr>
        <w:t>elf,</w:t>
      </w:r>
      <w:del w:id="1878" w:author="Author">
        <w:r w:rsidRPr="00D030A6" w:rsidDel="00EA447A">
          <w:rPr>
            <w:rFonts w:asciiTheme="majorBidi" w:hAnsiTheme="majorBidi" w:cstheme="majorBidi"/>
          </w:rPr>
          <w:delText>"</w:delText>
        </w:r>
      </w:del>
      <w:r w:rsidRPr="00D030A6">
        <w:rPr>
          <w:rFonts w:asciiTheme="majorBidi" w:hAnsiTheme="majorBidi" w:cstheme="majorBidi"/>
        </w:rPr>
        <w:t xml:space="preserve"> findings may manifest differently in conservative or </w:t>
      </w:r>
      <w:del w:id="1879" w:author="Author">
        <w:r w:rsidRPr="00D030A6" w:rsidDel="00210C5A">
          <w:rPr>
            <w:rFonts w:asciiTheme="majorBidi" w:hAnsiTheme="majorBidi" w:cstheme="majorBidi"/>
          </w:rPr>
          <w:delText xml:space="preserve">minority </w:delText>
        </w:r>
      </w:del>
      <w:ins w:id="1880" w:author="Author">
        <w:r w:rsidR="00210C5A" w:rsidRPr="00D030A6">
          <w:rPr>
            <w:rFonts w:asciiTheme="majorBidi" w:hAnsiTheme="majorBidi" w:cstheme="majorBidi"/>
          </w:rPr>
          <w:t>underrepresented</w:t>
        </w:r>
        <w:r w:rsidR="00210C5A" w:rsidRPr="00D030A6">
          <w:rPr>
            <w:rFonts w:asciiTheme="majorBidi" w:hAnsiTheme="majorBidi" w:cstheme="majorBidi"/>
          </w:rPr>
          <w:t xml:space="preserve"> </w:t>
        </w:r>
      </w:ins>
      <w:r w:rsidRPr="00D030A6">
        <w:rPr>
          <w:rFonts w:asciiTheme="majorBidi" w:hAnsiTheme="majorBidi" w:cstheme="majorBidi"/>
        </w:rPr>
        <w:t xml:space="preserve">groups where body size carries distinct symbolic meanings. Second, the study relies on retrospective reporting. While subject to recall bias, the phenomenological framework prioritizes </w:t>
      </w:r>
      <w:del w:id="1881" w:author="Author">
        <w:r w:rsidRPr="00D030A6" w:rsidDel="00EA447A">
          <w:rPr>
            <w:rFonts w:asciiTheme="majorBidi" w:hAnsiTheme="majorBidi" w:cstheme="majorBidi"/>
          </w:rPr>
          <w:delText>"</w:delText>
        </w:r>
      </w:del>
      <w:ins w:id="1882" w:author="Author">
        <w:r w:rsidR="00EA447A" w:rsidRPr="00D030A6">
          <w:rPr>
            <w:rFonts w:asciiTheme="majorBidi" w:hAnsiTheme="majorBidi" w:cstheme="majorBidi"/>
          </w:rPr>
          <w:t>“</w:t>
        </w:r>
      </w:ins>
      <w:r w:rsidRPr="00D030A6">
        <w:rPr>
          <w:rFonts w:asciiTheme="majorBidi" w:hAnsiTheme="majorBidi" w:cstheme="majorBidi"/>
        </w:rPr>
        <w:t>narrative truth</w:t>
      </w:r>
      <w:del w:id="1883" w:author="Author">
        <w:r w:rsidRPr="00D030A6" w:rsidDel="00EA447A">
          <w:rPr>
            <w:rFonts w:asciiTheme="majorBidi" w:hAnsiTheme="majorBidi" w:cstheme="majorBidi"/>
          </w:rPr>
          <w:delText>"</w:delText>
        </w:r>
      </w:del>
      <w:ins w:id="1884" w:author="Author">
        <w:r w:rsidR="00EA447A" w:rsidRPr="00D030A6">
          <w:rPr>
            <w:rFonts w:asciiTheme="majorBidi" w:hAnsiTheme="majorBidi" w:cstheme="majorBidi"/>
          </w:rPr>
          <w:t>”</w:t>
        </w:r>
      </w:ins>
      <w:r w:rsidRPr="00D030A6">
        <w:rPr>
          <w:rFonts w:asciiTheme="majorBidi" w:hAnsiTheme="majorBidi" w:cstheme="majorBidi"/>
        </w:rPr>
        <w:t xml:space="preserve"> over historical accuracy, as it is the parent</w:t>
      </w:r>
      <w:del w:id="1885" w:author="Author">
        <w:r w:rsidRPr="00D030A6" w:rsidDel="00EA447A">
          <w:rPr>
            <w:rFonts w:asciiTheme="majorBidi" w:hAnsiTheme="majorBidi" w:cstheme="majorBidi"/>
          </w:rPr>
          <w:delText>'</w:delText>
        </w:r>
      </w:del>
      <w:ins w:id="1886" w:author="Author">
        <w:r w:rsidR="00EA447A" w:rsidRPr="00D030A6">
          <w:rPr>
            <w:rFonts w:asciiTheme="majorBidi" w:hAnsiTheme="majorBidi" w:cstheme="majorBidi"/>
          </w:rPr>
          <w:t>’</w:t>
        </w:r>
      </w:ins>
      <w:r w:rsidRPr="00D030A6">
        <w:rPr>
          <w:rFonts w:asciiTheme="majorBidi" w:hAnsiTheme="majorBidi" w:cstheme="majorBidi"/>
        </w:rPr>
        <w:t>s current reconstruction of the past that drives the projection onto the child. Third, the absence of the child</w:t>
      </w:r>
      <w:del w:id="1887" w:author="Author">
        <w:r w:rsidRPr="00D030A6" w:rsidDel="00EA447A">
          <w:rPr>
            <w:rFonts w:asciiTheme="majorBidi" w:hAnsiTheme="majorBidi" w:cstheme="majorBidi"/>
          </w:rPr>
          <w:delText>’</w:delText>
        </w:r>
      </w:del>
      <w:ins w:id="1888" w:author="Author">
        <w:r w:rsidR="00EA447A" w:rsidRPr="00D030A6">
          <w:rPr>
            <w:rFonts w:asciiTheme="majorBidi" w:hAnsiTheme="majorBidi" w:cstheme="majorBidi"/>
          </w:rPr>
          <w:t>’</w:t>
        </w:r>
      </w:ins>
      <w:r w:rsidRPr="00D030A6">
        <w:rPr>
          <w:rFonts w:asciiTheme="majorBidi" w:hAnsiTheme="majorBidi" w:cstheme="majorBidi"/>
        </w:rPr>
        <w:t>s voice means the study focuses solely on parental subjectivity. Fourth, although this study include</w:t>
      </w:r>
      <w:ins w:id="1889" w:author="Author">
        <w:r w:rsidR="000E7A2C" w:rsidRPr="00D030A6">
          <w:rPr>
            <w:rFonts w:asciiTheme="majorBidi" w:hAnsiTheme="majorBidi" w:cstheme="majorBidi"/>
          </w:rPr>
          <w:t>s</w:t>
        </w:r>
      </w:ins>
      <w:del w:id="1890" w:author="Author">
        <w:r w:rsidRPr="00D030A6" w:rsidDel="000E7A2C">
          <w:rPr>
            <w:rFonts w:asciiTheme="majorBidi" w:hAnsiTheme="majorBidi" w:cstheme="majorBidi"/>
          </w:rPr>
          <w:delText>d</w:delText>
        </w:r>
      </w:del>
      <w:r w:rsidRPr="00D030A6">
        <w:rPr>
          <w:rFonts w:asciiTheme="majorBidi" w:hAnsiTheme="majorBidi" w:cstheme="majorBidi"/>
        </w:rPr>
        <w:t xml:space="preserve"> interviews with both mothers and fathers, only one parent was interviewed per family unit. This design limits </w:t>
      </w:r>
      <w:del w:id="1891" w:author="Author">
        <w:r w:rsidRPr="00D030A6" w:rsidDel="002A33E2">
          <w:rPr>
            <w:rFonts w:asciiTheme="majorBidi" w:hAnsiTheme="majorBidi" w:cstheme="majorBidi"/>
          </w:rPr>
          <w:delText xml:space="preserve">the </w:delText>
        </w:r>
      </w:del>
      <w:r w:rsidRPr="00D030A6">
        <w:rPr>
          <w:rFonts w:asciiTheme="majorBidi" w:hAnsiTheme="majorBidi" w:cstheme="majorBidi"/>
        </w:rPr>
        <w:t>analysis of the complete family system</w:t>
      </w:r>
      <w:ins w:id="1892" w:author="Author">
        <w:r w:rsidR="002A33E2" w:rsidRPr="00D030A6">
          <w:rPr>
            <w:rFonts w:asciiTheme="majorBidi" w:hAnsiTheme="majorBidi" w:cstheme="majorBidi"/>
          </w:rPr>
          <w:t>,</w:t>
        </w:r>
      </w:ins>
      <w:r w:rsidRPr="00D030A6">
        <w:rPr>
          <w:rFonts w:asciiTheme="majorBidi" w:hAnsiTheme="majorBidi" w:cstheme="majorBidi"/>
        </w:rPr>
        <w:t xml:space="preserve"> and precludes </w:t>
      </w:r>
      <w:del w:id="1893" w:author="Author">
        <w:r w:rsidRPr="00D030A6" w:rsidDel="002A33E2">
          <w:rPr>
            <w:rFonts w:asciiTheme="majorBidi" w:hAnsiTheme="majorBidi" w:cstheme="majorBidi"/>
          </w:rPr>
          <w:delText xml:space="preserve">an </w:delText>
        </w:r>
      </w:del>
      <w:r w:rsidRPr="00D030A6">
        <w:rPr>
          <w:rFonts w:asciiTheme="majorBidi" w:hAnsiTheme="majorBidi" w:cstheme="majorBidi"/>
        </w:rPr>
        <w:t>examination of the partner</w:t>
      </w:r>
      <w:del w:id="1894" w:author="Author">
        <w:r w:rsidRPr="00D030A6" w:rsidDel="00EA447A">
          <w:rPr>
            <w:rFonts w:asciiTheme="majorBidi" w:hAnsiTheme="majorBidi" w:cstheme="majorBidi"/>
          </w:rPr>
          <w:delText>'</w:delText>
        </w:r>
      </w:del>
      <w:ins w:id="1895" w:author="Author">
        <w:r w:rsidR="00EA447A" w:rsidRPr="00D030A6">
          <w:rPr>
            <w:rFonts w:asciiTheme="majorBidi" w:hAnsiTheme="majorBidi" w:cstheme="majorBidi"/>
          </w:rPr>
          <w:t>’</w:t>
        </w:r>
      </w:ins>
      <w:r w:rsidRPr="00D030A6">
        <w:rPr>
          <w:rFonts w:asciiTheme="majorBidi" w:hAnsiTheme="majorBidi" w:cstheme="majorBidi"/>
        </w:rPr>
        <w:t xml:space="preserve">s potential role as a protective figure or a colluding factor in </w:t>
      </w:r>
      <w:del w:id="1896" w:author="Author">
        <w:r w:rsidRPr="00D030A6" w:rsidDel="002A33E2">
          <w:rPr>
            <w:rFonts w:asciiTheme="majorBidi" w:hAnsiTheme="majorBidi" w:cstheme="majorBidi"/>
          </w:rPr>
          <w:delText xml:space="preserve">the </w:delText>
        </w:r>
      </w:del>
      <w:r w:rsidRPr="00D030A6">
        <w:rPr>
          <w:rFonts w:asciiTheme="majorBidi" w:hAnsiTheme="majorBidi" w:cstheme="majorBidi"/>
        </w:rPr>
        <w:t xml:space="preserve">intergenerational transmission. Finally, the study </w:t>
      </w:r>
      <w:del w:id="1897" w:author="Author">
        <w:r w:rsidRPr="00D030A6" w:rsidDel="002A33E2">
          <w:rPr>
            <w:rFonts w:asciiTheme="majorBidi" w:hAnsiTheme="majorBidi" w:cstheme="majorBidi"/>
          </w:rPr>
          <w:delText xml:space="preserve">provides </w:delText>
        </w:r>
      </w:del>
      <w:ins w:id="1898" w:author="Author">
        <w:r w:rsidR="00F611C5" w:rsidRPr="00D030A6">
          <w:rPr>
            <w:rFonts w:asciiTheme="majorBidi" w:hAnsiTheme="majorBidi" w:cstheme="majorBidi"/>
          </w:rPr>
          <w:t>depicts</w:t>
        </w:r>
        <w:r w:rsidR="002A33E2" w:rsidRPr="00D030A6">
          <w:rPr>
            <w:rFonts w:asciiTheme="majorBidi" w:hAnsiTheme="majorBidi" w:cstheme="majorBidi"/>
          </w:rPr>
          <w:t xml:space="preserve"> </w:t>
        </w:r>
      </w:ins>
      <w:r w:rsidRPr="00D030A6">
        <w:rPr>
          <w:rFonts w:asciiTheme="majorBidi" w:hAnsiTheme="majorBidi" w:cstheme="majorBidi"/>
        </w:rPr>
        <w:t>a snapshot in time</w:t>
      </w:r>
      <w:ins w:id="1899" w:author="Author">
        <w:r w:rsidR="00F915E5" w:rsidRPr="00D030A6">
          <w:rPr>
            <w:rFonts w:asciiTheme="majorBidi" w:hAnsiTheme="majorBidi" w:cstheme="majorBidi"/>
          </w:rPr>
          <w:t>;</w:t>
        </w:r>
      </w:ins>
      <w:del w:id="1900" w:author="Author">
        <w:r w:rsidRPr="00D030A6" w:rsidDel="00F915E5">
          <w:rPr>
            <w:rFonts w:asciiTheme="majorBidi" w:hAnsiTheme="majorBidi" w:cstheme="majorBidi"/>
          </w:rPr>
          <w:delText>.</w:delText>
        </w:r>
      </w:del>
      <w:r w:rsidRPr="00D030A6">
        <w:rPr>
          <w:rFonts w:asciiTheme="majorBidi" w:hAnsiTheme="majorBidi" w:cstheme="majorBidi"/>
        </w:rPr>
        <w:t xml:space="preserve"> </w:t>
      </w:r>
      <w:ins w:id="1901" w:author="Author">
        <w:r w:rsidR="00F915E5" w:rsidRPr="00D030A6">
          <w:rPr>
            <w:rFonts w:asciiTheme="majorBidi" w:hAnsiTheme="majorBidi" w:cstheme="majorBidi"/>
          </w:rPr>
          <w:t>a</w:t>
        </w:r>
      </w:ins>
      <w:del w:id="1902" w:author="Author">
        <w:r w:rsidRPr="00D030A6" w:rsidDel="00F915E5">
          <w:rPr>
            <w:rFonts w:asciiTheme="majorBidi" w:hAnsiTheme="majorBidi" w:cstheme="majorBidi"/>
          </w:rPr>
          <w:delText>A</w:delText>
        </w:r>
      </w:del>
      <w:r w:rsidRPr="00D030A6">
        <w:rPr>
          <w:rFonts w:asciiTheme="majorBidi" w:hAnsiTheme="majorBidi" w:cstheme="majorBidi"/>
        </w:rPr>
        <w:t>s intergenerational transmission is dynamic, longitudinal research is required to examine whether parental awareness can alter the transmission trajectory over time.</w:t>
      </w:r>
    </w:p>
    <w:p w14:paraId="0A9C0B50" w14:textId="77777777" w:rsidR="00DC4456" w:rsidRPr="00D030A6" w:rsidRDefault="00DC4456" w:rsidP="00AD286B">
      <w:pPr>
        <w:spacing w:after="0" w:line="480" w:lineRule="auto"/>
        <w:rPr>
          <w:rFonts w:asciiTheme="majorBidi" w:hAnsiTheme="majorBidi" w:cstheme="majorBidi"/>
        </w:rPr>
        <w:pPrChange w:id="1903" w:author="Author">
          <w:pPr>
            <w:spacing w:line="480" w:lineRule="auto"/>
          </w:pPr>
        </w:pPrChange>
      </w:pPr>
      <w:r w:rsidRPr="00D030A6">
        <w:rPr>
          <w:rFonts w:asciiTheme="majorBidi" w:hAnsiTheme="majorBidi" w:cstheme="majorBidi"/>
          <w:b/>
          <w:bCs/>
        </w:rPr>
        <w:t>Clinical Implications: From Weight Management to Relational Healing</w:t>
      </w:r>
    </w:p>
    <w:p w14:paraId="1F6AA1AE" w14:textId="3FE854EB" w:rsidR="00DC4456" w:rsidRPr="00D030A6" w:rsidRDefault="00DC4456" w:rsidP="00AD286B">
      <w:pPr>
        <w:spacing w:after="0" w:line="480" w:lineRule="auto"/>
        <w:ind w:firstLine="720"/>
        <w:rPr>
          <w:rFonts w:asciiTheme="majorBidi" w:hAnsiTheme="majorBidi" w:cstheme="majorBidi"/>
        </w:rPr>
        <w:pPrChange w:id="1904" w:author="Author">
          <w:pPr>
            <w:spacing w:line="480" w:lineRule="auto"/>
          </w:pPr>
        </w:pPrChange>
      </w:pPr>
      <w:r w:rsidRPr="00D030A6">
        <w:rPr>
          <w:rFonts w:asciiTheme="majorBidi" w:hAnsiTheme="majorBidi" w:cstheme="majorBidi"/>
        </w:rPr>
        <w:t>In family systems therapy, understanding</w:t>
      </w:r>
      <w:ins w:id="1905" w:author="Author">
        <w:r w:rsidR="007F6C91" w:rsidRPr="00D030A6">
          <w:rPr>
            <w:rFonts w:asciiTheme="majorBidi" w:hAnsiTheme="majorBidi" w:cstheme="majorBidi"/>
          </w:rPr>
          <w:t xml:space="preserve"> of</w:t>
        </w:r>
      </w:ins>
      <w:r w:rsidRPr="00D030A6">
        <w:rPr>
          <w:rFonts w:asciiTheme="majorBidi" w:hAnsiTheme="majorBidi" w:cstheme="majorBidi"/>
        </w:rPr>
        <w:t xml:space="preserve"> the mechanisms of intergenerational anxiety transmission offers significant hope for change. As </w:t>
      </w:r>
      <w:del w:id="1906" w:author="Author">
        <w:r w:rsidRPr="00D030A6" w:rsidDel="005C7948">
          <w:rPr>
            <w:rFonts w:asciiTheme="majorBidi" w:hAnsiTheme="majorBidi" w:cstheme="majorBidi"/>
          </w:rPr>
          <w:delText xml:space="preserve">the </w:delText>
        </w:r>
      </w:del>
      <w:ins w:id="1907" w:author="Author">
        <w:r w:rsidR="005C7948" w:rsidRPr="00D030A6">
          <w:rPr>
            <w:rFonts w:asciiTheme="majorBidi" w:hAnsiTheme="majorBidi" w:cstheme="majorBidi"/>
          </w:rPr>
          <w:t>such</w:t>
        </w:r>
        <w:r w:rsidR="005C7948" w:rsidRPr="00D030A6">
          <w:rPr>
            <w:rFonts w:asciiTheme="majorBidi" w:hAnsiTheme="majorBidi" w:cstheme="majorBidi"/>
          </w:rPr>
          <w:t xml:space="preserve"> </w:t>
        </w:r>
      </w:ins>
      <w:r w:rsidRPr="00D030A6">
        <w:rPr>
          <w:rFonts w:asciiTheme="majorBidi" w:hAnsiTheme="majorBidi" w:cstheme="majorBidi"/>
        </w:rPr>
        <w:t xml:space="preserve">understanding </w:t>
      </w:r>
      <w:del w:id="1908" w:author="Author">
        <w:r w:rsidRPr="00D030A6" w:rsidDel="005C7948">
          <w:rPr>
            <w:rFonts w:asciiTheme="majorBidi" w:hAnsiTheme="majorBidi" w:cstheme="majorBidi"/>
          </w:rPr>
          <w:delText xml:space="preserve">of anxiety transfer </w:delText>
        </w:r>
      </w:del>
      <w:r w:rsidRPr="00D030A6">
        <w:rPr>
          <w:rFonts w:asciiTheme="majorBidi" w:hAnsiTheme="majorBidi" w:cstheme="majorBidi"/>
        </w:rPr>
        <w:t>deepens, the level of differentiation within the family rises, and the child</w:t>
      </w:r>
      <w:r w:rsidR="00F6443D" w:rsidRPr="00D030A6">
        <w:rPr>
          <w:rFonts w:asciiTheme="majorBidi" w:hAnsiTheme="majorBidi" w:cstheme="majorBidi"/>
        </w:rPr>
        <w:t xml:space="preserve">, </w:t>
      </w:r>
      <w:r w:rsidRPr="00D030A6">
        <w:rPr>
          <w:rFonts w:asciiTheme="majorBidi" w:hAnsiTheme="majorBidi" w:cstheme="majorBidi"/>
        </w:rPr>
        <w:t xml:space="preserve">who has served as the </w:t>
      </w:r>
      <w:del w:id="1909" w:author="Author">
        <w:r w:rsidRPr="00D030A6" w:rsidDel="00EA447A">
          <w:rPr>
            <w:rFonts w:asciiTheme="majorBidi" w:hAnsiTheme="majorBidi" w:cstheme="majorBidi"/>
          </w:rPr>
          <w:delText>"</w:delText>
        </w:r>
      </w:del>
      <w:ins w:id="1910" w:author="Author">
        <w:r w:rsidR="00EA447A" w:rsidRPr="00D030A6">
          <w:rPr>
            <w:rFonts w:asciiTheme="majorBidi" w:hAnsiTheme="majorBidi" w:cstheme="majorBidi"/>
          </w:rPr>
          <w:t>“</w:t>
        </w:r>
      </w:ins>
      <w:r w:rsidRPr="00D030A6">
        <w:rPr>
          <w:rFonts w:asciiTheme="majorBidi" w:hAnsiTheme="majorBidi" w:cstheme="majorBidi"/>
        </w:rPr>
        <w:t>symptom bearer</w:t>
      </w:r>
      <w:del w:id="1911" w:author="Author">
        <w:r w:rsidRPr="00D030A6" w:rsidDel="00EA447A">
          <w:rPr>
            <w:rFonts w:asciiTheme="majorBidi" w:hAnsiTheme="majorBidi" w:cstheme="majorBidi"/>
          </w:rPr>
          <w:delText>"</w:delText>
        </w:r>
      </w:del>
      <w:ins w:id="1912" w:author="Author">
        <w:r w:rsidR="00EA447A" w:rsidRPr="00D030A6">
          <w:rPr>
            <w:rFonts w:asciiTheme="majorBidi" w:hAnsiTheme="majorBidi" w:cstheme="majorBidi"/>
          </w:rPr>
          <w:t>”</w:t>
        </w:r>
      </w:ins>
      <w:r w:rsidRPr="00D030A6">
        <w:rPr>
          <w:rFonts w:asciiTheme="majorBidi" w:hAnsiTheme="majorBidi" w:cstheme="majorBidi"/>
        </w:rPr>
        <w:t xml:space="preserve"> and conduit for systemic anxiety</w:t>
      </w:r>
      <w:r w:rsidR="00F6443D" w:rsidRPr="00D030A6">
        <w:rPr>
          <w:rFonts w:asciiTheme="majorBidi" w:hAnsiTheme="majorBidi" w:cstheme="majorBidi"/>
        </w:rPr>
        <w:t xml:space="preserve">, </w:t>
      </w:r>
      <w:r w:rsidRPr="00D030A6">
        <w:rPr>
          <w:rFonts w:asciiTheme="majorBidi" w:hAnsiTheme="majorBidi" w:cstheme="majorBidi"/>
        </w:rPr>
        <w:t xml:space="preserve">is released from this enforced role. However, childhood obesity presents a unique clinical challenge. Unlike other familial dynamics, powerful social and cultural forces operate here to normalize, blur, and disguise </w:t>
      </w:r>
      <w:del w:id="1913" w:author="Author">
        <w:r w:rsidRPr="00D030A6" w:rsidDel="000B14FC">
          <w:rPr>
            <w:rFonts w:asciiTheme="majorBidi" w:hAnsiTheme="majorBidi" w:cstheme="majorBidi"/>
          </w:rPr>
          <w:delText xml:space="preserve">the </w:delText>
        </w:r>
      </w:del>
      <w:r w:rsidRPr="00D030A6">
        <w:rPr>
          <w:rFonts w:asciiTheme="majorBidi" w:hAnsiTheme="majorBidi" w:cstheme="majorBidi"/>
        </w:rPr>
        <w:t xml:space="preserve">intergenerational transmission. Under the guise of </w:t>
      </w:r>
      <w:del w:id="1914" w:author="Author">
        <w:r w:rsidRPr="00D030A6" w:rsidDel="00EA447A">
          <w:rPr>
            <w:rFonts w:asciiTheme="majorBidi" w:hAnsiTheme="majorBidi" w:cstheme="majorBidi"/>
          </w:rPr>
          <w:delText>"</w:delText>
        </w:r>
      </w:del>
      <w:ins w:id="1915" w:author="Author">
        <w:r w:rsidR="00EA447A" w:rsidRPr="00D030A6">
          <w:rPr>
            <w:rFonts w:asciiTheme="majorBidi" w:hAnsiTheme="majorBidi" w:cstheme="majorBidi"/>
          </w:rPr>
          <w:t>“</w:t>
        </w:r>
      </w:ins>
      <w:r w:rsidRPr="00D030A6">
        <w:rPr>
          <w:rFonts w:asciiTheme="majorBidi" w:hAnsiTheme="majorBidi" w:cstheme="majorBidi"/>
        </w:rPr>
        <w:t>health</w:t>
      </w:r>
      <w:del w:id="1916" w:author="Author">
        <w:r w:rsidRPr="00D030A6" w:rsidDel="00EA447A">
          <w:rPr>
            <w:rFonts w:asciiTheme="majorBidi" w:hAnsiTheme="majorBidi" w:cstheme="majorBidi"/>
          </w:rPr>
          <w:delText>"</w:delText>
        </w:r>
      </w:del>
      <w:ins w:id="1917" w:author="Author">
        <w:r w:rsidR="00EA447A" w:rsidRPr="00D030A6">
          <w:rPr>
            <w:rFonts w:asciiTheme="majorBidi" w:hAnsiTheme="majorBidi" w:cstheme="majorBidi"/>
          </w:rPr>
          <w:t>”</w:t>
        </w:r>
      </w:ins>
      <w:r w:rsidRPr="00D030A6">
        <w:rPr>
          <w:rFonts w:asciiTheme="majorBidi" w:hAnsiTheme="majorBidi" w:cstheme="majorBidi"/>
        </w:rPr>
        <w:t xml:space="preserve"> and </w:t>
      </w:r>
      <w:del w:id="1918" w:author="Author">
        <w:r w:rsidRPr="00D030A6" w:rsidDel="00EA447A">
          <w:rPr>
            <w:rFonts w:asciiTheme="majorBidi" w:hAnsiTheme="majorBidi" w:cstheme="majorBidi"/>
          </w:rPr>
          <w:delText>"</w:delText>
        </w:r>
      </w:del>
      <w:ins w:id="1919" w:author="Author">
        <w:r w:rsidR="00EA447A" w:rsidRPr="00D030A6">
          <w:rPr>
            <w:rFonts w:asciiTheme="majorBidi" w:hAnsiTheme="majorBidi" w:cstheme="majorBidi"/>
          </w:rPr>
          <w:t>“</w:t>
        </w:r>
      </w:ins>
      <w:r w:rsidRPr="00D030A6">
        <w:rPr>
          <w:rFonts w:asciiTheme="majorBidi" w:hAnsiTheme="majorBidi" w:cstheme="majorBidi"/>
        </w:rPr>
        <w:t>parental care,</w:t>
      </w:r>
      <w:del w:id="1920" w:author="Author">
        <w:r w:rsidRPr="00D030A6" w:rsidDel="00EA447A">
          <w:rPr>
            <w:rFonts w:asciiTheme="majorBidi" w:hAnsiTheme="majorBidi" w:cstheme="majorBidi"/>
          </w:rPr>
          <w:delText>"</w:delText>
        </w:r>
      </w:del>
      <w:ins w:id="1921" w:author="Author">
        <w:r w:rsidR="00EA447A" w:rsidRPr="00D030A6">
          <w:rPr>
            <w:rFonts w:asciiTheme="majorBidi" w:hAnsiTheme="majorBidi" w:cstheme="majorBidi"/>
          </w:rPr>
          <w:t>”</w:t>
        </w:r>
      </w:ins>
      <w:r w:rsidRPr="00D030A6">
        <w:rPr>
          <w:rFonts w:asciiTheme="majorBidi" w:hAnsiTheme="majorBidi" w:cstheme="majorBidi"/>
        </w:rPr>
        <w:t xml:space="preserve"> the projective mechanism is socially </w:t>
      </w:r>
      <w:r w:rsidRPr="00D030A6">
        <w:rPr>
          <w:rFonts w:asciiTheme="majorBidi" w:hAnsiTheme="majorBidi" w:cstheme="majorBidi"/>
        </w:rPr>
        <w:lastRenderedPageBreak/>
        <w:t>legitimized, making it exceptionally difficult for both parent and therapist to unmask the latent anxiety driving the behavior.</w:t>
      </w:r>
    </w:p>
    <w:p w14:paraId="58C94ABB" w14:textId="607DF9E3" w:rsidR="00DC4456" w:rsidRPr="00D030A6" w:rsidRDefault="00DC4456" w:rsidP="00AD286B">
      <w:pPr>
        <w:spacing w:after="0" w:line="480" w:lineRule="auto"/>
        <w:ind w:firstLine="720"/>
        <w:rPr>
          <w:rFonts w:asciiTheme="majorBidi" w:hAnsiTheme="majorBidi" w:cstheme="majorBidi"/>
        </w:rPr>
        <w:pPrChange w:id="1922" w:author="Author">
          <w:pPr>
            <w:spacing w:line="480" w:lineRule="auto"/>
            <w:ind w:firstLine="720"/>
          </w:pPr>
        </w:pPrChange>
      </w:pPr>
      <w:r w:rsidRPr="00D030A6">
        <w:rPr>
          <w:rFonts w:asciiTheme="majorBidi" w:hAnsiTheme="majorBidi" w:cstheme="majorBidi"/>
        </w:rPr>
        <w:t xml:space="preserve">Consequently, clinical intervention </w:t>
      </w:r>
      <w:r w:rsidR="0066682C" w:rsidRPr="00D030A6">
        <w:rPr>
          <w:rFonts w:asciiTheme="majorBidi" w:hAnsiTheme="majorBidi" w:cstheme="majorBidi"/>
        </w:rPr>
        <w:t>may</w:t>
      </w:r>
      <w:r w:rsidRPr="00D030A6">
        <w:rPr>
          <w:rFonts w:asciiTheme="majorBidi" w:hAnsiTheme="majorBidi" w:cstheme="majorBidi"/>
        </w:rPr>
        <w:t xml:space="preserve"> shift its focus from the child to the parent. The child is neither the </w:t>
      </w:r>
      <w:del w:id="1923" w:author="Author">
        <w:r w:rsidRPr="00D030A6" w:rsidDel="00EA447A">
          <w:rPr>
            <w:rFonts w:asciiTheme="majorBidi" w:hAnsiTheme="majorBidi" w:cstheme="majorBidi"/>
          </w:rPr>
          <w:delText>"</w:delText>
        </w:r>
      </w:del>
      <w:ins w:id="1924" w:author="Author">
        <w:r w:rsidR="00EA447A" w:rsidRPr="00D030A6">
          <w:rPr>
            <w:rFonts w:asciiTheme="majorBidi" w:hAnsiTheme="majorBidi" w:cstheme="majorBidi"/>
          </w:rPr>
          <w:t>“</w:t>
        </w:r>
      </w:ins>
      <w:r w:rsidRPr="00D030A6">
        <w:rPr>
          <w:rFonts w:asciiTheme="majorBidi" w:hAnsiTheme="majorBidi" w:cstheme="majorBidi"/>
        </w:rPr>
        <w:t>problem</w:t>
      </w:r>
      <w:del w:id="1925" w:author="Author">
        <w:r w:rsidRPr="00D030A6" w:rsidDel="00EA447A">
          <w:rPr>
            <w:rFonts w:asciiTheme="majorBidi" w:hAnsiTheme="majorBidi" w:cstheme="majorBidi"/>
          </w:rPr>
          <w:delText>"</w:delText>
        </w:r>
      </w:del>
      <w:ins w:id="1926" w:author="Author">
        <w:r w:rsidR="00EA447A" w:rsidRPr="00D030A6">
          <w:rPr>
            <w:rFonts w:asciiTheme="majorBidi" w:hAnsiTheme="majorBidi" w:cstheme="majorBidi"/>
          </w:rPr>
          <w:t>”</w:t>
        </w:r>
      </w:ins>
      <w:r w:rsidRPr="00D030A6">
        <w:rPr>
          <w:rFonts w:asciiTheme="majorBidi" w:hAnsiTheme="majorBidi" w:cstheme="majorBidi"/>
        </w:rPr>
        <w:t xml:space="preserve"> nor the guilty party; rather, they are the one paying the somatic price. Therapeutic work with parents requires a stance of radical empathy, acceptance, and non</w:t>
      </w:r>
      <w:del w:id="1927" w:author="Author">
        <w:r w:rsidRPr="00D030A6" w:rsidDel="001D225D">
          <w:rPr>
            <w:rFonts w:asciiTheme="majorBidi" w:hAnsiTheme="majorBidi" w:cstheme="majorBidi"/>
          </w:rPr>
          <w:delText>-</w:delText>
        </w:r>
      </w:del>
      <w:r w:rsidRPr="00D030A6">
        <w:rPr>
          <w:rFonts w:asciiTheme="majorBidi" w:hAnsiTheme="majorBidi" w:cstheme="majorBidi"/>
        </w:rPr>
        <w:t>judgment, as parents are often fully convinced they are acting in their child</w:t>
      </w:r>
      <w:del w:id="1928" w:author="Author">
        <w:r w:rsidRPr="00D030A6" w:rsidDel="00EA447A">
          <w:rPr>
            <w:rFonts w:asciiTheme="majorBidi" w:hAnsiTheme="majorBidi" w:cstheme="majorBidi"/>
          </w:rPr>
          <w:delText>'</w:delText>
        </w:r>
      </w:del>
      <w:ins w:id="1929" w:author="Author">
        <w:r w:rsidR="00EA447A" w:rsidRPr="00D030A6">
          <w:rPr>
            <w:rFonts w:asciiTheme="majorBidi" w:hAnsiTheme="majorBidi" w:cstheme="majorBidi"/>
          </w:rPr>
          <w:t>’</w:t>
        </w:r>
      </w:ins>
      <w:r w:rsidRPr="00D030A6">
        <w:rPr>
          <w:rFonts w:asciiTheme="majorBidi" w:hAnsiTheme="majorBidi" w:cstheme="majorBidi"/>
        </w:rPr>
        <w:t xml:space="preserve">s best interest. The core therapeutic goal is to enable the parent to </w:t>
      </w:r>
      <w:del w:id="1930" w:author="Author">
        <w:r w:rsidRPr="00D030A6" w:rsidDel="00EA447A">
          <w:rPr>
            <w:rFonts w:asciiTheme="majorBidi" w:hAnsiTheme="majorBidi" w:cstheme="majorBidi"/>
          </w:rPr>
          <w:delText>"</w:delText>
        </w:r>
      </w:del>
      <w:ins w:id="1931" w:author="Author">
        <w:r w:rsidR="00EA447A" w:rsidRPr="00D030A6">
          <w:rPr>
            <w:rFonts w:asciiTheme="majorBidi" w:hAnsiTheme="majorBidi" w:cstheme="majorBidi"/>
          </w:rPr>
          <w:t>“</w:t>
        </w:r>
      </w:ins>
      <w:r w:rsidRPr="00D030A6">
        <w:rPr>
          <w:rFonts w:asciiTheme="majorBidi" w:hAnsiTheme="majorBidi" w:cstheme="majorBidi"/>
        </w:rPr>
        <w:t>reclaim</w:t>
      </w:r>
      <w:del w:id="1932" w:author="Author">
        <w:r w:rsidRPr="00D030A6" w:rsidDel="00EA447A">
          <w:rPr>
            <w:rFonts w:asciiTheme="majorBidi" w:hAnsiTheme="majorBidi" w:cstheme="majorBidi"/>
          </w:rPr>
          <w:delText>"</w:delText>
        </w:r>
      </w:del>
      <w:ins w:id="1933" w:author="Author">
        <w:r w:rsidR="00EA447A" w:rsidRPr="00D030A6">
          <w:rPr>
            <w:rFonts w:asciiTheme="majorBidi" w:hAnsiTheme="majorBidi" w:cstheme="majorBidi"/>
          </w:rPr>
          <w:t>”</w:t>
        </w:r>
      </w:ins>
      <w:r w:rsidRPr="00D030A6">
        <w:rPr>
          <w:rFonts w:asciiTheme="majorBidi" w:hAnsiTheme="majorBidi" w:cstheme="majorBidi"/>
        </w:rPr>
        <w:t xml:space="preserve"> the contemptible, rejected parts of their own self that have been projected onto the child. When the parent succeeds in connecting with their own internal pain rather than projecting it, the transmission halts. In this space of healing, the parental figure can undergo a transformation, shifting from an unconscious source of projection </w:t>
      </w:r>
      <w:del w:id="1934" w:author="Author">
        <w:r w:rsidRPr="00D030A6" w:rsidDel="004A6065">
          <w:rPr>
            <w:rFonts w:asciiTheme="majorBidi" w:hAnsiTheme="majorBidi" w:cstheme="majorBidi"/>
          </w:rPr>
          <w:delText>in</w:delText>
        </w:r>
      </w:del>
      <w:r w:rsidRPr="00D030A6">
        <w:rPr>
          <w:rFonts w:asciiTheme="majorBidi" w:hAnsiTheme="majorBidi" w:cstheme="majorBidi"/>
        </w:rPr>
        <w:t>to a benevolent, protective presence.</w:t>
      </w:r>
    </w:p>
    <w:p w14:paraId="3D44BC74" w14:textId="0664B94C" w:rsidR="00DC4456" w:rsidRPr="00D030A6" w:rsidRDefault="00DC4456" w:rsidP="00AD286B">
      <w:pPr>
        <w:spacing w:after="0" w:line="480" w:lineRule="auto"/>
        <w:ind w:firstLine="720"/>
        <w:rPr>
          <w:rFonts w:asciiTheme="majorBidi" w:hAnsiTheme="majorBidi" w:cstheme="majorBidi"/>
        </w:rPr>
        <w:pPrChange w:id="1935" w:author="Author">
          <w:pPr>
            <w:spacing w:line="480" w:lineRule="auto"/>
            <w:ind w:firstLine="720"/>
          </w:pPr>
        </w:pPrChange>
      </w:pPr>
      <w:r w:rsidRPr="00D030A6">
        <w:rPr>
          <w:rFonts w:asciiTheme="majorBidi" w:hAnsiTheme="majorBidi" w:cstheme="majorBidi"/>
        </w:rPr>
        <w:t xml:space="preserve">On a broader public health level, these findings underscore the need for a paradigm shift in obesity prevention. While numerous nutritional and educational programs have yet to achieve a significant breakthrough, interventions that actively involve parents have demonstrated greater efficacy. This study adds </w:t>
      </w:r>
      <w:r w:rsidR="005A0EF7" w:rsidRPr="00D030A6">
        <w:rPr>
          <w:rFonts w:asciiTheme="majorBidi" w:hAnsiTheme="majorBidi" w:cstheme="majorBidi"/>
        </w:rPr>
        <w:t xml:space="preserve">another </w:t>
      </w:r>
      <w:r w:rsidRPr="00D030A6">
        <w:rPr>
          <w:rFonts w:asciiTheme="majorBidi" w:hAnsiTheme="majorBidi" w:cstheme="majorBidi"/>
        </w:rPr>
        <w:t xml:space="preserve">layer </w:t>
      </w:r>
      <w:del w:id="1936" w:author="Author">
        <w:r w:rsidRPr="00D030A6" w:rsidDel="00EF7517">
          <w:rPr>
            <w:rFonts w:asciiTheme="majorBidi" w:hAnsiTheme="majorBidi" w:cstheme="majorBidi"/>
          </w:rPr>
          <w:delText xml:space="preserve">to </w:delText>
        </w:r>
      </w:del>
      <w:ins w:id="1937" w:author="Author">
        <w:r w:rsidR="00EF7517" w:rsidRPr="00D030A6">
          <w:rPr>
            <w:rFonts w:asciiTheme="majorBidi" w:hAnsiTheme="majorBidi" w:cstheme="majorBidi"/>
          </w:rPr>
          <w:t>in</w:t>
        </w:r>
        <w:r w:rsidR="00EF7517" w:rsidRPr="00D030A6">
          <w:rPr>
            <w:rFonts w:asciiTheme="majorBidi" w:hAnsiTheme="majorBidi" w:cstheme="majorBidi"/>
          </w:rPr>
          <w:t xml:space="preserve"> </w:t>
        </w:r>
      </w:ins>
      <w:r w:rsidRPr="00D030A6">
        <w:rPr>
          <w:rFonts w:asciiTheme="majorBidi" w:hAnsiTheme="majorBidi" w:cstheme="majorBidi"/>
        </w:rPr>
        <w:t>this direction: effective parental involvement cannot be limited to behavioral guidance regarding nutrition. To be transformative, intervention</w:t>
      </w:r>
      <w:ins w:id="1938" w:author="Author">
        <w:r w:rsidR="00FF41AE" w:rsidRPr="00D030A6">
          <w:rPr>
            <w:rFonts w:asciiTheme="majorBidi" w:hAnsiTheme="majorBidi" w:cstheme="majorBidi"/>
          </w:rPr>
          <w:t>s</w:t>
        </w:r>
      </w:ins>
      <w:r w:rsidRPr="00D030A6">
        <w:rPr>
          <w:rFonts w:asciiTheme="majorBidi" w:hAnsiTheme="majorBidi" w:cstheme="majorBidi"/>
        </w:rPr>
        <w:t xml:space="preserve"> </w:t>
      </w:r>
      <w:r w:rsidR="005A0EF7" w:rsidRPr="00D030A6">
        <w:rPr>
          <w:rFonts w:asciiTheme="majorBidi" w:hAnsiTheme="majorBidi" w:cstheme="majorBidi"/>
        </w:rPr>
        <w:t>may</w:t>
      </w:r>
      <w:ins w:id="1939" w:author="Author">
        <w:r w:rsidR="009F4AA8" w:rsidRPr="00D030A6">
          <w:rPr>
            <w:rFonts w:asciiTheme="majorBidi" w:hAnsiTheme="majorBidi" w:cstheme="majorBidi"/>
          </w:rPr>
          <w:t xml:space="preserve"> need to</w:t>
        </w:r>
      </w:ins>
      <w:r w:rsidRPr="00D030A6">
        <w:rPr>
          <w:rFonts w:asciiTheme="majorBidi" w:hAnsiTheme="majorBidi" w:cstheme="majorBidi"/>
        </w:rPr>
        <w:t xml:space="preserve"> incorporate an intra-psychic dimension, addressing the intergenerational emotional legacy of shame and the unconscious dynamics that fuel the </w:t>
      </w:r>
      <w:del w:id="1940" w:author="Author">
        <w:r w:rsidRPr="00D030A6" w:rsidDel="00EA447A">
          <w:rPr>
            <w:rFonts w:asciiTheme="majorBidi" w:hAnsiTheme="majorBidi" w:cstheme="majorBidi"/>
          </w:rPr>
          <w:delText>"</w:delText>
        </w:r>
      </w:del>
      <w:r w:rsidRPr="00D030A6">
        <w:rPr>
          <w:rFonts w:asciiTheme="majorBidi" w:hAnsiTheme="majorBidi" w:cstheme="majorBidi"/>
        </w:rPr>
        <w:t>somatic paradox</w:t>
      </w:r>
      <w:del w:id="1941" w:author="Author">
        <w:r w:rsidRPr="00D030A6" w:rsidDel="00EA447A">
          <w:rPr>
            <w:rFonts w:asciiTheme="majorBidi" w:hAnsiTheme="majorBidi" w:cstheme="majorBidi"/>
          </w:rPr>
          <w:delText>"</w:delText>
        </w:r>
        <w:r w:rsidR="00B328A6" w:rsidRPr="00D030A6" w:rsidDel="00EA447A">
          <w:rPr>
            <w:rFonts w:asciiTheme="majorBidi" w:hAnsiTheme="majorBidi" w:cstheme="majorBidi"/>
          </w:rPr>
          <w:delText>.</w:delText>
        </w:r>
      </w:del>
      <w:ins w:id="1942" w:author="Author">
        <w:r w:rsidR="00EA447A" w:rsidRPr="00D030A6">
          <w:rPr>
            <w:rFonts w:asciiTheme="majorBidi" w:hAnsiTheme="majorBidi" w:cstheme="majorBidi"/>
          </w:rPr>
          <w:t>.</w:t>
        </w:r>
      </w:ins>
      <w:del w:id="1943" w:author="Author">
        <w:r w:rsidR="00B328A6" w:rsidRPr="00D030A6" w:rsidDel="00E31218">
          <w:rPr>
            <w:rFonts w:asciiTheme="majorBidi" w:hAnsiTheme="majorBidi" w:cstheme="majorBidi"/>
          </w:rPr>
          <w:delText xml:space="preserve"> </w:delText>
        </w:r>
      </w:del>
    </w:p>
    <w:p w14:paraId="739CCD19" w14:textId="6C35B370" w:rsidR="00C77CFD" w:rsidRPr="00D030A6" w:rsidRDefault="00C77CFD" w:rsidP="00AD286B">
      <w:pPr>
        <w:spacing w:after="0" w:line="480" w:lineRule="auto"/>
        <w:jc w:val="center"/>
        <w:rPr>
          <w:rFonts w:asciiTheme="majorBidi" w:hAnsiTheme="majorBidi" w:cstheme="majorBidi"/>
        </w:rPr>
        <w:pPrChange w:id="1944" w:author="Author">
          <w:pPr>
            <w:spacing w:line="480" w:lineRule="auto"/>
          </w:pPr>
        </w:pPrChange>
      </w:pPr>
      <w:r w:rsidRPr="00D030A6">
        <w:rPr>
          <w:rFonts w:asciiTheme="majorBidi" w:hAnsiTheme="majorBidi" w:cstheme="majorBidi"/>
          <w:b/>
          <w:bCs/>
        </w:rPr>
        <w:t>Conclusion</w:t>
      </w:r>
    </w:p>
    <w:p w14:paraId="33B06218" w14:textId="22766B3C" w:rsidR="00C77CFD" w:rsidRPr="00D030A6" w:rsidRDefault="00C77CFD" w:rsidP="00AD286B">
      <w:pPr>
        <w:spacing w:after="0" w:line="480" w:lineRule="auto"/>
        <w:ind w:firstLine="720"/>
        <w:rPr>
          <w:rFonts w:asciiTheme="majorBidi" w:hAnsiTheme="majorBidi" w:cstheme="majorBidi"/>
        </w:rPr>
        <w:pPrChange w:id="1945" w:author="Author">
          <w:pPr>
            <w:spacing w:line="480" w:lineRule="auto"/>
          </w:pPr>
        </w:pPrChange>
      </w:pPr>
      <w:r w:rsidRPr="00D030A6">
        <w:rPr>
          <w:rFonts w:asciiTheme="majorBidi" w:hAnsiTheme="majorBidi" w:cstheme="majorBidi"/>
        </w:rPr>
        <w:t xml:space="preserve">This study sought to shift the analytical gaze from the biomedical and behavioral aspects of childhood obesity toward the intergenerational and intra-psychic </w:t>
      </w:r>
      <w:r w:rsidR="00FC557C" w:rsidRPr="00D030A6">
        <w:rPr>
          <w:rFonts w:asciiTheme="majorBidi" w:hAnsiTheme="majorBidi" w:cstheme="majorBidi"/>
        </w:rPr>
        <w:t>dynamic</w:t>
      </w:r>
      <w:r w:rsidRPr="00D030A6">
        <w:rPr>
          <w:rFonts w:asciiTheme="majorBidi" w:hAnsiTheme="majorBidi" w:cstheme="majorBidi"/>
        </w:rPr>
        <w:t xml:space="preserve"> unfolding within the family. The proposed model reveals how the child</w:t>
      </w:r>
      <w:del w:id="1946" w:author="Author">
        <w:r w:rsidRPr="00D030A6" w:rsidDel="00EA447A">
          <w:rPr>
            <w:rFonts w:asciiTheme="majorBidi" w:hAnsiTheme="majorBidi" w:cstheme="majorBidi"/>
          </w:rPr>
          <w:delText>’</w:delText>
        </w:r>
      </w:del>
      <w:ins w:id="1947" w:author="Author">
        <w:r w:rsidR="00EA447A" w:rsidRPr="00D030A6">
          <w:rPr>
            <w:rFonts w:asciiTheme="majorBidi" w:hAnsiTheme="majorBidi" w:cstheme="majorBidi"/>
          </w:rPr>
          <w:t>’</w:t>
        </w:r>
      </w:ins>
      <w:r w:rsidRPr="00D030A6">
        <w:rPr>
          <w:rFonts w:asciiTheme="majorBidi" w:hAnsiTheme="majorBidi" w:cstheme="majorBidi"/>
        </w:rPr>
        <w:t xml:space="preserve">s body becomes an arena </w:t>
      </w:r>
      <w:del w:id="1948" w:author="Author">
        <w:r w:rsidRPr="00D030A6" w:rsidDel="00E31218">
          <w:rPr>
            <w:rFonts w:asciiTheme="majorBidi" w:hAnsiTheme="majorBidi" w:cstheme="majorBidi"/>
          </w:rPr>
          <w:delText xml:space="preserve">where </w:delText>
        </w:r>
      </w:del>
      <w:ins w:id="1949" w:author="Author">
        <w:r w:rsidR="00E31218" w:rsidRPr="00D030A6">
          <w:rPr>
            <w:rFonts w:asciiTheme="majorBidi" w:hAnsiTheme="majorBidi" w:cstheme="majorBidi"/>
          </w:rPr>
          <w:t>in which</w:t>
        </w:r>
        <w:r w:rsidR="00E31218" w:rsidRPr="00D030A6">
          <w:rPr>
            <w:rFonts w:asciiTheme="majorBidi" w:hAnsiTheme="majorBidi" w:cstheme="majorBidi"/>
          </w:rPr>
          <w:t xml:space="preserve"> </w:t>
        </w:r>
      </w:ins>
      <w:r w:rsidRPr="00D030A6">
        <w:rPr>
          <w:rFonts w:asciiTheme="majorBidi" w:hAnsiTheme="majorBidi" w:cstheme="majorBidi"/>
        </w:rPr>
        <w:t xml:space="preserve">traumatic memories of shame and rejection are </w:t>
      </w:r>
      <w:r w:rsidRPr="00D030A6">
        <w:rPr>
          <w:rFonts w:asciiTheme="majorBidi" w:hAnsiTheme="majorBidi" w:cstheme="majorBidi"/>
        </w:rPr>
        <w:lastRenderedPageBreak/>
        <w:t xml:space="preserve">deposited, sanctioned by social norms of </w:t>
      </w:r>
      <w:del w:id="1950" w:author="Author">
        <w:r w:rsidRPr="00D030A6" w:rsidDel="00EA447A">
          <w:rPr>
            <w:rFonts w:asciiTheme="majorBidi" w:hAnsiTheme="majorBidi" w:cstheme="majorBidi"/>
          </w:rPr>
          <w:delText>"</w:delText>
        </w:r>
      </w:del>
      <w:ins w:id="1951" w:author="Author">
        <w:r w:rsidR="00EA447A" w:rsidRPr="00D030A6">
          <w:rPr>
            <w:rFonts w:asciiTheme="majorBidi" w:hAnsiTheme="majorBidi" w:cstheme="majorBidi"/>
          </w:rPr>
          <w:t>“</w:t>
        </w:r>
      </w:ins>
      <w:r w:rsidRPr="00D030A6">
        <w:rPr>
          <w:rFonts w:asciiTheme="majorBidi" w:hAnsiTheme="majorBidi" w:cstheme="majorBidi"/>
        </w:rPr>
        <w:t>health</w:t>
      </w:r>
      <w:del w:id="1952" w:author="Author">
        <w:r w:rsidRPr="00D030A6" w:rsidDel="00EA447A">
          <w:rPr>
            <w:rFonts w:asciiTheme="majorBidi" w:hAnsiTheme="majorBidi" w:cstheme="majorBidi"/>
          </w:rPr>
          <w:delText>"</w:delText>
        </w:r>
      </w:del>
      <w:ins w:id="1953" w:author="Author">
        <w:r w:rsidR="00EA447A" w:rsidRPr="00D030A6">
          <w:rPr>
            <w:rFonts w:asciiTheme="majorBidi" w:hAnsiTheme="majorBidi" w:cstheme="majorBidi"/>
          </w:rPr>
          <w:t>”</w:t>
        </w:r>
      </w:ins>
      <w:r w:rsidRPr="00D030A6">
        <w:rPr>
          <w:rFonts w:asciiTheme="majorBidi" w:hAnsiTheme="majorBidi" w:cstheme="majorBidi"/>
        </w:rPr>
        <w:t xml:space="preserve"> and </w:t>
      </w:r>
      <w:del w:id="1954" w:author="Author">
        <w:r w:rsidRPr="00D030A6" w:rsidDel="00EA447A">
          <w:rPr>
            <w:rFonts w:asciiTheme="majorBidi" w:hAnsiTheme="majorBidi" w:cstheme="majorBidi"/>
          </w:rPr>
          <w:delText>"</w:delText>
        </w:r>
      </w:del>
      <w:ins w:id="1955" w:author="Author">
        <w:r w:rsidR="00EA447A" w:rsidRPr="00D030A6">
          <w:rPr>
            <w:rFonts w:asciiTheme="majorBidi" w:hAnsiTheme="majorBidi" w:cstheme="majorBidi"/>
          </w:rPr>
          <w:t>“</w:t>
        </w:r>
      </w:ins>
      <w:r w:rsidRPr="00D030A6">
        <w:rPr>
          <w:rFonts w:asciiTheme="majorBidi" w:hAnsiTheme="majorBidi" w:cstheme="majorBidi"/>
        </w:rPr>
        <w:t>responsibility</w:t>
      </w:r>
      <w:del w:id="1956" w:author="Author">
        <w:r w:rsidRPr="00D030A6" w:rsidDel="00EA447A">
          <w:rPr>
            <w:rFonts w:asciiTheme="majorBidi" w:hAnsiTheme="majorBidi" w:cstheme="majorBidi"/>
          </w:rPr>
          <w:delText>"</w:delText>
        </w:r>
        <w:r w:rsidR="00FC557C" w:rsidRPr="00D030A6" w:rsidDel="00EA447A">
          <w:rPr>
            <w:rFonts w:asciiTheme="majorBidi" w:hAnsiTheme="majorBidi" w:cstheme="majorBidi"/>
          </w:rPr>
          <w:delText>.</w:delText>
        </w:r>
      </w:del>
      <w:ins w:id="1957" w:author="Author">
        <w:r w:rsidR="00EA447A" w:rsidRPr="00D030A6">
          <w:rPr>
            <w:rFonts w:asciiTheme="majorBidi" w:hAnsiTheme="majorBidi" w:cstheme="majorBidi"/>
          </w:rPr>
          <w:t>.”</w:t>
        </w:r>
      </w:ins>
      <w:r w:rsidRPr="00D030A6">
        <w:rPr>
          <w:rFonts w:asciiTheme="majorBidi" w:hAnsiTheme="majorBidi" w:cstheme="majorBidi"/>
        </w:rPr>
        <w:t xml:space="preserve"> However, identifying the dynamics of the </w:t>
      </w:r>
      <w:del w:id="1958" w:author="Author">
        <w:r w:rsidRPr="00D030A6" w:rsidDel="00EA447A">
          <w:rPr>
            <w:rFonts w:asciiTheme="majorBidi" w:hAnsiTheme="majorBidi" w:cstheme="majorBidi"/>
          </w:rPr>
          <w:delText>"</w:delText>
        </w:r>
      </w:del>
      <w:ins w:id="1959" w:author="Author">
        <w:r w:rsidR="00903347" w:rsidRPr="00D030A6">
          <w:rPr>
            <w:rFonts w:asciiTheme="majorBidi" w:hAnsiTheme="majorBidi" w:cstheme="majorBidi"/>
          </w:rPr>
          <w:t>c</w:t>
        </w:r>
      </w:ins>
      <w:del w:id="1960" w:author="Author">
        <w:r w:rsidRPr="00D030A6" w:rsidDel="00903347">
          <w:rPr>
            <w:rFonts w:asciiTheme="majorBidi" w:hAnsiTheme="majorBidi" w:cstheme="majorBidi"/>
          </w:rPr>
          <w:delText>C</w:delText>
        </w:r>
      </w:del>
      <w:r w:rsidRPr="00D030A6">
        <w:rPr>
          <w:rFonts w:asciiTheme="majorBidi" w:hAnsiTheme="majorBidi" w:cstheme="majorBidi"/>
        </w:rPr>
        <w:t xml:space="preserve">ontemptible </w:t>
      </w:r>
      <w:ins w:id="1961" w:author="Author">
        <w:r w:rsidR="00903347" w:rsidRPr="00D030A6">
          <w:rPr>
            <w:rFonts w:asciiTheme="majorBidi" w:hAnsiTheme="majorBidi" w:cstheme="majorBidi"/>
          </w:rPr>
          <w:t>s</w:t>
        </w:r>
      </w:ins>
      <w:del w:id="1962" w:author="Author">
        <w:r w:rsidRPr="00D030A6" w:rsidDel="00903347">
          <w:rPr>
            <w:rFonts w:asciiTheme="majorBidi" w:hAnsiTheme="majorBidi" w:cstheme="majorBidi"/>
          </w:rPr>
          <w:delText>S</w:delText>
        </w:r>
      </w:del>
      <w:r w:rsidRPr="00D030A6">
        <w:rPr>
          <w:rFonts w:asciiTheme="majorBidi" w:hAnsiTheme="majorBidi" w:cstheme="majorBidi"/>
        </w:rPr>
        <w:t>elf</w:t>
      </w:r>
      <w:del w:id="1963" w:author="Author">
        <w:r w:rsidRPr="00D030A6" w:rsidDel="00EA447A">
          <w:rPr>
            <w:rFonts w:asciiTheme="majorBidi" w:hAnsiTheme="majorBidi" w:cstheme="majorBidi"/>
          </w:rPr>
          <w:delText>"</w:delText>
        </w:r>
      </w:del>
      <w:r w:rsidRPr="00D030A6">
        <w:rPr>
          <w:rFonts w:asciiTheme="majorBidi" w:hAnsiTheme="majorBidi" w:cstheme="majorBidi"/>
        </w:rPr>
        <w:t xml:space="preserve"> is not a verdict but an opening for repair. By summoning </w:t>
      </w:r>
      <w:del w:id="1964" w:author="Author">
        <w:r w:rsidRPr="00D030A6" w:rsidDel="00EA447A">
          <w:rPr>
            <w:rFonts w:asciiTheme="majorBidi" w:hAnsiTheme="majorBidi" w:cstheme="majorBidi"/>
          </w:rPr>
          <w:delText>"</w:delText>
        </w:r>
      </w:del>
      <w:ins w:id="1965" w:author="Author">
        <w:r w:rsidR="00035D00" w:rsidRPr="00D030A6">
          <w:rPr>
            <w:rFonts w:asciiTheme="majorBidi" w:hAnsiTheme="majorBidi" w:cstheme="majorBidi"/>
          </w:rPr>
          <w:t>a</w:t>
        </w:r>
      </w:ins>
      <w:del w:id="1966" w:author="Author">
        <w:r w:rsidRPr="00D030A6" w:rsidDel="00035D00">
          <w:rPr>
            <w:rFonts w:asciiTheme="majorBidi" w:hAnsiTheme="majorBidi" w:cstheme="majorBidi"/>
          </w:rPr>
          <w:delText>A</w:delText>
        </w:r>
      </w:del>
      <w:r w:rsidRPr="00D030A6">
        <w:rPr>
          <w:rFonts w:asciiTheme="majorBidi" w:hAnsiTheme="majorBidi" w:cstheme="majorBidi"/>
        </w:rPr>
        <w:t xml:space="preserve">ngels in the </w:t>
      </w:r>
      <w:ins w:id="1967" w:author="Author">
        <w:r w:rsidR="00035D00" w:rsidRPr="00D030A6">
          <w:rPr>
            <w:rFonts w:asciiTheme="majorBidi" w:hAnsiTheme="majorBidi" w:cstheme="majorBidi"/>
          </w:rPr>
          <w:t>n</w:t>
        </w:r>
      </w:ins>
      <w:del w:id="1968" w:author="Author">
        <w:r w:rsidRPr="00D030A6" w:rsidDel="00035D00">
          <w:rPr>
            <w:rFonts w:asciiTheme="majorBidi" w:hAnsiTheme="majorBidi" w:cstheme="majorBidi"/>
          </w:rPr>
          <w:delText>N</w:delText>
        </w:r>
      </w:del>
      <w:r w:rsidRPr="00D030A6">
        <w:rPr>
          <w:rFonts w:asciiTheme="majorBidi" w:hAnsiTheme="majorBidi" w:cstheme="majorBidi"/>
        </w:rPr>
        <w:t>ursery</w:t>
      </w:r>
      <w:del w:id="1969" w:author="Author">
        <w:r w:rsidRPr="00D030A6" w:rsidDel="00EA447A">
          <w:rPr>
            <w:rFonts w:asciiTheme="majorBidi" w:hAnsiTheme="majorBidi" w:cstheme="majorBidi"/>
          </w:rPr>
          <w:delText>"</w:delText>
        </w:r>
      </w:del>
      <w:r w:rsidRPr="00D030A6">
        <w:rPr>
          <w:rFonts w:asciiTheme="majorBidi" w:hAnsiTheme="majorBidi" w:cstheme="majorBidi"/>
        </w:rPr>
        <w:t xml:space="preserve"> and revitalizing the benevolent aspects of the parent</w:t>
      </w:r>
      <w:del w:id="1970" w:author="Author">
        <w:r w:rsidRPr="00D030A6" w:rsidDel="00EA447A">
          <w:rPr>
            <w:rFonts w:asciiTheme="majorBidi" w:hAnsiTheme="majorBidi" w:cstheme="majorBidi"/>
          </w:rPr>
          <w:delText>'</w:delText>
        </w:r>
      </w:del>
      <w:ins w:id="1971" w:author="Author">
        <w:r w:rsidR="00EA447A" w:rsidRPr="00D030A6">
          <w:rPr>
            <w:rFonts w:asciiTheme="majorBidi" w:hAnsiTheme="majorBidi" w:cstheme="majorBidi"/>
          </w:rPr>
          <w:t>’</w:t>
        </w:r>
      </w:ins>
      <w:r w:rsidRPr="00D030A6">
        <w:rPr>
          <w:rFonts w:asciiTheme="majorBidi" w:hAnsiTheme="majorBidi" w:cstheme="majorBidi"/>
        </w:rPr>
        <w:t>s psyche, the covert transmission can be halted, replacing the critical gaze with one of compassion. Ultimately, the key to the child</w:t>
      </w:r>
      <w:del w:id="1972" w:author="Author">
        <w:r w:rsidRPr="00D030A6" w:rsidDel="00EA447A">
          <w:rPr>
            <w:rFonts w:asciiTheme="majorBidi" w:hAnsiTheme="majorBidi" w:cstheme="majorBidi"/>
          </w:rPr>
          <w:delText>'</w:delText>
        </w:r>
      </w:del>
      <w:ins w:id="1973" w:author="Author">
        <w:r w:rsidR="00EA447A" w:rsidRPr="00D030A6">
          <w:rPr>
            <w:rFonts w:asciiTheme="majorBidi" w:hAnsiTheme="majorBidi" w:cstheme="majorBidi"/>
          </w:rPr>
          <w:t>’</w:t>
        </w:r>
      </w:ins>
      <w:r w:rsidRPr="00D030A6">
        <w:rPr>
          <w:rFonts w:asciiTheme="majorBidi" w:hAnsiTheme="majorBidi" w:cstheme="majorBidi"/>
        </w:rPr>
        <w:t xml:space="preserve">s well-being lies not in </w:t>
      </w:r>
      <w:del w:id="1974" w:author="Author">
        <w:r w:rsidRPr="00D030A6" w:rsidDel="00AB761F">
          <w:rPr>
            <w:rFonts w:asciiTheme="majorBidi" w:hAnsiTheme="majorBidi" w:cstheme="majorBidi"/>
          </w:rPr>
          <w:delText xml:space="preserve">the </w:delText>
        </w:r>
      </w:del>
      <w:r w:rsidRPr="00D030A6">
        <w:rPr>
          <w:rFonts w:asciiTheme="majorBidi" w:hAnsiTheme="majorBidi" w:cstheme="majorBidi"/>
        </w:rPr>
        <w:t xml:space="preserve">strict management of the plate, but in healing the profound </w:t>
      </w:r>
      <w:del w:id="1975" w:author="Author">
        <w:r w:rsidRPr="00D030A6" w:rsidDel="00AB761F">
          <w:rPr>
            <w:rFonts w:asciiTheme="majorBidi" w:hAnsiTheme="majorBidi" w:cstheme="majorBidi"/>
          </w:rPr>
          <w:delText xml:space="preserve">bond </w:delText>
        </w:r>
      </w:del>
      <w:ins w:id="1976" w:author="Author">
        <w:r w:rsidR="00AB761F" w:rsidRPr="00D030A6">
          <w:rPr>
            <w:rFonts w:asciiTheme="majorBidi" w:hAnsiTheme="majorBidi" w:cstheme="majorBidi"/>
          </w:rPr>
          <w:t>connection</w:t>
        </w:r>
        <w:r w:rsidR="00AB761F" w:rsidRPr="00D030A6">
          <w:rPr>
            <w:rFonts w:asciiTheme="majorBidi" w:hAnsiTheme="majorBidi" w:cstheme="majorBidi"/>
          </w:rPr>
          <w:t xml:space="preserve"> </w:t>
        </w:r>
      </w:ins>
      <w:r w:rsidRPr="00D030A6">
        <w:rPr>
          <w:rFonts w:asciiTheme="majorBidi" w:hAnsiTheme="majorBidi" w:cstheme="majorBidi"/>
        </w:rPr>
        <w:t>between the parent and their own past</w:t>
      </w:r>
      <w:ins w:id="1977" w:author="Author">
        <w:r w:rsidR="001A041B" w:rsidRPr="00D030A6">
          <w:rPr>
            <w:rFonts w:asciiTheme="majorBidi" w:hAnsiTheme="majorBidi" w:cstheme="majorBidi"/>
          </w:rPr>
          <w:t>—</w:t>
        </w:r>
      </w:ins>
      <w:del w:id="1978" w:author="Author">
        <w:r w:rsidRPr="00D030A6" w:rsidDel="001A041B">
          <w:rPr>
            <w:rFonts w:asciiTheme="majorBidi" w:hAnsiTheme="majorBidi" w:cstheme="majorBidi"/>
          </w:rPr>
          <w:delText xml:space="preserve">, </w:delText>
        </w:r>
      </w:del>
      <w:r w:rsidRPr="00D030A6">
        <w:rPr>
          <w:rFonts w:asciiTheme="majorBidi" w:hAnsiTheme="majorBidi" w:cstheme="majorBidi"/>
        </w:rPr>
        <w:t>and</w:t>
      </w:r>
      <w:ins w:id="1979" w:author="Author">
        <w:r w:rsidR="001A041B" w:rsidRPr="00D030A6">
          <w:rPr>
            <w:rFonts w:asciiTheme="majorBidi" w:hAnsiTheme="majorBidi" w:cstheme="majorBidi"/>
          </w:rPr>
          <w:t>,</w:t>
        </w:r>
      </w:ins>
      <w:r w:rsidRPr="00D030A6">
        <w:rPr>
          <w:rFonts w:asciiTheme="majorBidi" w:hAnsiTheme="majorBidi" w:cstheme="majorBidi"/>
        </w:rPr>
        <w:t xml:space="preserve"> consequently, between </w:t>
      </w:r>
      <w:ins w:id="1980" w:author="Author">
        <w:r w:rsidR="0012337E" w:rsidRPr="00D030A6">
          <w:rPr>
            <w:rFonts w:asciiTheme="majorBidi" w:hAnsiTheme="majorBidi" w:cstheme="majorBidi"/>
          </w:rPr>
          <w:t xml:space="preserve">the </w:t>
        </w:r>
      </w:ins>
      <w:r w:rsidRPr="00D030A6">
        <w:rPr>
          <w:rFonts w:asciiTheme="majorBidi" w:hAnsiTheme="majorBidi" w:cstheme="majorBidi"/>
        </w:rPr>
        <w:t xml:space="preserve">parent and </w:t>
      </w:r>
      <w:ins w:id="1981" w:author="Author">
        <w:r w:rsidR="0012337E" w:rsidRPr="00D030A6">
          <w:rPr>
            <w:rFonts w:asciiTheme="majorBidi" w:hAnsiTheme="majorBidi" w:cstheme="majorBidi"/>
          </w:rPr>
          <w:t xml:space="preserve">their </w:t>
        </w:r>
      </w:ins>
      <w:r w:rsidRPr="00D030A6">
        <w:rPr>
          <w:rFonts w:asciiTheme="majorBidi" w:hAnsiTheme="majorBidi" w:cstheme="majorBidi"/>
        </w:rPr>
        <w:t>child.</w:t>
      </w:r>
    </w:p>
    <w:p w14:paraId="6C45805A" w14:textId="0290BB9F" w:rsidR="00DC4456" w:rsidRPr="00D030A6" w:rsidRDefault="002B58D8" w:rsidP="00AD286B">
      <w:pPr>
        <w:spacing w:after="0" w:line="480" w:lineRule="auto"/>
        <w:jc w:val="center"/>
        <w:rPr>
          <w:rFonts w:asciiTheme="majorBidi" w:hAnsiTheme="majorBidi" w:cstheme="majorBidi"/>
          <w:b/>
          <w:bCs/>
        </w:rPr>
        <w:pPrChange w:id="1982" w:author="Author">
          <w:pPr>
            <w:spacing w:line="480" w:lineRule="auto"/>
            <w:jc w:val="center"/>
          </w:pPr>
        </w:pPrChange>
      </w:pPr>
      <w:r w:rsidRPr="00D030A6">
        <w:rPr>
          <w:rFonts w:asciiTheme="majorBidi" w:hAnsiTheme="majorBidi" w:cstheme="majorBidi"/>
          <w:b/>
          <w:bCs/>
        </w:rPr>
        <w:t>References</w:t>
      </w:r>
    </w:p>
    <w:p w14:paraId="2FAB7899" w14:textId="77777777" w:rsidR="00CD6F3B" w:rsidRPr="00D030A6" w:rsidDel="009C4C9D" w:rsidRDefault="00CD6F3B" w:rsidP="00AD286B">
      <w:pPr>
        <w:spacing w:after="0" w:line="480" w:lineRule="auto"/>
        <w:ind w:left="720" w:hanging="720"/>
        <w:rPr>
          <w:del w:id="1983" w:author="Author"/>
          <w:rFonts w:asciiTheme="majorBidi" w:hAnsiTheme="majorBidi" w:cstheme="majorBidi"/>
        </w:rPr>
        <w:pPrChange w:id="1984" w:author="Author">
          <w:pPr>
            <w:spacing w:line="480" w:lineRule="auto"/>
          </w:pPr>
        </w:pPrChange>
      </w:pPr>
      <w:r w:rsidRPr="00D030A6">
        <w:rPr>
          <w:rFonts w:asciiTheme="majorBidi" w:hAnsiTheme="majorBidi" w:cstheme="majorBidi"/>
        </w:rPr>
        <w:t xml:space="preserve">Abdoli, M., Scotto Rosato, M., </w:t>
      </w:r>
      <w:proofErr w:type="spellStart"/>
      <w:r w:rsidRPr="00D030A6">
        <w:rPr>
          <w:rFonts w:asciiTheme="majorBidi" w:hAnsiTheme="majorBidi" w:cstheme="majorBidi"/>
        </w:rPr>
        <w:t>Desousa</w:t>
      </w:r>
      <w:proofErr w:type="spellEnd"/>
      <w:r w:rsidRPr="00D030A6">
        <w:rPr>
          <w:rFonts w:asciiTheme="majorBidi" w:hAnsiTheme="majorBidi" w:cstheme="majorBidi"/>
        </w:rPr>
        <w:t xml:space="preserve">, A., &amp; </w:t>
      </w:r>
      <w:proofErr w:type="spellStart"/>
      <w:r w:rsidRPr="00D030A6">
        <w:rPr>
          <w:rFonts w:asciiTheme="majorBidi" w:hAnsiTheme="majorBidi" w:cstheme="majorBidi"/>
        </w:rPr>
        <w:t>Cotrufo</w:t>
      </w:r>
      <w:proofErr w:type="spellEnd"/>
      <w:r w:rsidRPr="00D030A6">
        <w:rPr>
          <w:rFonts w:asciiTheme="majorBidi" w:hAnsiTheme="majorBidi" w:cstheme="majorBidi"/>
        </w:rPr>
        <w:t xml:space="preserve">, P. (2024). Cultural </w:t>
      </w:r>
    </w:p>
    <w:p w14:paraId="3B4CBB1D" w14:textId="767543F7" w:rsidR="00CD6F3B" w:rsidRPr="00D030A6" w:rsidRDefault="00CD6F3B" w:rsidP="00AD286B">
      <w:pPr>
        <w:spacing w:after="0" w:line="480" w:lineRule="auto"/>
        <w:ind w:left="720" w:hanging="720"/>
        <w:rPr>
          <w:rFonts w:asciiTheme="majorBidi" w:hAnsiTheme="majorBidi" w:cstheme="majorBidi"/>
          <w:lang w:val="nl-NL"/>
        </w:rPr>
        <w:pPrChange w:id="1985" w:author="Author">
          <w:pPr>
            <w:spacing w:line="480" w:lineRule="auto"/>
            <w:ind w:left="720"/>
          </w:pPr>
        </w:pPrChange>
      </w:pPr>
      <w:r w:rsidRPr="00D030A6">
        <w:rPr>
          <w:rFonts w:asciiTheme="majorBidi" w:hAnsiTheme="majorBidi" w:cstheme="majorBidi"/>
        </w:rPr>
        <w:t xml:space="preserve">differences in body image: A systematic review. </w:t>
      </w:r>
      <w:r w:rsidRPr="00D030A6">
        <w:rPr>
          <w:rFonts w:asciiTheme="majorBidi" w:hAnsiTheme="majorBidi" w:cstheme="majorBidi"/>
          <w:i/>
          <w:iCs/>
        </w:rPr>
        <w:t>Social Sciences, 13</w:t>
      </w:r>
      <w:r w:rsidRPr="00D030A6">
        <w:rPr>
          <w:rFonts w:asciiTheme="majorBidi" w:hAnsiTheme="majorBidi" w:cstheme="majorBidi"/>
        </w:rPr>
        <w:t xml:space="preserve">(6), 305. </w:t>
      </w:r>
      <w:r w:rsidR="00000000" w:rsidRPr="00D030A6">
        <w:fldChar w:fldCharType="begin"/>
      </w:r>
      <w:r w:rsidR="00000000" w:rsidRPr="00D030A6">
        <w:instrText>HYPERLINK "https://doi.org/10.3390/socsci13060305"</w:instrText>
      </w:r>
      <w:r w:rsidR="00000000" w:rsidRPr="00D030A6">
        <w:fldChar w:fldCharType="separate"/>
      </w:r>
      <w:r w:rsidRPr="00D030A6">
        <w:rPr>
          <w:rStyle w:val="Hyperlink"/>
          <w:rFonts w:asciiTheme="majorBidi" w:hAnsiTheme="majorBidi" w:cstheme="majorBidi"/>
          <w:lang w:val="nl-NL"/>
        </w:rPr>
        <w:t>https://doi.org/10.3390/socsci13060305</w:t>
      </w:r>
      <w:r w:rsidR="00000000" w:rsidRPr="00D030A6">
        <w:rPr>
          <w:rStyle w:val="Hyperlink"/>
          <w:rFonts w:asciiTheme="majorBidi" w:hAnsiTheme="majorBidi" w:cstheme="majorBidi"/>
          <w:lang w:val="nl-NL"/>
        </w:rPr>
        <w:fldChar w:fldCharType="end"/>
      </w:r>
    </w:p>
    <w:p w14:paraId="3AA4A976" w14:textId="77777777" w:rsidR="00CD6F3B" w:rsidRPr="00D030A6" w:rsidDel="009C4C9D" w:rsidRDefault="00CD6F3B" w:rsidP="00AD286B">
      <w:pPr>
        <w:spacing w:after="0" w:line="480" w:lineRule="auto"/>
        <w:ind w:left="720" w:hanging="720"/>
        <w:rPr>
          <w:del w:id="1986" w:author="Author"/>
          <w:rFonts w:asciiTheme="majorBidi" w:hAnsiTheme="majorBidi" w:cstheme="majorBidi"/>
        </w:rPr>
        <w:pPrChange w:id="1987" w:author="Author">
          <w:pPr>
            <w:spacing w:line="480" w:lineRule="auto"/>
          </w:pPr>
        </w:pPrChange>
      </w:pPr>
      <w:proofErr w:type="spellStart"/>
      <w:r w:rsidRPr="00D030A6">
        <w:rPr>
          <w:rFonts w:asciiTheme="majorBidi" w:hAnsiTheme="majorBidi" w:cstheme="majorBidi"/>
          <w:lang w:val="nl-NL"/>
        </w:rPr>
        <w:t>Aparicio</w:t>
      </w:r>
      <w:proofErr w:type="spellEnd"/>
      <w:r w:rsidRPr="00D030A6">
        <w:rPr>
          <w:rFonts w:asciiTheme="majorBidi" w:hAnsiTheme="majorBidi" w:cstheme="majorBidi"/>
          <w:lang w:val="nl-NL"/>
        </w:rPr>
        <w:t xml:space="preserve">, E., </w:t>
      </w:r>
      <w:proofErr w:type="spellStart"/>
      <w:r w:rsidRPr="00D030A6">
        <w:rPr>
          <w:rFonts w:asciiTheme="majorBidi" w:hAnsiTheme="majorBidi" w:cstheme="majorBidi"/>
          <w:lang w:val="nl-NL"/>
        </w:rPr>
        <w:t>Canals</w:t>
      </w:r>
      <w:proofErr w:type="spellEnd"/>
      <w:r w:rsidRPr="00D030A6">
        <w:rPr>
          <w:rFonts w:asciiTheme="majorBidi" w:hAnsiTheme="majorBidi" w:cstheme="majorBidi"/>
          <w:lang w:val="nl-NL"/>
        </w:rPr>
        <w:t xml:space="preserve">, J., </w:t>
      </w:r>
      <w:proofErr w:type="spellStart"/>
      <w:r w:rsidRPr="00D030A6">
        <w:rPr>
          <w:rFonts w:asciiTheme="majorBidi" w:hAnsiTheme="majorBidi" w:cstheme="majorBidi"/>
          <w:lang w:val="nl-NL"/>
        </w:rPr>
        <w:t>Arija</w:t>
      </w:r>
      <w:proofErr w:type="spellEnd"/>
      <w:r w:rsidRPr="00D030A6">
        <w:rPr>
          <w:rFonts w:asciiTheme="majorBidi" w:hAnsiTheme="majorBidi" w:cstheme="majorBidi"/>
          <w:lang w:val="nl-NL"/>
        </w:rPr>
        <w:t xml:space="preserve">, V., De </w:t>
      </w:r>
      <w:proofErr w:type="spellStart"/>
      <w:r w:rsidRPr="00D030A6">
        <w:rPr>
          <w:rFonts w:asciiTheme="majorBidi" w:hAnsiTheme="majorBidi" w:cstheme="majorBidi"/>
          <w:lang w:val="nl-NL"/>
        </w:rPr>
        <w:t>Henauw</w:t>
      </w:r>
      <w:proofErr w:type="spellEnd"/>
      <w:r w:rsidRPr="00D030A6">
        <w:rPr>
          <w:rFonts w:asciiTheme="majorBidi" w:hAnsiTheme="majorBidi" w:cstheme="majorBidi"/>
          <w:lang w:val="nl-NL"/>
        </w:rPr>
        <w:t xml:space="preserve">, S., &amp; Michels, N. (2016). </w:t>
      </w:r>
      <w:r w:rsidRPr="00D030A6">
        <w:rPr>
          <w:rFonts w:asciiTheme="majorBidi" w:hAnsiTheme="majorBidi" w:cstheme="majorBidi"/>
        </w:rPr>
        <w:t xml:space="preserve">The role of </w:t>
      </w:r>
    </w:p>
    <w:p w14:paraId="09B30CEC" w14:textId="086E058C" w:rsidR="00CD6F3B" w:rsidRPr="00D030A6" w:rsidRDefault="00CD6F3B" w:rsidP="00AD286B">
      <w:pPr>
        <w:spacing w:after="0" w:line="480" w:lineRule="auto"/>
        <w:ind w:left="720" w:hanging="720"/>
        <w:rPr>
          <w:rFonts w:asciiTheme="majorBidi" w:hAnsiTheme="majorBidi" w:cstheme="majorBidi"/>
        </w:rPr>
        <w:pPrChange w:id="1988" w:author="Author">
          <w:pPr>
            <w:spacing w:line="480" w:lineRule="auto"/>
            <w:ind w:left="720"/>
          </w:pPr>
        </w:pPrChange>
      </w:pPr>
      <w:r w:rsidRPr="00D030A6">
        <w:rPr>
          <w:rFonts w:asciiTheme="majorBidi" w:hAnsiTheme="majorBidi" w:cstheme="majorBidi"/>
        </w:rPr>
        <w:t xml:space="preserve">emotion regulation in childhood obesity: Implications for prevention and treatment. </w:t>
      </w:r>
      <w:r w:rsidRPr="00D030A6">
        <w:rPr>
          <w:rFonts w:asciiTheme="majorBidi" w:hAnsiTheme="majorBidi" w:cstheme="majorBidi"/>
          <w:i/>
          <w:iCs/>
        </w:rPr>
        <w:t>Nutrition Research Reviews, 29</w:t>
      </w:r>
      <w:r w:rsidRPr="00D030A6">
        <w:rPr>
          <w:rFonts w:asciiTheme="majorBidi" w:hAnsiTheme="majorBidi" w:cstheme="majorBidi"/>
        </w:rPr>
        <w:t>(1), 17</w:t>
      </w:r>
      <w:ins w:id="1989" w:author="Author">
        <w:r w:rsidR="00A0004E" w:rsidRPr="00D030A6">
          <w:rPr>
            <w:rFonts w:asciiTheme="majorBidi" w:hAnsiTheme="majorBidi" w:cstheme="majorBidi"/>
          </w:rPr>
          <w:t>–</w:t>
        </w:r>
      </w:ins>
      <w:del w:id="1990" w:author="Author">
        <w:r w:rsidRPr="00D030A6" w:rsidDel="00A0004E">
          <w:rPr>
            <w:rFonts w:asciiTheme="majorBidi" w:hAnsiTheme="majorBidi" w:cstheme="majorBidi"/>
          </w:rPr>
          <w:delText>-</w:delText>
        </w:r>
      </w:del>
      <w:r w:rsidRPr="00D030A6">
        <w:rPr>
          <w:rFonts w:asciiTheme="majorBidi" w:hAnsiTheme="majorBidi" w:cstheme="majorBidi"/>
        </w:rPr>
        <w:t xml:space="preserve">29. </w:t>
      </w:r>
      <w:r w:rsidR="00000000" w:rsidRPr="00D030A6">
        <w:fldChar w:fldCharType="begin"/>
      </w:r>
      <w:r w:rsidR="00000000" w:rsidRPr="00D030A6">
        <w:instrText>HYPERLINK "https://doi.org/10.1017/S0954422415000153" \t "_blank"</w:instrText>
      </w:r>
      <w:r w:rsidR="00000000" w:rsidRPr="00D030A6">
        <w:fldChar w:fldCharType="separate"/>
      </w:r>
      <w:r w:rsidRPr="00D030A6">
        <w:rPr>
          <w:rStyle w:val="Hyperlink"/>
          <w:rFonts w:asciiTheme="majorBidi" w:hAnsiTheme="majorBidi" w:cstheme="majorBidi"/>
        </w:rPr>
        <w:t>https://doi.org/10.1017/S0954422415000153</w:t>
      </w:r>
      <w:r w:rsidR="00000000" w:rsidRPr="00D030A6">
        <w:rPr>
          <w:rStyle w:val="Hyperlink"/>
          <w:rFonts w:asciiTheme="majorBidi" w:hAnsiTheme="majorBidi" w:cstheme="majorBidi"/>
        </w:rPr>
        <w:fldChar w:fldCharType="end"/>
      </w:r>
    </w:p>
    <w:p w14:paraId="4BC86B3A" w14:textId="77777777" w:rsidR="00CD6F3B" w:rsidRPr="00D030A6" w:rsidDel="009C4C9D" w:rsidRDefault="00CD6F3B" w:rsidP="00AD286B">
      <w:pPr>
        <w:spacing w:after="0" w:line="480" w:lineRule="auto"/>
        <w:ind w:left="720" w:hanging="720"/>
        <w:rPr>
          <w:del w:id="1991" w:author="Author"/>
          <w:rFonts w:asciiTheme="majorBidi" w:hAnsiTheme="majorBidi" w:cstheme="majorBidi"/>
        </w:rPr>
        <w:pPrChange w:id="1992" w:author="Author">
          <w:pPr>
            <w:spacing w:line="480" w:lineRule="auto"/>
          </w:pPr>
        </w:pPrChange>
      </w:pPr>
      <w:r w:rsidRPr="00D030A6">
        <w:rPr>
          <w:rFonts w:asciiTheme="majorBidi" w:hAnsiTheme="majorBidi" w:cstheme="majorBidi"/>
        </w:rPr>
        <w:t xml:space="preserve">Bordo, S. (2023). </w:t>
      </w:r>
      <w:r w:rsidRPr="00D030A6">
        <w:rPr>
          <w:rFonts w:asciiTheme="majorBidi" w:hAnsiTheme="majorBidi" w:cstheme="majorBidi"/>
          <w:i/>
          <w:iCs/>
        </w:rPr>
        <w:t>Unbearable weight: Feminism, Western culture, and the body</w:t>
      </w:r>
      <w:r w:rsidRPr="00D030A6">
        <w:rPr>
          <w:rFonts w:asciiTheme="majorBidi" w:hAnsiTheme="majorBidi" w:cstheme="majorBidi"/>
        </w:rPr>
        <w:t xml:space="preserve">. </w:t>
      </w:r>
    </w:p>
    <w:p w14:paraId="350374DB" w14:textId="33046CA3" w:rsidR="00CD6F3B" w:rsidRPr="00D030A6" w:rsidRDefault="00CD6F3B" w:rsidP="00AD286B">
      <w:pPr>
        <w:spacing w:after="0" w:line="480" w:lineRule="auto"/>
        <w:ind w:left="720" w:hanging="720"/>
        <w:rPr>
          <w:rFonts w:asciiTheme="majorBidi" w:hAnsiTheme="majorBidi" w:cstheme="majorBidi"/>
        </w:rPr>
        <w:pPrChange w:id="1993" w:author="Author">
          <w:pPr>
            <w:spacing w:line="480" w:lineRule="auto"/>
            <w:ind w:firstLine="720"/>
          </w:pPr>
        </w:pPrChange>
      </w:pPr>
      <w:r w:rsidRPr="00D030A6">
        <w:rPr>
          <w:rFonts w:asciiTheme="majorBidi" w:hAnsiTheme="majorBidi" w:cstheme="majorBidi"/>
        </w:rPr>
        <w:t xml:space="preserve">University of California </w:t>
      </w:r>
      <w:commentRangeStart w:id="1994"/>
      <w:r w:rsidRPr="00D030A6">
        <w:rPr>
          <w:rFonts w:asciiTheme="majorBidi" w:hAnsiTheme="majorBidi" w:cstheme="majorBidi"/>
        </w:rPr>
        <w:t>Press</w:t>
      </w:r>
      <w:commentRangeEnd w:id="1994"/>
      <w:r w:rsidR="00541373" w:rsidRPr="00D030A6">
        <w:rPr>
          <w:rStyle w:val="CommentReference"/>
        </w:rPr>
        <w:commentReference w:id="1994"/>
      </w:r>
      <w:r w:rsidRPr="00D030A6">
        <w:rPr>
          <w:rFonts w:asciiTheme="majorBidi" w:hAnsiTheme="majorBidi" w:cstheme="majorBidi"/>
        </w:rPr>
        <w:t>.</w:t>
      </w:r>
    </w:p>
    <w:p w14:paraId="18C70F9F" w14:textId="0B5596F0" w:rsidR="003A7092" w:rsidRPr="00D030A6" w:rsidRDefault="003A7092" w:rsidP="00AD286B">
      <w:pPr>
        <w:spacing w:after="0" w:line="480" w:lineRule="auto"/>
        <w:ind w:left="720" w:hanging="720"/>
        <w:rPr>
          <w:rFonts w:asciiTheme="majorBidi" w:hAnsiTheme="majorBidi" w:cstheme="majorBidi"/>
        </w:rPr>
        <w:pPrChange w:id="1995" w:author="Author">
          <w:pPr>
            <w:spacing w:line="480" w:lineRule="auto"/>
          </w:pPr>
        </w:pPrChange>
      </w:pPr>
      <w:r w:rsidRPr="00D030A6">
        <w:rPr>
          <w:rFonts w:asciiTheme="majorBidi" w:hAnsiTheme="majorBidi" w:cstheme="majorBidi"/>
        </w:rPr>
        <w:t xml:space="preserve">Bowen, M. (1978). </w:t>
      </w:r>
      <w:r w:rsidRPr="00D030A6">
        <w:rPr>
          <w:rFonts w:asciiTheme="majorBidi" w:hAnsiTheme="majorBidi" w:cstheme="majorBidi"/>
          <w:i/>
          <w:iCs/>
        </w:rPr>
        <w:t xml:space="preserve">Family </w:t>
      </w:r>
      <w:ins w:id="1996" w:author="Author">
        <w:r w:rsidR="00A0004E" w:rsidRPr="00D030A6">
          <w:rPr>
            <w:rFonts w:asciiTheme="majorBidi" w:hAnsiTheme="majorBidi" w:cstheme="majorBidi"/>
            <w:i/>
            <w:iCs/>
          </w:rPr>
          <w:t>t</w:t>
        </w:r>
      </w:ins>
      <w:del w:id="1997" w:author="Author">
        <w:r w:rsidRPr="00D030A6" w:rsidDel="00A0004E">
          <w:rPr>
            <w:rFonts w:asciiTheme="majorBidi" w:hAnsiTheme="majorBidi" w:cstheme="majorBidi"/>
            <w:i/>
            <w:iCs/>
          </w:rPr>
          <w:delText>T</w:delText>
        </w:r>
      </w:del>
      <w:r w:rsidRPr="00D030A6">
        <w:rPr>
          <w:rFonts w:asciiTheme="majorBidi" w:hAnsiTheme="majorBidi" w:cstheme="majorBidi"/>
          <w:i/>
          <w:iCs/>
        </w:rPr>
        <w:t xml:space="preserve">herapy in </w:t>
      </w:r>
      <w:ins w:id="1998" w:author="Author">
        <w:r w:rsidR="00A0004E" w:rsidRPr="00D030A6">
          <w:rPr>
            <w:rFonts w:asciiTheme="majorBidi" w:hAnsiTheme="majorBidi" w:cstheme="majorBidi"/>
            <w:i/>
            <w:iCs/>
          </w:rPr>
          <w:t>c</w:t>
        </w:r>
      </w:ins>
      <w:del w:id="1999" w:author="Author">
        <w:r w:rsidRPr="00D030A6" w:rsidDel="00A0004E">
          <w:rPr>
            <w:rFonts w:asciiTheme="majorBidi" w:hAnsiTheme="majorBidi" w:cstheme="majorBidi"/>
            <w:i/>
            <w:iCs/>
          </w:rPr>
          <w:delText>C</w:delText>
        </w:r>
      </w:del>
      <w:r w:rsidRPr="00D030A6">
        <w:rPr>
          <w:rFonts w:asciiTheme="majorBidi" w:hAnsiTheme="majorBidi" w:cstheme="majorBidi"/>
          <w:i/>
          <w:iCs/>
        </w:rPr>
        <w:t xml:space="preserve">linical </w:t>
      </w:r>
      <w:commentRangeStart w:id="2000"/>
      <w:ins w:id="2001" w:author="Author">
        <w:r w:rsidR="00A0004E" w:rsidRPr="00D030A6">
          <w:rPr>
            <w:rFonts w:asciiTheme="majorBidi" w:hAnsiTheme="majorBidi" w:cstheme="majorBidi"/>
            <w:i/>
            <w:iCs/>
          </w:rPr>
          <w:t>p</w:t>
        </w:r>
      </w:ins>
      <w:del w:id="2002" w:author="Author">
        <w:r w:rsidRPr="00D030A6" w:rsidDel="00A0004E">
          <w:rPr>
            <w:rFonts w:asciiTheme="majorBidi" w:hAnsiTheme="majorBidi" w:cstheme="majorBidi"/>
            <w:i/>
            <w:iCs/>
          </w:rPr>
          <w:delText>P</w:delText>
        </w:r>
      </w:del>
      <w:r w:rsidRPr="00D030A6">
        <w:rPr>
          <w:rFonts w:asciiTheme="majorBidi" w:hAnsiTheme="majorBidi" w:cstheme="majorBidi"/>
          <w:i/>
          <w:iCs/>
        </w:rPr>
        <w:t>ractice</w:t>
      </w:r>
      <w:commentRangeEnd w:id="2000"/>
      <w:r w:rsidR="00A0004E" w:rsidRPr="00D030A6">
        <w:rPr>
          <w:rStyle w:val="CommentReference"/>
        </w:rPr>
        <w:commentReference w:id="2000"/>
      </w:r>
      <w:r w:rsidRPr="00D030A6">
        <w:rPr>
          <w:rFonts w:asciiTheme="majorBidi" w:hAnsiTheme="majorBidi" w:cstheme="majorBidi"/>
        </w:rPr>
        <w:t xml:space="preserve">. </w:t>
      </w:r>
      <w:del w:id="2003" w:author="Author">
        <w:r w:rsidRPr="00D030A6" w:rsidDel="00A0004E">
          <w:rPr>
            <w:rFonts w:asciiTheme="majorBidi" w:hAnsiTheme="majorBidi" w:cstheme="majorBidi"/>
          </w:rPr>
          <w:delText xml:space="preserve">New York: </w:delText>
        </w:r>
      </w:del>
      <w:r w:rsidRPr="00D030A6">
        <w:rPr>
          <w:rFonts w:asciiTheme="majorBidi" w:hAnsiTheme="majorBidi" w:cstheme="majorBidi"/>
        </w:rPr>
        <w:t>Jason Aronson.</w:t>
      </w:r>
    </w:p>
    <w:p w14:paraId="2A578B77" w14:textId="77777777" w:rsidR="00CD6F3B" w:rsidRPr="00D030A6" w:rsidDel="009C4C9D" w:rsidRDefault="00CD6F3B" w:rsidP="00AD286B">
      <w:pPr>
        <w:spacing w:after="0" w:line="480" w:lineRule="auto"/>
        <w:ind w:left="720" w:hanging="720"/>
        <w:rPr>
          <w:del w:id="2004" w:author="Author"/>
          <w:rFonts w:asciiTheme="majorBidi" w:hAnsiTheme="majorBidi" w:cstheme="majorBidi"/>
        </w:rPr>
        <w:pPrChange w:id="2005" w:author="Author">
          <w:pPr>
            <w:spacing w:line="480" w:lineRule="auto"/>
          </w:pPr>
        </w:pPrChange>
      </w:pPr>
      <w:r w:rsidRPr="00D030A6">
        <w:rPr>
          <w:rFonts w:asciiTheme="majorBidi" w:hAnsiTheme="majorBidi" w:cstheme="majorBidi"/>
        </w:rPr>
        <w:t xml:space="preserve">Brown, H. M. (2024). The weight of words: An investigation on the impact of </w:t>
      </w:r>
    </w:p>
    <w:p w14:paraId="60A6B519" w14:textId="447DD4BF" w:rsidR="00CD6F3B" w:rsidRPr="00D030A6" w:rsidRDefault="00CD6F3B" w:rsidP="00AD286B">
      <w:pPr>
        <w:spacing w:after="0" w:line="480" w:lineRule="auto"/>
        <w:ind w:left="720" w:hanging="720"/>
        <w:rPr>
          <w:rFonts w:asciiTheme="majorBidi" w:hAnsiTheme="majorBidi" w:cstheme="majorBidi"/>
        </w:rPr>
        <w:pPrChange w:id="2006" w:author="Author">
          <w:pPr>
            <w:spacing w:line="480" w:lineRule="auto"/>
            <w:ind w:left="720"/>
          </w:pPr>
        </w:pPrChange>
      </w:pPr>
      <w:r w:rsidRPr="00D030A6">
        <w:rPr>
          <w:rFonts w:asciiTheme="majorBidi" w:hAnsiTheme="majorBidi" w:cstheme="majorBidi"/>
        </w:rPr>
        <w:t xml:space="preserve">stereotypical body language on body dissatisfaction. </w:t>
      </w:r>
      <w:r w:rsidRPr="00D030A6">
        <w:rPr>
          <w:rFonts w:asciiTheme="majorBidi" w:hAnsiTheme="majorBidi" w:cstheme="majorBidi"/>
          <w:i/>
          <w:iCs/>
        </w:rPr>
        <w:t>The Plymouth Student Scientist, 17</w:t>
      </w:r>
      <w:r w:rsidRPr="00D030A6">
        <w:rPr>
          <w:rFonts w:asciiTheme="majorBidi" w:hAnsiTheme="majorBidi" w:cstheme="majorBidi"/>
        </w:rPr>
        <w:t xml:space="preserve">(2), 10. </w:t>
      </w:r>
      <w:r w:rsidR="00000000" w:rsidRPr="00D030A6">
        <w:fldChar w:fldCharType="begin"/>
      </w:r>
      <w:r w:rsidR="00000000" w:rsidRPr="00D030A6">
        <w:instrText>HYPERLINK "https://doi.org/10.70156/1754-2383.1500" \t "_blank"</w:instrText>
      </w:r>
      <w:r w:rsidR="00000000" w:rsidRPr="00D030A6">
        <w:fldChar w:fldCharType="separate"/>
      </w:r>
      <w:r w:rsidRPr="00D030A6">
        <w:rPr>
          <w:rStyle w:val="Hyperlink"/>
          <w:rFonts w:asciiTheme="majorBidi" w:hAnsiTheme="majorBidi" w:cstheme="majorBidi"/>
        </w:rPr>
        <w:t>https://doi.org/10.70156/1754-2383.1500</w:t>
      </w:r>
      <w:r w:rsidR="00000000" w:rsidRPr="00D030A6">
        <w:rPr>
          <w:rStyle w:val="Hyperlink"/>
          <w:rFonts w:asciiTheme="majorBidi" w:hAnsiTheme="majorBidi" w:cstheme="majorBidi"/>
        </w:rPr>
        <w:fldChar w:fldCharType="end"/>
      </w:r>
    </w:p>
    <w:p w14:paraId="0B2A3A8D" w14:textId="51962EAC" w:rsidR="00CD6F3B" w:rsidRPr="00D030A6" w:rsidDel="009C4C9D" w:rsidRDefault="00CD6F3B" w:rsidP="00AD286B">
      <w:pPr>
        <w:spacing w:after="0" w:line="480" w:lineRule="auto"/>
        <w:ind w:left="720" w:hanging="720"/>
        <w:rPr>
          <w:del w:id="2007" w:author="Author"/>
          <w:rFonts w:asciiTheme="majorBidi" w:hAnsiTheme="majorBidi" w:cstheme="majorBidi"/>
        </w:rPr>
        <w:pPrChange w:id="2008" w:author="Author">
          <w:pPr>
            <w:spacing w:line="480" w:lineRule="auto"/>
          </w:pPr>
        </w:pPrChange>
      </w:pPr>
      <w:r w:rsidRPr="00D030A6">
        <w:rPr>
          <w:rFonts w:asciiTheme="majorBidi" w:hAnsiTheme="majorBidi" w:cstheme="majorBidi"/>
        </w:rPr>
        <w:t xml:space="preserve">Brun, I., Russell-Mayhew, S., &amp; </w:t>
      </w:r>
      <w:proofErr w:type="spellStart"/>
      <w:r w:rsidRPr="00D030A6">
        <w:rPr>
          <w:rFonts w:asciiTheme="majorBidi" w:hAnsiTheme="majorBidi" w:cstheme="majorBidi"/>
        </w:rPr>
        <w:t>Mudry</w:t>
      </w:r>
      <w:proofErr w:type="spellEnd"/>
      <w:r w:rsidRPr="00D030A6">
        <w:rPr>
          <w:rFonts w:asciiTheme="majorBidi" w:hAnsiTheme="majorBidi" w:cstheme="majorBidi"/>
        </w:rPr>
        <w:t xml:space="preserve">, T. (2021). Last </w:t>
      </w:r>
      <w:ins w:id="2009" w:author="Author">
        <w:r w:rsidR="004F05DC" w:rsidRPr="00D030A6">
          <w:rPr>
            <w:rFonts w:asciiTheme="majorBidi" w:hAnsiTheme="majorBidi" w:cstheme="majorBidi"/>
          </w:rPr>
          <w:t>w</w:t>
        </w:r>
      </w:ins>
      <w:del w:id="2010" w:author="Author">
        <w:r w:rsidRPr="00D030A6" w:rsidDel="004F05DC">
          <w:rPr>
            <w:rFonts w:asciiTheme="majorBidi" w:hAnsiTheme="majorBidi" w:cstheme="majorBidi"/>
          </w:rPr>
          <w:delText>W</w:delText>
        </w:r>
      </w:del>
      <w:r w:rsidRPr="00D030A6">
        <w:rPr>
          <w:rFonts w:asciiTheme="majorBidi" w:hAnsiTheme="majorBidi" w:cstheme="majorBidi"/>
        </w:rPr>
        <w:t xml:space="preserve">ord: Ending the </w:t>
      </w:r>
    </w:p>
    <w:p w14:paraId="767E5B1E" w14:textId="7E5101AB" w:rsidR="00CD6F3B" w:rsidRPr="00D030A6" w:rsidRDefault="00CD6F3B" w:rsidP="00AD286B">
      <w:pPr>
        <w:spacing w:after="0" w:line="480" w:lineRule="auto"/>
        <w:ind w:left="720" w:hanging="720"/>
        <w:rPr>
          <w:rFonts w:asciiTheme="majorBidi" w:hAnsiTheme="majorBidi" w:cstheme="majorBidi"/>
        </w:rPr>
        <w:pPrChange w:id="2011" w:author="Author">
          <w:pPr>
            <w:spacing w:line="480" w:lineRule="auto"/>
            <w:ind w:left="720"/>
          </w:pPr>
        </w:pPrChange>
      </w:pPr>
      <w:r w:rsidRPr="00D030A6">
        <w:rPr>
          <w:rFonts w:asciiTheme="majorBidi" w:hAnsiTheme="majorBidi" w:cstheme="majorBidi"/>
        </w:rPr>
        <w:t xml:space="preserve">intergenerational transmission of body dissatisfaction and disordered eating: A call to investigate the mother-daughter relationship. </w:t>
      </w:r>
      <w:r w:rsidRPr="00D030A6">
        <w:rPr>
          <w:rFonts w:asciiTheme="majorBidi" w:hAnsiTheme="majorBidi" w:cstheme="majorBidi"/>
          <w:i/>
          <w:iCs/>
        </w:rPr>
        <w:t>Eating Disorders, 29</w:t>
      </w:r>
      <w:r w:rsidRPr="00D030A6">
        <w:rPr>
          <w:rFonts w:asciiTheme="majorBidi" w:hAnsiTheme="majorBidi" w:cstheme="majorBidi"/>
        </w:rPr>
        <w:t>(6), 591</w:t>
      </w:r>
      <w:ins w:id="2012" w:author="Author">
        <w:r w:rsidR="003A2D7D" w:rsidRPr="00D030A6">
          <w:rPr>
            <w:rFonts w:asciiTheme="majorBidi" w:hAnsiTheme="majorBidi" w:cstheme="majorBidi"/>
          </w:rPr>
          <w:t>–</w:t>
        </w:r>
      </w:ins>
      <w:del w:id="2013" w:author="Author">
        <w:r w:rsidRPr="00D030A6" w:rsidDel="003A2D7D">
          <w:rPr>
            <w:rFonts w:asciiTheme="majorBidi" w:hAnsiTheme="majorBidi" w:cstheme="majorBidi"/>
          </w:rPr>
          <w:delText>-</w:delText>
        </w:r>
      </w:del>
      <w:r w:rsidRPr="00D030A6">
        <w:rPr>
          <w:rFonts w:asciiTheme="majorBidi" w:hAnsiTheme="majorBidi" w:cstheme="majorBidi"/>
        </w:rPr>
        <w:t xml:space="preserve">598. </w:t>
      </w:r>
      <w:r w:rsidR="00000000" w:rsidRPr="00D030A6">
        <w:fldChar w:fldCharType="begin"/>
      </w:r>
      <w:r w:rsidR="00000000" w:rsidRPr="00D030A6">
        <w:instrText>HYPERLINK "https://doi.org/10.1080/10640266.2020.1712635"</w:instrText>
      </w:r>
      <w:r w:rsidR="00000000" w:rsidRPr="00D030A6">
        <w:fldChar w:fldCharType="separate"/>
      </w:r>
      <w:r w:rsidR="00E636AE" w:rsidRPr="00D030A6">
        <w:rPr>
          <w:rStyle w:val="Hyperlink"/>
          <w:rFonts w:asciiTheme="majorBidi" w:hAnsiTheme="majorBidi" w:cstheme="majorBidi"/>
        </w:rPr>
        <w:t>https://doi.org/10.1080/10640266.2020.1712635</w:t>
      </w:r>
      <w:r w:rsidR="00000000" w:rsidRPr="00D030A6">
        <w:rPr>
          <w:rStyle w:val="Hyperlink"/>
          <w:rFonts w:asciiTheme="majorBidi" w:hAnsiTheme="majorBidi" w:cstheme="majorBidi"/>
        </w:rPr>
        <w:fldChar w:fldCharType="end"/>
      </w:r>
    </w:p>
    <w:p w14:paraId="640D5668" w14:textId="77777777" w:rsidR="00CD6F3B" w:rsidRPr="00D030A6" w:rsidDel="009C4C9D" w:rsidRDefault="00CD6F3B" w:rsidP="00AD286B">
      <w:pPr>
        <w:spacing w:after="0" w:line="480" w:lineRule="auto"/>
        <w:ind w:left="720" w:hanging="720"/>
        <w:rPr>
          <w:del w:id="2014" w:author="Author"/>
          <w:rFonts w:asciiTheme="majorBidi" w:hAnsiTheme="majorBidi" w:cstheme="majorBidi"/>
        </w:rPr>
        <w:pPrChange w:id="2015" w:author="Author">
          <w:pPr>
            <w:spacing w:line="480" w:lineRule="auto"/>
          </w:pPr>
        </w:pPrChange>
      </w:pPr>
      <w:r w:rsidRPr="00D030A6">
        <w:rPr>
          <w:rFonts w:asciiTheme="majorBidi" w:hAnsiTheme="majorBidi" w:cstheme="majorBidi"/>
        </w:rPr>
        <w:lastRenderedPageBreak/>
        <w:t xml:space="preserve">Burychka, D., </w:t>
      </w:r>
      <w:proofErr w:type="spellStart"/>
      <w:r w:rsidRPr="00D030A6">
        <w:rPr>
          <w:rFonts w:asciiTheme="majorBidi" w:hAnsiTheme="majorBidi" w:cstheme="majorBidi"/>
        </w:rPr>
        <w:t>Miragall</w:t>
      </w:r>
      <w:proofErr w:type="spellEnd"/>
      <w:r w:rsidRPr="00D030A6">
        <w:rPr>
          <w:rFonts w:asciiTheme="majorBidi" w:hAnsiTheme="majorBidi" w:cstheme="majorBidi"/>
        </w:rPr>
        <w:t xml:space="preserve">, M., &amp; </w:t>
      </w:r>
      <w:proofErr w:type="spellStart"/>
      <w:r w:rsidRPr="00D030A6">
        <w:rPr>
          <w:rFonts w:asciiTheme="majorBidi" w:hAnsiTheme="majorBidi" w:cstheme="majorBidi"/>
        </w:rPr>
        <w:t>Baños</w:t>
      </w:r>
      <w:proofErr w:type="spellEnd"/>
      <w:r w:rsidRPr="00D030A6">
        <w:rPr>
          <w:rFonts w:asciiTheme="majorBidi" w:hAnsiTheme="majorBidi" w:cstheme="majorBidi"/>
        </w:rPr>
        <w:t xml:space="preserve">, R. M. (2021). Towards a comprehensive </w:t>
      </w:r>
    </w:p>
    <w:p w14:paraId="687A8256" w14:textId="53CC2408" w:rsidR="00CD6F3B" w:rsidRPr="00D030A6" w:rsidRDefault="00CD6F3B" w:rsidP="00AD286B">
      <w:pPr>
        <w:spacing w:after="0" w:line="480" w:lineRule="auto"/>
        <w:ind w:left="720" w:hanging="720"/>
        <w:rPr>
          <w:rFonts w:asciiTheme="majorBidi" w:hAnsiTheme="majorBidi" w:cstheme="majorBidi"/>
        </w:rPr>
        <w:pPrChange w:id="2016" w:author="Author">
          <w:pPr>
            <w:spacing w:line="480" w:lineRule="auto"/>
            <w:ind w:left="720"/>
          </w:pPr>
        </w:pPrChange>
      </w:pPr>
      <w:r w:rsidRPr="00D030A6">
        <w:rPr>
          <w:rFonts w:asciiTheme="majorBidi" w:hAnsiTheme="majorBidi" w:cstheme="majorBidi"/>
        </w:rPr>
        <w:t xml:space="preserve">understanding of body image: Integrating positive body image, embodiment and self-compassion. </w:t>
      </w:r>
      <w:proofErr w:type="spellStart"/>
      <w:r w:rsidRPr="00D030A6">
        <w:rPr>
          <w:rFonts w:asciiTheme="majorBidi" w:hAnsiTheme="majorBidi" w:cstheme="majorBidi"/>
          <w:i/>
          <w:iCs/>
        </w:rPr>
        <w:t>Psychologica</w:t>
      </w:r>
      <w:proofErr w:type="spellEnd"/>
      <w:r w:rsidRPr="00D030A6">
        <w:rPr>
          <w:rFonts w:asciiTheme="majorBidi" w:hAnsiTheme="majorBidi" w:cstheme="majorBidi"/>
          <w:i/>
          <w:iCs/>
        </w:rPr>
        <w:t xml:space="preserve"> </w:t>
      </w:r>
      <w:proofErr w:type="spellStart"/>
      <w:r w:rsidRPr="00D030A6">
        <w:rPr>
          <w:rFonts w:asciiTheme="majorBidi" w:hAnsiTheme="majorBidi" w:cstheme="majorBidi"/>
          <w:i/>
          <w:iCs/>
        </w:rPr>
        <w:t>Belgica</w:t>
      </w:r>
      <w:proofErr w:type="spellEnd"/>
      <w:r w:rsidRPr="00D030A6">
        <w:rPr>
          <w:rFonts w:asciiTheme="majorBidi" w:hAnsiTheme="majorBidi" w:cstheme="majorBidi"/>
          <w:i/>
          <w:iCs/>
        </w:rPr>
        <w:t>, 61</w:t>
      </w:r>
      <w:r w:rsidRPr="00D030A6">
        <w:rPr>
          <w:rFonts w:asciiTheme="majorBidi" w:hAnsiTheme="majorBidi" w:cstheme="majorBidi"/>
        </w:rPr>
        <w:t>(1), 248</w:t>
      </w:r>
      <w:ins w:id="2017" w:author="Author">
        <w:r w:rsidR="00932F8B" w:rsidRPr="00D030A6">
          <w:rPr>
            <w:rFonts w:asciiTheme="majorBidi" w:hAnsiTheme="majorBidi" w:cstheme="majorBidi"/>
          </w:rPr>
          <w:t>–</w:t>
        </w:r>
      </w:ins>
      <w:del w:id="2018" w:author="Author">
        <w:r w:rsidRPr="00D030A6" w:rsidDel="00932F8B">
          <w:rPr>
            <w:rFonts w:asciiTheme="majorBidi" w:hAnsiTheme="majorBidi" w:cstheme="majorBidi"/>
          </w:rPr>
          <w:delText>-</w:delText>
        </w:r>
      </w:del>
      <w:r w:rsidRPr="00D030A6">
        <w:rPr>
          <w:rFonts w:asciiTheme="majorBidi" w:hAnsiTheme="majorBidi" w:cstheme="majorBidi"/>
        </w:rPr>
        <w:t xml:space="preserve">261. </w:t>
      </w:r>
      <w:r w:rsidR="00000000" w:rsidRPr="00D030A6">
        <w:fldChar w:fldCharType="begin"/>
      </w:r>
      <w:r w:rsidR="00000000" w:rsidRPr="00D030A6">
        <w:instrText>HYPERLINK "https://www.google.com/search?q=https://doi.org/10.5334/pb.1057" \t "_blank"</w:instrText>
      </w:r>
      <w:r w:rsidR="00000000" w:rsidRPr="00D030A6">
        <w:fldChar w:fldCharType="separate"/>
      </w:r>
      <w:r w:rsidRPr="00D030A6">
        <w:rPr>
          <w:rStyle w:val="Hyperlink"/>
          <w:rFonts w:asciiTheme="majorBidi" w:hAnsiTheme="majorBidi" w:cstheme="majorBidi"/>
        </w:rPr>
        <w:t>https://doi.org/10.5334/pb.1057</w:t>
      </w:r>
      <w:r w:rsidR="00000000" w:rsidRPr="00D030A6">
        <w:rPr>
          <w:rStyle w:val="Hyperlink"/>
          <w:rFonts w:asciiTheme="majorBidi" w:hAnsiTheme="majorBidi" w:cstheme="majorBidi"/>
        </w:rPr>
        <w:fldChar w:fldCharType="end"/>
      </w:r>
    </w:p>
    <w:p w14:paraId="6616C47C" w14:textId="1E1ACBB9" w:rsidR="009723B9" w:rsidRPr="00BD23A8" w:rsidDel="00910A04" w:rsidRDefault="009723B9" w:rsidP="00AD286B">
      <w:pPr>
        <w:spacing w:after="0" w:line="480" w:lineRule="auto"/>
        <w:ind w:left="720" w:hanging="720"/>
        <w:rPr>
          <w:del w:id="2019" w:author="Author"/>
          <w:rFonts w:ascii="Times New Roman" w:hAnsi="Times New Roman" w:cs="Times New Roman"/>
          <w:rPrChange w:id="2020" w:author="Author">
            <w:rPr>
              <w:del w:id="2021" w:author="Author"/>
              <w:rFonts w:asciiTheme="majorBidi" w:hAnsiTheme="majorBidi" w:cstheme="majorBidi"/>
              <w:sz w:val="24"/>
              <w:szCs w:val="24"/>
            </w:rPr>
          </w:rPrChange>
        </w:rPr>
        <w:pPrChange w:id="2022" w:author="Author">
          <w:pPr>
            <w:pStyle w:val="CommentText"/>
            <w:spacing w:line="480" w:lineRule="auto"/>
          </w:pPr>
        </w:pPrChange>
      </w:pPr>
      <w:r w:rsidRPr="00D030A6">
        <w:rPr>
          <w:rFonts w:asciiTheme="majorBidi" w:hAnsiTheme="majorBidi" w:cstheme="majorBidi"/>
        </w:rPr>
        <w:t>Carter, N., Bryant-</w:t>
      </w:r>
      <w:proofErr w:type="spellStart"/>
      <w:r w:rsidRPr="00D030A6">
        <w:rPr>
          <w:rFonts w:asciiTheme="majorBidi" w:hAnsiTheme="majorBidi" w:cstheme="majorBidi"/>
        </w:rPr>
        <w:t>Lukosius</w:t>
      </w:r>
      <w:proofErr w:type="spellEnd"/>
      <w:r w:rsidRPr="00D030A6">
        <w:rPr>
          <w:rFonts w:asciiTheme="majorBidi" w:hAnsiTheme="majorBidi" w:cstheme="majorBidi"/>
        </w:rPr>
        <w:t xml:space="preserve">, D., </w:t>
      </w:r>
      <w:proofErr w:type="spellStart"/>
      <w:r w:rsidRPr="00D030A6">
        <w:rPr>
          <w:rFonts w:asciiTheme="majorBidi" w:hAnsiTheme="majorBidi" w:cstheme="majorBidi"/>
        </w:rPr>
        <w:t>DiCenso</w:t>
      </w:r>
      <w:proofErr w:type="spellEnd"/>
      <w:r w:rsidRPr="00D030A6">
        <w:rPr>
          <w:rFonts w:asciiTheme="majorBidi" w:hAnsiTheme="majorBidi" w:cstheme="majorBidi"/>
        </w:rPr>
        <w:t>, A., Blythe, J., &amp; Neville, A. J. (2014). The</w:t>
      </w:r>
      <w:ins w:id="2023" w:author="Author">
        <w:r w:rsidR="00910A04" w:rsidRPr="00D030A6">
          <w:rPr>
            <w:rFonts w:asciiTheme="majorBidi" w:hAnsiTheme="majorBidi" w:cstheme="majorBidi"/>
          </w:rPr>
          <w:t xml:space="preserve"> </w:t>
        </w:r>
      </w:ins>
      <w:commentRangeStart w:id="2024"/>
      <w:del w:id="2025" w:author="Author">
        <w:r w:rsidRPr="00D030A6" w:rsidDel="00910A04">
          <w:rPr>
            <w:rFonts w:asciiTheme="majorBidi" w:hAnsiTheme="majorBidi" w:cstheme="majorBidi"/>
          </w:rPr>
          <w:delText xml:space="preserve"> </w:delText>
        </w:r>
      </w:del>
      <w:ins w:id="2026" w:author="Author">
        <w:r w:rsidR="00910A04" w:rsidRPr="00D030A6">
          <w:rPr>
            <w:rFonts w:asciiTheme="majorBidi" w:hAnsiTheme="majorBidi" w:cstheme="majorBidi"/>
          </w:rPr>
          <w:t xml:space="preserve">Use of </w:t>
        </w:r>
        <w:r w:rsidR="00910A04" w:rsidRPr="00D030A6">
          <w:rPr>
            <w:rFonts w:asciiTheme="majorBidi" w:hAnsiTheme="majorBidi" w:cstheme="majorBidi"/>
          </w:rPr>
          <w:t xml:space="preserve">triangulation in qualitative research. </w:t>
        </w:r>
        <w:r w:rsidR="00910A04" w:rsidRPr="00D030A6">
          <w:rPr>
            <w:rFonts w:asciiTheme="majorBidi" w:hAnsiTheme="majorBidi" w:cstheme="majorBidi"/>
            <w:i/>
            <w:iCs/>
          </w:rPr>
          <w:t>Oncology Nursing Forum, 41</w:t>
        </w:r>
        <w:r w:rsidR="00910A04" w:rsidRPr="00D030A6">
          <w:rPr>
            <w:rFonts w:asciiTheme="majorBidi" w:hAnsiTheme="majorBidi" w:cstheme="majorBidi"/>
          </w:rPr>
          <w:t>(5), 545–547</w:t>
        </w:r>
        <w:r w:rsidR="00910A04" w:rsidRPr="00BD23A8">
          <w:rPr>
            <w:rFonts w:ascii="Times New Roman" w:hAnsi="Times New Roman" w:cs="Times New Roman"/>
            <w:rPrChange w:id="2027" w:author="Author">
              <w:rPr>
                <w:rFonts w:asciiTheme="majorBidi" w:hAnsiTheme="majorBidi" w:cstheme="majorBidi"/>
              </w:rPr>
            </w:rPrChange>
          </w:rPr>
          <w:t xml:space="preserve">. </w:t>
        </w:r>
        <w:commentRangeEnd w:id="2024"/>
        <w:r w:rsidR="00910A04" w:rsidRPr="00D030A6">
          <w:rPr>
            <w:rStyle w:val="CommentReference"/>
          </w:rPr>
          <w:commentReference w:id="2024"/>
        </w:r>
      </w:ins>
    </w:p>
    <w:p w14:paraId="007D684B" w14:textId="08097546" w:rsidR="009723B9" w:rsidRPr="00BD23A8" w:rsidRDefault="009723B9" w:rsidP="00AD286B">
      <w:pPr>
        <w:spacing w:after="0" w:line="480" w:lineRule="auto"/>
        <w:ind w:left="720" w:hanging="720"/>
        <w:rPr>
          <w:rFonts w:ascii="Times New Roman" w:hAnsi="Times New Roman" w:cs="Times New Roman"/>
          <w:rPrChange w:id="2028" w:author="Author">
            <w:rPr/>
          </w:rPrChange>
        </w:rPr>
        <w:pPrChange w:id="2029" w:author="Author">
          <w:pPr>
            <w:pStyle w:val="CommentText"/>
            <w:spacing w:line="480" w:lineRule="auto"/>
            <w:ind w:firstLine="720"/>
          </w:pPr>
        </w:pPrChange>
      </w:pPr>
      <w:r w:rsidRPr="00BD23A8">
        <w:rPr>
          <w:rFonts w:ascii="Times New Roman" w:hAnsi="Times New Roman" w:cs="Times New Roman"/>
          <w:rPrChange w:id="2030" w:author="Author">
            <w:rPr/>
          </w:rPrChange>
        </w:rPr>
        <w:t>https://doi.org/10.1188/14.ONF.545-547</w:t>
      </w:r>
    </w:p>
    <w:p w14:paraId="0A24C5CD" w14:textId="67C55072" w:rsidR="003A7092" w:rsidRPr="00BD23A8" w:rsidDel="009C4C9D" w:rsidRDefault="003A7092" w:rsidP="00AD286B">
      <w:pPr>
        <w:spacing w:after="0" w:line="480" w:lineRule="auto"/>
        <w:ind w:left="720" w:hanging="720"/>
        <w:rPr>
          <w:del w:id="2031" w:author="Author"/>
          <w:rFonts w:asciiTheme="majorBidi" w:hAnsiTheme="majorBidi" w:cstheme="majorBidi"/>
          <w:rPrChange w:id="2032" w:author="Author">
            <w:rPr>
              <w:del w:id="2033" w:author="Author"/>
              <w:rFonts w:asciiTheme="majorBidi" w:hAnsiTheme="majorBidi" w:cstheme="majorBidi"/>
              <w:i/>
              <w:iCs/>
            </w:rPr>
          </w:rPrChange>
        </w:rPr>
        <w:pPrChange w:id="2034" w:author="Author">
          <w:pPr>
            <w:spacing w:line="480" w:lineRule="auto"/>
          </w:pPr>
        </w:pPrChange>
      </w:pPr>
      <w:r w:rsidRPr="00D030A6">
        <w:rPr>
          <w:rFonts w:asciiTheme="majorBidi" w:hAnsiTheme="majorBidi" w:cstheme="majorBidi"/>
        </w:rPr>
        <w:t xml:space="preserve">Charmaz, K. (2016). </w:t>
      </w:r>
      <w:r w:rsidRPr="00BD23A8">
        <w:rPr>
          <w:rFonts w:asciiTheme="majorBidi" w:hAnsiTheme="majorBidi" w:cstheme="majorBidi"/>
          <w:rPrChange w:id="2035" w:author="Author">
            <w:rPr>
              <w:rFonts w:asciiTheme="majorBidi" w:hAnsiTheme="majorBidi" w:cstheme="majorBidi"/>
              <w:i/>
              <w:iCs/>
            </w:rPr>
          </w:rPrChange>
        </w:rPr>
        <w:t>The</w:t>
      </w:r>
      <w:r w:rsidRPr="00D030A6">
        <w:rPr>
          <w:rFonts w:asciiTheme="majorBidi" w:hAnsiTheme="majorBidi" w:cstheme="majorBidi"/>
          <w:i/>
          <w:iCs/>
        </w:rPr>
        <w:t xml:space="preserve"> </w:t>
      </w:r>
      <w:r w:rsidR="004746F5" w:rsidRPr="00D030A6">
        <w:rPr>
          <w:rFonts w:asciiTheme="majorBidi" w:hAnsiTheme="majorBidi" w:cstheme="majorBidi"/>
        </w:rPr>
        <w:t xml:space="preserve">power of constructivist grounded theory for critical </w:t>
      </w:r>
    </w:p>
    <w:p w14:paraId="7F7016B9" w14:textId="40D5DF76" w:rsidR="003A7092" w:rsidRPr="00D030A6" w:rsidRDefault="004746F5" w:rsidP="00AD286B">
      <w:pPr>
        <w:spacing w:after="0" w:line="480" w:lineRule="auto"/>
        <w:ind w:left="720" w:hanging="720"/>
        <w:rPr>
          <w:rFonts w:asciiTheme="majorBidi" w:hAnsiTheme="majorBidi" w:cstheme="majorBidi"/>
        </w:rPr>
        <w:pPrChange w:id="2036" w:author="Author">
          <w:pPr>
            <w:spacing w:line="480" w:lineRule="auto"/>
            <w:ind w:firstLine="720"/>
          </w:pPr>
        </w:pPrChange>
      </w:pPr>
      <w:r w:rsidRPr="00D030A6">
        <w:rPr>
          <w:rFonts w:asciiTheme="majorBidi" w:hAnsiTheme="majorBidi" w:cstheme="majorBidi"/>
        </w:rPr>
        <w:t>inquiry</w:t>
      </w:r>
      <w:r w:rsidR="003A7092" w:rsidRPr="00D030A6">
        <w:rPr>
          <w:rFonts w:asciiTheme="majorBidi" w:hAnsiTheme="majorBidi" w:cstheme="majorBidi"/>
          <w:i/>
          <w:iCs/>
        </w:rPr>
        <w:t>.</w:t>
      </w:r>
      <w:r w:rsidR="003A7092" w:rsidRPr="00D030A6">
        <w:rPr>
          <w:rFonts w:asciiTheme="majorBidi" w:hAnsiTheme="majorBidi" w:cstheme="majorBidi"/>
        </w:rPr>
        <w:t xml:space="preserve"> </w:t>
      </w:r>
      <w:r w:rsidR="003A7092" w:rsidRPr="00D030A6">
        <w:rPr>
          <w:rFonts w:asciiTheme="majorBidi" w:hAnsiTheme="majorBidi" w:cstheme="majorBidi"/>
          <w:i/>
          <w:iCs/>
        </w:rPr>
        <w:t>Qualitative Inquiry</w:t>
      </w:r>
      <w:r w:rsidR="003A7092" w:rsidRPr="00D030A6">
        <w:rPr>
          <w:rFonts w:asciiTheme="majorBidi" w:hAnsiTheme="majorBidi" w:cstheme="majorBidi"/>
        </w:rPr>
        <w:t xml:space="preserve">, </w:t>
      </w:r>
      <w:r w:rsidR="003A7092" w:rsidRPr="00BD23A8">
        <w:rPr>
          <w:rFonts w:asciiTheme="majorBidi" w:hAnsiTheme="majorBidi" w:cstheme="majorBidi"/>
          <w:i/>
          <w:iCs/>
          <w:rPrChange w:id="2037" w:author="Author">
            <w:rPr>
              <w:rFonts w:asciiTheme="majorBidi" w:hAnsiTheme="majorBidi" w:cstheme="majorBidi"/>
            </w:rPr>
          </w:rPrChange>
        </w:rPr>
        <w:t>23</w:t>
      </w:r>
      <w:r w:rsidR="003A7092" w:rsidRPr="00D030A6">
        <w:rPr>
          <w:rFonts w:asciiTheme="majorBidi" w:hAnsiTheme="majorBidi" w:cstheme="majorBidi"/>
        </w:rPr>
        <w:t>(1), 34–45.</w:t>
      </w:r>
    </w:p>
    <w:p w14:paraId="2E5B0980" w14:textId="61C4C540" w:rsidR="00CD6F3B" w:rsidRPr="00D030A6" w:rsidDel="009C4C9D" w:rsidRDefault="00CD6F3B" w:rsidP="00AD286B">
      <w:pPr>
        <w:spacing w:after="0" w:line="480" w:lineRule="auto"/>
        <w:ind w:left="720" w:hanging="720"/>
        <w:rPr>
          <w:del w:id="2038" w:author="Author"/>
          <w:rFonts w:asciiTheme="majorBidi" w:hAnsiTheme="majorBidi" w:cstheme="majorBidi"/>
        </w:rPr>
        <w:pPrChange w:id="2039" w:author="Author">
          <w:pPr>
            <w:spacing w:line="480" w:lineRule="auto"/>
          </w:pPr>
        </w:pPrChange>
      </w:pPr>
      <w:r w:rsidRPr="00D030A6">
        <w:rPr>
          <w:rFonts w:asciiTheme="majorBidi" w:hAnsiTheme="majorBidi" w:cstheme="majorBidi"/>
        </w:rPr>
        <w:t xml:space="preserve">Crawford, R. (2022). A cultural account of </w:t>
      </w:r>
      <w:del w:id="2040" w:author="Author">
        <w:r w:rsidRPr="00D030A6" w:rsidDel="00EA447A">
          <w:rPr>
            <w:rFonts w:asciiTheme="majorBidi" w:hAnsiTheme="majorBidi" w:cstheme="majorBidi"/>
          </w:rPr>
          <w:delText>“</w:delText>
        </w:r>
      </w:del>
      <w:ins w:id="2041" w:author="Author">
        <w:r w:rsidR="00EA447A" w:rsidRPr="00D030A6">
          <w:rPr>
            <w:rFonts w:asciiTheme="majorBidi" w:hAnsiTheme="majorBidi" w:cstheme="majorBidi"/>
          </w:rPr>
          <w:t>“</w:t>
        </w:r>
      </w:ins>
      <w:r w:rsidRPr="00D030A6">
        <w:rPr>
          <w:rFonts w:asciiTheme="majorBidi" w:hAnsiTheme="majorBidi" w:cstheme="majorBidi"/>
        </w:rPr>
        <w:t>health</w:t>
      </w:r>
      <w:del w:id="2042" w:author="Author">
        <w:r w:rsidRPr="00D030A6" w:rsidDel="00EA447A">
          <w:rPr>
            <w:rFonts w:asciiTheme="majorBidi" w:hAnsiTheme="majorBidi" w:cstheme="majorBidi"/>
          </w:rPr>
          <w:delText>”</w:delText>
        </w:r>
      </w:del>
      <w:ins w:id="2043" w:author="Author">
        <w:r w:rsidR="00EA447A" w:rsidRPr="00D030A6">
          <w:rPr>
            <w:rFonts w:asciiTheme="majorBidi" w:hAnsiTheme="majorBidi" w:cstheme="majorBidi"/>
          </w:rPr>
          <w:t>”</w:t>
        </w:r>
      </w:ins>
      <w:r w:rsidRPr="00D030A6">
        <w:rPr>
          <w:rFonts w:asciiTheme="majorBidi" w:hAnsiTheme="majorBidi" w:cstheme="majorBidi"/>
        </w:rPr>
        <w:t xml:space="preserve">: Control, release, and the social </w:t>
      </w:r>
    </w:p>
    <w:p w14:paraId="3EE70192" w14:textId="1D334F83" w:rsidR="00CD6F3B" w:rsidRPr="00D030A6" w:rsidRDefault="00CD6F3B" w:rsidP="00AD286B">
      <w:pPr>
        <w:spacing w:after="0" w:line="480" w:lineRule="auto"/>
        <w:ind w:left="720" w:hanging="720"/>
        <w:rPr>
          <w:rFonts w:asciiTheme="majorBidi" w:hAnsiTheme="majorBidi" w:cstheme="majorBidi"/>
        </w:rPr>
        <w:pPrChange w:id="2044" w:author="Author">
          <w:pPr>
            <w:spacing w:line="480" w:lineRule="auto"/>
            <w:ind w:left="720"/>
          </w:pPr>
        </w:pPrChange>
      </w:pPr>
      <w:r w:rsidRPr="00D030A6">
        <w:rPr>
          <w:rFonts w:asciiTheme="majorBidi" w:hAnsiTheme="majorBidi" w:cstheme="majorBidi"/>
        </w:rPr>
        <w:t xml:space="preserve">body. </w:t>
      </w:r>
      <w:commentRangeStart w:id="2045"/>
      <w:r w:rsidRPr="00D030A6">
        <w:rPr>
          <w:rFonts w:asciiTheme="majorBidi" w:hAnsiTheme="majorBidi" w:cstheme="majorBidi"/>
        </w:rPr>
        <w:t>In</w:t>
      </w:r>
      <w:commentRangeEnd w:id="2045"/>
      <w:r w:rsidR="00977CB5" w:rsidRPr="00D030A6">
        <w:rPr>
          <w:rStyle w:val="CommentReference"/>
        </w:rPr>
        <w:commentReference w:id="2045"/>
      </w:r>
      <w:r w:rsidRPr="00D030A6">
        <w:rPr>
          <w:rFonts w:asciiTheme="majorBidi" w:hAnsiTheme="majorBidi" w:cstheme="majorBidi"/>
        </w:rPr>
        <w:t xml:space="preserve"> </w:t>
      </w:r>
      <w:r w:rsidRPr="00D030A6">
        <w:rPr>
          <w:rFonts w:asciiTheme="majorBidi" w:hAnsiTheme="majorBidi" w:cstheme="majorBidi"/>
          <w:i/>
          <w:iCs/>
        </w:rPr>
        <w:t>Issues in the political economy of health care</w:t>
      </w:r>
      <w:r w:rsidRPr="00D030A6">
        <w:rPr>
          <w:rFonts w:asciiTheme="majorBidi" w:hAnsiTheme="majorBidi" w:cstheme="majorBidi"/>
        </w:rPr>
        <w:t xml:space="preserve"> (pp. 60</w:t>
      </w:r>
      <w:ins w:id="2046" w:author="Author">
        <w:r w:rsidR="00977CB5" w:rsidRPr="00D030A6">
          <w:rPr>
            <w:rFonts w:asciiTheme="majorBidi" w:hAnsiTheme="majorBidi" w:cstheme="majorBidi"/>
          </w:rPr>
          <w:t>–</w:t>
        </w:r>
      </w:ins>
      <w:del w:id="2047" w:author="Author">
        <w:r w:rsidRPr="00D030A6" w:rsidDel="00977CB5">
          <w:rPr>
            <w:rFonts w:asciiTheme="majorBidi" w:hAnsiTheme="majorBidi" w:cstheme="majorBidi"/>
          </w:rPr>
          <w:delText>-</w:delText>
        </w:r>
      </w:del>
      <w:r w:rsidRPr="00D030A6">
        <w:rPr>
          <w:rFonts w:asciiTheme="majorBidi" w:hAnsiTheme="majorBidi" w:cstheme="majorBidi"/>
        </w:rPr>
        <w:t>104). Routledge.</w:t>
      </w:r>
    </w:p>
    <w:p w14:paraId="25A40078" w14:textId="77777777" w:rsidR="003A7092" w:rsidRPr="00D030A6" w:rsidDel="009C4C9D" w:rsidRDefault="003A7092" w:rsidP="00AD286B">
      <w:pPr>
        <w:spacing w:after="0" w:line="480" w:lineRule="auto"/>
        <w:ind w:left="720" w:hanging="720"/>
        <w:rPr>
          <w:del w:id="2048" w:author="Author"/>
          <w:rFonts w:asciiTheme="majorBidi" w:hAnsiTheme="majorBidi" w:cstheme="majorBidi"/>
        </w:rPr>
        <w:pPrChange w:id="2049" w:author="Author">
          <w:pPr>
            <w:spacing w:line="480" w:lineRule="auto"/>
          </w:pPr>
        </w:pPrChange>
      </w:pPr>
      <w:r w:rsidRPr="00D030A6">
        <w:rPr>
          <w:rFonts w:asciiTheme="majorBidi" w:hAnsiTheme="majorBidi" w:cstheme="majorBidi"/>
        </w:rPr>
        <w:t xml:space="preserve">Fraiberg, S., Adelson, E., &amp; Shapiro, V. (1975). Ghosts in the nursery: A </w:t>
      </w:r>
    </w:p>
    <w:p w14:paraId="635742A1" w14:textId="21370427" w:rsidR="003A7092" w:rsidRPr="00D030A6" w:rsidRDefault="003A7092" w:rsidP="00AD286B">
      <w:pPr>
        <w:spacing w:after="0" w:line="480" w:lineRule="auto"/>
        <w:ind w:left="720" w:hanging="720"/>
        <w:rPr>
          <w:rFonts w:asciiTheme="majorBidi" w:hAnsiTheme="majorBidi" w:cstheme="majorBidi"/>
        </w:rPr>
        <w:pPrChange w:id="2050" w:author="Author">
          <w:pPr>
            <w:spacing w:line="480" w:lineRule="auto"/>
            <w:ind w:left="720"/>
          </w:pPr>
        </w:pPrChange>
      </w:pPr>
      <w:r w:rsidRPr="00D030A6">
        <w:rPr>
          <w:rFonts w:asciiTheme="majorBidi" w:hAnsiTheme="majorBidi" w:cstheme="majorBidi"/>
        </w:rPr>
        <w:t xml:space="preserve">psychoanalytic approach to the problems of impaired infant-mother relationships. </w:t>
      </w:r>
      <w:r w:rsidRPr="00BD23A8">
        <w:rPr>
          <w:rFonts w:asciiTheme="majorBidi" w:hAnsiTheme="majorBidi" w:cstheme="majorBidi"/>
          <w:i/>
          <w:iCs/>
          <w:rPrChange w:id="2051" w:author="Author">
            <w:rPr>
              <w:rFonts w:asciiTheme="majorBidi" w:hAnsiTheme="majorBidi" w:cstheme="majorBidi"/>
            </w:rPr>
          </w:rPrChange>
        </w:rPr>
        <w:t>Journal of the American Academy of Child Psychiatry</w:t>
      </w:r>
      <w:r w:rsidRPr="00D030A6">
        <w:rPr>
          <w:rFonts w:asciiTheme="majorBidi" w:hAnsiTheme="majorBidi" w:cstheme="majorBidi"/>
        </w:rPr>
        <w:t xml:space="preserve">, </w:t>
      </w:r>
      <w:r w:rsidRPr="00BD23A8">
        <w:rPr>
          <w:rFonts w:asciiTheme="majorBidi" w:hAnsiTheme="majorBidi" w:cstheme="majorBidi"/>
          <w:i/>
          <w:iCs/>
          <w:rPrChange w:id="2052" w:author="Author">
            <w:rPr>
              <w:rFonts w:asciiTheme="majorBidi" w:hAnsiTheme="majorBidi" w:cstheme="majorBidi"/>
            </w:rPr>
          </w:rPrChange>
        </w:rPr>
        <w:t>14</w:t>
      </w:r>
      <w:r w:rsidRPr="00D030A6">
        <w:rPr>
          <w:rFonts w:asciiTheme="majorBidi" w:hAnsiTheme="majorBidi" w:cstheme="majorBidi"/>
        </w:rPr>
        <w:t>(3)</w:t>
      </w:r>
      <w:ins w:id="2053" w:author="Author">
        <w:r w:rsidR="0090032D" w:rsidRPr="00D030A6">
          <w:rPr>
            <w:rFonts w:asciiTheme="majorBidi" w:hAnsiTheme="majorBidi" w:cstheme="majorBidi"/>
          </w:rPr>
          <w:t>, 387–421.</w:t>
        </w:r>
      </w:ins>
      <w:del w:id="2054" w:author="Author">
        <w:r w:rsidRPr="00D030A6" w:rsidDel="0090032D">
          <w:rPr>
            <w:rFonts w:asciiTheme="majorBidi" w:hAnsiTheme="majorBidi" w:cstheme="majorBidi"/>
          </w:rPr>
          <w:delText>.</w:delText>
        </w:r>
      </w:del>
      <w:r w:rsidRPr="00D030A6">
        <w:rPr>
          <w:rFonts w:asciiTheme="majorBidi" w:hAnsiTheme="majorBidi" w:cstheme="majorBidi"/>
        </w:rPr>
        <w:t xml:space="preserve"> https://doi.org/10.1016/S0002-7138(09)61442-4</w:t>
      </w:r>
    </w:p>
    <w:p w14:paraId="6EFAF7A8" w14:textId="4BDB934B" w:rsidR="00CD6F3B" w:rsidRPr="00D030A6" w:rsidDel="009C4C9D" w:rsidRDefault="00CD6F3B" w:rsidP="00AD286B">
      <w:pPr>
        <w:spacing w:after="0" w:line="480" w:lineRule="auto"/>
        <w:ind w:left="720" w:hanging="720"/>
        <w:rPr>
          <w:del w:id="2055" w:author="Author"/>
          <w:rFonts w:asciiTheme="majorBidi" w:hAnsiTheme="majorBidi" w:cstheme="majorBidi"/>
        </w:rPr>
        <w:pPrChange w:id="2056" w:author="Author">
          <w:pPr>
            <w:spacing w:line="480" w:lineRule="auto"/>
          </w:pPr>
        </w:pPrChange>
      </w:pPr>
      <w:r w:rsidRPr="00D030A6">
        <w:rPr>
          <w:rFonts w:asciiTheme="majorBidi" w:hAnsiTheme="majorBidi" w:cstheme="majorBidi"/>
        </w:rPr>
        <w:t xml:space="preserve">Friedman, M. (2015). Mother blame, fat shame, and moral panic: </w:t>
      </w:r>
      <w:del w:id="2057" w:author="Author">
        <w:r w:rsidRPr="00D030A6" w:rsidDel="00EA447A">
          <w:rPr>
            <w:rFonts w:asciiTheme="majorBidi" w:hAnsiTheme="majorBidi" w:cstheme="majorBidi"/>
          </w:rPr>
          <w:delText>“</w:delText>
        </w:r>
      </w:del>
      <w:ins w:id="2058" w:author="Author">
        <w:r w:rsidR="00EA447A" w:rsidRPr="00D030A6">
          <w:rPr>
            <w:rFonts w:asciiTheme="majorBidi" w:hAnsiTheme="majorBidi" w:cstheme="majorBidi"/>
          </w:rPr>
          <w:t>“</w:t>
        </w:r>
      </w:ins>
      <w:r w:rsidRPr="00D030A6">
        <w:rPr>
          <w:rFonts w:asciiTheme="majorBidi" w:hAnsiTheme="majorBidi" w:cstheme="majorBidi"/>
        </w:rPr>
        <w:t>Obesity</w:t>
      </w:r>
      <w:del w:id="2059" w:author="Author">
        <w:r w:rsidRPr="00D030A6" w:rsidDel="00EA447A">
          <w:rPr>
            <w:rFonts w:asciiTheme="majorBidi" w:hAnsiTheme="majorBidi" w:cstheme="majorBidi"/>
          </w:rPr>
          <w:delText>”</w:delText>
        </w:r>
      </w:del>
      <w:ins w:id="2060" w:author="Author">
        <w:r w:rsidR="00EA447A" w:rsidRPr="00D030A6">
          <w:rPr>
            <w:rFonts w:asciiTheme="majorBidi" w:hAnsiTheme="majorBidi" w:cstheme="majorBidi"/>
          </w:rPr>
          <w:t>”</w:t>
        </w:r>
      </w:ins>
      <w:r w:rsidRPr="00D030A6">
        <w:rPr>
          <w:rFonts w:asciiTheme="majorBidi" w:hAnsiTheme="majorBidi" w:cstheme="majorBidi"/>
        </w:rPr>
        <w:t xml:space="preserve"> and child </w:t>
      </w:r>
    </w:p>
    <w:p w14:paraId="3F342032" w14:textId="611C9416" w:rsidR="00CD6F3B" w:rsidRPr="00D030A6" w:rsidRDefault="00CD6F3B" w:rsidP="00AD286B">
      <w:pPr>
        <w:spacing w:after="0" w:line="480" w:lineRule="auto"/>
        <w:ind w:left="720" w:hanging="720"/>
        <w:rPr>
          <w:rFonts w:asciiTheme="majorBidi" w:hAnsiTheme="majorBidi" w:cstheme="majorBidi"/>
        </w:rPr>
        <w:pPrChange w:id="2061" w:author="Author">
          <w:pPr>
            <w:spacing w:line="480" w:lineRule="auto"/>
            <w:ind w:left="720"/>
          </w:pPr>
        </w:pPrChange>
      </w:pPr>
      <w:r w:rsidRPr="00D030A6">
        <w:rPr>
          <w:rFonts w:asciiTheme="majorBidi" w:hAnsiTheme="majorBidi" w:cstheme="majorBidi"/>
        </w:rPr>
        <w:t xml:space="preserve">welfare. </w:t>
      </w:r>
      <w:r w:rsidRPr="00D030A6">
        <w:rPr>
          <w:rFonts w:asciiTheme="majorBidi" w:hAnsiTheme="majorBidi" w:cstheme="majorBidi"/>
          <w:i/>
          <w:iCs/>
        </w:rPr>
        <w:t>Fat Studies, 4</w:t>
      </w:r>
      <w:r w:rsidRPr="00D030A6">
        <w:rPr>
          <w:rFonts w:asciiTheme="majorBidi" w:hAnsiTheme="majorBidi" w:cstheme="majorBidi"/>
        </w:rPr>
        <w:t>(1), 14</w:t>
      </w:r>
      <w:ins w:id="2062" w:author="Author">
        <w:r w:rsidR="00A90B1B" w:rsidRPr="00D030A6">
          <w:rPr>
            <w:rFonts w:asciiTheme="majorBidi" w:hAnsiTheme="majorBidi" w:cstheme="majorBidi"/>
          </w:rPr>
          <w:t>–</w:t>
        </w:r>
      </w:ins>
      <w:del w:id="2063" w:author="Author">
        <w:r w:rsidRPr="00D030A6" w:rsidDel="00A90B1B">
          <w:rPr>
            <w:rFonts w:asciiTheme="majorBidi" w:hAnsiTheme="majorBidi" w:cstheme="majorBidi"/>
          </w:rPr>
          <w:delText>-</w:delText>
        </w:r>
      </w:del>
      <w:r w:rsidRPr="00D030A6">
        <w:rPr>
          <w:rFonts w:asciiTheme="majorBidi" w:hAnsiTheme="majorBidi" w:cstheme="majorBidi"/>
        </w:rPr>
        <w:t xml:space="preserve">27. </w:t>
      </w:r>
      <w:r w:rsidR="00000000" w:rsidRPr="00D030A6">
        <w:fldChar w:fldCharType="begin"/>
      </w:r>
      <w:r w:rsidR="00000000" w:rsidRPr="00D030A6">
        <w:instrText>HYPERLINK "https://doi.org/10.1080/21604851.2014.927209"</w:instrText>
      </w:r>
      <w:r w:rsidR="00000000" w:rsidRPr="00D030A6">
        <w:fldChar w:fldCharType="separate"/>
      </w:r>
      <w:r w:rsidRPr="00D030A6">
        <w:rPr>
          <w:rStyle w:val="Hyperlink"/>
          <w:rFonts w:asciiTheme="majorBidi" w:hAnsiTheme="majorBidi" w:cstheme="majorBidi"/>
        </w:rPr>
        <w:t>https://doi.org/10.1080/21604851.2014.927209</w:t>
      </w:r>
      <w:r w:rsidR="00000000" w:rsidRPr="00D030A6">
        <w:rPr>
          <w:rStyle w:val="Hyperlink"/>
          <w:rFonts w:asciiTheme="majorBidi" w:hAnsiTheme="majorBidi" w:cstheme="majorBidi"/>
        </w:rPr>
        <w:fldChar w:fldCharType="end"/>
      </w:r>
    </w:p>
    <w:p w14:paraId="4AF9D62B" w14:textId="77777777" w:rsidR="00CD6F3B" w:rsidRPr="00D030A6" w:rsidDel="009C4C9D" w:rsidRDefault="00CD6F3B" w:rsidP="00AD286B">
      <w:pPr>
        <w:spacing w:after="0" w:line="480" w:lineRule="auto"/>
        <w:ind w:left="720" w:hanging="720"/>
        <w:rPr>
          <w:del w:id="2064" w:author="Author"/>
          <w:rFonts w:asciiTheme="majorBidi" w:hAnsiTheme="majorBidi" w:cstheme="majorBidi"/>
        </w:rPr>
        <w:pPrChange w:id="2065" w:author="Author">
          <w:pPr>
            <w:spacing w:line="480" w:lineRule="auto"/>
          </w:pPr>
        </w:pPrChange>
      </w:pPr>
      <w:r w:rsidRPr="00D030A6">
        <w:rPr>
          <w:rFonts w:asciiTheme="majorBidi" w:hAnsiTheme="majorBidi" w:cstheme="majorBidi"/>
        </w:rPr>
        <w:t xml:space="preserve">George, C. (2025). Attachment, shame, and trauma. </w:t>
      </w:r>
      <w:r w:rsidRPr="00D030A6">
        <w:rPr>
          <w:rFonts w:asciiTheme="majorBidi" w:hAnsiTheme="majorBidi" w:cstheme="majorBidi"/>
          <w:i/>
          <w:iCs/>
        </w:rPr>
        <w:t>Brain Sciences, 15</w:t>
      </w:r>
      <w:r w:rsidRPr="00D030A6">
        <w:rPr>
          <w:rFonts w:asciiTheme="majorBidi" w:hAnsiTheme="majorBidi" w:cstheme="majorBidi"/>
        </w:rPr>
        <w:t xml:space="preserve">(4), 415. </w:t>
      </w:r>
    </w:p>
    <w:p w14:paraId="4DC3F60E" w14:textId="6D653905" w:rsidR="00CD6F3B" w:rsidRPr="00D030A6" w:rsidRDefault="009C4C9D" w:rsidP="00AD286B">
      <w:pPr>
        <w:spacing w:after="0" w:line="480" w:lineRule="auto"/>
        <w:ind w:left="720" w:hanging="720"/>
        <w:rPr>
          <w:rFonts w:asciiTheme="majorBidi" w:hAnsiTheme="majorBidi" w:cstheme="majorBidi"/>
        </w:rPr>
        <w:pPrChange w:id="2066" w:author="Author">
          <w:pPr>
            <w:spacing w:line="480" w:lineRule="auto"/>
            <w:ind w:firstLine="720"/>
          </w:pPr>
        </w:pPrChange>
      </w:pPr>
      <w:ins w:id="2067" w:author="Author">
        <w:r w:rsidRPr="00D030A6">
          <w:rPr>
            <w:rFonts w:asciiTheme="majorBidi" w:hAnsiTheme="majorBidi" w:cstheme="majorBidi"/>
          </w:rPr>
          <w:fldChar w:fldCharType="begin"/>
        </w:r>
        <w:r w:rsidRPr="00D030A6">
          <w:rPr>
            <w:rFonts w:asciiTheme="majorBidi" w:hAnsiTheme="majorBidi" w:cstheme="majorBidi"/>
          </w:rPr>
          <w:instrText>HYPERLINK "</w:instrText>
        </w:r>
      </w:ins>
      <w:r w:rsidRPr="00BD23A8">
        <w:rPr>
          <w:rFonts w:asciiTheme="majorBidi" w:hAnsiTheme="majorBidi" w:cstheme="majorBidi"/>
          <w:rPrChange w:id="2068" w:author="Author">
            <w:rPr>
              <w:rStyle w:val="Hyperlink"/>
              <w:rFonts w:asciiTheme="majorBidi" w:hAnsiTheme="majorBidi" w:cstheme="majorBidi"/>
            </w:rPr>
          </w:rPrChange>
        </w:rPr>
        <w:instrText>https://doi.org/10.3390/brainsci15040415</w:instrText>
      </w:r>
      <w:ins w:id="2069" w:author="Author">
        <w:r w:rsidRPr="00D030A6">
          <w:rPr>
            <w:rFonts w:asciiTheme="majorBidi" w:hAnsiTheme="majorBidi" w:cstheme="majorBidi"/>
          </w:rPr>
          <w:instrText>"</w:instrText>
        </w:r>
        <w:r w:rsidRPr="00D030A6">
          <w:rPr>
            <w:rFonts w:asciiTheme="majorBidi" w:hAnsiTheme="majorBidi" w:cstheme="majorBidi"/>
          </w:rPr>
          <w:fldChar w:fldCharType="separate"/>
        </w:r>
      </w:ins>
      <w:r w:rsidRPr="00D030A6">
        <w:rPr>
          <w:rStyle w:val="Hyperlink"/>
          <w:rFonts w:asciiTheme="majorBidi" w:hAnsiTheme="majorBidi" w:cstheme="majorBidi"/>
        </w:rPr>
        <w:t>https://doi.org/10.3390/brainsci15040415</w:t>
      </w:r>
      <w:ins w:id="2070" w:author="Author">
        <w:r w:rsidRPr="00D030A6">
          <w:rPr>
            <w:rFonts w:asciiTheme="majorBidi" w:hAnsiTheme="majorBidi" w:cstheme="majorBidi"/>
          </w:rPr>
          <w:fldChar w:fldCharType="end"/>
        </w:r>
      </w:ins>
    </w:p>
    <w:p w14:paraId="7C034107" w14:textId="30EAFFDF" w:rsidR="009723B9" w:rsidRPr="00D030A6" w:rsidDel="009C4C9D" w:rsidRDefault="009723B9" w:rsidP="00AD286B">
      <w:pPr>
        <w:spacing w:after="0" w:line="480" w:lineRule="auto"/>
        <w:ind w:left="720" w:hanging="720"/>
        <w:rPr>
          <w:del w:id="2071" w:author="Author"/>
          <w:rFonts w:asciiTheme="majorBidi" w:hAnsiTheme="majorBidi" w:cstheme="majorBidi"/>
          <w:i/>
          <w:iCs/>
        </w:rPr>
        <w:pPrChange w:id="2072" w:author="Author">
          <w:pPr>
            <w:spacing w:line="480" w:lineRule="auto"/>
          </w:pPr>
        </w:pPrChange>
      </w:pPr>
      <w:r w:rsidRPr="00D030A6">
        <w:rPr>
          <w:rFonts w:asciiTheme="majorBidi" w:hAnsiTheme="majorBidi" w:cstheme="majorBidi"/>
        </w:rPr>
        <w:t xml:space="preserve">Glaser, B. G., &amp; Strauss, A. L. (1967). </w:t>
      </w:r>
      <w:r w:rsidRPr="00D030A6">
        <w:rPr>
          <w:rFonts w:asciiTheme="majorBidi" w:hAnsiTheme="majorBidi" w:cstheme="majorBidi"/>
          <w:i/>
          <w:iCs/>
        </w:rPr>
        <w:t xml:space="preserve">The </w:t>
      </w:r>
      <w:r w:rsidR="00C33A04" w:rsidRPr="00D030A6">
        <w:rPr>
          <w:rFonts w:asciiTheme="majorBidi" w:hAnsiTheme="majorBidi" w:cstheme="majorBidi"/>
          <w:i/>
          <w:iCs/>
        </w:rPr>
        <w:t>discovery of grounded theory</w:t>
      </w:r>
      <w:r w:rsidRPr="00D030A6">
        <w:rPr>
          <w:rFonts w:asciiTheme="majorBidi" w:hAnsiTheme="majorBidi" w:cstheme="majorBidi"/>
          <w:i/>
          <w:iCs/>
        </w:rPr>
        <w:t xml:space="preserve">: Strategies </w:t>
      </w:r>
    </w:p>
    <w:p w14:paraId="787D414C" w14:textId="0824F90A" w:rsidR="009723B9" w:rsidRPr="00D030A6" w:rsidRDefault="009723B9" w:rsidP="00AD286B">
      <w:pPr>
        <w:spacing w:after="0" w:line="480" w:lineRule="auto"/>
        <w:ind w:left="720" w:hanging="720"/>
        <w:rPr>
          <w:rFonts w:asciiTheme="majorBidi" w:hAnsiTheme="majorBidi" w:cstheme="majorBidi"/>
        </w:rPr>
        <w:pPrChange w:id="2073" w:author="Author">
          <w:pPr>
            <w:spacing w:line="480" w:lineRule="auto"/>
            <w:ind w:firstLine="720"/>
          </w:pPr>
        </w:pPrChange>
      </w:pPr>
      <w:r w:rsidRPr="00D030A6">
        <w:rPr>
          <w:rFonts w:asciiTheme="majorBidi" w:hAnsiTheme="majorBidi" w:cstheme="majorBidi"/>
          <w:i/>
          <w:iCs/>
        </w:rPr>
        <w:t xml:space="preserve">for </w:t>
      </w:r>
      <w:ins w:id="2074" w:author="Author">
        <w:r w:rsidR="00C33A04" w:rsidRPr="00D030A6">
          <w:rPr>
            <w:rFonts w:asciiTheme="majorBidi" w:hAnsiTheme="majorBidi" w:cstheme="majorBidi"/>
            <w:i/>
            <w:iCs/>
          </w:rPr>
          <w:t>q</w:t>
        </w:r>
      </w:ins>
      <w:del w:id="2075" w:author="Author">
        <w:r w:rsidRPr="00D030A6" w:rsidDel="00C33A04">
          <w:rPr>
            <w:rFonts w:asciiTheme="majorBidi" w:hAnsiTheme="majorBidi" w:cstheme="majorBidi"/>
            <w:i/>
            <w:iCs/>
          </w:rPr>
          <w:delText>Q</w:delText>
        </w:r>
      </w:del>
      <w:r w:rsidRPr="00D030A6">
        <w:rPr>
          <w:rFonts w:asciiTheme="majorBidi" w:hAnsiTheme="majorBidi" w:cstheme="majorBidi"/>
          <w:i/>
          <w:iCs/>
        </w:rPr>
        <w:t xml:space="preserve">ualitative </w:t>
      </w:r>
      <w:ins w:id="2076" w:author="Author">
        <w:r w:rsidR="00C33A04" w:rsidRPr="00D030A6">
          <w:rPr>
            <w:rFonts w:asciiTheme="majorBidi" w:hAnsiTheme="majorBidi" w:cstheme="majorBidi"/>
            <w:i/>
            <w:iCs/>
          </w:rPr>
          <w:t>r</w:t>
        </w:r>
      </w:ins>
      <w:del w:id="2077" w:author="Author">
        <w:r w:rsidRPr="00D030A6" w:rsidDel="00C33A04">
          <w:rPr>
            <w:rFonts w:asciiTheme="majorBidi" w:hAnsiTheme="majorBidi" w:cstheme="majorBidi"/>
            <w:i/>
            <w:iCs/>
          </w:rPr>
          <w:delText>R</w:delText>
        </w:r>
      </w:del>
      <w:r w:rsidRPr="00D030A6">
        <w:rPr>
          <w:rFonts w:asciiTheme="majorBidi" w:hAnsiTheme="majorBidi" w:cstheme="majorBidi"/>
          <w:i/>
          <w:iCs/>
        </w:rPr>
        <w:t>esearch</w:t>
      </w:r>
      <w:r w:rsidRPr="00D030A6">
        <w:rPr>
          <w:rFonts w:asciiTheme="majorBidi" w:hAnsiTheme="majorBidi" w:cstheme="majorBidi"/>
        </w:rPr>
        <w:t>. Aldine Publishing Company.</w:t>
      </w:r>
    </w:p>
    <w:p w14:paraId="52AC084B" w14:textId="77777777" w:rsidR="009F16CC" w:rsidRPr="00D030A6" w:rsidDel="009C4C9D" w:rsidRDefault="009F16CC" w:rsidP="00AD286B">
      <w:pPr>
        <w:spacing w:after="0" w:line="480" w:lineRule="auto"/>
        <w:ind w:left="720" w:hanging="720"/>
        <w:rPr>
          <w:del w:id="2078" w:author="Author"/>
          <w:rFonts w:asciiTheme="majorBidi" w:hAnsiTheme="majorBidi" w:cstheme="majorBidi"/>
          <w:i/>
          <w:iCs/>
        </w:rPr>
        <w:pPrChange w:id="2079" w:author="Author">
          <w:pPr>
            <w:spacing w:line="480" w:lineRule="auto"/>
          </w:pPr>
        </w:pPrChange>
      </w:pPr>
      <w:r w:rsidRPr="00D030A6">
        <w:rPr>
          <w:rFonts w:asciiTheme="majorBidi" w:hAnsiTheme="majorBidi" w:cstheme="majorBidi"/>
        </w:rPr>
        <w:lastRenderedPageBreak/>
        <w:t xml:space="preserve">Jordan, E. A. (2023). </w:t>
      </w:r>
      <w:r w:rsidRPr="00D030A6">
        <w:rPr>
          <w:rFonts w:asciiTheme="majorBidi" w:hAnsiTheme="majorBidi" w:cstheme="majorBidi"/>
          <w:i/>
          <w:iCs/>
        </w:rPr>
        <w:t xml:space="preserve">The intergenerational transmission of diet culture: a model of </w:t>
      </w:r>
    </w:p>
    <w:p w14:paraId="2C841A3A" w14:textId="1AA2810A" w:rsidR="009F16CC" w:rsidRPr="00D030A6" w:rsidRDefault="009F16CC" w:rsidP="00AD286B">
      <w:pPr>
        <w:spacing w:after="0" w:line="480" w:lineRule="auto"/>
        <w:ind w:left="720" w:hanging="720"/>
        <w:rPr>
          <w:rFonts w:asciiTheme="majorBidi" w:hAnsiTheme="majorBidi" w:cstheme="majorBidi"/>
        </w:rPr>
        <w:pPrChange w:id="2080" w:author="Author">
          <w:pPr>
            <w:spacing w:line="480" w:lineRule="auto"/>
            <w:ind w:left="720"/>
          </w:pPr>
        </w:pPrChange>
      </w:pPr>
      <w:r w:rsidRPr="00D030A6">
        <w:rPr>
          <w:rFonts w:asciiTheme="majorBidi" w:hAnsiTheme="majorBidi" w:cstheme="majorBidi"/>
          <w:i/>
          <w:iCs/>
        </w:rPr>
        <w:t>children</w:t>
      </w:r>
      <w:del w:id="2081" w:author="Author">
        <w:r w:rsidRPr="00D030A6" w:rsidDel="00EA447A">
          <w:rPr>
            <w:rFonts w:asciiTheme="majorBidi" w:hAnsiTheme="majorBidi" w:cstheme="majorBidi"/>
            <w:i/>
            <w:iCs/>
          </w:rPr>
          <w:delText>'</w:delText>
        </w:r>
      </w:del>
      <w:ins w:id="2082" w:author="Author">
        <w:r w:rsidR="00EA447A" w:rsidRPr="00D030A6">
          <w:rPr>
            <w:rFonts w:asciiTheme="majorBidi" w:hAnsiTheme="majorBidi" w:cstheme="majorBidi"/>
            <w:i/>
            <w:iCs/>
          </w:rPr>
          <w:t>’</w:t>
        </w:r>
      </w:ins>
      <w:r w:rsidRPr="00D030A6">
        <w:rPr>
          <w:rFonts w:asciiTheme="majorBidi" w:hAnsiTheme="majorBidi" w:cstheme="majorBidi"/>
          <w:i/>
          <w:iCs/>
        </w:rPr>
        <w:t>s disordered eating and body image</w:t>
      </w:r>
      <w:r w:rsidRPr="00D030A6">
        <w:rPr>
          <w:rFonts w:asciiTheme="majorBidi" w:hAnsiTheme="majorBidi" w:cstheme="majorBidi"/>
        </w:rPr>
        <w:t xml:space="preserve"> [Doctoral dissertation, University of Missouri-Columbia]. </w:t>
      </w:r>
      <w:proofErr w:type="spellStart"/>
      <w:r w:rsidRPr="00D030A6">
        <w:rPr>
          <w:rFonts w:asciiTheme="majorBidi" w:hAnsiTheme="majorBidi" w:cstheme="majorBidi"/>
        </w:rPr>
        <w:t>Mospace</w:t>
      </w:r>
      <w:proofErr w:type="spellEnd"/>
      <w:r w:rsidR="0016631A" w:rsidRPr="00D030A6">
        <w:rPr>
          <w:rFonts w:asciiTheme="majorBidi" w:hAnsiTheme="majorBidi" w:cstheme="majorBidi"/>
        </w:rPr>
        <w:t xml:space="preserve">. </w:t>
      </w:r>
      <w:r w:rsidR="00000000" w:rsidRPr="00D030A6">
        <w:fldChar w:fldCharType="begin"/>
      </w:r>
      <w:r w:rsidR="00000000" w:rsidRPr="00D030A6">
        <w:instrText>HYPERLINK "https://doi.org/10.32469/10355/96095"</w:instrText>
      </w:r>
      <w:r w:rsidR="00000000" w:rsidRPr="00D030A6">
        <w:fldChar w:fldCharType="separate"/>
      </w:r>
      <w:r w:rsidR="0016631A" w:rsidRPr="00D030A6">
        <w:rPr>
          <w:rStyle w:val="Hyperlink"/>
          <w:rFonts w:asciiTheme="majorBidi" w:hAnsiTheme="majorBidi" w:cstheme="majorBidi"/>
        </w:rPr>
        <w:t>https://doi.org/10.32469/10355/96095</w:t>
      </w:r>
      <w:r w:rsidR="00000000" w:rsidRPr="00D030A6">
        <w:rPr>
          <w:rStyle w:val="Hyperlink"/>
          <w:rFonts w:asciiTheme="majorBidi" w:hAnsiTheme="majorBidi" w:cstheme="majorBidi"/>
        </w:rPr>
        <w:fldChar w:fldCharType="end"/>
      </w:r>
    </w:p>
    <w:p w14:paraId="527D2B00" w14:textId="77777777" w:rsidR="00CD6F3B" w:rsidRPr="00D030A6" w:rsidDel="009C4C9D" w:rsidRDefault="00CD6F3B" w:rsidP="00AD286B">
      <w:pPr>
        <w:spacing w:after="0" w:line="480" w:lineRule="auto"/>
        <w:ind w:left="720" w:hanging="720"/>
        <w:rPr>
          <w:del w:id="2083" w:author="Author"/>
          <w:rFonts w:asciiTheme="majorBidi" w:hAnsiTheme="majorBidi" w:cstheme="majorBidi"/>
        </w:rPr>
        <w:pPrChange w:id="2084" w:author="Author">
          <w:pPr>
            <w:spacing w:line="480" w:lineRule="auto"/>
          </w:pPr>
        </w:pPrChange>
      </w:pPr>
      <w:r w:rsidRPr="00D030A6">
        <w:rPr>
          <w:rFonts w:asciiTheme="majorBidi" w:hAnsiTheme="majorBidi" w:cstheme="majorBidi"/>
        </w:rPr>
        <w:t xml:space="preserve">Lawrence, B. J., Kerr, D., Pollard, C. M., Theophilus, M., Alexander, E., Haywood, </w:t>
      </w:r>
    </w:p>
    <w:p w14:paraId="71C35365" w14:textId="673D199F" w:rsidR="00CD6F3B" w:rsidRPr="00D030A6" w:rsidRDefault="00CD6F3B" w:rsidP="00AD286B">
      <w:pPr>
        <w:spacing w:after="0" w:line="480" w:lineRule="auto"/>
        <w:ind w:left="720" w:hanging="720"/>
        <w:rPr>
          <w:rFonts w:asciiTheme="majorBidi" w:hAnsiTheme="majorBidi" w:cstheme="majorBidi"/>
        </w:rPr>
        <w:pPrChange w:id="2085" w:author="Author">
          <w:pPr>
            <w:spacing w:line="480" w:lineRule="auto"/>
            <w:ind w:left="720"/>
          </w:pPr>
        </w:pPrChange>
      </w:pPr>
      <w:r w:rsidRPr="00D030A6">
        <w:rPr>
          <w:rFonts w:asciiTheme="majorBidi" w:hAnsiTheme="majorBidi" w:cstheme="majorBidi"/>
        </w:rPr>
        <w:t>D., &amp; O</w:t>
      </w:r>
      <w:del w:id="2086" w:author="Author">
        <w:r w:rsidRPr="00D030A6" w:rsidDel="00EA447A">
          <w:rPr>
            <w:rFonts w:asciiTheme="majorBidi" w:hAnsiTheme="majorBidi" w:cstheme="majorBidi"/>
          </w:rPr>
          <w:delText>’</w:delText>
        </w:r>
      </w:del>
      <w:ins w:id="2087" w:author="Author">
        <w:r w:rsidR="00EA447A" w:rsidRPr="00D030A6">
          <w:rPr>
            <w:rFonts w:asciiTheme="majorBidi" w:hAnsiTheme="majorBidi" w:cstheme="majorBidi"/>
          </w:rPr>
          <w:t>’</w:t>
        </w:r>
      </w:ins>
      <w:r w:rsidRPr="00D030A6">
        <w:rPr>
          <w:rFonts w:asciiTheme="majorBidi" w:hAnsiTheme="majorBidi" w:cstheme="majorBidi"/>
        </w:rPr>
        <w:t xml:space="preserve">Connor, M. (2021). Weight bias among health care professionals: A systematic review and meta-analysis. </w:t>
      </w:r>
      <w:r w:rsidRPr="00D030A6">
        <w:rPr>
          <w:rFonts w:asciiTheme="majorBidi" w:hAnsiTheme="majorBidi" w:cstheme="majorBidi"/>
          <w:i/>
          <w:iCs/>
        </w:rPr>
        <w:t>Obesity, 29</w:t>
      </w:r>
      <w:r w:rsidRPr="00D030A6">
        <w:rPr>
          <w:rFonts w:asciiTheme="majorBidi" w:hAnsiTheme="majorBidi" w:cstheme="majorBidi"/>
        </w:rPr>
        <w:t>(11), 1802</w:t>
      </w:r>
      <w:ins w:id="2088" w:author="Author">
        <w:r w:rsidR="00FF62C5" w:rsidRPr="00D030A6">
          <w:rPr>
            <w:rFonts w:asciiTheme="majorBidi" w:hAnsiTheme="majorBidi" w:cstheme="majorBidi"/>
          </w:rPr>
          <w:t>–</w:t>
        </w:r>
      </w:ins>
      <w:del w:id="2089" w:author="Author">
        <w:r w:rsidRPr="00D030A6" w:rsidDel="00FF62C5">
          <w:rPr>
            <w:rFonts w:asciiTheme="majorBidi" w:hAnsiTheme="majorBidi" w:cstheme="majorBidi"/>
          </w:rPr>
          <w:delText>-</w:delText>
        </w:r>
      </w:del>
      <w:r w:rsidRPr="00D030A6">
        <w:rPr>
          <w:rFonts w:asciiTheme="majorBidi" w:hAnsiTheme="majorBidi" w:cstheme="majorBidi"/>
        </w:rPr>
        <w:t xml:space="preserve">1812. </w:t>
      </w:r>
      <w:r w:rsidR="00000000" w:rsidRPr="00D030A6">
        <w:fldChar w:fldCharType="begin"/>
      </w:r>
      <w:r w:rsidR="00000000" w:rsidRPr="00D030A6">
        <w:instrText>HYPERLINK "https://doi.org/10.1002/oby.23266" \t "_blank"</w:instrText>
      </w:r>
      <w:r w:rsidR="00000000" w:rsidRPr="00D030A6">
        <w:fldChar w:fldCharType="separate"/>
      </w:r>
      <w:r w:rsidRPr="00D030A6">
        <w:rPr>
          <w:rStyle w:val="Hyperlink"/>
          <w:rFonts w:asciiTheme="majorBidi" w:hAnsiTheme="majorBidi" w:cstheme="majorBidi"/>
        </w:rPr>
        <w:t>https://doi.org/10.1002/oby.23266</w:t>
      </w:r>
      <w:r w:rsidR="00000000" w:rsidRPr="00D030A6">
        <w:rPr>
          <w:rStyle w:val="Hyperlink"/>
          <w:rFonts w:asciiTheme="majorBidi" w:hAnsiTheme="majorBidi" w:cstheme="majorBidi"/>
        </w:rPr>
        <w:fldChar w:fldCharType="end"/>
      </w:r>
    </w:p>
    <w:p w14:paraId="0A8EBB6C" w14:textId="77777777" w:rsidR="009723B9" w:rsidRPr="00D030A6" w:rsidDel="009C4C9D" w:rsidRDefault="009723B9" w:rsidP="00AD286B">
      <w:pPr>
        <w:pStyle w:val="CommentText"/>
        <w:bidi/>
        <w:spacing w:after="0" w:line="480" w:lineRule="auto"/>
        <w:ind w:left="720" w:hanging="720"/>
        <w:jc w:val="right"/>
        <w:rPr>
          <w:del w:id="2090" w:author="Author"/>
          <w:rFonts w:asciiTheme="majorBidi" w:hAnsiTheme="majorBidi" w:cstheme="majorBidi"/>
          <w:sz w:val="24"/>
          <w:szCs w:val="24"/>
        </w:rPr>
        <w:pPrChange w:id="2091" w:author="Author">
          <w:pPr>
            <w:pStyle w:val="CommentText"/>
            <w:bidi/>
            <w:spacing w:line="480" w:lineRule="auto"/>
            <w:jc w:val="right"/>
          </w:pPr>
        </w:pPrChange>
      </w:pPr>
      <w:r w:rsidRPr="00D030A6">
        <w:rPr>
          <w:rFonts w:asciiTheme="majorBidi" w:hAnsiTheme="majorBidi" w:cstheme="majorBidi"/>
          <w:sz w:val="24"/>
          <w:szCs w:val="24"/>
        </w:rPr>
        <w:t xml:space="preserve">Lieberman, A. F., </w:t>
      </w:r>
      <w:proofErr w:type="spellStart"/>
      <w:r w:rsidRPr="00D030A6">
        <w:rPr>
          <w:rFonts w:asciiTheme="majorBidi" w:hAnsiTheme="majorBidi" w:cstheme="majorBidi"/>
          <w:sz w:val="24"/>
          <w:szCs w:val="24"/>
        </w:rPr>
        <w:t>Padrón</w:t>
      </w:r>
      <w:proofErr w:type="spellEnd"/>
      <w:r w:rsidRPr="00D030A6">
        <w:rPr>
          <w:rFonts w:asciiTheme="majorBidi" w:hAnsiTheme="majorBidi" w:cstheme="majorBidi"/>
          <w:sz w:val="24"/>
          <w:szCs w:val="24"/>
        </w:rPr>
        <w:t xml:space="preserve">, E., Van Horn, P., &amp; Harris, W. W. (2005). Angels in the </w:t>
      </w:r>
    </w:p>
    <w:p w14:paraId="567967C4" w14:textId="3A59486D" w:rsidR="009723B9" w:rsidRPr="00D030A6" w:rsidRDefault="009723B9" w:rsidP="00AD286B">
      <w:pPr>
        <w:spacing w:after="0" w:line="480" w:lineRule="auto"/>
        <w:ind w:left="720" w:hanging="720"/>
        <w:rPr>
          <w:rFonts w:asciiTheme="majorBidi" w:hAnsiTheme="majorBidi" w:cstheme="majorBidi"/>
        </w:rPr>
        <w:pPrChange w:id="2092" w:author="Author">
          <w:pPr>
            <w:pStyle w:val="CommentText"/>
            <w:spacing w:line="480" w:lineRule="auto"/>
            <w:ind w:left="720"/>
          </w:pPr>
        </w:pPrChange>
      </w:pPr>
      <w:r w:rsidRPr="00D030A6">
        <w:rPr>
          <w:rFonts w:asciiTheme="majorBidi" w:hAnsiTheme="majorBidi" w:cstheme="majorBidi"/>
        </w:rPr>
        <w:t>nursery: The intergenerational transmission of benevolent parental influences. </w:t>
      </w:r>
      <w:r w:rsidRPr="00D030A6">
        <w:rPr>
          <w:rFonts w:asciiTheme="majorBidi" w:hAnsiTheme="majorBidi" w:cstheme="majorBidi"/>
          <w:i/>
          <w:iCs/>
        </w:rPr>
        <w:t>Infant Mental Health Journal</w:t>
      </w:r>
      <w:del w:id="2093" w:author="Author">
        <w:r w:rsidRPr="00D030A6" w:rsidDel="002C2B95">
          <w:rPr>
            <w:rFonts w:asciiTheme="majorBidi" w:hAnsiTheme="majorBidi" w:cstheme="majorBidi"/>
            <w:i/>
            <w:iCs/>
          </w:rPr>
          <w:delText>: Official Publication of The World Association for Infant Mental Health</w:delText>
        </w:r>
      </w:del>
      <w:r w:rsidRPr="00D030A6">
        <w:rPr>
          <w:rFonts w:asciiTheme="majorBidi" w:hAnsiTheme="majorBidi" w:cstheme="majorBidi"/>
        </w:rPr>
        <w:t>, </w:t>
      </w:r>
      <w:r w:rsidRPr="00D030A6">
        <w:rPr>
          <w:rFonts w:asciiTheme="majorBidi" w:hAnsiTheme="majorBidi" w:cstheme="majorBidi"/>
          <w:i/>
          <w:iCs/>
        </w:rPr>
        <w:t>26</w:t>
      </w:r>
      <w:r w:rsidRPr="00D030A6">
        <w:rPr>
          <w:rFonts w:asciiTheme="majorBidi" w:hAnsiTheme="majorBidi" w:cstheme="majorBidi"/>
        </w:rPr>
        <w:t>(6), 504</w:t>
      </w:r>
      <w:ins w:id="2094" w:author="Author">
        <w:r w:rsidR="00A316CC" w:rsidRPr="00D030A6">
          <w:rPr>
            <w:rFonts w:asciiTheme="majorBidi" w:hAnsiTheme="majorBidi" w:cstheme="majorBidi"/>
          </w:rPr>
          <w:t>–</w:t>
        </w:r>
      </w:ins>
      <w:del w:id="2095" w:author="Author">
        <w:r w:rsidRPr="00D030A6" w:rsidDel="00A316CC">
          <w:rPr>
            <w:rFonts w:asciiTheme="majorBidi" w:hAnsiTheme="majorBidi" w:cstheme="majorBidi"/>
          </w:rPr>
          <w:delText>-</w:delText>
        </w:r>
      </w:del>
      <w:r w:rsidRPr="00D030A6">
        <w:rPr>
          <w:rFonts w:asciiTheme="majorBidi" w:hAnsiTheme="majorBidi" w:cstheme="majorBidi"/>
        </w:rPr>
        <w:t xml:space="preserve">520. </w:t>
      </w:r>
      <w:r w:rsidR="00000000" w:rsidRPr="00D030A6">
        <w:fldChar w:fldCharType="begin"/>
      </w:r>
      <w:r w:rsidR="00000000" w:rsidRPr="00D030A6">
        <w:instrText>HYPERLINK "https://doi.org/10.1002/imhj.20071"</w:instrText>
      </w:r>
      <w:r w:rsidR="00000000" w:rsidRPr="00D030A6">
        <w:fldChar w:fldCharType="separate"/>
      </w:r>
      <w:r w:rsidRPr="00D030A6">
        <w:rPr>
          <w:rStyle w:val="Hyperlink"/>
          <w:rFonts w:asciiTheme="majorBidi" w:hAnsiTheme="majorBidi" w:cstheme="majorBidi"/>
        </w:rPr>
        <w:t>https://doi.org/10.1002/imhj.20071</w:t>
      </w:r>
      <w:r w:rsidR="00000000" w:rsidRPr="00D030A6">
        <w:rPr>
          <w:rStyle w:val="Hyperlink"/>
          <w:rFonts w:asciiTheme="majorBidi" w:hAnsiTheme="majorBidi" w:cstheme="majorBidi"/>
        </w:rPr>
        <w:fldChar w:fldCharType="end"/>
      </w:r>
      <w:r w:rsidRPr="00D030A6">
        <w:rPr>
          <w:rFonts w:asciiTheme="majorBidi" w:hAnsiTheme="majorBidi" w:cstheme="majorBidi"/>
          <w:rtl/>
        </w:rPr>
        <w:t>‏</w:t>
      </w:r>
    </w:p>
    <w:p w14:paraId="1647F1D8" w14:textId="77777777" w:rsidR="009723B9" w:rsidRPr="00D030A6" w:rsidDel="007459C9" w:rsidRDefault="009723B9" w:rsidP="00AD286B">
      <w:pPr>
        <w:spacing w:after="0" w:line="480" w:lineRule="auto"/>
        <w:ind w:left="720" w:hanging="720"/>
        <w:rPr>
          <w:del w:id="2096" w:author="Author"/>
          <w:rFonts w:asciiTheme="majorBidi" w:hAnsiTheme="majorBidi" w:cstheme="majorBidi"/>
          <w:i/>
          <w:iCs/>
        </w:rPr>
        <w:pPrChange w:id="2097" w:author="Author">
          <w:pPr>
            <w:spacing w:line="480" w:lineRule="auto"/>
          </w:pPr>
        </w:pPrChange>
      </w:pPr>
      <w:commentRangeStart w:id="2098"/>
      <w:r w:rsidRPr="00D030A6">
        <w:rPr>
          <w:rFonts w:asciiTheme="majorBidi" w:hAnsiTheme="majorBidi" w:cstheme="majorBidi"/>
        </w:rPr>
        <w:t>Minuchin</w:t>
      </w:r>
      <w:commentRangeEnd w:id="2098"/>
      <w:r w:rsidR="00937F5F" w:rsidRPr="00D030A6">
        <w:rPr>
          <w:rStyle w:val="CommentReference"/>
        </w:rPr>
        <w:commentReference w:id="2098"/>
      </w:r>
      <w:r w:rsidRPr="00D030A6">
        <w:rPr>
          <w:rFonts w:asciiTheme="majorBidi" w:hAnsiTheme="majorBidi" w:cstheme="majorBidi"/>
        </w:rPr>
        <w:t xml:space="preserve">, S., Rosman, B. L., &amp; Baker, L. (1978). </w:t>
      </w:r>
      <w:r w:rsidRPr="00D030A6">
        <w:rPr>
          <w:rFonts w:asciiTheme="majorBidi" w:hAnsiTheme="majorBidi" w:cstheme="majorBidi"/>
          <w:i/>
          <w:iCs/>
        </w:rPr>
        <w:t xml:space="preserve">Psychosomatic Families: Anorexia </w:t>
      </w:r>
    </w:p>
    <w:p w14:paraId="6115B68C" w14:textId="77777777" w:rsidR="009723B9" w:rsidRPr="00D030A6" w:rsidRDefault="009723B9" w:rsidP="00AD286B">
      <w:pPr>
        <w:spacing w:after="0" w:line="480" w:lineRule="auto"/>
        <w:ind w:left="720" w:hanging="720"/>
        <w:rPr>
          <w:rFonts w:asciiTheme="majorBidi" w:hAnsiTheme="majorBidi" w:cstheme="majorBidi"/>
        </w:rPr>
        <w:pPrChange w:id="2099" w:author="Author">
          <w:pPr>
            <w:spacing w:line="480" w:lineRule="auto"/>
            <w:ind w:firstLine="720"/>
          </w:pPr>
        </w:pPrChange>
      </w:pPr>
      <w:r w:rsidRPr="00D030A6">
        <w:rPr>
          <w:rFonts w:asciiTheme="majorBidi" w:hAnsiTheme="majorBidi" w:cstheme="majorBidi"/>
          <w:i/>
          <w:iCs/>
        </w:rPr>
        <w:t>Nervosa in Context</w:t>
      </w:r>
      <w:r w:rsidRPr="00D030A6">
        <w:rPr>
          <w:rFonts w:asciiTheme="majorBidi" w:hAnsiTheme="majorBidi" w:cstheme="majorBidi"/>
        </w:rPr>
        <w:t>. Harvard University Press.</w:t>
      </w:r>
    </w:p>
    <w:p w14:paraId="20F2D565" w14:textId="77777777" w:rsidR="009723B9" w:rsidRPr="00D030A6" w:rsidDel="007459C9" w:rsidRDefault="009723B9" w:rsidP="00AD286B">
      <w:pPr>
        <w:spacing w:after="0" w:line="480" w:lineRule="auto"/>
        <w:ind w:left="720" w:hanging="720"/>
        <w:rPr>
          <w:del w:id="2100" w:author="Author"/>
          <w:rFonts w:asciiTheme="majorBidi" w:hAnsiTheme="majorBidi" w:cstheme="majorBidi"/>
        </w:rPr>
        <w:pPrChange w:id="2101" w:author="Author">
          <w:pPr>
            <w:spacing w:line="480" w:lineRule="auto"/>
          </w:pPr>
        </w:pPrChange>
      </w:pPr>
      <w:r w:rsidRPr="00D030A6">
        <w:rPr>
          <w:rFonts w:asciiTheme="majorBidi" w:hAnsiTheme="majorBidi" w:cstheme="majorBidi"/>
        </w:rPr>
        <w:t xml:space="preserve">Moliterno, P., </w:t>
      </w:r>
      <w:proofErr w:type="spellStart"/>
      <w:r w:rsidRPr="00D030A6">
        <w:rPr>
          <w:rFonts w:asciiTheme="majorBidi" w:hAnsiTheme="majorBidi" w:cstheme="majorBidi"/>
        </w:rPr>
        <w:t>Franceschini</w:t>
      </w:r>
      <w:proofErr w:type="spellEnd"/>
      <w:r w:rsidRPr="00D030A6">
        <w:rPr>
          <w:rFonts w:asciiTheme="majorBidi" w:hAnsiTheme="majorBidi" w:cstheme="majorBidi"/>
        </w:rPr>
        <w:t xml:space="preserve">, S., </w:t>
      </w:r>
      <w:proofErr w:type="spellStart"/>
      <w:r w:rsidRPr="00D030A6">
        <w:rPr>
          <w:rFonts w:asciiTheme="majorBidi" w:hAnsiTheme="majorBidi" w:cstheme="majorBidi"/>
        </w:rPr>
        <w:t>Donhauser</w:t>
      </w:r>
      <w:proofErr w:type="spellEnd"/>
      <w:r w:rsidRPr="00D030A6">
        <w:rPr>
          <w:rFonts w:asciiTheme="majorBidi" w:hAnsiTheme="majorBidi" w:cstheme="majorBidi"/>
        </w:rPr>
        <w:t xml:space="preserve">, V., &amp; </w:t>
      </w:r>
      <w:proofErr w:type="spellStart"/>
      <w:r w:rsidRPr="00D030A6">
        <w:rPr>
          <w:rFonts w:asciiTheme="majorBidi" w:hAnsiTheme="majorBidi" w:cstheme="majorBidi"/>
        </w:rPr>
        <w:t>Widhalm</w:t>
      </w:r>
      <w:proofErr w:type="spellEnd"/>
      <w:r w:rsidRPr="00D030A6">
        <w:rPr>
          <w:rFonts w:asciiTheme="majorBidi" w:hAnsiTheme="majorBidi" w:cstheme="majorBidi"/>
        </w:rPr>
        <w:t xml:space="preserve">, K. (2024). How parents </w:t>
      </w:r>
    </w:p>
    <w:p w14:paraId="52E11BC2" w14:textId="2E0CE36C" w:rsidR="009723B9" w:rsidRPr="00D030A6" w:rsidRDefault="009723B9" w:rsidP="00AD286B">
      <w:pPr>
        <w:spacing w:after="0" w:line="480" w:lineRule="auto"/>
        <w:ind w:left="720" w:hanging="720"/>
        <w:rPr>
          <w:rFonts w:asciiTheme="majorBidi" w:hAnsiTheme="majorBidi" w:cstheme="majorBidi"/>
        </w:rPr>
        <w:pPrChange w:id="2102" w:author="Author">
          <w:pPr>
            <w:spacing w:line="480" w:lineRule="auto"/>
            <w:ind w:left="720"/>
          </w:pPr>
        </w:pPrChange>
      </w:pPr>
      <w:r w:rsidRPr="00D030A6">
        <w:rPr>
          <w:rFonts w:asciiTheme="majorBidi" w:hAnsiTheme="majorBidi" w:cstheme="majorBidi"/>
        </w:rPr>
        <w:t>perceive their children</w:t>
      </w:r>
      <w:del w:id="2103" w:author="Author">
        <w:r w:rsidRPr="00D030A6" w:rsidDel="00EA447A">
          <w:rPr>
            <w:rFonts w:asciiTheme="majorBidi" w:hAnsiTheme="majorBidi" w:cstheme="majorBidi"/>
          </w:rPr>
          <w:delText>’</w:delText>
        </w:r>
      </w:del>
      <w:ins w:id="2104" w:author="Author">
        <w:r w:rsidR="00EA447A" w:rsidRPr="00D030A6">
          <w:rPr>
            <w:rFonts w:asciiTheme="majorBidi" w:hAnsiTheme="majorBidi" w:cstheme="majorBidi"/>
          </w:rPr>
          <w:t>’</w:t>
        </w:r>
      </w:ins>
      <w:r w:rsidRPr="00D030A6">
        <w:rPr>
          <w:rFonts w:asciiTheme="majorBidi" w:hAnsiTheme="majorBidi" w:cstheme="majorBidi"/>
        </w:rPr>
        <w:t xml:space="preserve">s body weight: Insights from a sample of schoolchildren from Vienna, Austria. </w:t>
      </w:r>
      <w:r w:rsidRPr="00D030A6">
        <w:rPr>
          <w:rFonts w:asciiTheme="majorBidi" w:hAnsiTheme="majorBidi" w:cstheme="majorBidi"/>
          <w:i/>
          <w:iCs/>
        </w:rPr>
        <w:t>Nutrients, 16</w:t>
      </w:r>
      <w:r w:rsidRPr="00D030A6">
        <w:rPr>
          <w:rFonts w:asciiTheme="majorBidi" w:hAnsiTheme="majorBidi" w:cstheme="majorBidi"/>
        </w:rPr>
        <w:t xml:space="preserve">(23), 4094. </w:t>
      </w:r>
      <w:r w:rsidR="00000000" w:rsidRPr="00D030A6">
        <w:fldChar w:fldCharType="begin"/>
      </w:r>
      <w:r w:rsidR="00000000" w:rsidRPr="00D030A6">
        <w:instrText>HYPERLINK "https://doi.org/10.3390/nu16234094" \t "_blank"</w:instrText>
      </w:r>
      <w:r w:rsidR="00000000" w:rsidRPr="00D030A6">
        <w:fldChar w:fldCharType="separate"/>
      </w:r>
      <w:r w:rsidRPr="00D030A6">
        <w:rPr>
          <w:rStyle w:val="Hyperlink"/>
          <w:rFonts w:asciiTheme="majorBidi" w:hAnsiTheme="majorBidi" w:cstheme="majorBidi"/>
        </w:rPr>
        <w:t>https://doi.org/10.3390/nu16234094</w:t>
      </w:r>
      <w:r w:rsidR="00000000" w:rsidRPr="00D030A6">
        <w:rPr>
          <w:rStyle w:val="Hyperlink"/>
          <w:rFonts w:asciiTheme="majorBidi" w:hAnsiTheme="majorBidi" w:cstheme="majorBidi"/>
        </w:rPr>
        <w:fldChar w:fldCharType="end"/>
      </w:r>
    </w:p>
    <w:p w14:paraId="0E371D4E" w14:textId="3F7D66F9" w:rsidR="009723B9" w:rsidRPr="00D030A6" w:rsidDel="007459C9" w:rsidRDefault="009723B9" w:rsidP="00AD286B">
      <w:pPr>
        <w:spacing w:after="0" w:line="480" w:lineRule="auto"/>
        <w:ind w:left="720" w:hanging="720"/>
        <w:rPr>
          <w:del w:id="2105" w:author="Author"/>
          <w:rFonts w:asciiTheme="majorBidi" w:hAnsiTheme="majorBidi" w:cstheme="majorBidi"/>
        </w:rPr>
        <w:pPrChange w:id="2106" w:author="Author">
          <w:pPr>
            <w:spacing w:line="480" w:lineRule="auto"/>
          </w:pPr>
        </w:pPrChange>
      </w:pPr>
      <w:r w:rsidRPr="00D030A6">
        <w:rPr>
          <w:rFonts w:asciiTheme="majorBidi" w:hAnsiTheme="majorBidi" w:cstheme="majorBidi"/>
        </w:rPr>
        <w:t>Morrison, A. P. (2008). The analyst</w:t>
      </w:r>
      <w:del w:id="2107" w:author="Author">
        <w:r w:rsidRPr="00D030A6" w:rsidDel="00EA447A">
          <w:rPr>
            <w:rFonts w:asciiTheme="majorBidi" w:hAnsiTheme="majorBidi" w:cstheme="majorBidi"/>
          </w:rPr>
          <w:delText>'</w:delText>
        </w:r>
      </w:del>
      <w:ins w:id="2108" w:author="Author">
        <w:r w:rsidR="00EA447A" w:rsidRPr="00D030A6">
          <w:rPr>
            <w:rFonts w:asciiTheme="majorBidi" w:hAnsiTheme="majorBidi" w:cstheme="majorBidi"/>
          </w:rPr>
          <w:t>’</w:t>
        </w:r>
      </w:ins>
      <w:r w:rsidRPr="00D030A6">
        <w:rPr>
          <w:rFonts w:asciiTheme="majorBidi" w:hAnsiTheme="majorBidi" w:cstheme="majorBidi"/>
        </w:rPr>
        <w:t>s shame. </w:t>
      </w:r>
      <w:r w:rsidRPr="00D030A6">
        <w:rPr>
          <w:rFonts w:asciiTheme="majorBidi" w:hAnsiTheme="majorBidi" w:cstheme="majorBidi"/>
          <w:i/>
          <w:iCs/>
        </w:rPr>
        <w:t>Contemporary Psychoanalysis</w:t>
      </w:r>
      <w:r w:rsidRPr="00D030A6">
        <w:rPr>
          <w:rFonts w:asciiTheme="majorBidi" w:hAnsiTheme="majorBidi" w:cstheme="majorBidi"/>
        </w:rPr>
        <w:t>, </w:t>
      </w:r>
      <w:r w:rsidRPr="00D030A6">
        <w:rPr>
          <w:rFonts w:asciiTheme="majorBidi" w:hAnsiTheme="majorBidi" w:cstheme="majorBidi"/>
          <w:i/>
          <w:iCs/>
        </w:rPr>
        <w:t>44</w:t>
      </w:r>
      <w:r w:rsidRPr="00D030A6">
        <w:rPr>
          <w:rFonts w:asciiTheme="majorBidi" w:hAnsiTheme="majorBidi" w:cstheme="majorBidi"/>
        </w:rPr>
        <w:t xml:space="preserve">(1), </w:t>
      </w:r>
    </w:p>
    <w:p w14:paraId="736BFA4C" w14:textId="26825333" w:rsidR="009723B9" w:rsidRPr="00D030A6" w:rsidRDefault="009723B9" w:rsidP="00AD286B">
      <w:pPr>
        <w:spacing w:after="0" w:line="480" w:lineRule="auto"/>
        <w:ind w:left="720" w:hanging="720"/>
        <w:rPr>
          <w:rFonts w:asciiTheme="majorBidi" w:hAnsiTheme="majorBidi" w:cstheme="majorBidi"/>
        </w:rPr>
        <w:pPrChange w:id="2109" w:author="Author">
          <w:pPr>
            <w:spacing w:line="480" w:lineRule="auto"/>
            <w:ind w:firstLine="720"/>
          </w:pPr>
        </w:pPrChange>
      </w:pPr>
      <w:r w:rsidRPr="00D030A6">
        <w:rPr>
          <w:rFonts w:asciiTheme="majorBidi" w:hAnsiTheme="majorBidi" w:cstheme="majorBidi"/>
        </w:rPr>
        <w:t>65</w:t>
      </w:r>
      <w:ins w:id="2110" w:author="Author">
        <w:r w:rsidR="00621459" w:rsidRPr="00D030A6">
          <w:rPr>
            <w:rFonts w:asciiTheme="majorBidi" w:hAnsiTheme="majorBidi" w:cstheme="majorBidi"/>
          </w:rPr>
          <w:t>–</w:t>
        </w:r>
      </w:ins>
      <w:del w:id="2111" w:author="Author">
        <w:r w:rsidRPr="00D030A6" w:rsidDel="00621459">
          <w:rPr>
            <w:rFonts w:asciiTheme="majorBidi" w:hAnsiTheme="majorBidi" w:cstheme="majorBidi"/>
          </w:rPr>
          <w:delText>-</w:delText>
        </w:r>
      </w:del>
      <w:r w:rsidRPr="00D030A6">
        <w:rPr>
          <w:rFonts w:asciiTheme="majorBidi" w:hAnsiTheme="majorBidi" w:cstheme="majorBidi"/>
        </w:rPr>
        <w:t>82.</w:t>
      </w:r>
      <w:r w:rsidRPr="00D030A6">
        <w:rPr>
          <w:rFonts w:asciiTheme="majorBidi" w:hAnsiTheme="majorBidi" w:cstheme="majorBidi"/>
          <w:rtl/>
        </w:rPr>
        <w:t>‏</w:t>
      </w:r>
      <w:r w:rsidRPr="00D030A6">
        <w:rPr>
          <w:rFonts w:asciiTheme="majorBidi" w:hAnsiTheme="majorBidi" w:cstheme="majorBidi"/>
        </w:rPr>
        <w:t xml:space="preserve"> </w:t>
      </w:r>
      <w:r w:rsidR="00000000" w:rsidRPr="00D030A6">
        <w:fldChar w:fldCharType="begin"/>
      </w:r>
      <w:r w:rsidR="00000000" w:rsidRPr="00D030A6">
        <w:instrText>HYPERLINK "https://doi.org/10.1080/00107530.2008.10745951"</w:instrText>
      </w:r>
      <w:r w:rsidR="00000000" w:rsidRPr="00D030A6">
        <w:fldChar w:fldCharType="separate"/>
      </w:r>
      <w:r w:rsidRPr="00D030A6">
        <w:rPr>
          <w:rStyle w:val="Hyperlink"/>
          <w:rFonts w:asciiTheme="majorBidi" w:hAnsiTheme="majorBidi" w:cstheme="majorBidi"/>
        </w:rPr>
        <w:t>https://doi.org/10.1080/00107530.2008.10745951</w:t>
      </w:r>
      <w:r w:rsidR="00000000" w:rsidRPr="00D030A6">
        <w:rPr>
          <w:rStyle w:val="Hyperlink"/>
          <w:rFonts w:asciiTheme="majorBidi" w:hAnsiTheme="majorBidi" w:cstheme="majorBidi"/>
        </w:rPr>
        <w:fldChar w:fldCharType="end"/>
      </w:r>
    </w:p>
    <w:p w14:paraId="106E21F5" w14:textId="77777777" w:rsidR="009723B9" w:rsidRPr="00D030A6" w:rsidDel="007459C9" w:rsidRDefault="009723B9" w:rsidP="00AD286B">
      <w:pPr>
        <w:spacing w:after="0" w:line="480" w:lineRule="auto"/>
        <w:ind w:left="720" w:hanging="720"/>
        <w:rPr>
          <w:del w:id="2112" w:author="Author"/>
          <w:rFonts w:asciiTheme="majorBidi" w:hAnsiTheme="majorBidi" w:cstheme="majorBidi"/>
        </w:rPr>
        <w:pPrChange w:id="2113" w:author="Author">
          <w:pPr>
            <w:spacing w:line="480" w:lineRule="auto"/>
          </w:pPr>
        </w:pPrChange>
      </w:pPr>
      <w:r w:rsidRPr="00D030A6">
        <w:rPr>
          <w:rFonts w:asciiTheme="majorBidi" w:hAnsiTheme="majorBidi" w:cstheme="majorBidi"/>
        </w:rPr>
        <w:t xml:space="preserve">Mullen, J. E. (2023). Recognizing child abuse. </w:t>
      </w:r>
      <w:r w:rsidRPr="00D030A6">
        <w:rPr>
          <w:rFonts w:asciiTheme="majorBidi" w:hAnsiTheme="majorBidi" w:cstheme="majorBidi"/>
          <w:i/>
          <w:iCs/>
        </w:rPr>
        <w:t>AACN Advanced Critical Care</w:t>
      </w:r>
      <w:r w:rsidRPr="00D030A6">
        <w:rPr>
          <w:rFonts w:asciiTheme="majorBidi" w:hAnsiTheme="majorBidi" w:cstheme="majorBidi"/>
        </w:rPr>
        <w:t xml:space="preserve">, </w:t>
      </w:r>
      <w:r w:rsidRPr="00D030A6">
        <w:rPr>
          <w:rFonts w:asciiTheme="majorBidi" w:hAnsiTheme="majorBidi" w:cstheme="majorBidi"/>
          <w:i/>
          <w:iCs/>
        </w:rPr>
        <w:t>34</w:t>
      </w:r>
      <w:r w:rsidRPr="00D030A6">
        <w:rPr>
          <w:rFonts w:asciiTheme="majorBidi" w:hAnsiTheme="majorBidi" w:cstheme="majorBidi"/>
        </w:rPr>
        <w:t xml:space="preserve">(3), </w:t>
      </w:r>
    </w:p>
    <w:p w14:paraId="6C1980A7" w14:textId="77777777" w:rsidR="009723B9" w:rsidRPr="00F941FC" w:rsidRDefault="009723B9" w:rsidP="00AD286B">
      <w:pPr>
        <w:spacing w:after="0" w:line="480" w:lineRule="auto"/>
        <w:ind w:left="720" w:hanging="720"/>
        <w:rPr>
          <w:rFonts w:asciiTheme="majorBidi" w:hAnsiTheme="majorBidi" w:cstheme="majorBidi"/>
        </w:rPr>
        <w:pPrChange w:id="2114" w:author="Author">
          <w:pPr>
            <w:spacing w:line="480" w:lineRule="auto"/>
            <w:ind w:firstLine="720"/>
          </w:pPr>
        </w:pPrChange>
      </w:pPr>
      <w:r w:rsidRPr="00D030A6">
        <w:rPr>
          <w:rFonts w:asciiTheme="majorBidi" w:hAnsiTheme="majorBidi" w:cstheme="majorBidi"/>
        </w:rPr>
        <w:t xml:space="preserve">240–245. </w:t>
      </w:r>
      <w:r w:rsidR="00000000" w:rsidRPr="00D030A6">
        <w:fldChar w:fldCharType="begin"/>
      </w:r>
      <w:r w:rsidR="00000000" w:rsidRPr="00D030A6">
        <w:instrText>HYPERLINK "https://doi.org/10.4037/aacnacc2023779" \t "_blank"</w:instrText>
      </w:r>
      <w:r w:rsidR="00000000" w:rsidRPr="00D030A6">
        <w:fldChar w:fldCharType="separate"/>
      </w:r>
      <w:r w:rsidRPr="00D030A6">
        <w:rPr>
          <w:rStyle w:val="Hyperlink"/>
          <w:rFonts w:asciiTheme="majorBidi" w:hAnsiTheme="majorBidi" w:cstheme="majorBidi"/>
        </w:rPr>
        <w:t>https://doi.org/10.4037/aacnacc2023779</w:t>
      </w:r>
      <w:r w:rsidR="00000000" w:rsidRPr="00D030A6">
        <w:rPr>
          <w:rStyle w:val="Hyperlink"/>
          <w:rFonts w:asciiTheme="majorBidi" w:hAnsiTheme="majorBidi" w:cstheme="majorBidi"/>
        </w:rPr>
        <w:fldChar w:fldCharType="end"/>
      </w:r>
    </w:p>
    <w:p w14:paraId="08F665DF" w14:textId="77777777" w:rsidR="00CD6F3B" w:rsidRPr="00D030A6" w:rsidDel="007459C9" w:rsidRDefault="00CD6F3B" w:rsidP="00AD286B">
      <w:pPr>
        <w:spacing w:after="0" w:line="480" w:lineRule="auto"/>
        <w:ind w:left="720" w:hanging="720"/>
        <w:rPr>
          <w:del w:id="2115" w:author="Author"/>
          <w:rFonts w:asciiTheme="majorBidi" w:hAnsiTheme="majorBidi" w:cstheme="majorBidi"/>
        </w:rPr>
        <w:pPrChange w:id="2116" w:author="Author">
          <w:pPr>
            <w:spacing w:line="480" w:lineRule="auto"/>
          </w:pPr>
        </w:pPrChange>
      </w:pPr>
      <w:r w:rsidRPr="00D030A6">
        <w:rPr>
          <w:rFonts w:asciiTheme="majorBidi" w:hAnsiTheme="majorBidi" w:cstheme="majorBidi"/>
        </w:rPr>
        <w:t xml:space="preserve">Noonan-Gunning, S. (2019). Social implications of weight bias </w:t>
      </w:r>
      <w:proofErr w:type="spellStart"/>
      <w:r w:rsidRPr="00D030A6">
        <w:rPr>
          <w:rFonts w:asciiTheme="majorBidi" w:hAnsiTheme="majorBidi" w:cstheme="majorBidi"/>
        </w:rPr>
        <w:t>internalisation</w:t>
      </w:r>
      <w:proofErr w:type="spellEnd"/>
      <w:r w:rsidRPr="00D030A6">
        <w:rPr>
          <w:rFonts w:asciiTheme="majorBidi" w:hAnsiTheme="majorBidi" w:cstheme="majorBidi"/>
        </w:rPr>
        <w:t xml:space="preserve">: </w:t>
      </w:r>
    </w:p>
    <w:p w14:paraId="13D4B66D" w14:textId="48E435E6" w:rsidR="00CD6F3B" w:rsidRPr="00D030A6" w:rsidRDefault="00CD6F3B" w:rsidP="00AD286B">
      <w:pPr>
        <w:spacing w:after="0" w:line="480" w:lineRule="auto"/>
        <w:ind w:left="720" w:hanging="720"/>
        <w:rPr>
          <w:rFonts w:asciiTheme="majorBidi" w:hAnsiTheme="majorBidi" w:cstheme="majorBidi"/>
          <w:lang w:val="nl-NL"/>
        </w:rPr>
        <w:pPrChange w:id="2117" w:author="Author">
          <w:pPr>
            <w:spacing w:line="480" w:lineRule="auto"/>
            <w:ind w:left="720"/>
          </w:pPr>
        </w:pPrChange>
      </w:pPr>
      <w:r w:rsidRPr="00D030A6">
        <w:rPr>
          <w:rFonts w:asciiTheme="majorBidi" w:hAnsiTheme="majorBidi" w:cstheme="majorBidi"/>
        </w:rPr>
        <w:t>Parents</w:t>
      </w:r>
      <w:del w:id="2118" w:author="Author">
        <w:r w:rsidRPr="00D030A6" w:rsidDel="00EA447A">
          <w:rPr>
            <w:rFonts w:asciiTheme="majorBidi" w:hAnsiTheme="majorBidi" w:cstheme="majorBidi"/>
          </w:rPr>
          <w:delText>’</w:delText>
        </w:r>
      </w:del>
      <w:ins w:id="2119" w:author="Author">
        <w:r w:rsidR="00EA447A" w:rsidRPr="00D030A6">
          <w:rPr>
            <w:rFonts w:asciiTheme="majorBidi" w:hAnsiTheme="majorBidi" w:cstheme="majorBidi"/>
          </w:rPr>
          <w:t>’</w:t>
        </w:r>
      </w:ins>
      <w:r w:rsidRPr="00D030A6">
        <w:rPr>
          <w:rFonts w:asciiTheme="majorBidi" w:hAnsiTheme="majorBidi" w:cstheme="majorBidi"/>
        </w:rPr>
        <w:t xml:space="preserve"> ultimate responsibility as consent, social division and resistance. </w:t>
      </w:r>
      <w:r w:rsidRPr="00D030A6">
        <w:rPr>
          <w:rFonts w:asciiTheme="majorBidi" w:hAnsiTheme="majorBidi" w:cstheme="majorBidi"/>
          <w:i/>
          <w:iCs/>
          <w:lang w:val="nl-NL"/>
        </w:rPr>
        <w:t xml:space="preserve">Frontiers in </w:t>
      </w:r>
      <w:proofErr w:type="spellStart"/>
      <w:r w:rsidRPr="00D030A6">
        <w:rPr>
          <w:rFonts w:asciiTheme="majorBidi" w:hAnsiTheme="majorBidi" w:cstheme="majorBidi"/>
          <w:i/>
          <w:iCs/>
          <w:lang w:val="nl-NL"/>
        </w:rPr>
        <w:t>Psychology</w:t>
      </w:r>
      <w:proofErr w:type="spellEnd"/>
      <w:r w:rsidRPr="00D030A6">
        <w:rPr>
          <w:rFonts w:asciiTheme="majorBidi" w:hAnsiTheme="majorBidi" w:cstheme="majorBidi"/>
          <w:i/>
          <w:iCs/>
          <w:lang w:val="nl-NL"/>
        </w:rPr>
        <w:t>, 10</w:t>
      </w:r>
      <w:r w:rsidRPr="00D030A6">
        <w:rPr>
          <w:rFonts w:asciiTheme="majorBidi" w:hAnsiTheme="majorBidi" w:cstheme="majorBidi"/>
          <w:lang w:val="nl-NL"/>
        </w:rPr>
        <w:t xml:space="preserve">, 2321. </w:t>
      </w:r>
      <w:r w:rsidRPr="00D030A6">
        <w:fldChar w:fldCharType="begin"/>
      </w:r>
      <w:r w:rsidRPr="00D030A6">
        <w:instrText>HYPERLINK "https://doi.org/10.3389/fpsyg.2019.02321" \t "_blank"</w:instrText>
      </w:r>
      <w:r w:rsidRPr="00D030A6">
        <w:fldChar w:fldCharType="separate"/>
      </w:r>
      <w:r w:rsidRPr="00D030A6">
        <w:rPr>
          <w:rStyle w:val="Hyperlink"/>
          <w:rFonts w:asciiTheme="majorBidi" w:hAnsiTheme="majorBidi" w:cstheme="majorBidi"/>
          <w:lang w:val="nl-NL"/>
        </w:rPr>
        <w:t>https://doi.org/10.3389/fpsyg.2019.02321</w:t>
      </w:r>
      <w:r w:rsidRPr="00D030A6">
        <w:fldChar w:fldCharType="end"/>
      </w:r>
    </w:p>
    <w:p w14:paraId="17E11126" w14:textId="77777777" w:rsidR="00CD6F3B" w:rsidRPr="00D030A6" w:rsidDel="007459C9" w:rsidRDefault="00CD6F3B" w:rsidP="00AD286B">
      <w:pPr>
        <w:spacing w:after="0" w:line="480" w:lineRule="auto"/>
        <w:ind w:left="720" w:hanging="720"/>
        <w:rPr>
          <w:del w:id="2120" w:author="Author"/>
          <w:rFonts w:asciiTheme="majorBidi" w:hAnsiTheme="majorBidi" w:cstheme="majorBidi"/>
          <w:i/>
          <w:iCs/>
        </w:rPr>
        <w:pPrChange w:id="2121" w:author="Author">
          <w:pPr>
            <w:spacing w:line="480" w:lineRule="auto"/>
          </w:pPr>
        </w:pPrChange>
      </w:pPr>
      <w:proofErr w:type="spellStart"/>
      <w:r w:rsidRPr="00D030A6">
        <w:rPr>
          <w:rFonts w:asciiTheme="majorBidi" w:hAnsiTheme="majorBidi" w:cstheme="majorBidi"/>
          <w:lang w:val="nl-NL"/>
        </w:rPr>
        <w:lastRenderedPageBreak/>
        <w:t>Ogden</w:t>
      </w:r>
      <w:proofErr w:type="spellEnd"/>
      <w:r w:rsidRPr="00D030A6">
        <w:rPr>
          <w:rFonts w:asciiTheme="majorBidi" w:hAnsiTheme="majorBidi" w:cstheme="majorBidi"/>
          <w:lang w:val="nl-NL"/>
        </w:rPr>
        <w:t xml:space="preserve">, T. H. (1979). </w:t>
      </w:r>
      <w:r w:rsidRPr="00D030A6">
        <w:rPr>
          <w:rFonts w:asciiTheme="majorBidi" w:hAnsiTheme="majorBidi" w:cstheme="majorBidi"/>
        </w:rPr>
        <w:t xml:space="preserve">On projective identification. </w:t>
      </w:r>
      <w:r w:rsidRPr="00D030A6">
        <w:rPr>
          <w:rFonts w:asciiTheme="majorBidi" w:hAnsiTheme="majorBidi" w:cstheme="majorBidi"/>
          <w:i/>
          <w:iCs/>
        </w:rPr>
        <w:t xml:space="preserve">International Journal of </w:t>
      </w:r>
    </w:p>
    <w:p w14:paraId="62672EDD" w14:textId="70690B7F" w:rsidR="00CD6F3B" w:rsidRPr="00D030A6" w:rsidRDefault="00CD6F3B" w:rsidP="00AD286B">
      <w:pPr>
        <w:spacing w:after="0" w:line="480" w:lineRule="auto"/>
        <w:ind w:left="720" w:hanging="720"/>
        <w:rPr>
          <w:rFonts w:asciiTheme="majorBidi" w:hAnsiTheme="majorBidi" w:cstheme="majorBidi"/>
        </w:rPr>
        <w:pPrChange w:id="2122" w:author="Author">
          <w:pPr>
            <w:spacing w:line="480" w:lineRule="auto"/>
            <w:ind w:firstLine="720"/>
          </w:pPr>
        </w:pPrChange>
      </w:pPr>
      <w:r w:rsidRPr="00D030A6">
        <w:rPr>
          <w:rFonts w:asciiTheme="majorBidi" w:hAnsiTheme="majorBidi" w:cstheme="majorBidi"/>
          <w:i/>
          <w:iCs/>
        </w:rPr>
        <w:t>Psychoanalysis, 60</w:t>
      </w:r>
      <w:r w:rsidRPr="00D030A6">
        <w:rPr>
          <w:rFonts w:asciiTheme="majorBidi" w:hAnsiTheme="majorBidi" w:cstheme="majorBidi"/>
        </w:rPr>
        <w:t>(3), 357</w:t>
      </w:r>
      <w:ins w:id="2123" w:author="Author">
        <w:r w:rsidR="00F5448B" w:rsidRPr="00D030A6">
          <w:rPr>
            <w:rFonts w:asciiTheme="majorBidi" w:hAnsiTheme="majorBidi" w:cstheme="majorBidi"/>
          </w:rPr>
          <w:t>–</w:t>
        </w:r>
      </w:ins>
      <w:del w:id="2124" w:author="Author">
        <w:r w:rsidRPr="00D030A6" w:rsidDel="00F5448B">
          <w:rPr>
            <w:rFonts w:asciiTheme="majorBidi" w:hAnsiTheme="majorBidi" w:cstheme="majorBidi"/>
          </w:rPr>
          <w:delText>-</w:delText>
        </w:r>
      </w:del>
      <w:r w:rsidRPr="00D030A6">
        <w:rPr>
          <w:rFonts w:asciiTheme="majorBidi" w:hAnsiTheme="majorBidi" w:cstheme="majorBidi"/>
        </w:rPr>
        <w:t>373.</w:t>
      </w:r>
    </w:p>
    <w:p w14:paraId="29C5EAA3" w14:textId="77777777" w:rsidR="009723B9" w:rsidRPr="00D030A6" w:rsidDel="007459C9" w:rsidRDefault="009723B9" w:rsidP="00AD286B">
      <w:pPr>
        <w:spacing w:after="0" w:line="480" w:lineRule="auto"/>
        <w:ind w:left="720" w:hanging="720"/>
        <w:rPr>
          <w:del w:id="2125" w:author="Author"/>
          <w:rFonts w:asciiTheme="majorBidi" w:hAnsiTheme="majorBidi" w:cstheme="majorBidi"/>
          <w:i/>
          <w:iCs/>
        </w:rPr>
        <w:pPrChange w:id="2126" w:author="Author">
          <w:pPr>
            <w:spacing w:line="480" w:lineRule="auto"/>
          </w:pPr>
        </w:pPrChange>
      </w:pPr>
      <w:r w:rsidRPr="00D030A6">
        <w:rPr>
          <w:rFonts w:asciiTheme="majorBidi" w:hAnsiTheme="majorBidi" w:cstheme="majorBidi"/>
        </w:rPr>
        <w:t>Piran, N. (2017). </w:t>
      </w:r>
      <w:r w:rsidRPr="00D030A6">
        <w:rPr>
          <w:rFonts w:asciiTheme="majorBidi" w:hAnsiTheme="majorBidi" w:cstheme="majorBidi"/>
          <w:i/>
          <w:iCs/>
        </w:rPr>
        <w:t xml:space="preserve">Journeys of embodiment at the intersection of body and culture: The </w:t>
      </w:r>
    </w:p>
    <w:p w14:paraId="0089B7DC" w14:textId="65593151" w:rsidR="009723B9" w:rsidRPr="00D030A6" w:rsidRDefault="009723B9" w:rsidP="00AD286B">
      <w:pPr>
        <w:spacing w:after="0" w:line="480" w:lineRule="auto"/>
        <w:ind w:left="720" w:hanging="720"/>
        <w:rPr>
          <w:rFonts w:asciiTheme="majorBidi" w:hAnsiTheme="majorBidi" w:cstheme="majorBidi"/>
        </w:rPr>
        <w:pPrChange w:id="2127" w:author="Author">
          <w:pPr>
            <w:spacing w:line="480" w:lineRule="auto"/>
            <w:ind w:firstLine="720"/>
          </w:pPr>
        </w:pPrChange>
      </w:pPr>
      <w:r w:rsidRPr="00D030A6">
        <w:rPr>
          <w:rFonts w:asciiTheme="majorBidi" w:hAnsiTheme="majorBidi" w:cstheme="majorBidi"/>
          <w:i/>
          <w:iCs/>
        </w:rPr>
        <w:t>developmental theory of embodiment</w:t>
      </w:r>
      <w:r w:rsidRPr="00D030A6">
        <w:rPr>
          <w:rFonts w:asciiTheme="majorBidi" w:hAnsiTheme="majorBidi" w:cstheme="majorBidi"/>
        </w:rPr>
        <w:t>. Academic Press.</w:t>
      </w:r>
      <w:r w:rsidRPr="00D030A6">
        <w:rPr>
          <w:rFonts w:asciiTheme="majorBidi" w:hAnsiTheme="majorBidi" w:cstheme="majorBidi"/>
          <w:rtl/>
        </w:rPr>
        <w:t>‏</w:t>
      </w:r>
    </w:p>
    <w:p w14:paraId="2C62E73D" w14:textId="77777777" w:rsidR="00CD6F3B" w:rsidRPr="00D030A6" w:rsidDel="007459C9" w:rsidRDefault="00CD6F3B" w:rsidP="00AD286B">
      <w:pPr>
        <w:spacing w:after="0" w:line="480" w:lineRule="auto"/>
        <w:ind w:left="720" w:hanging="720"/>
        <w:rPr>
          <w:del w:id="2128" w:author="Author"/>
          <w:rFonts w:asciiTheme="majorBidi" w:hAnsiTheme="majorBidi" w:cstheme="majorBidi"/>
        </w:rPr>
        <w:pPrChange w:id="2129" w:author="Author">
          <w:pPr>
            <w:spacing w:line="480" w:lineRule="auto"/>
          </w:pPr>
        </w:pPrChange>
      </w:pPr>
      <w:r w:rsidRPr="00D030A6">
        <w:rPr>
          <w:rFonts w:asciiTheme="majorBidi" w:hAnsiTheme="majorBidi" w:cstheme="majorBidi"/>
        </w:rPr>
        <w:t xml:space="preserve">Pudney, E. V., </w:t>
      </w:r>
      <w:proofErr w:type="spellStart"/>
      <w:r w:rsidRPr="00D030A6">
        <w:rPr>
          <w:rFonts w:asciiTheme="majorBidi" w:hAnsiTheme="majorBidi" w:cstheme="majorBidi"/>
        </w:rPr>
        <w:t>Puhl</w:t>
      </w:r>
      <w:proofErr w:type="spellEnd"/>
      <w:r w:rsidRPr="00D030A6">
        <w:rPr>
          <w:rFonts w:asciiTheme="majorBidi" w:hAnsiTheme="majorBidi" w:cstheme="majorBidi"/>
        </w:rPr>
        <w:t xml:space="preserve">, R. M., </w:t>
      </w:r>
      <w:proofErr w:type="spellStart"/>
      <w:r w:rsidRPr="00D030A6">
        <w:rPr>
          <w:rFonts w:asciiTheme="majorBidi" w:hAnsiTheme="majorBidi" w:cstheme="majorBidi"/>
        </w:rPr>
        <w:t>Halgunseth</w:t>
      </w:r>
      <w:proofErr w:type="spellEnd"/>
      <w:r w:rsidRPr="00D030A6">
        <w:rPr>
          <w:rFonts w:asciiTheme="majorBidi" w:hAnsiTheme="majorBidi" w:cstheme="majorBidi"/>
        </w:rPr>
        <w:t xml:space="preserve">, L. C., &amp; Schwartz, M. B. (2023). Parental </w:t>
      </w:r>
    </w:p>
    <w:p w14:paraId="2B7DC820" w14:textId="76BD4418" w:rsidR="00CD6F3B" w:rsidRPr="00D030A6" w:rsidRDefault="00CD6F3B" w:rsidP="00AD286B">
      <w:pPr>
        <w:spacing w:after="0" w:line="480" w:lineRule="auto"/>
        <w:ind w:left="720" w:hanging="720"/>
        <w:rPr>
          <w:rFonts w:asciiTheme="majorBidi" w:hAnsiTheme="majorBidi" w:cstheme="majorBidi"/>
        </w:rPr>
        <w:pPrChange w:id="2130" w:author="Author">
          <w:pPr>
            <w:spacing w:line="480" w:lineRule="auto"/>
            <w:ind w:left="720"/>
          </w:pPr>
        </w:pPrChange>
      </w:pPr>
      <w:r w:rsidRPr="00D030A6">
        <w:rPr>
          <w:rFonts w:asciiTheme="majorBidi" w:hAnsiTheme="majorBidi" w:cstheme="majorBidi"/>
        </w:rPr>
        <w:t xml:space="preserve">reasons for engaging in or avoiding weight talk with children. </w:t>
      </w:r>
      <w:r w:rsidRPr="00D030A6">
        <w:rPr>
          <w:rFonts w:asciiTheme="majorBidi" w:hAnsiTheme="majorBidi" w:cstheme="majorBidi"/>
          <w:i/>
          <w:iCs/>
        </w:rPr>
        <w:t>Childhood Obesity, 19</w:t>
      </w:r>
      <w:r w:rsidRPr="00D030A6">
        <w:rPr>
          <w:rFonts w:asciiTheme="majorBidi" w:hAnsiTheme="majorBidi" w:cstheme="majorBidi"/>
        </w:rPr>
        <w:t>(8), 575</w:t>
      </w:r>
      <w:ins w:id="2131" w:author="Author">
        <w:r w:rsidR="00247568" w:rsidRPr="00D030A6">
          <w:rPr>
            <w:rFonts w:asciiTheme="majorBidi" w:hAnsiTheme="majorBidi" w:cstheme="majorBidi"/>
          </w:rPr>
          <w:t>–</w:t>
        </w:r>
      </w:ins>
      <w:del w:id="2132" w:author="Author">
        <w:r w:rsidRPr="00D030A6" w:rsidDel="00247568">
          <w:rPr>
            <w:rFonts w:asciiTheme="majorBidi" w:hAnsiTheme="majorBidi" w:cstheme="majorBidi"/>
          </w:rPr>
          <w:delText>-</w:delText>
        </w:r>
      </w:del>
      <w:r w:rsidRPr="00D030A6">
        <w:rPr>
          <w:rFonts w:asciiTheme="majorBidi" w:hAnsiTheme="majorBidi" w:cstheme="majorBidi"/>
        </w:rPr>
        <w:t xml:space="preserve">580. </w:t>
      </w:r>
      <w:r w:rsidR="00000000" w:rsidRPr="00D030A6">
        <w:fldChar w:fldCharType="begin"/>
      </w:r>
      <w:r w:rsidR="00000000" w:rsidRPr="00D030A6">
        <w:instrText>HYPERLINK "https://doi.org/10.1111/ijpo.12534" \t "_blank"</w:instrText>
      </w:r>
      <w:r w:rsidR="00000000" w:rsidRPr="00D030A6">
        <w:fldChar w:fldCharType="separate"/>
      </w:r>
      <w:r w:rsidRPr="00D030A6">
        <w:rPr>
          <w:rStyle w:val="Hyperlink"/>
          <w:rFonts w:asciiTheme="majorBidi" w:hAnsiTheme="majorBidi" w:cstheme="majorBidi"/>
        </w:rPr>
        <w:t>https://doi.org/10.1111/ijpo.12534</w:t>
      </w:r>
      <w:r w:rsidR="00000000" w:rsidRPr="00D030A6">
        <w:rPr>
          <w:rStyle w:val="Hyperlink"/>
          <w:rFonts w:asciiTheme="majorBidi" w:hAnsiTheme="majorBidi" w:cstheme="majorBidi"/>
        </w:rPr>
        <w:fldChar w:fldCharType="end"/>
      </w:r>
    </w:p>
    <w:p w14:paraId="21DDFEF3" w14:textId="77777777" w:rsidR="00CD6F3B" w:rsidRPr="00D030A6" w:rsidDel="007459C9" w:rsidRDefault="00CD6F3B" w:rsidP="00AD286B">
      <w:pPr>
        <w:spacing w:after="0" w:line="480" w:lineRule="auto"/>
        <w:ind w:left="720" w:hanging="720"/>
        <w:rPr>
          <w:del w:id="2133" w:author="Author"/>
          <w:rFonts w:asciiTheme="majorBidi" w:hAnsiTheme="majorBidi" w:cstheme="majorBidi"/>
        </w:rPr>
        <w:pPrChange w:id="2134" w:author="Author">
          <w:pPr>
            <w:spacing w:line="480" w:lineRule="auto"/>
          </w:pPr>
        </w:pPrChange>
      </w:pPr>
      <w:r w:rsidRPr="00D030A6">
        <w:rPr>
          <w:rFonts w:asciiTheme="majorBidi" w:hAnsiTheme="majorBidi" w:cstheme="majorBidi"/>
        </w:rPr>
        <w:t xml:space="preserve">Riggs, S. A. (2019). Childhood emotional abuse and the attachment system across the </w:t>
      </w:r>
    </w:p>
    <w:p w14:paraId="1373466C" w14:textId="5227423F" w:rsidR="00CD6F3B" w:rsidRPr="00D030A6" w:rsidRDefault="00CD6F3B" w:rsidP="00AD286B">
      <w:pPr>
        <w:spacing w:after="0" w:line="480" w:lineRule="auto"/>
        <w:ind w:left="720" w:hanging="720"/>
        <w:rPr>
          <w:rFonts w:asciiTheme="majorBidi" w:hAnsiTheme="majorBidi" w:cstheme="majorBidi"/>
        </w:rPr>
        <w:pPrChange w:id="2135" w:author="Author">
          <w:pPr>
            <w:spacing w:line="480" w:lineRule="auto"/>
            <w:ind w:left="720"/>
          </w:pPr>
        </w:pPrChange>
      </w:pPr>
      <w:r w:rsidRPr="00D030A6">
        <w:rPr>
          <w:rFonts w:asciiTheme="majorBidi" w:hAnsiTheme="majorBidi" w:cstheme="majorBidi"/>
        </w:rPr>
        <w:t xml:space="preserve">life cycle: What theory and research tell us. </w:t>
      </w:r>
      <w:commentRangeStart w:id="2136"/>
      <w:r w:rsidRPr="00D030A6">
        <w:rPr>
          <w:rFonts w:asciiTheme="majorBidi" w:hAnsiTheme="majorBidi" w:cstheme="majorBidi"/>
        </w:rPr>
        <w:t>In</w:t>
      </w:r>
      <w:commentRangeEnd w:id="2136"/>
      <w:r w:rsidR="002E3202" w:rsidRPr="00D030A6">
        <w:rPr>
          <w:rStyle w:val="CommentReference"/>
        </w:rPr>
        <w:commentReference w:id="2136"/>
      </w:r>
      <w:r w:rsidRPr="00D030A6">
        <w:rPr>
          <w:rFonts w:asciiTheme="majorBidi" w:hAnsiTheme="majorBidi" w:cstheme="majorBidi"/>
        </w:rPr>
        <w:t xml:space="preserve"> </w:t>
      </w:r>
      <w:r w:rsidRPr="00D030A6">
        <w:rPr>
          <w:rFonts w:asciiTheme="majorBidi" w:hAnsiTheme="majorBidi" w:cstheme="majorBidi"/>
          <w:i/>
          <w:iCs/>
        </w:rPr>
        <w:t>The effect of childhood emotional maltreatment on later intimate relationships</w:t>
      </w:r>
      <w:r w:rsidRPr="00D030A6">
        <w:rPr>
          <w:rFonts w:asciiTheme="majorBidi" w:hAnsiTheme="majorBidi" w:cstheme="majorBidi"/>
        </w:rPr>
        <w:t xml:space="preserve"> (pp. 5</w:t>
      </w:r>
      <w:ins w:id="2137" w:author="Author">
        <w:r w:rsidR="002E3202" w:rsidRPr="00D030A6">
          <w:rPr>
            <w:rFonts w:asciiTheme="majorBidi" w:hAnsiTheme="majorBidi" w:cstheme="majorBidi"/>
          </w:rPr>
          <w:t>–</w:t>
        </w:r>
      </w:ins>
      <w:del w:id="2138" w:author="Author">
        <w:r w:rsidRPr="00D030A6" w:rsidDel="002E3202">
          <w:rPr>
            <w:rFonts w:asciiTheme="majorBidi" w:hAnsiTheme="majorBidi" w:cstheme="majorBidi"/>
          </w:rPr>
          <w:delText>-</w:delText>
        </w:r>
      </w:del>
      <w:r w:rsidRPr="00D030A6">
        <w:rPr>
          <w:rFonts w:asciiTheme="majorBidi" w:hAnsiTheme="majorBidi" w:cstheme="majorBidi"/>
        </w:rPr>
        <w:t>51). Routledge.</w:t>
      </w:r>
    </w:p>
    <w:p w14:paraId="24789217" w14:textId="5E923EE1" w:rsidR="00CD6F3B" w:rsidRPr="00D030A6" w:rsidDel="007459C9" w:rsidRDefault="00CD6F3B" w:rsidP="00AD286B">
      <w:pPr>
        <w:spacing w:after="0" w:line="480" w:lineRule="auto"/>
        <w:ind w:left="720" w:hanging="720"/>
        <w:rPr>
          <w:del w:id="2139" w:author="Author"/>
          <w:rFonts w:asciiTheme="majorBidi" w:hAnsiTheme="majorBidi" w:cstheme="majorBidi"/>
        </w:rPr>
        <w:pPrChange w:id="2140" w:author="Author">
          <w:pPr>
            <w:spacing w:line="480" w:lineRule="auto"/>
          </w:pPr>
        </w:pPrChange>
      </w:pPr>
      <w:r w:rsidRPr="00D030A6">
        <w:rPr>
          <w:rFonts w:asciiTheme="majorBidi" w:hAnsiTheme="majorBidi" w:cstheme="majorBidi"/>
        </w:rPr>
        <w:t xml:space="preserve">Rogers, C. B., Taylor, J. J., Jafari, N., &amp; Webb, J. B. (2019). </w:t>
      </w:r>
      <w:del w:id="2141" w:author="Author">
        <w:r w:rsidRPr="00D030A6" w:rsidDel="00EA447A">
          <w:rPr>
            <w:rFonts w:asciiTheme="majorBidi" w:hAnsiTheme="majorBidi" w:cstheme="majorBidi"/>
          </w:rPr>
          <w:delText>“</w:delText>
        </w:r>
      </w:del>
      <w:ins w:id="2142" w:author="Author">
        <w:r w:rsidR="00EA447A" w:rsidRPr="00D030A6">
          <w:rPr>
            <w:rFonts w:asciiTheme="majorBidi" w:hAnsiTheme="majorBidi" w:cstheme="majorBidi"/>
          </w:rPr>
          <w:t>“</w:t>
        </w:r>
      </w:ins>
      <w:r w:rsidRPr="00D030A6">
        <w:rPr>
          <w:rFonts w:asciiTheme="majorBidi" w:hAnsiTheme="majorBidi" w:cstheme="majorBidi"/>
        </w:rPr>
        <w:t>No seconds for you!</w:t>
      </w:r>
      <w:del w:id="2143" w:author="Author">
        <w:r w:rsidRPr="00D030A6" w:rsidDel="00EA447A">
          <w:rPr>
            <w:rFonts w:asciiTheme="majorBidi" w:hAnsiTheme="majorBidi" w:cstheme="majorBidi"/>
          </w:rPr>
          <w:delText>”</w:delText>
        </w:r>
      </w:del>
      <w:ins w:id="2144" w:author="Author">
        <w:r w:rsidR="00EA447A" w:rsidRPr="00D030A6">
          <w:rPr>
            <w:rFonts w:asciiTheme="majorBidi" w:hAnsiTheme="majorBidi" w:cstheme="majorBidi"/>
          </w:rPr>
          <w:t>”</w:t>
        </w:r>
      </w:ins>
      <w:r w:rsidRPr="00D030A6">
        <w:rPr>
          <w:rFonts w:asciiTheme="majorBidi" w:hAnsiTheme="majorBidi" w:cstheme="majorBidi"/>
        </w:rPr>
        <w:t xml:space="preserve">: </w:t>
      </w:r>
    </w:p>
    <w:p w14:paraId="48616C0F" w14:textId="7A2D8975" w:rsidR="00CD6F3B" w:rsidRPr="00D030A6" w:rsidRDefault="00CD6F3B" w:rsidP="00AD286B">
      <w:pPr>
        <w:spacing w:after="0" w:line="480" w:lineRule="auto"/>
        <w:ind w:left="720" w:hanging="720"/>
        <w:rPr>
          <w:rFonts w:asciiTheme="majorBidi" w:hAnsiTheme="majorBidi" w:cstheme="majorBidi"/>
        </w:rPr>
        <w:pPrChange w:id="2145" w:author="Author">
          <w:pPr>
            <w:spacing w:line="480" w:lineRule="auto"/>
            <w:ind w:left="720"/>
          </w:pPr>
        </w:pPrChange>
      </w:pPr>
      <w:r w:rsidRPr="00D030A6">
        <w:rPr>
          <w:rFonts w:asciiTheme="majorBidi" w:hAnsiTheme="majorBidi" w:cstheme="majorBidi"/>
        </w:rPr>
        <w:t xml:space="preserve">Exploring a sociocultural model of fat-talking in the presence of family involving restrictive/critical caregiver eating messages, relational body image, and anti-fat attitudes in college women. </w:t>
      </w:r>
      <w:r w:rsidRPr="00D030A6">
        <w:rPr>
          <w:rFonts w:asciiTheme="majorBidi" w:hAnsiTheme="majorBidi" w:cstheme="majorBidi"/>
          <w:i/>
          <w:iCs/>
        </w:rPr>
        <w:t>Body Image, 30</w:t>
      </w:r>
      <w:r w:rsidRPr="00D030A6">
        <w:rPr>
          <w:rFonts w:asciiTheme="majorBidi" w:hAnsiTheme="majorBidi" w:cstheme="majorBidi"/>
        </w:rPr>
        <w:t>, 56</w:t>
      </w:r>
      <w:ins w:id="2146" w:author="Author">
        <w:r w:rsidR="002E3202" w:rsidRPr="00D030A6">
          <w:rPr>
            <w:rFonts w:asciiTheme="majorBidi" w:hAnsiTheme="majorBidi" w:cstheme="majorBidi"/>
          </w:rPr>
          <w:t>–</w:t>
        </w:r>
      </w:ins>
      <w:del w:id="2147" w:author="Author">
        <w:r w:rsidRPr="00D030A6" w:rsidDel="002E3202">
          <w:rPr>
            <w:rFonts w:asciiTheme="majorBidi" w:hAnsiTheme="majorBidi" w:cstheme="majorBidi"/>
          </w:rPr>
          <w:delText>-</w:delText>
        </w:r>
      </w:del>
      <w:r w:rsidRPr="00D030A6">
        <w:rPr>
          <w:rFonts w:asciiTheme="majorBidi" w:hAnsiTheme="majorBidi" w:cstheme="majorBidi"/>
        </w:rPr>
        <w:t xml:space="preserve">63. </w:t>
      </w:r>
      <w:r w:rsidR="00000000" w:rsidRPr="00D030A6">
        <w:fldChar w:fldCharType="begin"/>
      </w:r>
      <w:r w:rsidR="00000000" w:rsidRPr="00D030A6">
        <w:instrText>HYPERLINK "https://doi.org/10.1016/j.bodyim.2019.05.004" \t "_blank"</w:instrText>
      </w:r>
      <w:r w:rsidR="00000000" w:rsidRPr="00D030A6">
        <w:fldChar w:fldCharType="separate"/>
      </w:r>
      <w:r w:rsidRPr="00D030A6">
        <w:rPr>
          <w:rStyle w:val="Hyperlink"/>
          <w:rFonts w:asciiTheme="majorBidi" w:hAnsiTheme="majorBidi" w:cstheme="majorBidi"/>
        </w:rPr>
        <w:t>https://doi.org/10.1016/j.bodyim.2019.05.004</w:t>
      </w:r>
      <w:r w:rsidR="00000000" w:rsidRPr="00D030A6">
        <w:rPr>
          <w:rStyle w:val="Hyperlink"/>
          <w:rFonts w:asciiTheme="majorBidi" w:hAnsiTheme="majorBidi" w:cstheme="majorBidi"/>
        </w:rPr>
        <w:fldChar w:fldCharType="end"/>
      </w:r>
    </w:p>
    <w:p w14:paraId="6926B56C" w14:textId="77777777" w:rsidR="00CD6F3B" w:rsidRPr="00D030A6" w:rsidDel="007459C9" w:rsidRDefault="00CD6F3B" w:rsidP="00AD286B">
      <w:pPr>
        <w:spacing w:after="0" w:line="480" w:lineRule="auto"/>
        <w:ind w:left="720" w:hanging="720"/>
        <w:rPr>
          <w:del w:id="2148" w:author="Author"/>
          <w:rFonts w:asciiTheme="majorBidi" w:hAnsiTheme="majorBidi" w:cstheme="majorBidi"/>
        </w:rPr>
        <w:pPrChange w:id="2149" w:author="Author">
          <w:pPr>
            <w:spacing w:line="480" w:lineRule="auto"/>
          </w:pPr>
        </w:pPrChange>
      </w:pPr>
      <w:r w:rsidRPr="00D030A6">
        <w:rPr>
          <w:rFonts w:asciiTheme="majorBidi" w:hAnsiTheme="majorBidi" w:cstheme="majorBidi"/>
        </w:rPr>
        <w:t xml:space="preserve">Rohner, R. P., </w:t>
      </w:r>
      <w:proofErr w:type="spellStart"/>
      <w:r w:rsidRPr="00D030A6">
        <w:rPr>
          <w:rFonts w:asciiTheme="majorBidi" w:hAnsiTheme="majorBidi" w:cstheme="majorBidi"/>
        </w:rPr>
        <w:t>Khaleque</w:t>
      </w:r>
      <w:proofErr w:type="spellEnd"/>
      <w:r w:rsidRPr="00D030A6">
        <w:rPr>
          <w:rFonts w:asciiTheme="majorBidi" w:hAnsiTheme="majorBidi" w:cstheme="majorBidi"/>
        </w:rPr>
        <w:t xml:space="preserve">, A., &amp; Cournoyer, D. E. (2012). Introduction to parental </w:t>
      </w:r>
    </w:p>
    <w:p w14:paraId="5C7B5895" w14:textId="240CC8DC" w:rsidR="00CD6F3B" w:rsidRPr="00D030A6" w:rsidRDefault="00CD6F3B" w:rsidP="00AD286B">
      <w:pPr>
        <w:spacing w:after="0" w:line="480" w:lineRule="auto"/>
        <w:ind w:left="720" w:hanging="720"/>
        <w:rPr>
          <w:rFonts w:asciiTheme="majorBidi" w:hAnsiTheme="majorBidi" w:cstheme="majorBidi"/>
        </w:rPr>
        <w:pPrChange w:id="2150" w:author="Author">
          <w:pPr>
            <w:spacing w:line="480" w:lineRule="auto"/>
            <w:ind w:left="720"/>
          </w:pPr>
        </w:pPrChange>
      </w:pPr>
      <w:r w:rsidRPr="00D030A6">
        <w:rPr>
          <w:rFonts w:asciiTheme="majorBidi" w:hAnsiTheme="majorBidi" w:cstheme="majorBidi"/>
        </w:rPr>
        <w:t xml:space="preserve">acceptance-rejection theory, methods, evidence, and implications. </w:t>
      </w:r>
      <w:r w:rsidRPr="00D030A6">
        <w:rPr>
          <w:rFonts w:asciiTheme="majorBidi" w:hAnsiTheme="majorBidi" w:cstheme="majorBidi"/>
          <w:i/>
          <w:iCs/>
        </w:rPr>
        <w:t>Journal of Family Theory &amp; Review, 2</w:t>
      </w:r>
      <w:r w:rsidRPr="00D030A6">
        <w:rPr>
          <w:rFonts w:asciiTheme="majorBidi" w:hAnsiTheme="majorBidi" w:cstheme="majorBidi"/>
        </w:rPr>
        <w:t>(1), 73</w:t>
      </w:r>
      <w:ins w:id="2151" w:author="Author">
        <w:r w:rsidR="0004650B" w:rsidRPr="00D030A6">
          <w:rPr>
            <w:rFonts w:asciiTheme="majorBidi" w:hAnsiTheme="majorBidi" w:cstheme="majorBidi"/>
          </w:rPr>
          <w:t>–</w:t>
        </w:r>
      </w:ins>
      <w:del w:id="2152" w:author="Author">
        <w:r w:rsidRPr="00D030A6" w:rsidDel="0004650B">
          <w:rPr>
            <w:rFonts w:asciiTheme="majorBidi" w:hAnsiTheme="majorBidi" w:cstheme="majorBidi"/>
          </w:rPr>
          <w:delText>-</w:delText>
        </w:r>
      </w:del>
      <w:r w:rsidRPr="00D030A6">
        <w:rPr>
          <w:rFonts w:asciiTheme="majorBidi" w:hAnsiTheme="majorBidi" w:cstheme="majorBidi"/>
        </w:rPr>
        <w:t>87.</w:t>
      </w:r>
    </w:p>
    <w:p w14:paraId="00B32304" w14:textId="77777777" w:rsidR="00027989" w:rsidRPr="00D030A6" w:rsidDel="007459C9" w:rsidRDefault="00027989" w:rsidP="00AD286B">
      <w:pPr>
        <w:pStyle w:val="CommentText"/>
        <w:spacing w:after="0" w:line="480" w:lineRule="auto"/>
        <w:ind w:left="720" w:hanging="720"/>
        <w:rPr>
          <w:del w:id="2153" w:author="Author"/>
          <w:moveTo w:id="2154" w:author="Author"/>
          <w:rFonts w:asciiTheme="majorBidi" w:hAnsiTheme="majorBidi" w:cstheme="majorBidi"/>
          <w:sz w:val="24"/>
          <w:szCs w:val="24"/>
        </w:rPr>
        <w:pPrChange w:id="2155" w:author="Author">
          <w:pPr>
            <w:pStyle w:val="CommentText"/>
            <w:spacing w:line="480" w:lineRule="auto"/>
          </w:pPr>
        </w:pPrChange>
      </w:pPr>
      <w:moveToRangeStart w:id="2156" w:author="Author" w:name="move220660090"/>
      <w:moveTo w:id="2157" w:author="Author">
        <w:r w:rsidRPr="00D030A6">
          <w:rPr>
            <w:rFonts w:asciiTheme="majorBidi" w:hAnsiTheme="majorBidi" w:cstheme="majorBidi"/>
            <w:sz w:val="24"/>
            <w:szCs w:val="24"/>
          </w:rPr>
          <w:t xml:space="preserve">Saunders, B., Sim, J., Kingstone, T., Baker, S., Waterfield, J., Bartlam, B., Burroughs, </w:t>
        </w:r>
      </w:moveTo>
    </w:p>
    <w:p w14:paraId="7352EFD8" w14:textId="261B0E7D" w:rsidR="00027989" w:rsidRPr="00D030A6" w:rsidRDefault="00027989" w:rsidP="00AD286B">
      <w:pPr>
        <w:pStyle w:val="CommentText"/>
        <w:spacing w:after="0" w:line="480" w:lineRule="auto"/>
        <w:ind w:left="720" w:hanging="720"/>
        <w:rPr>
          <w:moveTo w:id="2158" w:author="Author"/>
          <w:rFonts w:asciiTheme="majorBidi" w:hAnsiTheme="majorBidi" w:cstheme="majorBidi"/>
          <w:color w:val="467886" w:themeColor="hyperlink"/>
          <w:sz w:val="24"/>
          <w:szCs w:val="24"/>
          <w:u w:val="single"/>
        </w:rPr>
        <w:pPrChange w:id="2159" w:author="Author">
          <w:pPr>
            <w:pStyle w:val="CommentText"/>
            <w:spacing w:line="480" w:lineRule="auto"/>
            <w:ind w:left="720"/>
          </w:pPr>
        </w:pPrChange>
      </w:pPr>
      <w:moveTo w:id="2160" w:author="Author">
        <w:r w:rsidRPr="00D030A6">
          <w:rPr>
            <w:rFonts w:asciiTheme="majorBidi" w:hAnsiTheme="majorBidi" w:cstheme="majorBidi"/>
            <w:sz w:val="24"/>
            <w:szCs w:val="24"/>
          </w:rPr>
          <w:t xml:space="preserve">H., &amp; Jinks, C. (2018). Saturation in qualitative research: Exploring its conceptualization and operationalization. </w:t>
        </w:r>
        <w:r w:rsidRPr="00D030A6">
          <w:rPr>
            <w:rFonts w:asciiTheme="majorBidi" w:hAnsiTheme="majorBidi" w:cstheme="majorBidi"/>
            <w:i/>
            <w:iCs/>
            <w:sz w:val="24"/>
            <w:szCs w:val="24"/>
          </w:rPr>
          <w:t>Quality &amp; Quantity, 52</w:t>
        </w:r>
        <w:r w:rsidRPr="00D030A6">
          <w:rPr>
            <w:rFonts w:asciiTheme="majorBidi" w:hAnsiTheme="majorBidi" w:cstheme="majorBidi"/>
            <w:sz w:val="24"/>
            <w:szCs w:val="24"/>
          </w:rPr>
          <w:t>(4), 1893–1907</w:t>
        </w:r>
      </w:moveTo>
      <w:ins w:id="2161" w:author="Author">
        <w:r w:rsidR="00856F84" w:rsidRPr="00D030A6">
          <w:rPr>
            <w:rFonts w:asciiTheme="majorBidi" w:hAnsiTheme="majorBidi" w:cstheme="majorBidi"/>
            <w:sz w:val="24"/>
            <w:szCs w:val="24"/>
          </w:rPr>
          <w:t>.</w:t>
        </w:r>
      </w:ins>
      <w:moveTo w:id="2162" w:author="Author">
        <w:del w:id="2163" w:author="Author">
          <w:r w:rsidRPr="00D030A6" w:rsidDel="00856F84">
            <w:rPr>
              <w:rFonts w:asciiTheme="majorBidi" w:hAnsiTheme="majorBidi" w:cstheme="majorBidi"/>
              <w:sz w:val="24"/>
              <w:szCs w:val="24"/>
            </w:rPr>
            <w:delText xml:space="preserve">. </w:delText>
          </w:r>
          <w:r w:rsidRPr="00D030A6" w:rsidDel="00856F84">
            <w:fldChar w:fldCharType="begin"/>
          </w:r>
          <w:r w:rsidRPr="00D030A6" w:rsidDel="00856F84">
            <w:delInstrText>HYPERLINK "https://link.springer.com/article/10.1007/s11135-017-0574-8?utm_source=chatgpt.com"</w:delInstrText>
          </w:r>
          <w:r w:rsidRPr="00D030A6" w:rsidDel="00856F84">
            <w:fldChar w:fldCharType="separate"/>
          </w:r>
          <w:r w:rsidRPr="00D030A6" w:rsidDel="00856F84">
            <w:rPr>
              <w:rStyle w:val="Hyperlink"/>
              <w:rFonts w:asciiTheme="majorBidi" w:hAnsiTheme="majorBidi" w:cstheme="majorBidi"/>
              <w:sz w:val="24"/>
              <w:szCs w:val="24"/>
            </w:rPr>
            <w:delText>Spri</w:delText>
          </w:r>
          <w:r w:rsidRPr="00D030A6" w:rsidDel="00856F84">
            <w:rPr>
              <w:rStyle w:val="Hyperlink"/>
              <w:rFonts w:asciiTheme="majorBidi" w:hAnsiTheme="majorBidi" w:cstheme="majorBidi"/>
              <w:sz w:val="24"/>
              <w:szCs w:val="24"/>
            </w:rPr>
            <w:delText>n</w:delText>
          </w:r>
          <w:r w:rsidRPr="00D030A6" w:rsidDel="00856F84">
            <w:rPr>
              <w:rStyle w:val="Hyperlink"/>
              <w:rFonts w:asciiTheme="majorBidi" w:hAnsiTheme="majorBidi" w:cstheme="majorBidi"/>
              <w:sz w:val="24"/>
              <w:szCs w:val="24"/>
            </w:rPr>
            <w:delText>ger</w:delText>
          </w:r>
          <w:r w:rsidRPr="00D030A6" w:rsidDel="00856F84">
            <w:rPr>
              <w:rStyle w:val="Hyperlink"/>
              <w:rFonts w:asciiTheme="majorBidi" w:hAnsiTheme="majorBidi" w:cstheme="majorBidi"/>
              <w:sz w:val="24"/>
              <w:szCs w:val="24"/>
            </w:rPr>
            <w:fldChar w:fldCharType="end"/>
          </w:r>
        </w:del>
      </w:moveTo>
    </w:p>
    <w:moveToRangeEnd w:id="2156"/>
    <w:p w14:paraId="2C77E6D6" w14:textId="77777777" w:rsidR="00CD6F3B" w:rsidRPr="00D030A6" w:rsidDel="007459C9" w:rsidRDefault="00CD6F3B" w:rsidP="00AD286B">
      <w:pPr>
        <w:spacing w:after="0" w:line="480" w:lineRule="auto"/>
        <w:ind w:left="720" w:hanging="720"/>
        <w:rPr>
          <w:del w:id="2164" w:author="Author"/>
          <w:rFonts w:asciiTheme="majorBidi" w:hAnsiTheme="majorBidi" w:cstheme="majorBidi"/>
        </w:rPr>
        <w:pPrChange w:id="2165" w:author="Author">
          <w:pPr>
            <w:spacing w:line="480" w:lineRule="auto"/>
          </w:pPr>
        </w:pPrChange>
      </w:pPr>
      <w:r w:rsidRPr="00D030A6">
        <w:rPr>
          <w:rFonts w:asciiTheme="majorBidi" w:hAnsiTheme="majorBidi" w:cstheme="majorBidi"/>
        </w:rPr>
        <w:t xml:space="preserve">Smith, M. L., Brimhall, A. S., Didericksen, K. W., &amp; Jensen, J. F. (2024). Words </w:t>
      </w:r>
    </w:p>
    <w:p w14:paraId="030243DE" w14:textId="03B8FCB9" w:rsidR="00CD6F3B" w:rsidRPr="00D030A6" w:rsidRDefault="00CD6F3B" w:rsidP="00AD286B">
      <w:pPr>
        <w:spacing w:after="0" w:line="480" w:lineRule="auto"/>
        <w:ind w:left="720" w:hanging="720"/>
        <w:rPr>
          <w:rFonts w:asciiTheme="majorBidi" w:hAnsiTheme="majorBidi" w:cstheme="majorBidi"/>
        </w:rPr>
        <w:pPrChange w:id="2166" w:author="Author">
          <w:pPr>
            <w:spacing w:line="480" w:lineRule="auto"/>
            <w:ind w:left="720"/>
          </w:pPr>
        </w:pPrChange>
      </w:pPr>
      <w:r w:rsidRPr="00D030A6">
        <w:rPr>
          <w:rFonts w:asciiTheme="majorBidi" w:hAnsiTheme="majorBidi" w:cstheme="majorBidi"/>
        </w:rPr>
        <w:t xml:space="preserve">matter: The role of family weight talk in anxiety and depression. </w:t>
      </w:r>
      <w:r w:rsidRPr="00D030A6">
        <w:rPr>
          <w:rFonts w:asciiTheme="majorBidi" w:hAnsiTheme="majorBidi" w:cstheme="majorBidi"/>
          <w:i/>
          <w:iCs/>
        </w:rPr>
        <w:t xml:space="preserve">Journal of </w:t>
      </w:r>
      <w:r w:rsidRPr="00D030A6">
        <w:rPr>
          <w:rFonts w:asciiTheme="majorBidi" w:hAnsiTheme="majorBidi" w:cstheme="majorBidi"/>
          <w:i/>
          <w:iCs/>
        </w:rPr>
        <w:lastRenderedPageBreak/>
        <w:t>Marital and Family Therapy, 50</w:t>
      </w:r>
      <w:r w:rsidRPr="00D030A6">
        <w:rPr>
          <w:rFonts w:asciiTheme="majorBidi" w:hAnsiTheme="majorBidi" w:cstheme="majorBidi"/>
        </w:rPr>
        <w:t>(3), 726</w:t>
      </w:r>
      <w:ins w:id="2167" w:author="Author">
        <w:r w:rsidR="0002030C" w:rsidRPr="00D030A6">
          <w:rPr>
            <w:rFonts w:asciiTheme="majorBidi" w:hAnsiTheme="majorBidi" w:cstheme="majorBidi"/>
          </w:rPr>
          <w:t>–</w:t>
        </w:r>
      </w:ins>
      <w:del w:id="2168" w:author="Author">
        <w:r w:rsidRPr="00D030A6" w:rsidDel="0002030C">
          <w:rPr>
            <w:rFonts w:asciiTheme="majorBidi" w:hAnsiTheme="majorBidi" w:cstheme="majorBidi"/>
          </w:rPr>
          <w:delText>-</w:delText>
        </w:r>
      </w:del>
      <w:r w:rsidRPr="00D030A6">
        <w:rPr>
          <w:rFonts w:asciiTheme="majorBidi" w:hAnsiTheme="majorBidi" w:cstheme="majorBidi"/>
        </w:rPr>
        <w:t xml:space="preserve">743. </w:t>
      </w:r>
      <w:r w:rsidR="00000000" w:rsidRPr="00D030A6">
        <w:fldChar w:fldCharType="begin"/>
      </w:r>
      <w:r w:rsidR="00000000" w:rsidRPr="00D030A6">
        <w:instrText>HYPERLINK "https://doi.org/10.1111/jmft.12704" \t "_blank"</w:instrText>
      </w:r>
      <w:r w:rsidR="00000000" w:rsidRPr="00D030A6">
        <w:fldChar w:fldCharType="separate"/>
      </w:r>
      <w:r w:rsidRPr="00D030A6">
        <w:rPr>
          <w:rStyle w:val="Hyperlink"/>
          <w:rFonts w:asciiTheme="majorBidi" w:hAnsiTheme="majorBidi" w:cstheme="majorBidi"/>
        </w:rPr>
        <w:t>https://doi.org/10.1111/jmft.12704</w:t>
      </w:r>
      <w:r w:rsidR="00000000" w:rsidRPr="00D030A6">
        <w:rPr>
          <w:rStyle w:val="Hyperlink"/>
          <w:rFonts w:asciiTheme="majorBidi" w:hAnsiTheme="majorBidi" w:cstheme="majorBidi"/>
        </w:rPr>
        <w:fldChar w:fldCharType="end"/>
      </w:r>
    </w:p>
    <w:p w14:paraId="13AB0DB2" w14:textId="77777777" w:rsidR="00CD6F3B" w:rsidRPr="00D030A6" w:rsidDel="007459C9" w:rsidRDefault="00CD6F3B" w:rsidP="00AD286B">
      <w:pPr>
        <w:spacing w:after="0" w:line="480" w:lineRule="auto"/>
        <w:ind w:left="720" w:hanging="720"/>
        <w:rPr>
          <w:del w:id="2169" w:author="Author"/>
          <w:rFonts w:asciiTheme="majorBidi" w:hAnsiTheme="majorBidi" w:cstheme="majorBidi"/>
        </w:rPr>
        <w:pPrChange w:id="2170" w:author="Author">
          <w:pPr>
            <w:spacing w:line="480" w:lineRule="auto"/>
          </w:pPr>
        </w:pPrChange>
      </w:pPr>
      <w:r w:rsidRPr="00D030A6">
        <w:rPr>
          <w:rFonts w:asciiTheme="majorBidi" w:hAnsiTheme="majorBidi" w:cstheme="majorBidi"/>
        </w:rPr>
        <w:t xml:space="preserve">Sobal, J. (2017). </w:t>
      </w:r>
      <w:r w:rsidRPr="00D030A6">
        <w:rPr>
          <w:rFonts w:asciiTheme="majorBidi" w:hAnsiTheme="majorBidi" w:cstheme="majorBidi"/>
          <w:i/>
          <w:iCs/>
        </w:rPr>
        <w:t>Interpreting weight: The social management of fatness and thinness</w:t>
      </w:r>
      <w:r w:rsidRPr="00D030A6">
        <w:rPr>
          <w:rFonts w:asciiTheme="majorBidi" w:hAnsiTheme="majorBidi" w:cstheme="majorBidi"/>
        </w:rPr>
        <w:t xml:space="preserve">. </w:t>
      </w:r>
    </w:p>
    <w:p w14:paraId="08F2592B" w14:textId="7AFE951A" w:rsidR="00CD6F3B" w:rsidRPr="00D030A6" w:rsidRDefault="00CD6F3B" w:rsidP="00AD286B">
      <w:pPr>
        <w:spacing w:after="0" w:line="480" w:lineRule="auto"/>
        <w:ind w:left="720" w:hanging="720"/>
        <w:rPr>
          <w:rFonts w:asciiTheme="majorBidi" w:hAnsiTheme="majorBidi" w:cstheme="majorBidi"/>
        </w:rPr>
        <w:pPrChange w:id="2171" w:author="Author">
          <w:pPr>
            <w:spacing w:line="480" w:lineRule="auto"/>
            <w:ind w:firstLine="720"/>
          </w:pPr>
        </w:pPrChange>
      </w:pPr>
      <w:r w:rsidRPr="00D030A6">
        <w:rPr>
          <w:rFonts w:asciiTheme="majorBidi" w:hAnsiTheme="majorBidi" w:cstheme="majorBidi"/>
        </w:rPr>
        <w:t>Routledge.</w:t>
      </w:r>
    </w:p>
    <w:p w14:paraId="3CFF8EE7" w14:textId="7427EBC0" w:rsidR="009723B9" w:rsidRPr="00D030A6" w:rsidDel="00027989" w:rsidRDefault="009723B9" w:rsidP="00AD286B">
      <w:pPr>
        <w:pStyle w:val="CommentText"/>
        <w:spacing w:after="0" w:line="480" w:lineRule="auto"/>
        <w:ind w:left="720" w:hanging="720"/>
        <w:rPr>
          <w:moveFrom w:id="2172" w:author="Author"/>
          <w:rFonts w:asciiTheme="majorBidi" w:hAnsiTheme="majorBidi" w:cstheme="majorBidi"/>
          <w:sz w:val="24"/>
          <w:szCs w:val="24"/>
        </w:rPr>
        <w:pPrChange w:id="2173" w:author="Author">
          <w:pPr>
            <w:pStyle w:val="CommentText"/>
            <w:spacing w:line="480" w:lineRule="auto"/>
          </w:pPr>
        </w:pPrChange>
      </w:pPr>
      <w:moveFromRangeStart w:id="2174" w:author="Author" w:name="move220660090"/>
      <w:moveFrom w:id="2175" w:author="Author">
        <w:r w:rsidRPr="00D030A6" w:rsidDel="00027989">
          <w:rPr>
            <w:rFonts w:asciiTheme="majorBidi" w:hAnsiTheme="majorBidi" w:cstheme="majorBidi"/>
            <w:sz w:val="24"/>
            <w:szCs w:val="24"/>
          </w:rPr>
          <w:t xml:space="preserve">Saunders, B., Sim, J., Kingstone, T., Baker, S., Waterfield, J., Bartlam, B., Burroughs, </w:t>
        </w:r>
      </w:moveFrom>
    </w:p>
    <w:p w14:paraId="5237AD48" w14:textId="206082EE" w:rsidR="009723B9" w:rsidRPr="00D030A6" w:rsidDel="00027989" w:rsidRDefault="009723B9" w:rsidP="00AD286B">
      <w:pPr>
        <w:pStyle w:val="CommentText"/>
        <w:spacing w:after="0" w:line="480" w:lineRule="auto"/>
        <w:ind w:left="720" w:hanging="720"/>
        <w:rPr>
          <w:moveFrom w:id="2176" w:author="Author"/>
          <w:rFonts w:asciiTheme="majorBidi" w:hAnsiTheme="majorBidi" w:cstheme="majorBidi"/>
          <w:color w:val="467886" w:themeColor="hyperlink"/>
          <w:sz w:val="24"/>
          <w:szCs w:val="24"/>
          <w:u w:val="single"/>
        </w:rPr>
        <w:pPrChange w:id="2177" w:author="Author">
          <w:pPr>
            <w:pStyle w:val="CommentText"/>
            <w:spacing w:line="480" w:lineRule="auto"/>
            <w:ind w:left="720"/>
          </w:pPr>
        </w:pPrChange>
      </w:pPr>
      <w:moveFrom w:id="2178" w:author="Author">
        <w:r w:rsidRPr="00D030A6" w:rsidDel="00027989">
          <w:rPr>
            <w:rFonts w:asciiTheme="majorBidi" w:hAnsiTheme="majorBidi" w:cstheme="majorBidi"/>
            <w:sz w:val="24"/>
            <w:szCs w:val="24"/>
          </w:rPr>
          <w:t xml:space="preserve">H., &amp; Jinks, C. (2018). Saturation in qualitative research: Exploring its conceptualization and operationalization. </w:t>
        </w:r>
        <w:r w:rsidRPr="00D030A6" w:rsidDel="00027989">
          <w:rPr>
            <w:rFonts w:asciiTheme="majorBidi" w:hAnsiTheme="majorBidi" w:cstheme="majorBidi"/>
            <w:i/>
            <w:iCs/>
            <w:sz w:val="24"/>
            <w:szCs w:val="24"/>
          </w:rPr>
          <w:t>Quality &amp; Quantity, 52</w:t>
        </w:r>
        <w:r w:rsidRPr="00D030A6" w:rsidDel="00027989">
          <w:rPr>
            <w:rFonts w:asciiTheme="majorBidi" w:hAnsiTheme="majorBidi" w:cstheme="majorBidi"/>
            <w:sz w:val="24"/>
            <w:szCs w:val="24"/>
          </w:rPr>
          <w:t xml:space="preserve">(4), 1893–1907. </w:t>
        </w:r>
        <w:r w:rsidR="00000000" w:rsidRPr="00D030A6" w:rsidDel="00027989">
          <w:fldChar w:fldCharType="begin"/>
        </w:r>
        <w:r w:rsidR="00000000" w:rsidRPr="00D030A6" w:rsidDel="00027989">
          <w:instrText>HYPERLINK "https://link.springer.com/article/10.1007/s11135-017-0574-8?utm_source=chatgpt.com"</w:instrText>
        </w:r>
        <w:r w:rsidR="00000000" w:rsidRPr="00D030A6" w:rsidDel="00027989">
          <w:fldChar w:fldCharType="separate"/>
        </w:r>
        <w:r w:rsidRPr="00D030A6" w:rsidDel="00027989">
          <w:rPr>
            <w:rStyle w:val="Hyperlink"/>
            <w:rFonts w:asciiTheme="majorBidi" w:hAnsiTheme="majorBidi" w:cstheme="majorBidi"/>
            <w:sz w:val="24"/>
            <w:szCs w:val="24"/>
          </w:rPr>
          <w:t>Springer</w:t>
        </w:r>
        <w:r w:rsidR="00000000" w:rsidRPr="00D030A6" w:rsidDel="00027989">
          <w:rPr>
            <w:rStyle w:val="Hyperlink"/>
            <w:rFonts w:asciiTheme="majorBidi" w:hAnsiTheme="majorBidi" w:cstheme="majorBidi"/>
            <w:sz w:val="24"/>
            <w:szCs w:val="24"/>
          </w:rPr>
          <w:fldChar w:fldCharType="end"/>
        </w:r>
      </w:moveFrom>
    </w:p>
    <w:moveFromRangeEnd w:id="2174"/>
    <w:p w14:paraId="79C5041D" w14:textId="77777777" w:rsidR="00CD6F3B" w:rsidRPr="00D030A6" w:rsidDel="007459C9" w:rsidRDefault="00CD6F3B" w:rsidP="00AD286B">
      <w:pPr>
        <w:spacing w:after="0" w:line="480" w:lineRule="auto"/>
        <w:ind w:left="720" w:hanging="720"/>
        <w:rPr>
          <w:del w:id="2179" w:author="Author"/>
          <w:rFonts w:asciiTheme="majorBidi" w:hAnsiTheme="majorBidi" w:cstheme="majorBidi"/>
        </w:rPr>
        <w:pPrChange w:id="2180" w:author="Author">
          <w:pPr>
            <w:spacing w:line="480" w:lineRule="auto"/>
          </w:pPr>
        </w:pPrChange>
      </w:pPr>
      <w:r w:rsidRPr="00D030A6">
        <w:rPr>
          <w:rFonts w:asciiTheme="majorBidi" w:hAnsiTheme="majorBidi" w:cstheme="majorBidi"/>
        </w:rPr>
        <w:t xml:space="preserve">Woodward, K., McIlwain, D., &amp; Mond, J. (2019). Feelings about the self and body in </w:t>
      </w:r>
    </w:p>
    <w:p w14:paraId="54537EF8" w14:textId="22503705" w:rsidR="00CD6F3B" w:rsidRPr="00D030A6" w:rsidDel="00493186" w:rsidRDefault="00CD6F3B" w:rsidP="00AD286B">
      <w:pPr>
        <w:spacing w:after="0" w:line="480" w:lineRule="auto"/>
        <w:rPr>
          <w:del w:id="2181" w:author="Author"/>
          <w:rFonts w:asciiTheme="majorBidi" w:hAnsiTheme="majorBidi" w:cstheme="majorBidi"/>
        </w:rPr>
        <w:pPrChange w:id="2182" w:author="Author">
          <w:pPr>
            <w:spacing w:line="480" w:lineRule="auto"/>
            <w:ind w:left="720"/>
          </w:pPr>
        </w:pPrChange>
      </w:pPr>
      <w:r w:rsidRPr="00D030A6">
        <w:rPr>
          <w:rFonts w:asciiTheme="majorBidi" w:hAnsiTheme="majorBidi" w:cstheme="majorBidi"/>
        </w:rPr>
        <w:t xml:space="preserve">eating disturbances: The role of internalized shame, self-esteem, externalized self-perceptions, and body shame. </w:t>
      </w:r>
      <w:r w:rsidRPr="00D030A6">
        <w:rPr>
          <w:rFonts w:asciiTheme="majorBidi" w:hAnsiTheme="majorBidi" w:cstheme="majorBidi"/>
          <w:i/>
          <w:iCs/>
        </w:rPr>
        <w:t>Self and Identity, 18</w:t>
      </w:r>
      <w:r w:rsidRPr="00D030A6">
        <w:rPr>
          <w:rFonts w:asciiTheme="majorBidi" w:hAnsiTheme="majorBidi" w:cstheme="majorBidi"/>
        </w:rPr>
        <w:t>(2), 159</w:t>
      </w:r>
      <w:ins w:id="2183" w:author="Author">
        <w:r w:rsidR="003452E2" w:rsidRPr="00D030A6">
          <w:rPr>
            <w:rFonts w:asciiTheme="majorBidi" w:hAnsiTheme="majorBidi" w:cstheme="majorBidi"/>
          </w:rPr>
          <w:t>–</w:t>
        </w:r>
      </w:ins>
      <w:del w:id="2184" w:author="Author">
        <w:r w:rsidRPr="00D030A6" w:rsidDel="003452E2">
          <w:rPr>
            <w:rFonts w:asciiTheme="majorBidi" w:hAnsiTheme="majorBidi" w:cstheme="majorBidi"/>
          </w:rPr>
          <w:delText>-</w:delText>
        </w:r>
      </w:del>
      <w:r w:rsidRPr="00D030A6">
        <w:rPr>
          <w:rFonts w:asciiTheme="majorBidi" w:hAnsiTheme="majorBidi" w:cstheme="majorBidi"/>
        </w:rPr>
        <w:t xml:space="preserve">182. </w:t>
      </w:r>
      <w:r w:rsidR="00000000" w:rsidRPr="00D030A6">
        <w:fldChar w:fldCharType="begin"/>
      </w:r>
      <w:r w:rsidR="00000000" w:rsidRPr="00D030A6">
        <w:instrText>HYPERLINK "https://doi.org/10.1080/15298868.2017.1403373" \t "_blank"</w:instrText>
      </w:r>
      <w:r w:rsidR="00000000" w:rsidRPr="00D030A6">
        <w:fldChar w:fldCharType="separate"/>
      </w:r>
      <w:r w:rsidRPr="00D030A6">
        <w:rPr>
          <w:rStyle w:val="Hyperlink"/>
          <w:rFonts w:asciiTheme="majorBidi" w:hAnsiTheme="majorBidi" w:cstheme="majorBidi"/>
        </w:rPr>
        <w:t>https://doi.org/10.1080/15298868.2017.1403373</w:t>
      </w:r>
      <w:r w:rsidR="00000000" w:rsidRPr="00D030A6">
        <w:rPr>
          <w:rStyle w:val="Hyperlink"/>
          <w:rFonts w:asciiTheme="majorBidi" w:hAnsiTheme="majorBidi" w:cstheme="majorBidi"/>
        </w:rPr>
        <w:fldChar w:fldCharType="end"/>
      </w:r>
    </w:p>
    <w:p w14:paraId="0BB2FF43" w14:textId="105BF6AC" w:rsidR="002B58D8" w:rsidRPr="00D030A6" w:rsidDel="00493186" w:rsidRDefault="00CD6F3B" w:rsidP="00AD286B">
      <w:pPr>
        <w:pStyle w:val="CommentText"/>
        <w:bidi/>
        <w:spacing w:after="0" w:line="480" w:lineRule="auto"/>
        <w:rPr>
          <w:del w:id="2185" w:author="Author"/>
          <w:rFonts w:asciiTheme="majorBidi" w:hAnsiTheme="majorBidi" w:cstheme="majorBidi"/>
          <w:sz w:val="24"/>
          <w:szCs w:val="24"/>
        </w:rPr>
        <w:pPrChange w:id="2186" w:author="Author">
          <w:pPr>
            <w:pStyle w:val="CommentText"/>
            <w:bidi/>
            <w:spacing w:line="480" w:lineRule="auto"/>
            <w:jc w:val="right"/>
          </w:pPr>
        </w:pPrChange>
      </w:pPr>
      <w:del w:id="2187" w:author="Author">
        <w:r w:rsidRPr="00D030A6" w:rsidDel="00493186">
          <w:rPr>
            <w:rFonts w:asciiTheme="majorBidi" w:hAnsiTheme="majorBidi" w:cstheme="majorBidi"/>
            <w:sz w:val="24"/>
            <w:szCs w:val="24"/>
          </w:rPr>
          <w:tab/>
        </w:r>
      </w:del>
    </w:p>
    <w:p w14:paraId="1CBB40D5" w14:textId="77777777" w:rsidR="00420EAD" w:rsidRPr="00D030A6" w:rsidDel="00493186" w:rsidRDefault="00420EAD" w:rsidP="00AD286B">
      <w:pPr>
        <w:spacing w:after="0" w:line="480" w:lineRule="auto"/>
        <w:rPr>
          <w:del w:id="2188" w:author="Author"/>
          <w:rFonts w:asciiTheme="majorBidi" w:hAnsiTheme="majorBidi" w:cstheme="majorBidi"/>
        </w:rPr>
        <w:pPrChange w:id="2189" w:author="Author">
          <w:pPr>
            <w:spacing w:line="480" w:lineRule="auto"/>
          </w:pPr>
        </w:pPrChange>
      </w:pPr>
    </w:p>
    <w:p w14:paraId="15BEB694" w14:textId="30685FD3" w:rsidR="00C26520" w:rsidRPr="00D030A6" w:rsidDel="00493186" w:rsidRDefault="00C26520" w:rsidP="00AD286B">
      <w:pPr>
        <w:pStyle w:val="CommentText"/>
        <w:bidi/>
        <w:spacing w:after="0" w:line="480" w:lineRule="auto"/>
        <w:rPr>
          <w:del w:id="2190" w:author="Author"/>
          <w:rStyle w:val="Hyperlink"/>
          <w:rFonts w:asciiTheme="majorBidi" w:hAnsiTheme="majorBidi" w:cstheme="majorBidi"/>
          <w:sz w:val="24"/>
          <w:szCs w:val="24"/>
        </w:rPr>
        <w:pPrChange w:id="2191" w:author="Author">
          <w:pPr>
            <w:pStyle w:val="CommentText"/>
            <w:bidi/>
            <w:spacing w:line="480" w:lineRule="auto"/>
            <w:jc w:val="right"/>
          </w:pPr>
        </w:pPrChange>
      </w:pPr>
      <w:del w:id="2192" w:author="Author">
        <w:r w:rsidRPr="00D030A6" w:rsidDel="00493186">
          <w:rPr>
            <w:rFonts w:asciiTheme="majorBidi" w:hAnsiTheme="majorBidi" w:cstheme="majorBidi"/>
            <w:color w:val="467886" w:themeColor="hyperlink"/>
            <w:sz w:val="24"/>
            <w:szCs w:val="24"/>
            <w:u w:val="single"/>
          </w:rPr>
          <w:tab/>
        </w:r>
      </w:del>
    </w:p>
    <w:p w14:paraId="35E63B33" w14:textId="6CF77040" w:rsidR="002B58D8" w:rsidRPr="003D3332" w:rsidDel="00493186" w:rsidRDefault="002B58D8" w:rsidP="00AD286B">
      <w:pPr>
        <w:pStyle w:val="CommentText"/>
        <w:bidi/>
        <w:spacing w:after="0" w:line="480" w:lineRule="auto"/>
        <w:rPr>
          <w:del w:id="2193" w:author="Author"/>
          <w:rFonts w:asciiTheme="majorBidi" w:hAnsiTheme="majorBidi" w:cstheme="majorBidi"/>
          <w:sz w:val="24"/>
          <w:szCs w:val="24"/>
        </w:rPr>
        <w:pPrChange w:id="2194" w:author="Author">
          <w:pPr>
            <w:pStyle w:val="CommentText"/>
            <w:bidi/>
            <w:jc w:val="right"/>
          </w:pPr>
        </w:pPrChange>
      </w:pPr>
      <w:del w:id="2195" w:author="Author">
        <w:r w:rsidRPr="00D030A6" w:rsidDel="00493186">
          <w:rPr>
            <w:rFonts w:asciiTheme="majorBidi" w:hAnsiTheme="majorBidi" w:cstheme="majorBidi"/>
            <w:sz w:val="24"/>
            <w:szCs w:val="24"/>
          </w:rPr>
          <w:delText>.</w:delText>
        </w:r>
        <w:r w:rsidRPr="003D3332" w:rsidDel="00493186">
          <w:rPr>
            <w:rFonts w:asciiTheme="majorBidi" w:hAnsiTheme="majorBidi" w:cstheme="majorBidi"/>
            <w:sz w:val="24"/>
            <w:szCs w:val="24"/>
          </w:rPr>
          <w:delText xml:space="preserve"> </w:delText>
        </w:r>
      </w:del>
    </w:p>
    <w:p w14:paraId="1077F4C3" w14:textId="77777777" w:rsidR="002B58D8" w:rsidRPr="003D3332" w:rsidDel="00493186" w:rsidRDefault="002B58D8" w:rsidP="00AD286B">
      <w:pPr>
        <w:spacing w:after="0" w:line="480" w:lineRule="auto"/>
        <w:rPr>
          <w:del w:id="2196" w:author="Author"/>
          <w:rFonts w:asciiTheme="majorBidi" w:hAnsiTheme="majorBidi" w:cstheme="majorBidi"/>
        </w:rPr>
        <w:pPrChange w:id="2197" w:author="Author">
          <w:pPr>
            <w:spacing w:line="480" w:lineRule="auto"/>
          </w:pPr>
        </w:pPrChange>
      </w:pPr>
    </w:p>
    <w:p w14:paraId="7F6882AF" w14:textId="77777777" w:rsidR="00F6168E" w:rsidRPr="003D3332" w:rsidDel="00493186" w:rsidRDefault="00F6168E" w:rsidP="00AD286B">
      <w:pPr>
        <w:spacing w:after="0" w:line="480" w:lineRule="auto"/>
        <w:rPr>
          <w:del w:id="2198" w:author="Author"/>
          <w:rFonts w:asciiTheme="majorBidi" w:hAnsiTheme="majorBidi" w:cstheme="majorBidi"/>
        </w:rPr>
        <w:pPrChange w:id="2199" w:author="Author">
          <w:pPr>
            <w:spacing w:line="480" w:lineRule="auto"/>
          </w:pPr>
        </w:pPrChange>
      </w:pPr>
    </w:p>
    <w:p w14:paraId="39AD2DE9" w14:textId="77777777" w:rsidR="00EA3C8A" w:rsidRPr="003D3332" w:rsidDel="00493186" w:rsidRDefault="00EA3C8A" w:rsidP="00AD286B">
      <w:pPr>
        <w:spacing w:after="0" w:line="480" w:lineRule="auto"/>
        <w:rPr>
          <w:del w:id="2200" w:author="Author"/>
          <w:rFonts w:asciiTheme="majorBidi" w:hAnsiTheme="majorBidi" w:cstheme="majorBidi"/>
        </w:rPr>
        <w:pPrChange w:id="2201" w:author="Author">
          <w:pPr>
            <w:spacing w:line="480" w:lineRule="auto"/>
          </w:pPr>
        </w:pPrChange>
      </w:pPr>
    </w:p>
    <w:p w14:paraId="5723F8EE" w14:textId="37D5E5EE" w:rsidR="00980869" w:rsidRPr="003D3332" w:rsidDel="00493186" w:rsidRDefault="00980869" w:rsidP="00AD286B">
      <w:pPr>
        <w:spacing w:after="0" w:line="480" w:lineRule="auto"/>
        <w:rPr>
          <w:del w:id="2202" w:author="Author"/>
          <w:rFonts w:asciiTheme="majorBidi" w:hAnsiTheme="majorBidi" w:cstheme="majorBidi"/>
        </w:rPr>
        <w:pPrChange w:id="2203" w:author="Author">
          <w:pPr>
            <w:spacing w:line="480" w:lineRule="auto"/>
            <w:ind w:firstLine="720"/>
          </w:pPr>
        </w:pPrChange>
      </w:pPr>
    </w:p>
    <w:p w14:paraId="5E299B23" w14:textId="77777777" w:rsidR="00980869" w:rsidRPr="003D3332" w:rsidDel="00493186" w:rsidRDefault="00980869" w:rsidP="00AD286B">
      <w:pPr>
        <w:spacing w:after="0" w:line="480" w:lineRule="auto"/>
        <w:rPr>
          <w:del w:id="2204" w:author="Author"/>
          <w:rFonts w:asciiTheme="majorBidi" w:hAnsiTheme="majorBidi" w:cstheme="majorBidi"/>
        </w:rPr>
        <w:pPrChange w:id="2205" w:author="Author">
          <w:pPr>
            <w:spacing w:line="480" w:lineRule="auto"/>
          </w:pPr>
        </w:pPrChange>
      </w:pPr>
    </w:p>
    <w:p w14:paraId="0D7091E2" w14:textId="77777777" w:rsidR="00801966" w:rsidRPr="003D3332" w:rsidDel="00493186" w:rsidRDefault="00801966" w:rsidP="00AD286B">
      <w:pPr>
        <w:spacing w:after="0" w:line="480" w:lineRule="auto"/>
        <w:rPr>
          <w:del w:id="2206" w:author="Author"/>
          <w:rFonts w:asciiTheme="majorBidi" w:hAnsiTheme="majorBidi" w:cstheme="majorBidi"/>
          <w:rtl/>
        </w:rPr>
        <w:pPrChange w:id="2207" w:author="Author">
          <w:pPr>
            <w:spacing w:line="480" w:lineRule="auto"/>
          </w:pPr>
        </w:pPrChange>
      </w:pPr>
    </w:p>
    <w:p w14:paraId="649E44CC" w14:textId="77777777" w:rsidR="00C301FC" w:rsidRPr="003D3332" w:rsidDel="00493186" w:rsidRDefault="00C301FC" w:rsidP="00AD286B">
      <w:pPr>
        <w:spacing w:after="0" w:line="480" w:lineRule="auto"/>
        <w:rPr>
          <w:del w:id="2208" w:author="Author"/>
          <w:rFonts w:asciiTheme="majorBidi" w:hAnsiTheme="majorBidi" w:cstheme="majorBidi"/>
        </w:rPr>
        <w:pPrChange w:id="2209" w:author="Author">
          <w:pPr>
            <w:spacing w:line="480" w:lineRule="auto"/>
          </w:pPr>
        </w:pPrChange>
      </w:pPr>
    </w:p>
    <w:p w14:paraId="03D1569A" w14:textId="77777777" w:rsidR="00C301FC" w:rsidRPr="003D3332" w:rsidDel="00493186" w:rsidRDefault="00C301FC" w:rsidP="00AD286B">
      <w:pPr>
        <w:spacing w:after="0" w:line="480" w:lineRule="auto"/>
        <w:rPr>
          <w:del w:id="2210" w:author="Author"/>
          <w:rFonts w:asciiTheme="majorBidi" w:hAnsiTheme="majorBidi" w:cstheme="majorBidi"/>
          <w:rtl/>
        </w:rPr>
        <w:pPrChange w:id="2211" w:author="Author">
          <w:pPr>
            <w:spacing w:line="480" w:lineRule="auto"/>
          </w:pPr>
        </w:pPrChange>
      </w:pPr>
    </w:p>
    <w:p w14:paraId="7C1A90DE" w14:textId="77777777" w:rsidR="00E970E1" w:rsidRPr="003D3332" w:rsidRDefault="00E970E1" w:rsidP="00AD286B">
      <w:pPr>
        <w:spacing w:after="0" w:line="480" w:lineRule="auto"/>
        <w:ind w:left="720" w:hanging="720"/>
        <w:rPr>
          <w:rtl/>
        </w:rPr>
        <w:pPrChange w:id="2212" w:author="Author">
          <w:pPr>
            <w:spacing w:line="480" w:lineRule="auto"/>
            <w:ind w:left="720"/>
          </w:pPr>
        </w:pPrChange>
      </w:pPr>
    </w:p>
    <w:sectPr w:rsidR="00E970E1" w:rsidRPr="003D3332" w:rsidSect="00885BDD">
      <w:headerReference w:type="even" r:id="rId13"/>
      <w:headerReference w:type="default" r:id="rId14"/>
      <w:footerReference w:type="default" r:id="rId1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Author" w:initials="A">
    <w:p w14:paraId="3F68530E" w14:textId="2C620134" w:rsidR="007C4AC9" w:rsidRDefault="007C4AC9">
      <w:pPr>
        <w:pStyle w:val="CommentText"/>
      </w:pPr>
      <w:r>
        <w:rPr>
          <w:rStyle w:val="CommentReference"/>
        </w:rPr>
        <w:annotationRef/>
      </w:r>
      <w:r>
        <w:t>Please note that APA prefers lower case for general themes within a paper. This has been applied throughout.</w:t>
      </w:r>
    </w:p>
  </w:comment>
  <w:comment w:id="102" w:author="Author" w:initials="A">
    <w:p w14:paraId="1670CCC4" w14:textId="6C664F75" w:rsidR="009914B4" w:rsidRDefault="009914B4">
      <w:pPr>
        <w:pStyle w:val="CommentText"/>
      </w:pPr>
      <w:r>
        <w:rPr>
          <w:rStyle w:val="CommentReference"/>
        </w:rPr>
        <w:annotationRef/>
      </w:r>
      <w:r>
        <w:t>Please note that only five keywords are permitted. Please delete one.</w:t>
      </w:r>
    </w:p>
  </w:comment>
  <w:comment w:id="106" w:author="Author" w:initials="A">
    <w:p w14:paraId="48E17604" w14:textId="77DC8F7D" w:rsidR="00CE2C1B" w:rsidRDefault="00CE2C1B">
      <w:pPr>
        <w:pStyle w:val="CommentText"/>
      </w:pPr>
      <w:r>
        <w:rPr>
          <w:rStyle w:val="CommentReference"/>
        </w:rPr>
        <w:annotationRef/>
      </w:r>
      <w:r>
        <w:t>I have changed this for more accurate pairing with “thinness.” Please confirm.</w:t>
      </w:r>
    </w:p>
  </w:comment>
  <w:comment w:id="169" w:author="Author" w:initials="A">
    <w:p w14:paraId="1D4D294B" w14:textId="010F69C6" w:rsidR="002B660D" w:rsidRDefault="002B660D">
      <w:pPr>
        <w:pStyle w:val="CommentText"/>
      </w:pPr>
      <w:r>
        <w:rPr>
          <w:rStyle w:val="CommentReference"/>
        </w:rPr>
        <w:annotationRef/>
      </w:r>
      <w:r>
        <w:t>APA prefers lower case for theories.</w:t>
      </w:r>
    </w:p>
  </w:comment>
  <w:comment w:id="191" w:author="Author" w:initials="A">
    <w:p w14:paraId="72CAA66B" w14:textId="50076050" w:rsidR="00D029F9" w:rsidRDefault="00D029F9">
      <w:pPr>
        <w:pStyle w:val="CommentText"/>
      </w:pPr>
      <w:r>
        <w:rPr>
          <w:rStyle w:val="CommentReference"/>
        </w:rPr>
        <w:annotationRef/>
      </w:r>
      <w:r>
        <w:t>Please define at first mention, unless you are certain readers will be familiar with the abbreviated form.</w:t>
      </w:r>
    </w:p>
  </w:comment>
  <w:comment w:id="235" w:author="Author" w:initials="A">
    <w:p w14:paraId="48AE6EC6" w14:textId="51AA8EAD" w:rsidR="00256396" w:rsidRDefault="00256396">
      <w:pPr>
        <w:pStyle w:val="CommentText"/>
      </w:pPr>
      <w:r>
        <w:rPr>
          <w:rStyle w:val="CommentReference"/>
        </w:rPr>
        <w:annotationRef/>
      </w:r>
      <w:r>
        <w:t>Please clarify—which review board are you referring to here (e.g., “</w:t>
      </w:r>
      <w:r w:rsidRPr="00256396">
        <w:t xml:space="preserve">the institutional review board </w:t>
      </w:r>
      <w:r w:rsidRPr="00256396">
        <w:annotationRef/>
      </w:r>
      <w:r>
        <w:t>of the first author’s university”)</w:t>
      </w:r>
      <w:r w:rsidR="00000000">
        <w:rPr>
          <w:noProof/>
        </w:rPr>
        <w:t>?</w:t>
      </w:r>
    </w:p>
  </w:comment>
  <w:comment w:id="295" w:author="Author" w:initials="A">
    <w:p w14:paraId="3C2C666F" w14:textId="272FABB3" w:rsidR="009A2A0F" w:rsidRDefault="009A2A0F">
      <w:pPr>
        <w:pStyle w:val="CommentText"/>
      </w:pPr>
      <w:r>
        <w:rPr>
          <w:rStyle w:val="CommentReference"/>
        </w:rPr>
        <w:annotationRef/>
      </w:r>
      <w:r>
        <w:rPr>
          <w:rStyle w:val="CommentReference"/>
        </w:rPr>
        <w:t>Please consider clarifying why researcher gender was relevant to the study, or delete if it was not.</w:t>
      </w:r>
    </w:p>
  </w:comment>
  <w:comment w:id="349" w:author="Author" w:initials="A">
    <w:p w14:paraId="013329EE" w14:textId="5026931A" w:rsidR="00102797" w:rsidRDefault="00102797">
      <w:pPr>
        <w:pStyle w:val="CommentText"/>
      </w:pPr>
      <w:r>
        <w:rPr>
          <w:rStyle w:val="CommentReference"/>
        </w:rPr>
        <w:annotationRef/>
      </w:r>
      <w:r>
        <w:rPr>
          <w:rStyle w:val="CommentReference"/>
        </w:rPr>
        <w:t xml:space="preserve">Please note: </w:t>
      </w:r>
      <w:r w:rsidR="001F54B1">
        <w:rPr>
          <w:rStyle w:val="CommentReference"/>
        </w:rPr>
        <w:t xml:space="preserve">Under APA, bold should be used to enhance readability and structure. </w:t>
      </w:r>
      <w:r>
        <w:rPr>
          <w:rStyle w:val="CommentReference"/>
        </w:rPr>
        <w:t xml:space="preserve">There is </w:t>
      </w:r>
      <w:r w:rsidR="001F54B1">
        <w:rPr>
          <w:rStyle w:val="CommentReference"/>
        </w:rPr>
        <w:t xml:space="preserve">thus </w:t>
      </w:r>
      <w:r>
        <w:rPr>
          <w:rStyle w:val="CommentReference"/>
        </w:rPr>
        <w:t>no need to present participant names in bold.</w:t>
      </w:r>
    </w:p>
  </w:comment>
  <w:comment w:id="359" w:author="Author" w:initials="A">
    <w:p w14:paraId="253E9A84" w14:textId="0E1F1ECF" w:rsidR="00E43AF1" w:rsidRDefault="00E43AF1">
      <w:pPr>
        <w:pStyle w:val="CommentText"/>
      </w:pPr>
      <w:r>
        <w:rPr>
          <w:rStyle w:val="CommentReference"/>
        </w:rPr>
        <w:annotationRef/>
      </w:r>
      <w:r>
        <w:t>I have deleted the reference to obesity/being overweight here, as you have already stated that all children of the parents interviewed were obese or overweight.</w:t>
      </w:r>
    </w:p>
  </w:comment>
  <w:comment w:id="382" w:author="Author" w:initials="A">
    <w:p w14:paraId="69A84C4A" w14:textId="75CDB1AC" w:rsidR="004E1F71" w:rsidRDefault="004E1F71">
      <w:pPr>
        <w:pStyle w:val="CommentText"/>
      </w:pPr>
      <w:r>
        <w:rPr>
          <w:rStyle w:val="CommentReference"/>
        </w:rPr>
        <w:annotationRef/>
      </w:r>
      <w:r>
        <w:t>Spelling and hyphenation have been amended, where necessary, to adhere to Merriam-Webster.</w:t>
      </w:r>
    </w:p>
  </w:comment>
  <w:comment w:id="387" w:author="Author" w:initials="A">
    <w:p w14:paraId="3881D5F6" w14:textId="7F406947" w:rsidR="00A21B92" w:rsidRDefault="00A21B92">
      <w:pPr>
        <w:pStyle w:val="CommentText"/>
      </w:pPr>
      <w:r>
        <w:rPr>
          <w:rStyle w:val="CommentReference"/>
        </w:rPr>
        <w:annotationRef/>
      </w:r>
      <w:r>
        <w:t>Please check whether I have retained your intended meaning here (original wording was unclear).</w:t>
      </w:r>
    </w:p>
  </w:comment>
  <w:comment w:id="396" w:author="Author" w:initials="A">
    <w:p w14:paraId="7A474673" w14:textId="00A2ADC4" w:rsidR="00C74AF6" w:rsidRDefault="00C74AF6">
      <w:pPr>
        <w:pStyle w:val="CommentText"/>
      </w:pPr>
      <w:r>
        <w:rPr>
          <w:rStyle w:val="CommentReference"/>
        </w:rPr>
        <w:annotationRef/>
      </w:r>
      <w:r>
        <w:t>Should this be in present tense, or is Hod describing a direct experience from his past? Please review.</w:t>
      </w:r>
    </w:p>
  </w:comment>
  <w:comment w:id="443" w:author="Author" w:initials="A">
    <w:p w14:paraId="64506E28" w14:textId="10C67796" w:rsidR="00FC3491" w:rsidRDefault="00FC3491">
      <w:pPr>
        <w:pStyle w:val="CommentText"/>
      </w:pPr>
      <w:r>
        <w:rPr>
          <w:rStyle w:val="CommentReference"/>
        </w:rPr>
        <w:annotationRef/>
      </w:r>
      <w:r>
        <w:t>Quotations should only be displayed if they are over 40 words.</w:t>
      </w:r>
    </w:p>
  </w:comment>
  <w:comment w:id="461" w:author="Author" w:initials="A">
    <w:p w14:paraId="0EDC70E1" w14:textId="41289775" w:rsidR="008515AF" w:rsidRDefault="008515AF">
      <w:pPr>
        <w:pStyle w:val="CommentText"/>
      </w:pPr>
      <w:r>
        <w:rPr>
          <w:rStyle w:val="CommentReference"/>
        </w:rPr>
        <w:annotationRef/>
      </w:r>
      <w:r>
        <w:t>It is unclear what this refers to. Consider revising to make the meaning clearer.</w:t>
      </w:r>
    </w:p>
  </w:comment>
  <w:comment w:id="639" w:author="Author" w:initials="A">
    <w:p w14:paraId="0D4EA3F1" w14:textId="5A3DB6B2" w:rsidR="00124285" w:rsidRDefault="00124285">
      <w:pPr>
        <w:pStyle w:val="CommentText"/>
      </w:pPr>
      <w:r>
        <w:rPr>
          <w:rStyle w:val="CommentReference"/>
        </w:rPr>
        <w:annotationRef/>
      </w:r>
      <w:r>
        <w:t>Please check whether I have retained your intended meaning here (original wording was unclear).</w:t>
      </w:r>
    </w:p>
  </w:comment>
  <w:comment w:id="744" w:author="Author" w:initials="A">
    <w:p w14:paraId="2F487ACC" w14:textId="0F15DB87" w:rsidR="00433F11" w:rsidRDefault="00433F11">
      <w:pPr>
        <w:pStyle w:val="CommentText"/>
      </w:pPr>
      <w:r>
        <w:rPr>
          <w:rStyle w:val="CommentReference"/>
        </w:rPr>
        <w:annotationRef/>
      </w:r>
      <w:r>
        <w:t>Please check whether I have retained your intended meaning here (original wording was unclear).</w:t>
      </w:r>
    </w:p>
  </w:comment>
  <w:comment w:id="779" w:author="Author" w:initials="A">
    <w:p w14:paraId="27C80FA3" w14:textId="0B6E029B" w:rsidR="004C365B" w:rsidRDefault="004C365B">
      <w:pPr>
        <w:pStyle w:val="CommentText"/>
      </w:pPr>
      <w:r>
        <w:rPr>
          <w:rStyle w:val="CommentReference"/>
        </w:rPr>
        <w:annotationRef/>
      </w:r>
      <w:r>
        <w:t>Please add Dana’s age, for consistency with how other respondents are presented at first mention.</w:t>
      </w:r>
    </w:p>
  </w:comment>
  <w:comment w:id="951" w:author="Author" w:initials="A">
    <w:p w14:paraId="41F05108" w14:textId="10588F7C" w:rsidR="0059584D" w:rsidRDefault="0059584D">
      <w:pPr>
        <w:pStyle w:val="CommentText"/>
      </w:pPr>
      <w:r>
        <w:rPr>
          <w:rStyle w:val="CommentReference"/>
        </w:rPr>
        <w:annotationRef/>
      </w:r>
      <w:r>
        <w:t xml:space="preserve">Since the subthemes fall under Theme 3, it may be clearer to call them “3(a)” or “3.1” (etc.). </w:t>
      </w:r>
      <w:r w:rsidR="00466906">
        <w:t xml:space="preserve">Alternatively, since you refer to them throughout as “pathways” more often than “subthemes,” they could just be labeled “Pathway 1” (etc.) for clarity. </w:t>
      </w:r>
      <w:r>
        <w:t>Please review.</w:t>
      </w:r>
    </w:p>
  </w:comment>
  <w:comment w:id="1247" w:author="Author" w:initials="A">
    <w:p w14:paraId="607DB2AE" w14:textId="1D059930" w:rsidR="00CC44B2" w:rsidRDefault="00CC44B2">
      <w:pPr>
        <w:pStyle w:val="CommentText"/>
      </w:pPr>
      <w:r>
        <w:rPr>
          <w:rStyle w:val="CommentReference"/>
        </w:rPr>
        <w:annotationRef/>
      </w:r>
      <w:r>
        <w:t>Please note that the meaning is unclear here. Consider revising.</w:t>
      </w:r>
    </w:p>
  </w:comment>
  <w:comment w:id="1335" w:author="Author" w:initials="A">
    <w:p w14:paraId="428233B9" w14:textId="64034A15" w:rsidR="00003EFB" w:rsidRDefault="00003EFB">
      <w:pPr>
        <w:pStyle w:val="CommentText"/>
      </w:pPr>
      <w:r>
        <w:rPr>
          <w:rStyle w:val="CommentReference"/>
        </w:rPr>
        <w:annotationRef/>
      </w:r>
      <w:r>
        <w:t>Please check whether I have retained your intended meaning here (original wording was unclear).</w:t>
      </w:r>
    </w:p>
  </w:comment>
  <w:comment w:id="1539" w:author="Author" w:initials="A">
    <w:p w14:paraId="0111BE95" w14:textId="77777777" w:rsidR="00C57ED9" w:rsidRDefault="00C57ED9">
      <w:pPr>
        <w:pStyle w:val="CommentText"/>
      </w:pPr>
      <w:r>
        <w:rPr>
          <w:rStyle w:val="CommentReference"/>
        </w:rPr>
        <w:annotationRef/>
      </w:r>
      <w:r>
        <w:t>Please change single quotation marks to double.</w:t>
      </w:r>
    </w:p>
    <w:p w14:paraId="2A82DD1F" w14:textId="77777777" w:rsidR="00C57ED9" w:rsidRDefault="00C57ED9">
      <w:pPr>
        <w:pStyle w:val="CommentText"/>
      </w:pPr>
    </w:p>
    <w:p w14:paraId="1E360C92" w14:textId="1E25E795" w:rsidR="00C57ED9" w:rsidRDefault="00C57ED9">
      <w:pPr>
        <w:pStyle w:val="CommentText"/>
      </w:pPr>
      <w:r>
        <w:t>Please change “Outcomes-Heightened” to “Outcomes: Heightened”, “leading” to “Leading”, and “Over-protection” to “Overprotection”.</w:t>
      </w:r>
    </w:p>
  </w:comment>
  <w:comment w:id="1652" w:author="Author" w:initials="A">
    <w:p w14:paraId="0D39688B" w14:textId="4D5308F9" w:rsidR="00072E8E" w:rsidRDefault="00072E8E">
      <w:pPr>
        <w:pStyle w:val="CommentText"/>
      </w:pPr>
      <w:r>
        <w:rPr>
          <w:rStyle w:val="CommentReference"/>
        </w:rPr>
        <w:annotationRef/>
      </w:r>
      <w:r>
        <w:t>Please check whether I have retained your intended meaning here (original wording was unclear).</w:t>
      </w:r>
    </w:p>
  </w:comment>
  <w:comment w:id="1724" w:author="Author" w:initials="A">
    <w:p w14:paraId="7EC81A8B" w14:textId="10D0E4BC" w:rsidR="007463F9" w:rsidRDefault="007463F9">
      <w:pPr>
        <w:pStyle w:val="CommentText"/>
      </w:pPr>
      <w:r>
        <w:rPr>
          <w:rStyle w:val="CommentReference"/>
        </w:rPr>
        <w:annotationRef/>
      </w:r>
      <w:r>
        <w:t>I have heavily edited this paragraph be</w:t>
      </w:r>
      <w:r w:rsidR="00000000">
        <w:rPr>
          <w:noProof/>
        </w:rPr>
        <w:t>cause the original text here did not match the wor</w:t>
      </w:r>
      <w:r w:rsidR="00000000">
        <w:rPr>
          <w:noProof/>
        </w:rPr>
        <w:t>d</w:t>
      </w:r>
      <w:r w:rsidR="00000000">
        <w:rPr>
          <w:noProof/>
        </w:rPr>
        <w:t>ing or order</w:t>
      </w:r>
      <w:r w:rsidR="00000000">
        <w:rPr>
          <w:noProof/>
        </w:rPr>
        <w:t xml:space="preserve"> of the corresponding text above. Please review.</w:t>
      </w:r>
    </w:p>
  </w:comment>
  <w:comment w:id="1779" w:author="Author" w:initials="A">
    <w:p w14:paraId="174B2E38" w14:textId="72A259B9" w:rsidR="00F11315" w:rsidRDefault="00F11315">
      <w:pPr>
        <w:pStyle w:val="CommentText"/>
      </w:pPr>
      <w:r>
        <w:rPr>
          <w:rStyle w:val="CommentReference"/>
        </w:rPr>
        <w:annotationRef/>
      </w:r>
      <w:r>
        <w:t>It is unclear why this is labeled “Part 3”. Please review.</w:t>
      </w:r>
    </w:p>
  </w:comment>
  <w:comment w:id="1994" w:author="Author" w:initials="A">
    <w:p w14:paraId="5D54EC23" w14:textId="7D9E6617" w:rsidR="00541373" w:rsidRDefault="00541373">
      <w:pPr>
        <w:pStyle w:val="CommentText"/>
      </w:pPr>
      <w:r>
        <w:rPr>
          <w:rStyle w:val="CommentReference"/>
        </w:rPr>
        <w:annotationRef/>
      </w:r>
      <w:r>
        <w:t>Please provide missing DOIs throughout, where possible.</w:t>
      </w:r>
    </w:p>
  </w:comment>
  <w:comment w:id="2000" w:author="Author" w:initials="A">
    <w:p w14:paraId="28BA68C9" w14:textId="477FCE62" w:rsidR="00A0004E" w:rsidRDefault="00A0004E">
      <w:pPr>
        <w:pStyle w:val="CommentText"/>
      </w:pPr>
      <w:r>
        <w:rPr>
          <w:rStyle w:val="CommentReference"/>
        </w:rPr>
        <w:annotationRef/>
      </w:r>
      <w:r>
        <w:t>Please note that locations are not required under APA 7.</w:t>
      </w:r>
    </w:p>
  </w:comment>
  <w:comment w:id="2024" w:author="Author" w:initials="A">
    <w:p w14:paraId="680E930B" w14:textId="6AEDB3E2" w:rsidR="00910A04" w:rsidRDefault="00910A04">
      <w:pPr>
        <w:pStyle w:val="CommentText"/>
      </w:pPr>
      <w:r>
        <w:rPr>
          <w:rStyle w:val="CommentReference"/>
        </w:rPr>
        <w:annotationRef/>
      </w:r>
      <w:r>
        <w:t>Please confirm.</w:t>
      </w:r>
    </w:p>
  </w:comment>
  <w:comment w:id="2045" w:author="Author" w:initials="A">
    <w:p w14:paraId="12B66727" w14:textId="727145B3" w:rsidR="00977CB5" w:rsidRDefault="00977CB5">
      <w:pPr>
        <w:pStyle w:val="CommentText"/>
      </w:pPr>
      <w:r>
        <w:rPr>
          <w:rStyle w:val="CommentReference"/>
        </w:rPr>
        <w:annotationRef/>
      </w:r>
      <w:r>
        <w:t>Please add editors.</w:t>
      </w:r>
    </w:p>
  </w:comment>
  <w:comment w:id="2098" w:author="Author" w:initials="A">
    <w:p w14:paraId="513196E4" w14:textId="3C2C2409" w:rsidR="00937F5F" w:rsidRDefault="00937F5F">
      <w:pPr>
        <w:pStyle w:val="CommentText"/>
      </w:pPr>
      <w:r>
        <w:rPr>
          <w:rStyle w:val="CommentReference"/>
        </w:rPr>
        <w:annotationRef/>
      </w:r>
      <w:r>
        <w:t>This does not appear in the text anywhere. Please add the missing citation or delete the entry from the list.</w:t>
      </w:r>
    </w:p>
  </w:comment>
  <w:comment w:id="2136" w:author="Author" w:initials="A">
    <w:p w14:paraId="2041EE9D" w14:textId="511D0838" w:rsidR="002E3202" w:rsidRDefault="002E3202">
      <w:pPr>
        <w:pStyle w:val="CommentText"/>
      </w:pPr>
      <w:r>
        <w:rPr>
          <w:rStyle w:val="CommentReference"/>
        </w:rPr>
        <w:annotationRef/>
      </w:r>
      <w:r>
        <w:t>Please add editors.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8530E" w15:done="0"/>
  <w15:commentEx w15:paraId="1670CCC4" w15:done="0"/>
  <w15:commentEx w15:paraId="48E17604" w15:done="0"/>
  <w15:commentEx w15:paraId="1D4D294B" w15:done="0"/>
  <w15:commentEx w15:paraId="72CAA66B" w15:done="0"/>
  <w15:commentEx w15:paraId="48AE6EC6" w15:done="0"/>
  <w15:commentEx w15:paraId="3C2C666F" w15:done="0"/>
  <w15:commentEx w15:paraId="013329EE" w15:done="0"/>
  <w15:commentEx w15:paraId="253E9A84" w15:done="0"/>
  <w15:commentEx w15:paraId="69A84C4A" w15:done="0"/>
  <w15:commentEx w15:paraId="3881D5F6" w15:done="0"/>
  <w15:commentEx w15:paraId="7A474673" w15:done="0"/>
  <w15:commentEx w15:paraId="64506E28" w15:done="0"/>
  <w15:commentEx w15:paraId="0EDC70E1" w15:done="0"/>
  <w15:commentEx w15:paraId="0D4EA3F1" w15:done="0"/>
  <w15:commentEx w15:paraId="2F487ACC" w15:done="0"/>
  <w15:commentEx w15:paraId="27C80FA3" w15:done="0"/>
  <w15:commentEx w15:paraId="41F05108" w15:done="0"/>
  <w15:commentEx w15:paraId="607DB2AE" w15:done="0"/>
  <w15:commentEx w15:paraId="428233B9" w15:done="0"/>
  <w15:commentEx w15:paraId="1E360C92" w15:done="0"/>
  <w15:commentEx w15:paraId="0D39688B" w15:done="0"/>
  <w15:commentEx w15:paraId="7EC81A8B" w15:done="0"/>
  <w15:commentEx w15:paraId="174B2E38" w15:done="0"/>
  <w15:commentEx w15:paraId="5D54EC23" w15:done="0"/>
  <w15:commentEx w15:paraId="28BA68C9" w15:done="0"/>
  <w15:commentEx w15:paraId="680E930B" w15:done="0"/>
  <w15:commentEx w15:paraId="12B66727" w15:done="0"/>
  <w15:commentEx w15:paraId="513196E4" w15:done="0"/>
  <w15:commentEx w15:paraId="2041EE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8530E" w16cid:durableId="69AEF080"/>
  <w16cid:commentId w16cid:paraId="1670CCC4" w16cid:durableId="3977DF72"/>
  <w16cid:commentId w16cid:paraId="48E17604" w16cid:durableId="5DDE0701"/>
  <w16cid:commentId w16cid:paraId="1D4D294B" w16cid:durableId="396160FF"/>
  <w16cid:commentId w16cid:paraId="72CAA66B" w16cid:durableId="7E5027BC"/>
  <w16cid:commentId w16cid:paraId="48AE6EC6" w16cid:durableId="6F713152"/>
  <w16cid:commentId w16cid:paraId="3C2C666F" w16cid:durableId="5B0518F1"/>
  <w16cid:commentId w16cid:paraId="013329EE" w16cid:durableId="3498C9F4"/>
  <w16cid:commentId w16cid:paraId="253E9A84" w16cid:durableId="0E4FD6C3"/>
  <w16cid:commentId w16cid:paraId="69A84C4A" w16cid:durableId="6D3AFFA7"/>
  <w16cid:commentId w16cid:paraId="3881D5F6" w16cid:durableId="5763CDA3"/>
  <w16cid:commentId w16cid:paraId="7A474673" w16cid:durableId="4A4A0665"/>
  <w16cid:commentId w16cid:paraId="64506E28" w16cid:durableId="1DAEA020"/>
  <w16cid:commentId w16cid:paraId="0EDC70E1" w16cid:durableId="1D8CBC20"/>
  <w16cid:commentId w16cid:paraId="0D4EA3F1" w16cid:durableId="36476F6E"/>
  <w16cid:commentId w16cid:paraId="2F487ACC" w16cid:durableId="0D730567"/>
  <w16cid:commentId w16cid:paraId="27C80FA3" w16cid:durableId="5AFAAC0F"/>
  <w16cid:commentId w16cid:paraId="41F05108" w16cid:durableId="53E376BA"/>
  <w16cid:commentId w16cid:paraId="607DB2AE" w16cid:durableId="198CA625"/>
  <w16cid:commentId w16cid:paraId="428233B9" w16cid:durableId="5A340B2A"/>
  <w16cid:commentId w16cid:paraId="1E360C92" w16cid:durableId="6AA9E1D1"/>
  <w16cid:commentId w16cid:paraId="0D39688B" w16cid:durableId="1951E6CE"/>
  <w16cid:commentId w16cid:paraId="7EC81A8B" w16cid:durableId="4B82B40F"/>
  <w16cid:commentId w16cid:paraId="174B2E38" w16cid:durableId="41F8D7C0"/>
  <w16cid:commentId w16cid:paraId="5D54EC23" w16cid:durableId="29ACDD62"/>
  <w16cid:commentId w16cid:paraId="28BA68C9" w16cid:durableId="4E183188"/>
  <w16cid:commentId w16cid:paraId="680E930B" w16cid:durableId="0A20D5AF"/>
  <w16cid:commentId w16cid:paraId="12B66727" w16cid:durableId="47B82832"/>
  <w16cid:commentId w16cid:paraId="513196E4" w16cid:durableId="2D4BD217"/>
  <w16cid:commentId w16cid:paraId="2041EE9D" w16cid:durableId="2653E7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0E56" w14:textId="77777777" w:rsidR="00510590" w:rsidRDefault="00510590" w:rsidP="00390626">
      <w:pPr>
        <w:spacing w:after="0" w:line="240" w:lineRule="auto"/>
      </w:pPr>
      <w:r>
        <w:separator/>
      </w:r>
    </w:p>
  </w:endnote>
  <w:endnote w:type="continuationSeparator" w:id="0">
    <w:p w14:paraId="0B96A57D" w14:textId="77777777" w:rsidR="00510590" w:rsidRDefault="00510590" w:rsidP="0039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646845"/>
      <w:docPartObj>
        <w:docPartGallery w:val="Page Numbers (Bottom of Page)"/>
        <w:docPartUnique/>
      </w:docPartObj>
    </w:sdtPr>
    <w:sdtContent>
      <w:p w14:paraId="4CA31FB1" w14:textId="6ED39909" w:rsidR="00390626" w:rsidRDefault="00390626" w:rsidP="00BD23A8">
        <w:pPr>
          <w:pStyle w:val="Footer"/>
          <w:pPrChange w:id="2234" w:author="Author">
            <w:pPr>
              <w:pStyle w:val="Footer"/>
              <w:jc w:val="center"/>
            </w:pPr>
          </w:pPrChange>
        </w:pPr>
        <w:del w:id="2235" w:author="Author">
          <w:r w:rsidDel="00822921">
            <w:fldChar w:fldCharType="begin"/>
          </w:r>
          <w:r w:rsidDel="00822921">
            <w:delInstrText>PAGE   \* MERGEFORMAT</w:delInstrText>
          </w:r>
          <w:r w:rsidDel="00822921">
            <w:fldChar w:fldCharType="separate"/>
          </w:r>
          <w:r w:rsidDel="00822921">
            <w:rPr>
              <w:rtl/>
              <w:lang w:val="he-IL"/>
            </w:rPr>
            <w:delText>2</w:delText>
          </w:r>
          <w:r w:rsidDel="00822921">
            <w:fldChar w:fldCharType="end"/>
          </w:r>
        </w:del>
      </w:p>
    </w:sdtContent>
  </w:sdt>
  <w:p w14:paraId="2F48540D" w14:textId="77777777" w:rsidR="00390626" w:rsidRDefault="00390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7D7D" w14:textId="77777777" w:rsidR="00510590" w:rsidRDefault="00510590" w:rsidP="00390626">
      <w:pPr>
        <w:spacing w:after="0" w:line="240" w:lineRule="auto"/>
      </w:pPr>
      <w:r>
        <w:separator/>
      </w:r>
    </w:p>
  </w:footnote>
  <w:footnote w:type="continuationSeparator" w:id="0">
    <w:p w14:paraId="496C306B" w14:textId="77777777" w:rsidR="00510590" w:rsidRDefault="00510590" w:rsidP="00390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213" w:author="Author"/>
  <w:sdt>
    <w:sdtPr>
      <w:rPr>
        <w:rStyle w:val="PageNumber"/>
      </w:rPr>
      <w:id w:val="-1692373004"/>
      <w:docPartObj>
        <w:docPartGallery w:val="Page Numbers (Top of Page)"/>
        <w:docPartUnique/>
      </w:docPartObj>
    </w:sdtPr>
    <w:sdtContent>
      <w:customXmlInsRangeEnd w:id="2213"/>
      <w:p w14:paraId="415EEDD5" w14:textId="587CFA05" w:rsidR="00822921" w:rsidRDefault="00822921" w:rsidP="00BD23A8">
        <w:pPr>
          <w:pStyle w:val="Header"/>
          <w:framePr w:wrap="none" w:vAnchor="text" w:hAnchor="margin" w:xAlign="right" w:y="1"/>
          <w:rPr>
            <w:ins w:id="2214" w:author="Author"/>
            <w:rStyle w:val="PageNumber"/>
          </w:rPr>
          <w:pPrChange w:id="2215" w:author="Author">
            <w:pPr>
              <w:pStyle w:val="Header"/>
            </w:pPr>
          </w:pPrChange>
        </w:pPr>
        <w:ins w:id="2216" w:author="Author">
          <w:r>
            <w:rPr>
              <w:rStyle w:val="PageNumber"/>
            </w:rPr>
            <w:fldChar w:fldCharType="begin"/>
          </w:r>
          <w:r>
            <w:rPr>
              <w:rStyle w:val="PageNumber"/>
            </w:rPr>
            <w:instrText xml:space="preserve"> PAGE </w:instrText>
          </w:r>
          <w:r>
            <w:rPr>
              <w:rStyle w:val="PageNumber"/>
            </w:rPr>
            <w:fldChar w:fldCharType="end"/>
          </w:r>
        </w:ins>
      </w:p>
      <w:customXmlInsRangeStart w:id="2217" w:author="Author"/>
    </w:sdtContent>
  </w:sdt>
  <w:customXmlInsRangeEnd w:id="2217"/>
  <w:p w14:paraId="0EE6A544" w14:textId="77777777" w:rsidR="00822921" w:rsidRDefault="00822921" w:rsidP="00BD23A8">
    <w:pPr>
      <w:pStyle w:val="Header"/>
      <w:ind w:right="360"/>
      <w:pPrChange w:id="2218" w:author="Author">
        <w:pPr>
          <w:pStyle w:val="Header"/>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219" w:author="Author"/>
  <w:sdt>
    <w:sdtPr>
      <w:rPr>
        <w:rStyle w:val="PageNumber"/>
      </w:rPr>
      <w:id w:val="241298132"/>
      <w:docPartObj>
        <w:docPartGallery w:val="Page Numbers (Top of Page)"/>
        <w:docPartUnique/>
      </w:docPartObj>
    </w:sdtPr>
    <w:sdtEndPr>
      <w:rPr>
        <w:rStyle w:val="PageNumber"/>
        <w:rFonts w:ascii="Times New Roman" w:hAnsi="Times New Roman" w:cs="Times New Roman"/>
        <w:rPrChange w:id="2220" w:author="Unknown">
          <w:rPr>
            <w:rStyle w:val="Normal"/>
          </w:rPr>
        </w:rPrChange>
      </w:rPr>
    </w:sdtEndPr>
    <w:sdtContent>
      <w:customXmlInsRangeEnd w:id="2219"/>
      <w:p w14:paraId="66A617E1" w14:textId="3B95EC76" w:rsidR="00822921" w:rsidRPr="00BD23A8" w:rsidRDefault="00822921" w:rsidP="00BD23A8">
        <w:pPr>
          <w:pStyle w:val="Header"/>
          <w:framePr w:wrap="none" w:vAnchor="text" w:hAnchor="margin" w:xAlign="right" w:y="1"/>
          <w:rPr>
            <w:ins w:id="2221" w:author="Author"/>
            <w:rStyle w:val="PageNumber"/>
            <w:rFonts w:ascii="Times New Roman" w:hAnsi="Times New Roman" w:cs="Times New Roman"/>
            <w:rPrChange w:id="2222" w:author="Author">
              <w:rPr>
                <w:ins w:id="2223" w:author="Author"/>
                <w:rStyle w:val="PageNumber"/>
              </w:rPr>
            </w:rPrChange>
          </w:rPr>
          <w:pPrChange w:id="2224" w:author="Author">
            <w:pPr>
              <w:pStyle w:val="Header"/>
            </w:pPr>
          </w:pPrChange>
        </w:pPr>
        <w:ins w:id="2225" w:author="Author">
          <w:r w:rsidRPr="00BD23A8">
            <w:rPr>
              <w:rStyle w:val="PageNumber"/>
              <w:rFonts w:ascii="Times New Roman" w:hAnsi="Times New Roman" w:cs="Times New Roman"/>
              <w:rPrChange w:id="2226" w:author="Author">
                <w:rPr>
                  <w:rStyle w:val="PageNumber"/>
                </w:rPr>
              </w:rPrChange>
            </w:rPr>
            <w:fldChar w:fldCharType="begin"/>
          </w:r>
          <w:r w:rsidRPr="00BD23A8">
            <w:rPr>
              <w:rStyle w:val="PageNumber"/>
              <w:rFonts w:ascii="Times New Roman" w:hAnsi="Times New Roman" w:cs="Times New Roman"/>
              <w:rPrChange w:id="2227" w:author="Author">
                <w:rPr>
                  <w:rStyle w:val="PageNumber"/>
                </w:rPr>
              </w:rPrChange>
            </w:rPr>
            <w:instrText xml:space="preserve"> PAGE </w:instrText>
          </w:r>
        </w:ins>
        <w:r w:rsidRPr="00BD23A8">
          <w:rPr>
            <w:rStyle w:val="PageNumber"/>
            <w:rFonts w:ascii="Times New Roman" w:hAnsi="Times New Roman" w:cs="Times New Roman"/>
            <w:rPrChange w:id="2228" w:author="Author">
              <w:rPr>
                <w:rStyle w:val="PageNumber"/>
              </w:rPr>
            </w:rPrChange>
          </w:rPr>
          <w:fldChar w:fldCharType="separate"/>
        </w:r>
        <w:r w:rsidRPr="00BD23A8">
          <w:rPr>
            <w:rStyle w:val="PageNumber"/>
            <w:rFonts w:ascii="Times New Roman" w:hAnsi="Times New Roman" w:cs="Times New Roman"/>
            <w:noProof/>
            <w:rPrChange w:id="2229" w:author="Author">
              <w:rPr>
                <w:rStyle w:val="PageNumber"/>
                <w:noProof/>
              </w:rPr>
            </w:rPrChange>
          </w:rPr>
          <w:t>1</w:t>
        </w:r>
        <w:ins w:id="2230" w:author="Author">
          <w:r w:rsidRPr="00BD23A8">
            <w:rPr>
              <w:rStyle w:val="PageNumber"/>
              <w:rFonts w:ascii="Times New Roman" w:hAnsi="Times New Roman" w:cs="Times New Roman"/>
              <w:rPrChange w:id="2231" w:author="Author">
                <w:rPr>
                  <w:rStyle w:val="PageNumber"/>
                </w:rPr>
              </w:rPrChange>
            </w:rPr>
            <w:fldChar w:fldCharType="end"/>
          </w:r>
        </w:ins>
      </w:p>
      <w:customXmlInsRangeStart w:id="2232" w:author="Author"/>
    </w:sdtContent>
  </w:sdt>
  <w:customXmlInsRangeEnd w:id="2232"/>
  <w:p w14:paraId="31DC2C8E" w14:textId="77777777" w:rsidR="00822921" w:rsidRDefault="00822921" w:rsidP="00BD23A8">
    <w:pPr>
      <w:pStyle w:val="Header"/>
      <w:ind w:right="360"/>
      <w:pPrChange w:id="2233" w:author="Author">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FB9"/>
    <w:multiLevelType w:val="multilevel"/>
    <w:tmpl w:val="EE4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47A59"/>
    <w:multiLevelType w:val="multilevel"/>
    <w:tmpl w:val="1C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95394"/>
    <w:multiLevelType w:val="multilevel"/>
    <w:tmpl w:val="146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03D9"/>
    <w:multiLevelType w:val="multilevel"/>
    <w:tmpl w:val="908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6319A"/>
    <w:multiLevelType w:val="multilevel"/>
    <w:tmpl w:val="170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174DE"/>
    <w:multiLevelType w:val="hybridMultilevel"/>
    <w:tmpl w:val="D9A4F44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E815D84"/>
    <w:multiLevelType w:val="multilevel"/>
    <w:tmpl w:val="B50C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C0D35"/>
    <w:multiLevelType w:val="multilevel"/>
    <w:tmpl w:val="B42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E4052"/>
    <w:multiLevelType w:val="multilevel"/>
    <w:tmpl w:val="A798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62FF2"/>
    <w:multiLevelType w:val="multilevel"/>
    <w:tmpl w:val="01D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605786">
    <w:abstractNumId w:val="6"/>
  </w:num>
  <w:num w:numId="2" w16cid:durableId="1853371470">
    <w:abstractNumId w:val="4"/>
  </w:num>
  <w:num w:numId="3" w16cid:durableId="33311415">
    <w:abstractNumId w:val="8"/>
  </w:num>
  <w:num w:numId="4" w16cid:durableId="353772311">
    <w:abstractNumId w:val="7"/>
  </w:num>
  <w:num w:numId="5" w16cid:durableId="1138304325">
    <w:abstractNumId w:val="0"/>
  </w:num>
  <w:num w:numId="6" w16cid:durableId="778109330">
    <w:abstractNumId w:val="5"/>
  </w:num>
  <w:num w:numId="7" w16cid:durableId="1750695523">
    <w:abstractNumId w:val="1"/>
  </w:num>
  <w:num w:numId="8" w16cid:durableId="1477382909">
    <w:abstractNumId w:val="9"/>
  </w:num>
  <w:num w:numId="9" w16cid:durableId="1005132385">
    <w:abstractNumId w:val="3"/>
  </w:num>
  <w:num w:numId="10" w16cid:durableId="197591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0tjAxtDQ0MzKysDRQ0lEKTi0uzszPAykwrAUAvd8uNCwAAAA="/>
  </w:docVars>
  <w:rsids>
    <w:rsidRoot w:val="0095684F"/>
    <w:rsid w:val="00003EFB"/>
    <w:rsid w:val="00011985"/>
    <w:rsid w:val="00013081"/>
    <w:rsid w:val="00013ED1"/>
    <w:rsid w:val="00014084"/>
    <w:rsid w:val="0001438D"/>
    <w:rsid w:val="000161B6"/>
    <w:rsid w:val="00016563"/>
    <w:rsid w:val="000169BD"/>
    <w:rsid w:val="00017150"/>
    <w:rsid w:val="0002030C"/>
    <w:rsid w:val="00024EE8"/>
    <w:rsid w:val="000253AB"/>
    <w:rsid w:val="00027989"/>
    <w:rsid w:val="00032033"/>
    <w:rsid w:val="000327A7"/>
    <w:rsid w:val="0003569B"/>
    <w:rsid w:val="00035D00"/>
    <w:rsid w:val="00036A31"/>
    <w:rsid w:val="00036D2B"/>
    <w:rsid w:val="000417D8"/>
    <w:rsid w:val="0004265B"/>
    <w:rsid w:val="0004650B"/>
    <w:rsid w:val="00050938"/>
    <w:rsid w:val="00051140"/>
    <w:rsid w:val="00055716"/>
    <w:rsid w:val="00057A10"/>
    <w:rsid w:val="0006124A"/>
    <w:rsid w:val="000633E0"/>
    <w:rsid w:val="00063B26"/>
    <w:rsid w:val="00067596"/>
    <w:rsid w:val="000675A1"/>
    <w:rsid w:val="0007037D"/>
    <w:rsid w:val="00072E8E"/>
    <w:rsid w:val="0007579F"/>
    <w:rsid w:val="00077266"/>
    <w:rsid w:val="00077BE6"/>
    <w:rsid w:val="0008016F"/>
    <w:rsid w:val="0008024A"/>
    <w:rsid w:val="00080DBA"/>
    <w:rsid w:val="00082CE8"/>
    <w:rsid w:val="00082FF4"/>
    <w:rsid w:val="000836D8"/>
    <w:rsid w:val="0008407F"/>
    <w:rsid w:val="000868A5"/>
    <w:rsid w:val="00087E95"/>
    <w:rsid w:val="00087F94"/>
    <w:rsid w:val="00090342"/>
    <w:rsid w:val="000919B8"/>
    <w:rsid w:val="0009375D"/>
    <w:rsid w:val="000938E4"/>
    <w:rsid w:val="00094A7D"/>
    <w:rsid w:val="00094F81"/>
    <w:rsid w:val="0009592E"/>
    <w:rsid w:val="00096023"/>
    <w:rsid w:val="00096A67"/>
    <w:rsid w:val="000A19DD"/>
    <w:rsid w:val="000A56FF"/>
    <w:rsid w:val="000A6551"/>
    <w:rsid w:val="000A6B69"/>
    <w:rsid w:val="000A6F77"/>
    <w:rsid w:val="000A7E74"/>
    <w:rsid w:val="000B05C9"/>
    <w:rsid w:val="000B0D3E"/>
    <w:rsid w:val="000B14FC"/>
    <w:rsid w:val="000B1C88"/>
    <w:rsid w:val="000B3F0F"/>
    <w:rsid w:val="000B5DD6"/>
    <w:rsid w:val="000B5F20"/>
    <w:rsid w:val="000C109E"/>
    <w:rsid w:val="000C1893"/>
    <w:rsid w:val="000C2CB5"/>
    <w:rsid w:val="000C433A"/>
    <w:rsid w:val="000C52F3"/>
    <w:rsid w:val="000C58A2"/>
    <w:rsid w:val="000C6996"/>
    <w:rsid w:val="000D039A"/>
    <w:rsid w:val="000D1DC8"/>
    <w:rsid w:val="000D286B"/>
    <w:rsid w:val="000D3063"/>
    <w:rsid w:val="000D3958"/>
    <w:rsid w:val="000D739B"/>
    <w:rsid w:val="000E0E2C"/>
    <w:rsid w:val="000E2E35"/>
    <w:rsid w:val="000E3690"/>
    <w:rsid w:val="000E421C"/>
    <w:rsid w:val="000E46E8"/>
    <w:rsid w:val="000E7A2C"/>
    <w:rsid w:val="000E7D21"/>
    <w:rsid w:val="000E7F33"/>
    <w:rsid w:val="000F3F18"/>
    <w:rsid w:val="000F5A22"/>
    <w:rsid w:val="000F767D"/>
    <w:rsid w:val="00102797"/>
    <w:rsid w:val="00103EC2"/>
    <w:rsid w:val="00112DB2"/>
    <w:rsid w:val="00114040"/>
    <w:rsid w:val="00115667"/>
    <w:rsid w:val="00120124"/>
    <w:rsid w:val="00121F6D"/>
    <w:rsid w:val="00122C64"/>
    <w:rsid w:val="0012337E"/>
    <w:rsid w:val="0012357E"/>
    <w:rsid w:val="00124285"/>
    <w:rsid w:val="001244DA"/>
    <w:rsid w:val="001257BE"/>
    <w:rsid w:val="00130FC8"/>
    <w:rsid w:val="0013482E"/>
    <w:rsid w:val="00134E8A"/>
    <w:rsid w:val="0013552F"/>
    <w:rsid w:val="00135F8B"/>
    <w:rsid w:val="00141148"/>
    <w:rsid w:val="001441D9"/>
    <w:rsid w:val="00147FD3"/>
    <w:rsid w:val="00147FEA"/>
    <w:rsid w:val="001527F2"/>
    <w:rsid w:val="00153565"/>
    <w:rsid w:val="001536BB"/>
    <w:rsid w:val="00157F8C"/>
    <w:rsid w:val="0016108E"/>
    <w:rsid w:val="00161B2C"/>
    <w:rsid w:val="0016224A"/>
    <w:rsid w:val="00164E56"/>
    <w:rsid w:val="0016631A"/>
    <w:rsid w:val="00166D47"/>
    <w:rsid w:val="00167B35"/>
    <w:rsid w:val="00177023"/>
    <w:rsid w:val="00177A55"/>
    <w:rsid w:val="00180C76"/>
    <w:rsid w:val="00184973"/>
    <w:rsid w:val="001913D3"/>
    <w:rsid w:val="00192BA0"/>
    <w:rsid w:val="00193A90"/>
    <w:rsid w:val="00194029"/>
    <w:rsid w:val="0019402E"/>
    <w:rsid w:val="00194A18"/>
    <w:rsid w:val="001956A2"/>
    <w:rsid w:val="0019724C"/>
    <w:rsid w:val="001A041B"/>
    <w:rsid w:val="001A0D67"/>
    <w:rsid w:val="001A12AC"/>
    <w:rsid w:val="001A1C8F"/>
    <w:rsid w:val="001A5872"/>
    <w:rsid w:val="001B25A9"/>
    <w:rsid w:val="001B47B3"/>
    <w:rsid w:val="001C3569"/>
    <w:rsid w:val="001C57FF"/>
    <w:rsid w:val="001D225D"/>
    <w:rsid w:val="001D34FA"/>
    <w:rsid w:val="001D5B94"/>
    <w:rsid w:val="001D7665"/>
    <w:rsid w:val="001D7EBE"/>
    <w:rsid w:val="001E1976"/>
    <w:rsid w:val="001E25BA"/>
    <w:rsid w:val="001E522B"/>
    <w:rsid w:val="001F54B1"/>
    <w:rsid w:val="001F63DA"/>
    <w:rsid w:val="001F75D4"/>
    <w:rsid w:val="001F7B52"/>
    <w:rsid w:val="00200CB8"/>
    <w:rsid w:val="00201624"/>
    <w:rsid w:val="002027D9"/>
    <w:rsid w:val="002034AA"/>
    <w:rsid w:val="00203779"/>
    <w:rsid w:val="00210C5A"/>
    <w:rsid w:val="002128B1"/>
    <w:rsid w:val="00213D34"/>
    <w:rsid w:val="00214DAC"/>
    <w:rsid w:val="00216316"/>
    <w:rsid w:val="00221F94"/>
    <w:rsid w:val="00225B03"/>
    <w:rsid w:val="00232394"/>
    <w:rsid w:val="00234C83"/>
    <w:rsid w:val="00236C9A"/>
    <w:rsid w:val="00237EFA"/>
    <w:rsid w:val="00240FB9"/>
    <w:rsid w:val="00241E9A"/>
    <w:rsid w:val="00243BF8"/>
    <w:rsid w:val="00243F31"/>
    <w:rsid w:val="002470D2"/>
    <w:rsid w:val="00247568"/>
    <w:rsid w:val="00256051"/>
    <w:rsid w:val="00256396"/>
    <w:rsid w:val="00256D9E"/>
    <w:rsid w:val="00260444"/>
    <w:rsid w:val="00260C78"/>
    <w:rsid w:val="00262649"/>
    <w:rsid w:val="00262A60"/>
    <w:rsid w:val="00264C82"/>
    <w:rsid w:val="0027469D"/>
    <w:rsid w:val="002747FA"/>
    <w:rsid w:val="0028215F"/>
    <w:rsid w:val="002879CE"/>
    <w:rsid w:val="002902AC"/>
    <w:rsid w:val="002924B5"/>
    <w:rsid w:val="00292941"/>
    <w:rsid w:val="00292C51"/>
    <w:rsid w:val="00296564"/>
    <w:rsid w:val="0029698D"/>
    <w:rsid w:val="00297657"/>
    <w:rsid w:val="002A283F"/>
    <w:rsid w:val="002A33E2"/>
    <w:rsid w:val="002A4A98"/>
    <w:rsid w:val="002A6CCB"/>
    <w:rsid w:val="002B53EA"/>
    <w:rsid w:val="002B58D8"/>
    <w:rsid w:val="002B61A5"/>
    <w:rsid w:val="002B660D"/>
    <w:rsid w:val="002B74CB"/>
    <w:rsid w:val="002C13DE"/>
    <w:rsid w:val="002C1616"/>
    <w:rsid w:val="002C2B95"/>
    <w:rsid w:val="002C431D"/>
    <w:rsid w:val="002C647A"/>
    <w:rsid w:val="002D1F80"/>
    <w:rsid w:val="002D2428"/>
    <w:rsid w:val="002D7E22"/>
    <w:rsid w:val="002E25AA"/>
    <w:rsid w:val="002E3202"/>
    <w:rsid w:val="002E32AB"/>
    <w:rsid w:val="002E5694"/>
    <w:rsid w:val="002E70D7"/>
    <w:rsid w:val="00300A5D"/>
    <w:rsid w:val="003059CA"/>
    <w:rsid w:val="0030722E"/>
    <w:rsid w:val="0030791A"/>
    <w:rsid w:val="0031105F"/>
    <w:rsid w:val="00311DB9"/>
    <w:rsid w:val="0031320D"/>
    <w:rsid w:val="00314E8E"/>
    <w:rsid w:val="00325EB2"/>
    <w:rsid w:val="003320FD"/>
    <w:rsid w:val="00333307"/>
    <w:rsid w:val="003337F2"/>
    <w:rsid w:val="00335280"/>
    <w:rsid w:val="00341A51"/>
    <w:rsid w:val="003424B3"/>
    <w:rsid w:val="003452E2"/>
    <w:rsid w:val="00345634"/>
    <w:rsid w:val="00346175"/>
    <w:rsid w:val="00346C7C"/>
    <w:rsid w:val="00347393"/>
    <w:rsid w:val="00351C73"/>
    <w:rsid w:val="0035313D"/>
    <w:rsid w:val="0035560F"/>
    <w:rsid w:val="00357D99"/>
    <w:rsid w:val="0036006F"/>
    <w:rsid w:val="00364B43"/>
    <w:rsid w:val="00365656"/>
    <w:rsid w:val="00365A2B"/>
    <w:rsid w:val="00367028"/>
    <w:rsid w:val="003673E9"/>
    <w:rsid w:val="00376083"/>
    <w:rsid w:val="00382828"/>
    <w:rsid w:val="0038286F"/>
    <w:rsid w:val="003876E3"/>
    <w:rsid w:val="00390626"/>
    <w:rsid w:val="00394A10"/>
    <w:rsid w:val="00394F01"/>
    <w:rsid w:val="00395B18"/>
    <w:rsid w:val="003972C9"/>
    <w:rsid w:val="003A0E1C"/>
    <w:rsid w:val="003A1730"/>
    <w:rsid w:val="003A2D7D"/>
    <w:rsid w:val="003A5756"/>
    <w:rsid w:val="003A6FAA"/>
    <w:rsid w:val="003A7092"/>
    <w:rsid w:val="003B0BB0"/>
    <w:rsid w:val="003C6386"/>
    <w:rsid w:val="003C6B18"/>
    <w:rsid w:val="003C7BFA"/>
    <w:rsid w:val="003D3332"/>
    <w:rsid w:val="003D3457"/>
    <w:rsid w:val="003D469A"/>
    <w:rsid w:val="003D616E"/>
    <w:rsid w:val="003E00E2"/>
    <w:rsid w:val="003E0811"/>
    <w:rsid w:val="003E3C0A"/>
    <w:rsid w:val="003E7832"/>
    <w:rsid w:val="003F09A2"/>
    <w:rsid w:val="003F2432"/>
    <w:rsid w:val="003F2AE1"/>
    <w:rsid w:val="003F2FF0"/>
    <w:rsid w:val="003F512B"/>
    <w:rsid w:val="00401208"/>
    <w:rsid w:val="004029D7"/>
    <w:rsid w:val="004032A7"/>
    <w:rsid w:val="00403E4C"/>
    <w:rsid w:val="00406173"/>
    <w:rsid w:val="0040667A"/>
    <w:rsid w:val="00406D63"/>
    <w:rsid w:val="00411CBA"/>
    <w:rsid w:val="004129E7"/>
    <w:rsid w:val="004170BA"/>
    <w:rsid w:val="004177C7"/>
    <w:rsid w:val="00420EAD"/>
    <w:rsid w:val="00421105"/>
    <w:rsid w:val="00425AC4"/>
    <w:rsid w:val="004311D5"/>
    <w:rsid w:val="00432737"/>
    <w:rsid w:val="00433F11"/>
    <w:rsid w:val="004343C0"/>
    <w:rsid w:val="00435584"/>
    <w:rsid w:val="00436816"/>
    <w:rsid w:val="00440772"/>
    <w:rsid w:val="00440B61"/>
    <w:rsid w:val="00445417"/>
    <w:rsid w:val="00451A55"/>
    <w:rsid w:val="0045390C"/>
    <w:rsid w:val="00454000"/>
    <w:rsid w:val="00456344"/>
    <w:rsid w:val="0045796C"/>
    <w:rsid w:val="00457BB5"/>
    <w:rsid w:val="00462409"/>
    <w:rsid w:val="00466906"/>
    <w:rsid w:val="00466CBA"/>
    <w:rsid w:val="00474448"/>
    <w:rsid w:val="004746F5"/>
    <w:rsid w:val="00475E98"/>
    <w:rsid w:val="0048010F"/>
    <w:rsid w:val="00480D4A"/>
    <w:rsid w:val="0048245A"/>
    <w:rsid w:val="00483F03"/>
    <w:rsid w:val="00485F1C"/>
    <w:rsid w:val="0049035B"/>
    <w:rsid w:val="00491D70"/>
    <w:rsid w:val="00493186"/>
    <w:rsid w:val="00493835"/>
    <w:rsid w:val="004973C9"/>
    <w:rsid w:val="004A5183"/>
    <w:rsid w:val="004A57C2"/>
    <w:rsid w:val="004A6065"/>
    <w:rsid w:val="004B14A1"/>
    <w:rsid w:val="004B1CCF"/>
    <w:rsid w:val="004B2270"/>
    <w:rsid w:val="004B283A"/>
    <w:rsid w:val="004B2B47"/>
    <w:rsid w:val="004B6E2A"/>
    <w:rsid w:val="004B701C"/>
    <w:rsid w:val="004B79FE"/>
    <w:rsid w:val="004C365B"/>
    <w:rsid w:val="004C46B6"/>
    <w:rsid w:val="004C5AAD"/>
    <w:rsid w:val="004C7889"/>
    <w:rsid w:val="004C7C6F"/>
    <w:rsid w:val="004D00F8"/>
    <w:rsid w:val="004D0479"/>
    <w:rsid w:val="004D0C61"/>
    <w:rsid w:val="004D4552"/>
    <w:rsid w:val="004E01EE"/>
    <w:rsid w:val="004E1F71"/>
    <w:rsid w:val="004E2DF6"/>
    <w:rsid w:val="004E36E6"/>
    <w:rsid w:val="004E5207"/>
    <w:rsid w:val="004F05DC"/>
    <w:rsid w:val="004F3498"/>
    <w:rsid w:val="004F5845"/>
    <w:rsid w:val="004F701C"/>
    <w:rsid w:val="004F7146"/>
    <w:rsid w:val="0050116F"/>
    <w:rsid w:val="005017FD"/>
    <w:rsid w:val="005049D4"/>
    <w:rsid w:val="00504FE4"/>
    <w:rsid w:val="00506270"/>
    <w:rsid w:val="00510590"/>
    <w:rsid w:val="00513C0C"/>
    <w:rsid w:val="00514EEF"/>
    <w:rsid w:val="0051698D"/>
    <w:rsid w:val="00520156"/>
    <w:rsid w:val="00522121"/>
    <w:rsid w:val="00532656"/>
    <w:rsid w:val="00534198"/>
    <w:rsid w:val="005400C1"/>
    <w:rsid w:val="005409CA"/>
    <w:rsid w:val="00541373"/>
    <w:rsid w:val="005455DB"/>
    <w:rsid w:val="0055586E"/>
    <w:rsid w:val="00556226"/>
    <w:rsid w:val="00556DBB"/>
    <w:rsid w:val="00560D8A"/>
    <w:rsid w:val="00561C95"/>
    <w:rsid w:val="00563C52"/>
    <w:rsid w:val="00563C59"/>
    <w:rsid w:val="00565F81"/>
    <w:rsid w:val="0057483A"/>
    <w:rsid w:val="00575F0A"/>
    <w:rsid w:val="00577696"/>
    <w:rsid w:val="00580796"/>
    <w:rsid w:val="005810CF"/>
    <w:rsid w:val="00591E96"/>
    <w:rsid w:val="005928F1"/>
    <w:rsid w:val="005951CB"/>
    <w:rsid w:val="0059584D"/>
    <w:rsid w:val="0059698B"/>
    <w:rsid w:val="00597F98"/>
    <w:rsid w:val="005A0EF7"/>
    <w:rsid w:val="005A1DCF"/>
    <w:rsid w:val="005A5E51"/>
    <w:rsid w:val="005A76B7"/>
    <w:rsid w:val="005B0145"/>
    <w:rsid w:val="005B063A"/>
    <w:rsid w:val="005B0F3F"/>
    <w:rsid w:val="005B1978"/>
    <w:rsid w:val="005C1695"/>
    <w:rsid w:val="005C44FD"/>
    <w:rsid w:val="005C5103"/>
    <w:rsid w:val="005C7948"/>
    <w:rsid w:val="005D31EF"/>
    <w:rsid w:val="005E1567"/>
    <w:rsid w:val="005E6FF4"/>
    <w:rsid w:val="005E707F"/>
    <w:rsid w:val="005F54A0"/>
    <w:rsid w:val="005F552C"/>
    <w:rsid w:val="006018CD"/>
    <w:rsid w:val="006031A5"/>
    <w:rsid w:val="00603508"/>
    <w:rsid w:val="00603687"/>
    <w:rsid w:val="006078D0"/>
    <w:rsid w:val="00610092"/>
    <w:rsid w:val="00613572"/>
    <w:rsid w:val="00620CEB"/>
    <w:rsid w:val="006211D6"/>
    <w:rsid w:val="00621459"/>
    <w:rsid w:val="00622216"/>
    <w:rsid w:val="00624737"/>
    <w:rsid w:val="00624FA7"/>
    <w:rsid w:val="0063436D"/>
    <w:rsid w:val="00634C16"/>
    <w:rsid w:val="00642D44"/>
    <w:rsid w:val="00654B39"/>
    <w:rsid w:val="0066140F"/>
    <w:rsid w:val="006631D8"/>
    <w:rsid w:val="0066682C"/>
    <w:rsid w:val="00671AA2"/>
    <w:rsid w:val="00673158"/>
    <w:rsid w:val="006741C3"/>
    <w:rsid w:val="0067749B"/>
    <w:rsid w:val="00681333"/>
    <w:rsid w:val="00681C37"/>
    <w:rsid w:val="00681FC5"/>
    <w:rsid w:val="00683FAF"/>
    <w:rsid w:val="00684004"/>
    <w:rsid w:val="00684A78"/>
    <w:rsid w:val="00690C29"/>
    <w:rsid w:val="00693B39"/>
    <w:rsid w:val="00693E83"/>
    <w:rsid w:val="006954E2"/>
    <w:rsid w:val="0069745A"/>
    <w:rsid w:val="006A1310"/>
    <w:rsid w:val="006A3933"/>
    <w:rsid w:val="006B00B1"/>
    <w:rsid w:val="006B046E"/>
    <w:rsid w:val="006B1C97"/>
    <w:rsid w:val="006B390D"/>
    <w:rsid w:val="006B6EBF"/>
    <w:rsid w:val="006B7772"/>
    <w:rsid w:val="006C04EF"/>
    <w:rsid w:val="006C054F"/>
    <w:rsid w:val="006C2F06"/>
    <w:rsid w:val="006C4FF7"/>
    <w:rsid w:val="006C576D"/>
    <w:rsid w:val="006C5779"/>
    <w:rsid w:val="006C5A01"/>
    <w:rsid w:val="006C644E"/>
    <w:rsid w:val="006C6612"/>
    <w:rsid w:val="006C6D43"/>
    <w:rsid w:val="006D06B5"/>
    <w:rsid w:val="006D4ADB"/>
    <w:rsid w:val="006D67FD"/>
    <w:rsid w:val="006D72A9"/>
    <w:rsid w:val="006D761D"/>
    <w:rsid w:val="006E1DC1"/>
    <w:rsid w:val="006E3456"/>
    <w:rsid w:val="006E3AE8"/>
    <w:rsid w:val="006E3F66"/>
    <w:rsid w:val="006E5A99"/>
    <w:rsid w:val="006F2786"/>
    <w:rsid w:val="006F73D7"/>
    <w:rsid w:val="00700E23"/>
    <w:rsid w:val="00702FCA"/>
    <w:rsid w:val="00705C75"/>
    <w:rsid w:val="007068BE"/>
    <w:rsid w:val="007068F5"/>
    <w:rsid w:val="007075B8"/>
    <w:rsid w:val="0071085F"/>
    <w:rsid w:val="007168C9"/>
    <w:rsid w:val="007209FA"/>
    <w:rsid w:val="00725191"/>
    <w:rsid w:val="00733283"/>
    <w:rsid w:val="00734445"/>
    <w:rsid w:val="00741C66"/>
    <w:rsid w:val="0074317F"/>
    <w:rsid w:val="007434A8"/>
    <w:rsid w:val="00743A74"/>
    <w:rsid w:val="00743BBE"/>
    <w:rsid w:val="00745410"/>
    <w:rsid w:val="007459C9"/>
    <w:rsid w:val="007463F9"/>
    <w:rsid w:val="00750E78"/>
    <w:rsid w:val="00752F5B"/>
    <w:rsid w:val="007535BC"/>
    <w:rsid w:val="00755BEB"/>
    <w:rsid w:val="00755F96"/>
    <w:rsid w:val="007615DC"/>
    <w:rsid w:val="00767FEE"/>
    <w:rsid w:val="0077247D"/>
    <w:rsid w:val="0077356B"/>
    <w:rsid w:val="00775394"/>
    <w:rsid w:val="00776BB1"/>
    <w:rsid w:val="00777123"/>
    <w:rsid w:val="00780CCA"/>
    <w:rsid w:val="00785049"/>
    <w:rsid w:val="00787296"/>
    <w:rsid w:val="00787F8E"/>
    <w:rsid w:val="00790573"/>
    <w:rsid w:val="007936B9"/>
    <w:rsid w:val="0079537C"/>
    <w:rsid w:val="0079794F"/>
    <w:rsid w:val="007A004A"/>
    <w:rsid w:val="007A294C"/>
    <w:rsid w:val="007A74CD"/>
    <w:rsid w:val="007A7B29"/>
    <w:rsid w:val="007B2119"/>
    <w:rsid w:val="007B3764"/>
    <w:rsid w:val="007B468A"/>
    <w:rsid w:val="007B59BD"/>
    <w:rsid w:val="007B6C2F"/>
    <w:rsid w:val="007C000C"/>
    <w:rsid w:val="007C0CE2"/>
    <w:rsid w:val="007C1004"/>
    <w:rsid w:val="007C1A58"/>
    <w:rsid w:val="007C2509"/>
    <w:rsid w:val="007C32A7"/>
    <w:rsid w:val="007C4AC9"/>
    <w:rsid w:val="007C4CCE"/>
    <w:rsid w:val="007C6793"/>
    <w:rsid w:val="007C694B"/>
    <w:rsid w:val="007C6C9E"/>
    <w:rsid w:val="007D1BE6"/>
    <w:rsid w:val="007D33F8"/>
    <w:rsid w:val="007D35AC"/>
    <w:rsid w:val="007D5ACD"/>
    <w:rsid w:val="007D69C3"/>
    <w:rsid w:val="007D7534"/>
    <w:rsid w:val="007E1009"/>
    <w:rsid w:val="007E335D"/>
    <w:rsid w:val="007E4627"/>
    <w:rsid w:val="007E582C"/>
    <w:rsid w:val="007F410D"/>
    <w:rsid w:val="007F4E24"/>
    <w:rsid w:val="007F6C91"/>
    <w:rsid w:val="00801966"/>
    <w:rsid w:val="00805B6A"/>
    <w:rsid w:val="00805F78"/>
    <w:rsid w:val="00807E7A"/>
    <w:rsid w:val="00810869"/>
    <w:rsid w:val="00811F07"/>
    <w:rsid w:val="008158FA"/>
    <w:rsid w:val="00816DAE"/>
    <w:rsid w:val="00822921"/>
    <w:rsid w:val="0082546B"/>
    <w:rsid w:val="0082726A"/>
    <w:rsid w:val="00827ADA"/>
    <w:rsid w:val="00830651"/>
    <w:rsid w:val="00830D42"/>
    <w:rsid w:val="00834674"/>
    <w:rsid w:val="0083593C"/>
    <w:rsid w:val="00836D89"/>
    <w:rsid w:val="008375CA"/>
    <w:rsid w:val="008377CA"/>
    <w:rsid w:val="0084462C"/>
    <w:rsid w:val="008461DB"/>
    <w:rsid w:val="00850191"/>
    <w:rsid w:val="008515AF"/>
    <w:rsid w:val="008518C3"/>
    <w:rsid w:val="0085551E"/>
    <w:rsid w:val="00856F84"/>
    <w:rsid w:val="0085774A"/>
    <w:rsid w:val="00861822"/>
    <w:rsid w:val="00862979"/>
    <w:rsid w:val="00863298"/>
    <w:rsid w:val="0086542C"/>
    <w:rsid w:val="008764A2"/>
    <w:rsid w:val="008770FF"/>
    <w:rsid w:val="0088091F"/>
    <w:rsid w:val="008811A6"/>
    <w:rsid w:val="00881CB2"/>
    <w:rsid w:val="008842C7"/>
    <w:rsid w:val="00885117"/>
    <w:rsid w:val="008857F7"/>
    <w:rsid w:val="00885BDD"/>
    <w:rsid w:val="00885DC7"/>
    <w:rsid w:val="00887B4C"/>
    <w:rsid w:val="00887C55"/>
    <w:rsid w:val="00892227"/>
    <w:rsid w:val="00893669"/>
    <w:rsid w:val="008936EC"/>
    <w:rsid w:val="008971EC"/>
    <w:rsid w:val="008A0039"/>
    <w:rsid w:val="008A13C0"/>
    <w:rsid w:val="008A30F1"/>
    <w:rsid w:val="008A5737"/>
    <w:rsid w:val="008A5B90"/>
    <w:rsid w:val="008B0AED"/>
    <w:rsid w:val="008B186A"/>
    <w:rsid w:val="008B1F13"/>
    <w:rsid w:val="008B703A"/>
    <w:rsid w:val="008B77E1"/>
    <w:rsid w:val="008C0559"/>
    <w:rsid w:val="008C0A2E"/>
    <w:rsid w:val="008C312D"/>
    <w:rsid w:val="008C4D1F"/>
    <w:rsid w:val="008C58A2"/>
    <w:rsid w:val="008C62A7"/>
    <w:rsid w:val="008D155F"/>
    <w:rsid w:val="008D54DF"/>
    <w:rsid w:val="008D7725"/>
    <w:rsid w:val="008E092B"/>
    <w:rsid w:val="008E146D"/>
    <w:rsid w:val="008E528F"/>
    <w:rsid w:val="008E6F04"/>
    <w:rsid w:val="008E7AAA"/>
    <w:rsid w:val="008F0BA7"/>
    <w:rsid w:val="008F20E8"/>
    <w:rsid w:val="008F3B2E"/>
    <w:rsid w:val="008F626C"/>
    <w:rsid w:val="008F6647"/>
    <w:rsid w:val="0090032D"/>
    <w:rsid w:val="00900B4A"/>
    <w:rsid w:val="00901208"/>
    <w:rsid w:val="0090139F"/>
    <w:rsid w:val="00901B45"/>
    <w:rsid w:val="0090209C"/>
    <w:rsid w:val="00902885"/>
    <w:rsid w:val="00903347"/>
    <w:rsid w:val="00904AEA"/>
    <w:rsid w:val="0090569C"/>
    <w:rsid w:val="00906730"/>
    <w:rsid w:val="00907DB2"/>
    <w:rsid w:val="00910A04"/>
    <w:rsid w:val="00911621"/>
    <w:rsid w:val="00911A60"/>
    <w:rsid w:val="00912C31"/>
    <w:rsid w:val="00914EBF"/>
    <w:rsid w:val="0091715D"/>
    <w:rsid w:val="009206E3"/>
    <w:rsid w:val="009216AD"/>
    <w:rsid w:val="00923861"/>
    <w:rsid w:val="009246C4"/>
    <w:rsid w:val="00925917"/>
    <w:rsid w:val="0092769E"/>
    <w:rsid w:val="00930565"/>
    <w:rsid w:val="00932F8B"/>
    <w:rsid w:val="00937F5F"/>
    <w:rsid w:val="009405B4"/>
    <w:rsid w:val="00941910"/>
    <w:rsid w:val="0094247A"/>
    <w:rsid w:val="00943F59"/>
    <w:rsid w:val="00946B75"/>
    <w:rsid w:val="00947F41"/>
    <w:rsid w:val="00952881"/>
    <w:rsid w:val="00955D9B"/>
    <w:rsid w:val="0095684F"/>
    <w:rsid w:val="00957A0A"/>
    <w:rsid w:val="00962BC0"/>
    <w:rsid w:val="009638A9"/>
    <w:rsid w:val="009702E1"/>
    <w:rsid w:val="00972109"/>
    <w:rsid w:val="009723B9"/>
    <w:rsid w:val="00977CB5"/>
    <w:rsid w:val="00980869"/>
    <w:rsid w:val="00984D44"/>
    <w:rsid w:val="00990471"/>
    <w:rsid w:val="009914B4"/>
    <w:rsid w:val="00991682"/>
    <w:rsid w:val="00993FE6"/>
    <w:rsid w:val="0099526A"/>
    <w:rsid w:val="00995C19"/>
    <w:rsid w:val="009A1CF6"/>
    <w:rsid w:val="009A2A0F"/>
    <w:rsid w:val="009A68B9"/>
    <w:rsid w:val="009B1A06"/>
    <w:rsid w:val="009C4B37"/>
    <w:rsid w:val="009C4C9D"/>
    <w:rsid w:val="009C7678"/>
    <w:rsid w:val="009D1C6E"/>
    <w:rsid w:val="009D397A"/>
    <w:rsid w:val="009D4D67"/>
    <w:rsid w:val="009D576B"/>
    <w:rsid w:val="009E117C"/>
    <w:rsid w:val="009E2886"/>
    <w:rsid w:val="009E3BFF"/>
    <w:rsid w:val="009F16CC"/>
    <w:rsid w:val="009F39A5"/>
    <w:rsid w:val="009F45BC"/>
    <w:rsid w:val="009F4AA8"/>
    <w:rsid w:val="009F5E61"/>
    <w:rsid w:val="009F7A01"/>
    <w:rsid w:val="00A0004E"/>
    <w:rsid w:val="00A0009C"/>
    <w:rsid w:val="00A015DA"/>
    <w:rsid w:val="00A069AC"/>
    <w:rsid w:val="00A15856"/>
    <w:rsid w:val="00A15BAE"/>
    <w:rsid w:val="00A20269"/>
    <w:rsid w:val="00A21B92"/>
    <w:rsid w:val="00A222FE"/>
    <w:rsid w:val="00A24A7A"/>
    <w:rsid w:val="00A316CC"/>
    <w:rsid w:val="00A33027"/>
    <w:rsid w:val="00A33DAA"/>
    <w:rsid w:val="00A346F4"/>
    <w:rsid w:val="00A3504A"/>
    <w:rsid w:val="00A35200"/>
    <w:rsid w:val="00A35929"/>
    <w:rsid w:val="00A37312"/>
    <w:rsid w:val="00A40093"/>
    <w:rsid w:val="00A40189"/>
    <w:rsid w:val="00A43410"/>
    <w:rsid w:val="00A45D02"/>
    <w:rsid w:val="00A50759"/>
    <w:rsid w:val="00A548E3"/>
    <w:rsid w:val="00A54A8A"/>
    <w:rsid w:val="00A60031"/>
    <w:rsid w:val="00A61831"/>
    <w:rsid w:val="00A631D1"/>
    <w:rsid w:val="00A67236"/>
    <w:rsid w:val="00A678B1"/>
    <w:rsid w:val="00A70C18"/>
    <w:rsid w:val="00A70D67"/>
    <w:rsid w:val="00A80F63"/>
    <w:rsid w:val="00A81817"/>
    <w:rsid w:val="00A840F8"/>
    <w:rsid w:val="00A848CB"/>
    <w:rsid w:val="00A84B36"/>
    <w:rsid w:val="00A90B1B"/>
    <w:rsid w:val="00A93E2F"/>
    <w:rsid w:val="00A962C6"/>
    <w:rsid w:val="00A97134"/>
    <w:rsid w:val="00A97C0F"/>
    <w:rsid w:val="00AB0222"/>
    <w:rsid w:val="00AB1DAC"/>
    <w:rsid w:val="00AB6354"/>
    <w:rsid w:val="00AB761F"/>
    <w:rsid w:val="00AC178A"/>
    <w:rsid w:val="00AC2101"/>
    <w:rsid w:val="00AC411C"/>
    <w:rsid w:val="00AC7F67"/>
    <w:rsid w:val="00AD0C33"/>
    <w:rsid w:val="00AD286B"/>
    <w:rsid w:val="00AD2D63"/>
    <w:rsid w:val="00AD3C5F"/>
    <w:rsid w:val="00AE21D5"/>
    <w:rsid w:val="00AE5800"/>
    <w:rsid w:val="00AE7896"/>
    <w:rsid w:val="00AF20D7"/>
    <w:rsid w:val="00AF2F49"/>
    <w:rsid w:val="00AF60C6"/>
    <w:rsid w:val="00B00189"/>
    <w:rsid w:val="00B00858"/>
    <w:rsid w:val="00B0245A"/>
    <w:rsid w:val="00B07649"/>
    <w:rsid w:val="00B123B5"/>
    <w:rsid w:val="00B1391A"/>
    <w:rsid w:val="00B13ED0"/>
    <w:rsid w:val="00B20038"/>
    <w:rsid w:val="00B20651"/>
    <w:rsid w:val="00B20888"/>
    <w:rsid w:val="00B229A0"/>
    <w:rsid w:val="00B22C5F"/>
    <w:rsid w:val="00B27256"/>
    <w:rsid w:val="00B3133F"/>
    <w:rsid w:val="00B3211D"/>
    <w:rsid w:val="00B328A6"/>
    <w:rsid w:val="00B3386E"/>
    <w:rsid w:val="00B3613A"/>
    <w:rsid w:val="00B36E04"/>
    <w:rsid w:val="00B41377"/>
    <w:rsid w:val="00B423E2"/>
    <w:rsid w:val="00B5006F"/>
    <w:rsid w:val="00B51811"/>
    <w:rsid w:val="00B5564E"/>
    <w:rsid w:val="00B6711B"/>
    <w:rsid w:val="00B71D75"/>
    <w:rsid w:val="00B71DFE"/>
    <w:rsid w:val="00B74BD7"/>
    <w:rsid w:val="00B759A5"/>
    <w:rsid w:val="00B8070B"/>
    <w:rsid w:val="00B84BA6"/>
    <w:rsid w:val="00B957AD"/>
    <w:rsid w:val="00B95BE0"/>
    <w:rsid w:val="00B97CA5"/>
    <w:rsid w:val="00BA0E10"/>
    <w:rsid w:val="00BA1471"/>
    <w:rsid w:val="00BA7E70"/>
    <w:rsid w:val="00BB1091"/>
    <w:rsid w:val="00BB3103"/>
    <w:rsid w:val="00BB48EF"/>
    <w:rsid w:val="00BD02F8"/>
    <w:rsid w:val="00BD08AA"/>
    <w:rsid w:val="00BD1515"/>
    <w:rsid w:val="00BD23A8"/>
    <w:rsid w:val="00BD3060"/>
    <w:rsid w:val="00BE205D"/>
    <w:rsid w:val="00BE5802"/>
    <w:rsid w:val="00BF1CE7"/>
    <w:rsid w:val="00BF315C"/>
    <w:rsid w:val="00BF6805"/>
    <w:rsid w:val="00C0215F"/>
    <w:rsid w:val="00C06249"/>
    <w:rsid w:val="00C11724"/>
    <w:rsid w:val="00C130A1"/>
    <w:rsid w:val="00C156CE"/>
    <w:rsid w:val="00C205FA"/>
    <w:rsid w:val="00C220B7"/>
    <w:rsid w:val="00C24A78"/>
    <w:rsid w:val="00C26520"/>
    <w:rsid w:val="00C2731E"/>
    <w:rsid w:val="00C27945"/>
    <w:rsid w:val="00C27D88"/>
    <w:rsid w:val="00C301FC"/>
    <w:rsid w:val="00C32831"/>
    <w:rsid w:val="00C33A04"/>
    <w:rsid w:val="00C34495"/>
    <w:rsid w:val="00C3492B"/>
    <w:rsid w:val="00C351A3"/>
    <w:rsid w:val="00C363A4"/>
    <w:rsid w:val="00C36C69"/>
    <w:rsid w:val="00C45A11"/>
    <w:rsid w:val="00C50909"/>
    <w:rsid w:val="00C51DE5"/>
    <w:rsid w:val="00C539B9"/>
    <w:rsid w:val="00C579C1"/>
    <w:rsid w:val="00C57ED9"/>
    <w:rsid w:val="00C606EC"/>
    <w:rsid w:val="00C60F68"/>
    <w:rsid w:val="00C61A95"/>
    <w:rsid w:val="00C61B2B"/>
    <w:rsid w:val="00C626F0"/>
    <w:rsid w:val="00C64CD8"/>
    <w:rsid w:val="00C70324"/>
    <w:rsid w:val="00C74AF6"/>
    <w:rsid w:val="00C7738C"/>
    <w:rsid w:val="00C77CFD"/>
    <w:rsid w:val="00C815D7"/>
    <w:rsid w:val="00C8239F"/>
    <w:rsid w:val="00C82515"/>
    <w:rsid w:val="00C90ACD"/>
    <w:rsid w:val="00C90DA0"/>
    <w:rsid w:val="00C92126"/>
    <w:rsid w:val="00C92348"/>
    <w:rsid w:val="00C93023"/>
    <w:rsid w:val="00C96F30"/>
    <w:rsid w:val="00C970A2"/>
    <w:rsid w:val="00CA33D7"/>
    <w:rsid w:val="00CA3525"/>
    <w:rsid w:val="00CA4BEF"/>
    <w:rsid w:val="00CA5CC5"/>
    <w:rsid w:val="00CA5D22"/>
    <w:rsid w:val="00CB14D5"/>
    <w:rsid w:val="00CB349A"/>
    <w:rsid w:val="00CB4DA2"/>
    <w:rsid w:val="00CB4F36"/>
    <w:rsid w:val="00CB58F8"/>
    <w:rsid w:val="00CB70BC"/>
    <w:rsid w:val="00CB76B2"/>
    <w:rsid w:val="00CC05F4"/>
    <w:rsid w:val="00CC1384"/>
    <w:rsid w:val="00CC2945"/>
    <w:rsid w:val="00CC2B69"/>
    <w:rsid w:val="00CC44B2"/>
    <w:rsid w:val="00CC4AD3"/>
    <w:rsid w:val="00CC7377"/>
    <w:rsid w:val="00CC78A6"/>
    <w:rsid w:val="00CC7D32"/>
    <w:rsid w:val="00CD0DA6"/>
    <w:rsid w:val="00CD2124"/>
    <w:rsid w:val="00CD3B03"/>
    <w:rsid w:val="00CD5B0A"/>
    <w:rsid w:val="00CD64F1"/>
    <w:rsid w:val="00CD6F3B"/>
    <w:rsid w:val="00CD774C"/>
    <w:rsid w:val="00CD7E4E"/>
    <w:rsid w:val="00CE0EB0"/>
    <w:rsid w:val="00CE2C1B"/>
    <w:rsid w:val="00CE3CB9"/>
    <w:rsid w:val="00CE455B"/>
    <w:rsid w:val="00CE4AF3"/>
    <w:rsid w:val="00CE6DB4"/>
    <w:rsid w:val="00CE7CAB"/>
    <w:rsid w:val="00CF1EDB"/>
    <w:rsid w:val="00CF38CF"/>
    <w:rsid w:val="00CF649F"/>
    <w:rsid w:val="00D002EC"/>
    <w:rsid w:val="00D029F9"/>
    <w:rsid w:val="00D030A6"/>
    <w:rsid w:val="00D03BB1"/>
    <w:rsid w:val="00D04D00"/>
    <w:rsid w:val="00D06FF4"/>
    <w:rsid w:val="00D12D9E"/>
    <w:rsid w:val="00D13722"/>
    <w:rsid w:val="00D14AFA"/>
    <w:rsid w:val="00D14F6A"/>
    <w:rsid w:val="00D1614D"/>
    <w:rsid w:val="00D16566"/>
    <w:rsid w:val="00D17ED4"/>
    <w:rsid w:val="00D2721B"/>
    <w:rsid w:val="00D27892"/>
    <w:rsid w:val="00D27A0A"/>
    <w:rsid w:val="00D35030"/>
    <w:rsid w:val="00D3659C"/>
    <w:rsid w:val="00D437B6"/>
    <w:rsid w:val="00D4387E"/>
    <w:rsid w:val="00D43E24"/>
    <w:rsid w:val="00D45902"/>
    <w:rsid w:val="00D47378"/>
    <w:rsid w:val="00D50D76"/>
    <w:rsid w:val="00D50FAC"/>
    <w:rsid w:val="00D513D0"/>
    <w:rsid w:val="00D52071"/>
    <w:rsid w:val="00D52962"/>
    <w:rsid w:val="00D547A3"/>
    <w:rsid w:val="00D55071"/>
    <w:rsid w:val="00D56536"/>
    <w:rsid w:val="00D60B86"/>
    <w:rsid w:val="00D62A2C"/>
    <w:rsid w:val="00D70F14"/>
    <w:rsid w:val="00D72EE7"/>
    <w:rsid w:val="00D73AB6"/>
    <w:rsid w:val="00D7608E"/>
    <w:rsid w:val="00D82E9D"/>
    <w:rsid w:val="00D8328C"/>
    <w:rsid w:val="00D840D7"/>
    <w:rsid w:val="00D84871"/>
    <w:rsid w:val="00D86003"/>
    <w:rsid w:val="00D86169"/>
    <w:rsid w:val="00D869F8"/>
    <w:rsid w:val="00D93F89"/>
    <w:rsid w:val="00DA25E9"/>
    <w:rsid w:val="00DA4C6A"/>
    <w:rsid w:val="00DA6FE5"/>
    <w:rsid w:val="00DA7EB2"/>
    <w:rsid w:val="00DB2682"/>
    <w:rsid w:val="00DB3A12"/>
    <w:rsid w:val="00DB4532"/>
    <w:rsid w:val="00DB5878"/>
    <w:rsid w:val="00DC14DA"/>
    <w:rsid w:val="00DC285E"/>
    <w:rsid w:val="00DC4456"/>
    <w:rsid w:val="00DD0073"/>
    <w:rsid w:val="00DD09BD"/>
    <w:rsid w:val="00DD237D"/>
    <w:rsid w:val="00DD3BAB"/>
    <w:rsid w:val="00DD489E"/>
    <w:rsid w:val="00DD5003"/>
    <w:rsid w:val="00DD5C77"/>
    <w:rsid w:val="00DE00EE"/>
    <w:rsid w:val="00DE1635"/>
    <w:rsid w:val="00DE1E8A"/>
    <w:rsid w:val="00DE27DF"/>
    <w:rsid w:val="00DE49B9"/>
    <w:rsid w:val="00DE5ED8"/>
    <w:rsid w:val="00DE6B82"/>
    <w:rsid w:val="00DF1BF2"/>
    <w:rsid w:val="00DF3B85"/>
    <w:rsid w:val="00DF42B3"/>
    <w:rsid w:val="00DF4485"/>
    <w:rsid w:val="00DF6B55"/>
    <w:rsid w:val="00E028C1"/>
    <w:rsid w:val="00E02B83"/>
    <w:rsid w:val="00E04AAF"/>
    <w:rsid w:val="00E077ED"/>
    <w:rsid w:val="00E157B7"/>
    <w:rsid w:val="00E16571"/>
    <w:rsid w:val="00E21119"/>
    <w:rsid w:val="00E246D7"/>
    <w:rsid w:val="00E247C3"/>
    <w:rsid w:val="00E249FF"/>
    <w:rsid w:val="00E2577E"/>
    <w:rsid w:val="00E31218"/>
    <w:rsid w:val="00E3209D"/>
    <w:rsid w:val="00E33CDA"/>
    <w:rsid w:val="00E340D4"/>
    <w:rsid w:val="00E349AD"/>
    <w:rsid w:val="00E3722C"/>
    <w:rsid w:val="00E37571"/>
    <w:rsid w:val="00E409DF"/>
    <w:rsid w:val="00E416A6"/>
    <w:rsid w:val="00E4224B"/>
    <w:rsid w:val="00E42917"/>
    <w:rsid w:val="00E43AF1"/>
    <w:rsid w:val="00E4604B"/>
    <w:rsid w:val="00E462DA"/>
    <w:rsid w:val="00E5009E"/>
    <w:rsid w:val="00E5635C"/>
    <w:rsid w:val="00E6136D"/>
    <w:rsid w:val="00E6277F"/>
    <w:rsid w:val="00E636AE"/>
    <w:rsid w:val="00E6455F"/>
    <w:rsid w:val="00E64958"/>
    <w:rsid w:val="00E66591"/>
    <w:rsid w:val="00E70944"/>
    <w:rsid w:val="00E70DC9"/>
    <w:rsid w:val="00E719D0"/>
    <w:rsid w:val="00E75148"/>
    <w:rsid w:val="00E767ED"/>
    <w:rsid w:val="00E80526"/>
    <w:rsid w:val="00E8564A"/>
    <w:rsid w:val="00E87FC9"/>
    <w:rsid w:val="00E928A6"/>
    <w:rsid w:val="00E96BB1"/>
    <w:rsid w:val="00E96C6D"/>
    <w:rsid w:val="00E970E1"/>
    <w:rsid w:val="00EA0150"/>
    <w:rsid w:val="00EA06AD"/>
    <w:rsid w:val="00EA1196"/>
    <w:rsid w:val="00EA2121"/>
    <w:rsid w:val="00EA3C8A"/>
    <w:rsid w:val="00EA447A"/>
    <w:rsid w:val="00EA627E"/>
    <w:rsid w:val="00EB2D0F"/>
    <w:rsid w:val="00EC2761"/>
    <w:rsid w:val="00EC598E"/>
    <w:rsid w:val="00EC731C"/>
    <w:rsid w:val="00ED0B3A"/>
    <w:rsid w:val="00ED7F0E"/>
    <w:rsid w:val="00EE1F3A"/>
    <w:rsid w:val="00EE2462"/>
    <w:rsid w:val="00EE3238"/>
    <w:rsid w:val="00EE3EED"/>
    <w:rsid w:val="00EE44A3"/>
    <w:rsid w:val="00EE54C4"/>
    <w:rsid w:val="00EF0A6A"/>
    <w:rsid w:val="00EF7517"/>
    <w:rsid w:val="00EF7E06"/>
    <w:rsid w:val="00F01F28"/>
    <w:rsid w:val="00F02EF2"/>
    <w:rsid w:val="00F11149"/>
    <w:rsid w:val="00F11315"/>
    <w:rsid w:val="00F11EEF"/>
    <w:rsid w:val="00F12098"/>
    <w:rsid w:val="00F12510"/>
    <w:rsid w:val="00F12B17"/>
    <w:rsid w:val="00F151DA"/>
    <w:rsid w:val="00F16A95"/>
    <w:rsid w:val="00F2057D"/>
    <w:rsid w:val="00F2154B"/>
    <w:rsid w:val="00F3674E"/>
    <w:rsid w:val="00F370B0"/>
    <w:rsid w:val="00F41D1E"/>
    <w:rsid w:val="00F45207"/>
    <w:rsid w:val="00F468F2"/>
    <w:rsid w:val="00F5045C"/>
    <w:rsid w:val="00F5076D"/>
    <w:rsid w:val="00F527F0"/>
    <w:rsid w:val="00F530CE"/>
    <w:rsid w:val="00F5448B"/>
    <w:rsid w:val="00F60BE9"/>
    <w:rsid w:val="00F611C5"/>
    <w:rsid w:val="00F6168E"/>
    <w:rsid w:val="00F622C5"/>
    <w:rsid w:val="00F63F24"/>
    <w:rsid w:val="00F6443D"/>
    <w:rsid w:val="00F65101"/>
    <w:rsid w:val="00F65EEB"/>
    <w:rsid w:val="00F662AC"/>
    <w:rsid w:val="00F74EAA"/>
    <w:rsid w:val="00F75540"/>
    <w:rsid w:val="00F80630"/>
    <w:rsid w:val="00F807DC"/>
    <w:rsid w:val="00F80BD1"/>
    <w:rsid w:val="00F83C99"/>
    <w:rsid w:val="00F86358"/>
    <w:rsid w:val="00F87FCF"/>
    <w:rsid w:val="00F915E5"/>
    <w:rsid w:val="00F9360E"/>
    <w:rsid w:val="00F939AA"/>
    <w:rsid w:val="00F941FC"/>
    <w:rsid w:val="00F94BDC"/>
    <w:rsid w:val="00F9545F"/>
    <w:rsid w:val="00F96735"/>
    <w:rsid w:val="00F96E40"/>
    <w:rsid w:val="00F96FBD"/>
    <w:rsid w:val="00F972D4"/>
    <w:rsid w:val="00F97915"/>
    <w:rsid w:val="00FA17EA"/>
    <w:rsid w:val="00FA568D"/>
    <w:rsid w:val="00FA7EFB"/>
    <w:rsid w:val="00FB302F"/>
    <w:rsid w:val="00FB7562"/>
    <w:rsid w:val="00FC0C05"/>
    <w:rsid w:val="00FC18F4"/>
    <w:rsid w:val="00FC2657"/>
    <w:rsid w:val="00FC3491"/>
    <w:rsid w:val="00FC4C96"/>
    <w:rsid w:val="00FC557C"/>
    <w:rsid w:val="00FC770B"/>
    <w:rsid w:val="00FD1FB5"/>
    <w:rsid w:val="00FD27B8"/>
    <w:rsid w:val="00FD56C5"/>
    <w:rsid w:val="00FD6049"/>
    <w:rsid w:val="00FE4628"/>
    <w:rsid w:val="00FE58D8"/>
    <w:rsid w:val="00FF3978"/>
    <w:rsid w:val="00FF41AE"/>
    <w:rsid w:val="00FF5F41"/>
    <w:rsid w:val="00FF62C5"/>
    <w:rsid w:val="00FF63F1"/>
    <w:rsid w:val="00FF75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C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6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56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4F"/>
    <w:rPr>
      <w:rFonts w:eastAsiaTheme="majorEastAsia" w:cstheme="majorBidi"/>
      <w:color w:val="272727" w:themeColor="text1" w:themeTint="D8"/>
    </w:rPr>
  </w:style>
  <w:style w:type="paragraph" w:styleId="Title">
    <w:name w:val="Title"/>
    <w:basedOn w:val="Normal"/>
    <w:next w:val="Normal"/>
    <w:link w:val="TitleChar"/>
    <w:uiPriority w:val="10"/>
    <w:qFormat/>
    <w:rsid w:val="0095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4F"/>
    <w:pPr>
      <w:spacing w:before="160"/>
      <w:jc w:val="center"/>
    </w:pPr>
    <w:rPr>
      <w:i/>
      <w:iCs/>
      <w:color w:val="404040" w:themeColor="text1" w:themeTint="BF"/>
    </w:rPr>
  </w:style>
  <w:style w:type="character" w:customStyle="1" w:styleId="QuoteChar">
    <w:name w:val="Quote Char"/>
    <w:basedOn w:val="DefaultParagraphFont"/>
    <w:link w:val="Quote"/>
    <w:uiPriority w:val="29"/>
    <w:rsid w:val="0095684F"/>
    <w:rPr>
      <w:i/>
      <w:iCs/>
      <w:color w:val="404040" w:themeColor="text1" w:themeTint="BF"/>
    </w:rPr>
  </w:style>
  <w:style w:type="paragraph" w:styleId="ListParagraph">
    <w:name w:val="List Paragraph"/>
    <w:basedOn w:val="Normal"/>
    <w:uiPriority w:val="34"/>
    <w:qFormat/>
    <w:rsid w:val="0095684F"/>
    <w:pPr>
      <w:ind w:left="720"/>
      <w:contextualSpacing/>
    </w:pPr>
  </w:style>
  <w:style w:type="character" w:styleId="IntenseEmphasis">
    <w:name w:val="Intense Emphasis"/>
    <w:basedOn w:val="DefaultParagraphFont"/>
    <w:uiPriority w:val="21"/>
    <w:qFormat/>
    <w:rsid w:val="0095684F"/>
    <w:rPr>
      <w:i/>
      <w:iCs/>
      <w:color w:val="0F4761" w:themeColor="accent1" w:themeShade="BF"/>
    </w:rPr>
  </w:style>
  <w:style w:type="paragraph" w:styleId="IntenseQuote">
    <w:name w:val="Intense Quote"/>
    <w:basedOn w:val="Normal"/>
    <w:next w:val="Normal"/>
    <w:link w:val="IntenseQuoteChar"/>
    <w:uiPriority w:val="30"/>
    <w:qFormat/>
    <w:rsid w:val="0095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4F"/>
    <w:rPr>
      <w:i/>
      <w:iCs/>
      <w:color w:val="0F4761" w:themeColor="accent1" w:themeShade="BF"/>
    </w:rPr>
  </w:style>
  <w:style w:type="character" w:styleId="IntenseReference">
    <w:name w:val="Intense Reference"/>
    <w:basedOn w:val="DefaultParagraphFont"/>
    <w:uiPriority w:val="32"/>
    <w:qFormat/>
    <w:rsid w:val="0095684F"/>
    <w:rPr>
      <w:b/>
      <w:bCs/>
      <w:smallCaps/>
      <w:color w:val="0F4761" w:themeColor="accent1" w:themeShade="BF"/>
      <w:spacing w:val="5"/>
    </w:rPr>
  </w:style>
  <w:style w:type="paragraph" w:styleId="NormalWeb">
    <w:name w:val="Normal (Web)"/>
    <w:basedOn w:val="Normal"/>
    <w:uiPriority w:val="99"/>
    <w:semiHidden/>
    <w:unhideWhenUsed/>
    <w:rsid w:val="00F11149"/>
    <w:rPr>
      <w:rFonts w:ascii="Times New Roman" w:hAnsi="Times New Roman" w:cs="Times New Roman"/>
    </w:rPr>
  </w:style>
  <w:style w:type="paragraph" w:styleId="Revision">
    <w:name w:val="Revision"/>
    <w:hidden/>
    <w:uiPriority w:val="99"/>
    <w:semiHidden/>
    <w:rsid w:val="00367028"/>
    <w:pPr>
      <w:spacing w:after="0" w:line="240" w:lineRule="auto"/>
    </w:pPr>
  </w:style>
  <w:style w:type="character" w:styleId="CommentReference">
    <w:name w:val="annotation reference"/>
    <w:basedOn w:val="DefaultParagraphFont"/>
    <w:uiPriority w:val="99"/>
    <w:semiHidden/>
    <w:unhideWhenUsed/>
    <w:rsid w:val="003F2AE1"/>
    <w:rPr>
      <w:sz w:val="16"/>
      <w:szCs w:val="16"/>
    </w:rPr>
  </w:style>
  <w:style w:type="paragraph" w:styleId="CommentText">
    <w:name w:val="annotation text"/>
    <w:basedOn w:val="Normal"/>
    <w:link w:val="CommentTextChar"/>
    <w:uiPriority w:val="99"/>
    <w:unhideWhenUsed/>
    <w:rsid w:val="003F2AE1"/>
    <w:pPr>
      <w:spacing w:line="240" w:lineRule="auto"/>
    </w:pPr>
    <w:rPr>
      <w:sz w:val="20"/>
      <w:szCs w:val="20"/>
    </w:rPr>
  </w:style>
  <w:style w:type="character" w:customStyle="1" w:styleId="CommentTextChar">
    <w:name w:val="Comment Text Char"/>
    <w:basedOn w:val="DefaultParagraphFont"/>
    <w:link w:val="CommentText"/>
    <w:uiPriority w:val="99"/>
    <w:rsid w:val="003F2AE1"/>
    <w:rPr>
      <w:sz w:val="20"/>
      <w:szCs w:val="20"/>
    </w:rPr>
  </w:style>
  <w:style w:type="paragraph" w:styleId="CommentSubject">
    <w:name w:val="annotation subject"/>
    <w:basedOn w:val="CommentText"/>
    <w:next w:val="CommentText"/>
    <w:link w:val="CommentSubjectChar"/>
    <w:uiPriority w:val="99"/>
    <w:semiHidden/>
    <w:unhideWhenUsed/>
    <w:rsid w:val="003F2AE1"/>
    <w:rPr>
      <w:b/>
      <w:bCs/>
    </w:rPr>
  </w:style>
  <w:style w:type="character" w:customStyle="1" w:styleId="CommentSubjectChar">
    <w:name w:val="Comment Subject Char"/>
    <w:basedOn w:val="CommentTextChar"/>
    <w:link w:val="CommentSubject"/>
    <w:uiPriority w:val="99"/>
    <w:semiHidden/>
    <w:rsid w:val="003F2AE1"/>
    <w:rPr>
      <w:b/>
      <w:bCs/>
      <w:sz w:val="20"/>
      <w:szCs w:val="20"/>
    </w:rPr>
  </w:style>
  <w:style w:type="character" w:styleId="Hyperlink">
    <w:name w:val="Hyperlink"/>
    <w:basedOn w:val="DefaultParagraphFont"/>
    <w:uiPriority w:val="99"/>
    <w:unhideWhenUsed/>
    <w:rsid w:val="00096023"/>
    <w:rPr>
      <w:color w:val="467886" w:themeColor="hyperlink"/>
      <w:u w:val="single"/>
    </w:rPr>
  </w:style>
  <w:style w:type="character" w:styleId="UnresolvedMention">
    <w:name w:val="Unresolved Mention"/>
    <w:basedOn w:val="DefaultParagraphFont"/>
    <w:uiPriority w:val="99"/>
    <w:semiHidden/>
    <w:unhideWhenUsed/>
    <w:rsid w:val="00096023"/>
    <w:rPr>
      <w:color w:val="605E5C"/>
      <w:shd w:val="clear" w:color="auto" w:fill="E1DFDD"/>
    </w:rPr>
  </w:style>
  <w:style w:type="paragraph" w:styleId="Header">
    <w:name w:val="header"/>
    <w:basedOn w:val="Normal"/>
    <w:link w:val="HeaderChar"/>
    <w:uiPriority w:val="99"/>
    <w:unhideWhenUsed/>
    <w:rsid w:val="003906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0626"/>
  </w:style>
  <w:style w:type="paragraph" w:styleId="Footer">
    <w:name w:val="footer"/>
    <w:basedOn w:val="Normal"/>
    <w:link w:val="FooterChar"/>
    <w:uiPriority w:val="99"/>
    <w:unhideWhenUsed/>
    <w:rsid w:val="003906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0626"/>
  </w:style>
  <w:style w:type="character" w:styleId="FollowedHyperlink">
    <w:name w:val="FollowedHyperlink"/>
    <w:basedOn w:val="DefaultParagraphFont"/>
    <w:uiPriority w:val="99"/>
    <w:semiHidden/>
    <w:unhideWhenUsed/>
    <w:rsid w:val="00856F84"/>
    <w:rPr>
      <w:color w:val="96607D" w:themeColor="followedHyperlink"/>
      <w:u w:val="single"/>
    </w:rPr>
  </w:style>
  <w:style w:type="character" w:styleId="PageNumber">
    <w:name w:val="page number"/>
    <w:basedOn w:val="DefaultParagraphFont"/>
    <w:uiPriority w:val="99"/>
    <w:semiHidden/>
    <w:unhideWhenUsed/>
    <w:rsid w:val="0082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192">
      <w:bodyDiv w:val="1"/>
      <w:marLeft w:val="0"/>
      <w:marRight w:val="0"/>
      <w:marTop w:val="0"/>
      <w:marBottom w:val="0"/>
      <w:divBdr>
        <w:top w:val="none" w:sz="0" w:space="0" w:color="auto"/>
        <w:left w:val="none" w:sz="0" w:space="0" w:color="auto"/>
        <w:bottom w:val="none" w:sz="0" w:space="0" w:color="auto"/>
        <w:right w:val="none" w:sz="0" w:space="0" w:color="auto"/>
      </w:divBdr>
    </w:div>
    <w:div w:id="45877869">
      <w:bodyDiv w:val="1"/>
      <w:marLeft w:val="0"/>
      <w:marRight w:val="0"/>
      <w:marTop w:val="0"/>
      <w:marBottom w:val="0"/>
      <w:divBdr>
        <w:top w:val="none" w:sz="0" w:space="0" w:color="auto"/>
        <w:left w:val="none" w:sz="0" w:space="0" w:color="auto"/>
        <w:bottom w:val="none" w:sz="0" w:space="0" w:color="auto"/>
        <w:right w:val="none" w:sz="0" w:space="0" w:color="auto"/>
      </w:divBdr>
    </w:div>
    <w:div w:id="62799116">
      <w:bodyDiv w:val="1"/>
      <w:marLeft w:val="0"/>
      <w:marRight w:val="0"/>
      <w:marTop w:val="0"/>
      <w:marBottom w:val="0"/>
      <w:divBdr>
        <w:top w:val="none" w:sz="0" w:space="0" w:color="auto"/>
        <w:left w:val="none" w:sz="0" w:space="0" w:color="auto"/>
        <w:bottom w:val="none" w:sz="0" w:space="0" w:color="auto"/>
        <w:right w:val="none" w:sz="0" w:space="0" w:color="auto"/>
      </w:divBdr>
    </w:div>
    <w:div w:id="122114012">
      <w:bodyDiv w:val="1"/>
      <w:marLeft w:val="0"/>
      <w:marRight w:val="0"/>
      <w:marTop w:val="0"/>
      <w:marBottom w:val="0"/>
      <w:divBdr>
        <w:top w:val="none" w:sz="0" w:space="0" w:color="auto"/>
        <w:left w:val="none" w:sz="0" w:space="0" w:color="auto"/>
        <w:bottom w:val="none" w:sz="0" w:space="0" w:color="auto"/>
        <w:right w:val="none" w:sz="0" w:space="0" w:color="auto"/>
      </w:divBdr>
    </w:div>
    <w:div w:id="161361800">
      <w:bodyDiv w:val="1"/>
      <w:marLeft w:val="0"/>
      <w:marRight w:val="0"/>
      <w:marTop w:val="0"/>
      <w:marBottom w:val="0"/>
      <w:divBdr>
        <w:top w:val="none" w:sz="0" w:space="0" w:color="auto"/>
        <w:left w:val="none" w:sz="0" w:space="0" w:color="auto"/>
        <w:bottom w:val="none" w:sz="0" w:space="0" w:color="auto"/>
        <w:right w:val="none" w:sz="0" w:space="0" w:color="auto"/>
      </w:divBdr>
      <w:divsChild>
        <w:div w:id="206074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29572181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544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60294">
      <w:bodyDiv w:val="1"/>
      <w:marLeft w:val="0"/>
      <w:marRight w:val="0"/>
      <w:marTop w:val="0"/>
      <w:marBottom w:val="0"/>
      <w:divBdr>
        <w:top w:val="none" w:sz="0" w:space="0" w:color="auto"/>
        <w:left w:val="none" w:sz="0" w:space="0" w:color="auto"/>
        <w:bottom w:val="none" w:sz="0" w:space="0" w:color="auto"/>
        <w:right w:val="none" w:sz="0" w:space="0" w:color="auto"/>
      </w:divBdr>
    </w:div>
    <w:div w:id="273054702">
      <w:bodyDiv w:val="1"/>
      <w:marLeft w:val="0"/>
      <w:marRight w:val="0"/>
      <w:marTop w:val="0"/>
      <w:marBottom w:val="0"/>
      <w:divBdr>
        <w:top w:val="none" w:sz="0" w:space="0" w:color="auto"/>
        <w:left w:val="none" w:sz="0" w:space="0" w:color="auto"/>
        <w:bottom w:val="none" w:sz="0" w:space="0" w:color="auto"/>
        <w:right w:val="none" w:sz="0" w:space="0" w:color="auto"/>
      </w:divBdr>
    </w:div>
    <w:div w:id="274102404">
      <w:bodyDiv w:val="1"/>
      <w:marLeft w:val="0"/>
      <w:marRight w:val="0"/>
      <w:marTop w:val="0"/>
      <w:marBottom w:val="0"/>
      <w:divBdr>
        <w:top w:val="none" w:sz="0" w:space="0" w:color="auto"/>
        <w:left w:val="none" w:sz="0" w:space="0" w:color="auto"/>
        <w:bottom w:val="none" w:sz="0" w:space="0" w:color="auto"/>
        <w:right w:val="none" w:sz="0" w:space="0" w:color="auto"/>
      </w:divBdr>
      <w:divsChild>
        <w:div w:id="390999995">
          <w:marLeft w:val="0"/>
          <w:marRight w:val="0"/>
          <w:marTop w:val="0"/>
          <w:marBottom w:val="0"/>
          <w:divBdr>
            <w:top w:val="none" w:sz="0" w:space="0" w:color="auto"/>
            <w:left w:val="none" w:sz="0" w:space="0" w:color="auto"/>
            <w:bottom w:val="none" w:sz="0" w:space="0" w:color="auto"/>
            <w:right w:val="none" w:sz="0" w:space="0" w:color="auto"/>
          </w:divBdr>
          <w:divsChild>
            <w:div w:id="548421200">
              <w:marLeft w:val="0"/>
              <w:marRight w:val="0"/>
              <w:marTop w:val="0"/>
              <w:marBottom w:val="0"/>
              <w:divBdr>
                <w:top w:val="none" w:sz="0" w:space="0" w:color="auto"/>
                <w:left w:val="none" w:sz="0" w:space="0" w:color="auto"/>
                <w:bottom w:val="none" w:sz="0" w:space="0" w:color="auto"/>
                <w:right w:val="none" w:sz="0" w:space="0" w:color="auto"/>
              </w:divBdr>
              <w:divsChild>
                <w:div w:id="462769955">
                  <w:marLeft w:val="0"/>
                  <w:marRight w:val="0"/>
                  <w:marTop w:val="0"/>
                  <w:marBottom w:val="0"/>
                  <w:divBdr>
                    <w:top w:val="none" w:sz="0" w:space="0" w:color="auto"/>
                    <w:left w:val="none" w:sz="0" w:space="0" w:color="auto"/>
                    <w:bottom w:val="none" w:sz="0" w:space="0" w:color="auto"/>
                    <w:right w:val="none" w:sz="0" w:space="0" w:color="auto"/>
                  </w:divBdr>
                  <w:divsChild>
                    <w:div w:id="579025501">
                      <w:marLeft w:val="0"/>
                      <w:marRight w:val="0"/>
                      <w:marTop w:val="0"/>
                      <w:marBottom w:val="0"/>
                      <w:divBdr>
                        <w:top w:val="none" w:sz="0" w:space="0" w:color="auto"/>
                        <w:left w:val="none" w:sz="0" w:space="0" w:color="auto"/>
                        <w:bottom w:val="none" w:sz="0" w:space="0" w:color="auto"/>
                        <w:right w:val="none" w:sz="0" w:space="0" w:color="auto"/>
                      </w:divBdr>
                      <w:divsChild>
                        <w:div w:id="1037123759">
                          <w:marLeft w:val="0"/>
                          <w:marRight w:val="0"/>
                          <w:marTop w:val="0"/>
                          <w:marBottom w:val="0"/>
                          <w:divBdr>
                            <w:top w:val="none" w:sz="0" w:space="0" w:color="auto"/>
                            <w:left w:val="none" w:sz="0" w:space="0" w:color="auto"/>
                            <w:bottom w:val="none" w:sz="0" w:space="0" w:color="auto"/>
                            <w:right w:val="none" w:sz="0" w:space="0" w:color="auto"/>
                          </w:divBdr>
                          <w:divsChild>
                            <w:div w:id="1190491663">
                              <w:marLeft w:val="0"/>
                              <w:marRight w:val="0"/>
                              <w:marTop w:val="0"/>
                              <w:marBottom w:val="0"/>
                              <w:divBdr>
                                <w:top w:val="none" w:sz="0" w:space="0" w:color="auto"/>
                                <w:left w:val="none" w:sz="0" w:space="0" w:color="auto"/>
                                <w:bottom w:val="none" w:sz="0" w:space="0" w:color="auto"/>
                                <w:right w:val="none" w:sz="0" w:space="0" w:color="auto"/>
                              </w:divBdr>
                              <w:divsChild>
                                <w:div w:id="8497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7325">
          <w:marLeft w:val="0"/>
          <w:marRight w:val="0"/>
          <w:marTop w:val="0"/>
          <w:marBottom w:val="0"/>
          <w:divBdr>
            <w:top w:val="none" w:sz="0" w:space="0" w:color="auto"/>
            <w:left w:val="none" w:sz="0" w:space="0" w:color="auto"/>
            <w:bottom w:val="none" w:sz="0" w:space="0" w:color="auto"/>
            <w:right w:val="none" w:sz="0" w:space="0" w:color="auto"/>
          </w:divBdr>
          <w:divsChild>
            <w:div w:id="1226572127">
              <w:marLeft w:val="0"/>
              <w:marRight w:val="0"/>
              <w:marTop w:val="0"/>
              <w:marBottom w:val="0"/>
              <w:divBdr>
                <w:top w:val="none" w:sz="0" w:space="0" w:color="auto"/>
                <w:left w:val="none" w:sz="0" w:space="0" w:color="auto"/>
                <w:bottom w:val="none" w:sz="0" w:space="0" w:color="auto"/>
                <w:right w:val="none" w:sz="0" w:space="0" w:color="auto"/>
              </w:divBdr>
              <w:divsChild>
                <w:div w:id="1645694216">
                  <w:marLeft w:val="0"/>
                  <w:marRight w:val="0"/>
                  <w:marTop w:val="0"/>
                  <w:marBottom w:val="0"/>
                  <w:divBdr>
                    <w:top w:val="none" w:sz="0" w:space="0" w:color="auto"/>
                    <w:left w:val="none" w:sz="0" w:space="0" w:color="auto"/>
                    <w:bottom w:val="none" w:sz="0" w:space="0" w:color="auto"/>
                    <w:right w:val="none" w:sz="0" w:space="0" w:color="auto"/>
                  </w:divBdr>
                  <w:divsChild>
                    <w:div w:id="1471093140">
                      <w:marLeft w:val="0"/>
                      <w:marRight w:val="0"/>
                      <w:marTop w:val="0"/>
                      <w:marBottom w:val="0"/>
                      <w:divBdr>
                        <w:top w:val="none" w:sz="0" w:space="0" w:color="auto"/>
                        <w:left w:val="none" w:sz="0" w:space="0" w:color="auto"/>
                        <w:bottom w:val="none" w:sz="0" w:space="0" w:color="auto"/>
                        <w:right w:val="none" w:sz="0" w:space="0" w:color="auto"/>
                      </w:divBdr>
                      <w:divsChild>
                        <w:div w:id="1764296850">
                          <w:marLeft w:val="0"/>
                          <w:marRight w:val="0"/>
                          <w:marTop w:val="0"/>
                          <w:marBottom w:val="0"/>
                          <w:divBdr>
                            <w:top w:val="none" w:sz="0" w:space="0" w:color="auto"/>
                            <w:left w:val="none" w:sz="0" w:space="0" w:color="auto"/>
                            <w:bottom w:val="none" w:sz="0" w:space="0" w:color="auto"/>
                            <w:right w:val="none" w:sz="0" w:space="0" w:color="auto"/>
                          </w:divBdr>
                          <w:divsChild>
                            <w:div w:id="6739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5268">
          <w:marLeft w:val="0"/>
          <w:marRight w:val="0"/>
          <w:marTop w:val="0"/>
          <w:marBottom w:val="0"/>
          <w:divBdr>
            <w:top w:val="none" w:sz="0" w:space="0" w:color="auto"/>
            <w:left w:val="none" w:sz="0" w:space="0" w:color="auto"/>
            <w:bottom w:val="none" w:sz="0" w:space="0" w:color="auto"/>
            <w:right w:val="none" w:sz="0" w:space="0" w:color="auto"/>
          </w:divBdr>
          <w:divsChild>
            <w:div w:id="1610775660">
              <w:marLeft w:val="0"/>
              <w:marRight w:val="0"/>
              <w:marTop w:val="0"/>
              <w:marBottom w:val="0"/>
              <w:divBdr>
                <w:top w:val="none" w:sz="0" w:space="0" w:color="auto"/>
                <w:left w:val="none" w:sz="0" w:space="0" w:color="auto"/>
                <w:bottom w:val="none" w:sz="0" w:space="0" w:color="auto"/>
                <w:right w:val="none" w:sz="0" w:space="0" w:color="auto"/>
              </w:divBdr>
              <w:divsChild>
                <w:div w:id="1434476179">
                  <w:marLeft w:val="0"/>
                  <w:marRight w:val="0"/>
                  <w:marTop w:val="0"/>
                  <w:marBottom w:val="0"/>
                  <w:divBdr>
                    <w:top w:val="none" w:sz="0" w:space="0" w:color="auto"/>
                    <w:left w:val="none" w:sz="0" w:space="0" w:color="auto"/>
                    <w:bottom w:val="none" w:sz="0" w:space="0" w:color="auto"/>
                    <w:right w:val="none" w:sz="0" w:space="0" w:color="auto"/>
                  </w:divBdr>
                  <w:divsChild>
                    <w:div w:id="238831566">
                      <w:marLeft w:val="0"/>
                      <w:marRight w:val="0"/>
                      <w:marTop w:val="0"/>
                      <w:marBottom w:val="0"/>
                      <w:divBdr>
                        <w:top w:val="none" w:sz="0" w:space="0" w:color="auto"/>
                        <w:left w:val="none" w:sz="0" w:space="0" w:color="auto"/>
                        <w:bottom w:val="none" w:sz="0" w:space="0" w:color="auto"/>
                        <w:right w:val="none" w:sz="0" w:space="0" w:color="auto"/>
                      </w:divBdr>
                      <w:divsChild>
                        <w:div w:id="1961837830">
                          <w:marLeft w:val="0"/>
                          <w:marRight w:val="0"/>
                          <w:marTop w:val="0"/>
                          <w:marBottom w:val="0"/>
                          <w:divBdr>
                            <w:top w:val="none" w:sz="0" w:space="0" w:color="auto"/>
                            <w:left w:val="none" w:sz="0" w:space="0" w:color="auto"/>
                            <w:bottom w:val="none" w:sz="0" w:space="0" w:color="auto"/>
                            <w:right w:val="none" w:sz="0" w:space="0" w:color="auto"/>
                          </w:divBdr>
                          <w:divsChild>
                            <w:div w:id="3438730">
                              <w:marLeft w:val="0"/>
                              <w:marRight w:val="0"/>
                              <w:marTop w:val="0"/>
                              <w:marBottom w:val="0"/>
                              <w:divBdr>
                                <w:top w:val="none" w:sz="0" w:space="0" w:color="auto"/>
                                <w:left w:val="none" w:sz="0" w:space="0" w:color="auto"/>
                                <w:bottom w:val="none" w:sz="0" w:space="0" w:color="auto"/>
                                <w:right w:val="none" w:sz="0" w:space="0" w:color="auto"/>
                              </w:divBdr>
                              <w:divsChild>
                                <w:div w:id="17219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7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16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93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0211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643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5634">
      <w:bodyDiv w:val="1"/>
      <w:marLeft w:val="0"/>
      <w:marRight w:val="0"/>
      <w:marTop w:val="0"/>
      <w:marBottom w:val="0"/>
      <w:divBdr>
        <w:top w:val="none" w:sz="0" w:space="0" w:color="auto"/>
        <w:left w:val="none" w:sz="0" w:space="0" w:color="auto"/>
        <w:bottom w:val="none" w:sz="0" w:space="0" w:color="auto"/>
        <w:right w:val="none" w:sz="0" w:space="0" w:color="auto"/>
      </w:divBdr>
    </w:div>
    <w:div w:id="364985304">
      <w:bodyDiv w:val="1"/>
      <w:marLeft w:val="0"/>
      <w:marRight w:val="0"/>
      <w:marTop w:val="0"/>
      <w:marBottom w:val="0"/>
      <w:divBdr>
        <w:top w:val="none" w:sz="0" w:space="0" w:color="auto"/>
        <w:left w:val="none" w:sz="0" w:space="0" w:color="auto"/>
        <w:bottom w:val="none" w:sz="0" w:space="0" w:color="auto"/>
        <w:right w:val="none" w:sz="0" w:space="0" w:color="auto"/>
      </w:divBdr>
    </w:div>
    <w:div w:id="375860462">
      <w:bodyDiv w:val="1"/>
      <w:marLeft w:val="0"/>
      <w:marRight w:val="0"/>
      <w:marTop w:val="0"/>
      <w:marBottom w:val="0"/>
      <w:divBdr>
        <w:top w:val="none" w:sz="0" w:space="0" w:color="auto"/>
        <w:left w:val="none" w:sz="0" w:space="0" w:color="auto"/>
        <w:bottom w:val="none" w:sz="0" w:space="0" w:color="auto"/>
        <w:right w:val="none" w:sz="0" w:space="0" w:color="auto"/>
      </w:divBdr>
    </w:div>
    <w:div w:id="384910364">
      <w:bodyDiv w:val="1"/>
      <w:marLeft w:val="0"/>
      <w:marRight w:val="0"/>
      <w:marTop w:val="0"/>
      <w:marBottom w:val="0"/>
      <w:divBdr>
        <w:top w:val="none" w:sz="0" w:space="0" w:color="auto"/>
        <w:left w:val="none" w:sz="0" w:space="0" w:color="auto"/>
        <w:bottom w:val="none" w:sz="0" w:space="0" w:color="auto"/>
        <w:right w:val="none" w:sz="0" w:space="0" w:color="auto"/>
      </w:divBdr>
    </w:div>
    <w:div w:id="405148170">
      <w:bodyDiv w:val="1"/>
      <w:marLeft w:val="0"/>
      <w:marRight w:val="0"/>
      <w:marTop w:val="0"/>
      <w:marBottom w:val="0"/>
      <w:divBdr>
        <w:top w:val="none" w:sz="0" w:space="0" w:color="auto"/>
        <w:left w:val="none" w:sz="0" w:space="0" w:color="auto"/>
        <w:bottom w:val="none" w:sz="0" w:space="0" w:color="auto"/>
        <w:right w:val="none" w:sz="0" w:space="0" w:color="auto"/>
      </w:divBdr>
    </w:div>
    <w:div w:id="413665414">
      <w:bodyDiv w:val="1"/>
      <w:marLeft w:val="0"/>
      <w:marRight w:val="0"/>
      <w:marTop w:val="0"/>
      <w:marBottom w:val="0"/>
      <w:divBdr>
        <w:top w:val="none" w:sz="0" w:space="0" w:color="auto"/>
        <w:left w:val="none" w:sz="0" w:space="0" w:color="auto"/>
        <w:bottom w:val="none" w:sz="0" w:space="0" w:color="auto"/>
        <w:right w:val="none" w:sz="0" w:space="0" w:color="auto"/>
      </w:divBdr>
    </w:div>
    <w:div w:id="452795483">
      <w:bodyDiv w:val="1"/>
      <w:marLeft w:val="0"/>
      <w:marRight w:val="0"/>
      <w:marTop w:val="0"/>
      <w:marBottom w:val="0"/>
      <w:divBdr>
        <w:top w:val="none" w:sz="0" w:space="0" w:color="auto"/>
        <w:left w:val="none" w:sz="0" w:space="0" w:color="auto"/>
        <w:bottom w:val="none" w:sz="0" w:space="0" w:color="auto"/>
        <w:right w:val="none" w:sz="0" w:space="0" w:color="auto"/>
      </w:divBdr>
      <w:divsChild>
        <w:div w:id="171658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11837">
      <w:bodyDiv w:val="1"/>
      <w:marLeft w:val="0"/>
      <w:marRight w:val="0"/>
      <w:marTop w:val="0"/>
      <w:marBottom w:val="0"/>
      <w:divBdr>
        <w:top w:val="none" w:sz="0" w:space="0" w:color="auto"/>
        <w:left w:val="none" w:sz="0" w:space="0" w:color="auto"/>
        <w:bottom w:val="none" w:sz="0" w:space="0" w:color="auto"/>
        <w:right w:val="none" w:sz="0" w:space="0" w:color="auto"/>
      </w:divBdr>
      <w:divsChild>
        <w:div w:id="640043582">
          <w:marLeft w:val="0"/>
          <w:marRight w:val="0"/>
          <w:marTop w:val="0"/>
          <w:marBottom w:val="0"/>
          <w:divBdr>
            <w:top w:val="none" w:sz="0" w:space="0" w:color="auto"/>
            <w:left w:val="none" w:sz="0" w:space="0" w:color="auto"/>
            <w:bottom w:val="none" w:sz="0" w:space="0" w:color="auto"/>
            <w:right w:val="none" w:sz="0" w:space="0" w:color="auto"/>
          </w:divBdr>
          <w:divsChild>
            <w:div w:id="1814056960">
              <w:marLeft w:val="0"/>
              <w:marRight w:val="0"/>
              <w:marTop w:val="0"/>
              <w:marBottom w:val="0"/>
              <w:divBdr>
                <w:top w:val="none" w:sz="0" w:space="0" w:color="auto"/>
                <w:left w:val="none" w:sz="0" w:space="0" w:color="auto"/>
                <w:bottom w:val="none" w:sz="0" w:space="0" w:color="auto"/>
                <w:right w:val="none" w:sz="0" w:space="0" w:color="auto"/>
              </w:divBdr>
            </w:div>
          </w:divsChild>
        </w:div>
        <w:div w:id="799420302">
          <w:marLeft w:val="0"/>
          <w:marRight w:val="0"/>
          <w:marTop w:val="0"/>
          <w:marBottom w:val="0"/>
          <w:divBdr>
            <w:top w:val="none" w:sz="0" w:space="0" w:color="auto"/>
            <w:left w:val="none" w:sz="0" w:space="0" w:color="auto"/>
            <w:bottom w:val="none" w:sz="0" w:space="0" w:color="auto"/>
            <w:right w:val="none" w:sz="0" w:space="0" w:color="auto"/>
          </w:divBdr>
          <w:divsChild>
            <w:div w:id="27612627">
              <w:marLeft w:val="0"/>
              <w:marRight w:val="0"/>
              <w:marTop w:val="0"/>
              <w:marBottom w:val="0"/>
              <w:divBdr>
                <w:top w:val="none" w:sz="0" w:space="0" w:color="auto"/>
                <w:left w:val="none" w:sz="0" w:space="0" w:color="auto"/>
                <w:bottom w:val="none" w:sz="0" w:space="0" w:color="auto"/>
                <w:right w:val="none" w:sz="0" w:space="0" w:color="auto"/>
              </w:divBdr>
            </w:div>
          </w:divsChild>
        </w:div>
        <w:div w:id="927038976">
          <w:marLeft w:val="0"/>
          <w:marRight w:val="0"/>
          <w:marTop w:val="0"/>
          <w:marBottom w:val="0"/>
          <w:divBdr>
            <w:top w:val="none" w:sz="0" w:space="0" w:color="auto"/>
            <w:left w:val="none" w:sz="0" w:space="0" w:color="auto"/>
            <w:bottom w:val="none" w:sz="0" w:space="0" w:color="auto"/>
            <w:right w:val="none" w:sz="0" w:space="0" w:color="auto"/>
          </w:divBdr>
          <w:divsChild>
            <w:div w:id="411589903">
              <w:marLeft w:val="0"/>
              <w:marRight w:val="0"/>
              <w:marTop w:val="0"/>
              <w:marBottom w:val="0"/>
              <w:divBdr>
                <w:top w:val="none" w:sz="0" w:space="0" w:color="auto"/>
                <w:left w:val="none" w:sz="0" w:space="0" w:color="auto"/>
                <w:bottom w:val="none" w:sz="0" w:space="0" w:color="auto"/>
                <w:right w:val="none" w:sz="0" w:space="0" w:color="auto"/>
              </w:divBdr>
            </w:div>
          </w:divsChild>
        </w:div>
        <w:div w:id="1057558129">
          <w:marLeft w:val="0"/>
          <w:marRight w:val="0"/>
          <w:marTop w:val="0"/>
          <w:marBottom w:val="0"/>
          <w:divBdr>
            <w:top w:val="none" w:sz="0" w:space="0" w:color="auto"/>
            <w:left w:val="none" w:sz="0" w:space="0" w:color="auto"/>
            <w:bottom w:val="none" w:sz="0" w:space="0" w:color="auto"/>
            <w:right w:val="none" w:sz="0" w:space="0" w:color="auto"/>
          </w:divBdr>
          <w:divsChild>
            <w:div w:id="807669999">
              <w:marLeft w:val="0"/>
              <w:marRight w:val="0"/>
              <w:marTop w:val="0"/>
              <w:marBottom w:val="0"/>
              <w:divBdr>
                <w:top w:val="none" w:sz="0" w:space="0" w:color="auto"/>
                <w:left w:val="none" w:sz="0" w:space="0" w:color="auto"/>
                <w:bottom w:val="none" w:sz="0" w:space="0" w:color="auto"/>
                <w:right w:val="none" w:sz="0" w:space="0" w:color="auto"/>
              </w:divBdr>
            </w:div>
          </w:divsChild>
        </w:div>
        <w:div w:id="1596085909">
          <w:marLeft w:val="0"/>
          <w:marRight w:val="0"/>
          <w:marTop w:val="0"/>
          <w:marBottom w:val="0"/>
          <w:divBdr>
            <w:top w:val="none" w:sz="0" w:space="0" w:color="auto"/>
            <w:left w:val="none" w:sz="0" w:space="0" w:color="auto"/>
            <w:bottom w:val="none" w:sz="0" w:space="0" w:color="auto"/>
            <w:right w:val="none" w:sz="0" w:space="0" w:color="auto"/>
          </w:divBdr>
          <w:divsChild>
            <w:div w:id="20957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70501">
      <w:bodyDiv w:val="1"/>
      <w:marLeft w:val="0"/>
      <w:marRight w:val="0"/>
      <w:marTop w:val="0"/>
      <w:marBottom w:val="0"/>
      <w:divBdr>
        <w:top w:val="none" w:sz="0" w:space="0" w:color="auto"/>
        <w:left w:val="none" w:sz="0" w:space="0" w:color="auto"/>
        <w:bottom w:val="none" w:sz="0" w:space="0" w:color="auto"/>
        <w:right w:val="none" w:sz="0" w:space="0" w:color="auto"/>
      </w:divBdr>
      <w:divsChild>
        <w:div w:id="124880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4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761146">
      <w:bodyDiv w:val="1"/>
      <w:marLeft w:val="0"/>
      <w:marRight w:val="0"/>
      <w:marTop w:val="0"/>
      <w:marBottom w:val="0"/>
      <w:divBdr>
        <w:top w:val="none" w:sz="0" w:space="0" w:color="auto"/>
        <w:left w:val="none" w:sz="0" w:space="0" w:color="auto"/>
        <w:bottom w:val="none" w:sz="0" w:space="0" w:color="auto"/>
        <w:right w:val="none" w:sz="0" w:space="0" w:color="auto"/>
      </w:divBdr>
    </w:div>
    <w:div w:id="534316176">
      <w:bodyDiv w:val="1"/>
      <w:marLeft w:val="0"/>
      <w:marRight w:val="0"/>
      <w:marTop w:val="0"/>
      <w:marBottom w:val="0"/>
      <w:divBdr>
        <w:top w:val="none" w:sz="0" w:space="0" w:color="auto"/>
        <w:left w:val="none" w:sz="0" w:space="0" w:color="auto"/>
        <w:bottom w:val="none" w:sz="0" w:space="0" w:color="auto"/>
        <w:right w:val="none" w:sz="0" w:space="0" w:color="auto"/>
      </w:divBdr>
      <w:divsChild>
        <w:div w:id="1846553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342262">
      <w:bodyDiv w:val="1"/>
      <w:marLeft w:val="0"/>
      <w:marRight w:val="0"/>
      <w:marTop w:val="0"/>
      <w:marBottom w:val="0"/>
      <w:divBdr>
        <w:top w:val="none" w:sz="0" w:space="0" w:color="auto"/>
        <w:left w:val="none" w:sz="0" w:space="0" w:color="auto"/>
        <w:bottom w:val="none" w:sz="0" w:space="0" w:color="auto"/>
        <w:right w:val="none" w:sz="0" w:space="0" w:color="auto"/>
      </w:divBdr>
    </w:div>
    <w:div w:id="562788260">
      <w:bodyDiv w:val="1"/>
      <w:marLeft w:val="0"/>
      <w:marRight w:val="0"/>
      <w:marTop w:val="0"/>
      <w:marBottom w:val="0"/>
      <w:divBdr>
        <w:top w:val="none" w:sz="0" w:space="0" w:color="auto"/>
        <w:left w:val="none" w:sz="0" w:space="0" w:color="auto"/>
        <w:bottom w:val="none" w:sz="0" w:space="0" w:color="auto"/>
        <w:right w:val="none" w:sz="0" w:space="0" w:color="auto"/>
      </w:divBdr>
    </w:div>
    <w:div w:id="571933603">
      <w:bodyDiv w:val="1"/>
      <w:marLeft w:val="0"/>
      <w:marRight w:val="0"/>
      <w:marTop w:val="0"/>
      <w:marBottom w:val="0"/>
      <w:divBdr>
        <w:top w:val="none" w:sz="0" w:space="0" w:color="auto"/>
        <w:left w:val="none" w:sz="0" w:space="0" w:color="auto"/>
        <w:bottom w:val="none" w:sz="0" w:space="0" w:color="auto"/>
        <w:right w:val="none" w:sz="0" w:space="0" w:color="auto"/>
      </w:divBdr>
    </w:div>
    <w:div w:id="579565267">
      <w:bodyDiv w:val="1"/>
      <w:marLeft w:val="0"/>
      <w:marRight w:val="0"/>
      <w:marTop w:val="0"/>
      <w:marBottom w:val="0"/>
      <w:divBdr>
        <w:top w:val="none" w:sz="0" w:space="0" w:color="auto"/>
        <w:left w:val="none" w:sz="0" w:space="0" w:color="auto"/>
        <w:bottom w:val="none" w:sz="0" w:space="0" w:color="auto"/>
        <w:right w:val="none" w:sz="0" w:space="0" w:color="auto"/>
      </w:divBdr>
    </w:div>
    <w:div w:id="605817122">
      <w:bodyDiv w:val="1"/>
      <w:marLeft w:val="0"/>
      <w:marRight w:val="0"/>
      <w:marTop w:val="0"/>
      <w:marBottom w:val="0"/>
      <w:divBdr>
        <w:top w:val="none" w:sz="0" w:space="0" w:color="auto"/>
        <w:left w:val="none" w:sz="0" w:space="0" w:color="auto"/>
        <w:bottom w:val="none" w:sz="0" w:space="0" w:color="auto"/>
        <w:right w:val="none" w:sz="0" w:space="0" w:color="auto"/>
      </w:divBdr>
      <w:divsChild>
        <w:div w:id="158363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126294">
      <w:bodyDiv w:val="1"/>
      <w:marLeft w:val="0"/>
      <w:marRight w:val="0"/>
      <w:marTop w:val="0"/>
      <w:marBottom w:val="0"/>
      <w:divBdr>
        <w:top w:val="none" w:sz="0" w:space="0" w:color="auto"/>
        <w:left w:val="none" w:sz="0" w:space="0" w:color="auto"/>
        <w:bottom w:val="none" w:sz="0" w:space="0" w:color="auto"/>
        <w:right w:val="none" w:sz="0" w:space="0" w:color="auto"/>
      </w:divBdr>
    </w:div>
    <w:div w:id="662775639">
      <w:bodyDiv w:val="1"/>
      <w:marLeft w:val="0"/>
      <w:marRight w:val="0"/>
      <w:marTop w:val="0"/>
      <w:marBottom w:val="0"/>
      <w:divBdr>
        <w:top w:val="none" w:sz="0" w:space="0" w:color="auto"/>
        <w:left w:val="none" w:sz="0" w:space="0" w:color="auto"/>
        <w:bottom w:val="none" w:sz="0" w:space="0" w:color="auto"/>
        <w:right w:val="none" w:sz="0" w:space="0" w:color="auto"/>
      </w:divBdr>
    </w:div>
    <w:div w:id="675153325">
      <w:bodyDiv w:val="1"/>
      <w:marLeft w:val="0"/>
      <w:marRight w:val="0"/>
      <w:marTop w:val="0"/>
      <w:marBottom w:val="0"/>
      <w:divBdr>
        <w:top w:val="none" w:sz="0" w:space="0" w:color="auto"/>
        <w:left w:val="none" w:sz="0" w:space="0" w:color="auto"/>
        <w:bottom w:val="none" w:sz="0" w:space="0" w:color="auto"/>
        <w:right w:val="none" w:sz="0" w:space="0" w:color="auto"/>
      </w:divBdr>
    </w:div>
    <w:div w:id="685133605">
      <w:bodyDiv w:val="1"/>
      <w:marLeft w:val="0"/>
      <w:marRight w:val="0"/>
      <w:marTop w:val="0"/>
      <w:marBottom w:val="0"/>
      <w:divBdr>
        <w:top w:val="none" w:sz="0" w:space="0" w:color="auto"/>
        <w:left w:val="none" w:sz="0" w:space="0" w:color="auto"/>
        <w:bottom w:val="none" w:sz="0" w:space="0" w:color="auto"/>
        <w:right w:val="none" w:sz="0" w:space="0" w:color="auto"/>
      </w:divBdr>
    </w:div>
    <w:div w:id="685517658">
      <w:bodyDiv w:val="1"/>
      <w:marLeft w:val="0"/>
      <w:marRight w:val="0"/>
      <w:marTop w:val="0"/>
      <w:marBottom w:val="0"/>
      <w:divBdr>
        <w:top w:val="none" w:sz="0" w:space="0" w:color="auto"/>
        <w:left w:val="none" w:sz="0" w:space="0" w:color="auto"/>
        <w:bottom w:val="none" w:sz="0" w:space="0" w:color="auto"/>
        <w:right w:val="none" w:sz="0" w:space="0" w:color="auto"/>
      </w:divBdr>
      <w:divsChild>
        <w:div w:id="1493646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947902">
      <w:bodyDiv w:val="1"/>
      <w:marLeft w:val="0"/>
      <w:marRight w:val="0"/>
      <w:marTop w:val="0"/>
      <w:marBottom w:val="0"/>
      <w:divBdr>
        <w:top w:val="none" w:sz="0" w:space="0" w:color="auto"/>
        <w:left w:val="none" w:sz="0" w:space="0" w:color="auto"/>
        <w:bottom w:val="none" w:sz="0" w:space="0" w:color="auto"/>
        <w:right w:val="none" w:sz="0" w:space="0" w:color="auto"/>
      </w:divBdr>
    </w:div>
    <w:div w:id="697239672">
      <w:bodyDiv w:val="1"/>
      <w:marLeft w:val="0"/>
      <w:marRight w:val="0"/>
      <w:marTop w:val="0"/>
      <w:marBottom w:val="0"/>
      <w:divBdr>
        <w:top w:val="none" w:sz="0" w:space="0" w:color="auto"/>
        <w:left w:val="none" w:sz="0" w:space="0" w:color="auto"/>
        <w:bottom w:val="none" w:sz="0" w:space="0" w:color="auto"/>
        <w:right w:val="none" w:sz="0" w:space="0" w:color="auto"/>
      </w:divBdr>
    </w:div>
    <w:div w:id="715278673">
      <w:bodyDiv w:val="1"/>
      <w:marLeft w:val="0"/>
      <w:marRight w:val="0"/>
      <w:marTop w:val="0"/>
      <w:marBottom w:val="0"/>
      <w:divBdr>
        <w:top w:val="none" w:sz="0" w:space="0" w:color="auto"/>
        <w:left w:val="none" w:sz="0" w:space="0" w:color="auto"/>
        <w:bottom w:val="none" w:sz="0" w:space="0" w:color="auto"/>
        <w:right w:val="none" w:sz="0" w:space="0" w:color="auto"/>
      </w:divBdr>
    </w:div>
    <w:div w:id="729618721">
      <w:bodyDiv w:val="1"/>
      <w:marLeft w:val="0"/>
      <w:marRight w:val="0"/>
      <w:marTop w:val="0"/>
      <w:marBottom w:val="0"/>
      <w:divBdr>
        <w:top w:val="none" w:sz="0" w:space="0" w:color="auto"/>
        <w:left w:val="none" w:sz="0" w:space="0" w:color="auto"/>
        <w:bottom w:val="none" w:sz="0" w:space="0" w:color="auto"/>
        <w:right w:val="none" w:sz="0" w:space="0" w:color="auto"/>
      </w:divBdr>
    </w:div>
    <w:div w:id="729619818">
      <w:bodyDiv w:val="1"/>
      <w:marLeft w:val="0"/>
      <w:marRight w:val="0"/>
      <w:marTop w:val="0"/>
      <w:marBottom w:val="0"/>
      <w:divBdr>
        <w:top w:val="none" w:sz="0" w:space="0" w:color="auto"/>
        <w:left w:val="none" w:sz="0" w:space="0" w:color="auto"/>
        <w:bottom w:val="none" w:sz="0" w:space="0" w:color="auto"/>
        <w:right w:val="none" w:sz="0" w:space="0" w:color="auto"/>
      </w:divBdr>
    </w:div>
    <w:div w:id="739865538">
      <w:bodyDiv w:val="1"/>
      <w:marLeft w:val="0"/>
      <w:marRight w:val="0"/>
      <w:marTop w:val="0"/>
      <w:marBottom w:val="0"/>
      <w:divBdr>
        <w:top w:val="none" w:sz="0" w:space="0" w:color="auto"/>
        <w:left w:val="none" w:sz="0" w:space="0" w:color="auto"/>
        <w:bottom w:val="none" w:sz="0" w:space="0" w:color="auto"/>
        <w:right w:val="none" w:sz="0" w:space="0" w:color="auto"/>
      </w:divBdr>
    </w:div>
    <w:div w:id="745691331">
      <w:bodyDiv w:val="1"/>
      <w:marLeft w:val="0"/>
      <w:marRight w:val="0"/>
      <w:marTop w:val="0"/>
      <w:marBottom w:val="0"/>
      <w:divBdr>
        <w:top w:val="none" w:sz="0" w:space="0" w:color="auto"/>
        <w:left w:val="none" w:sz="0" w:space="0" w:color="auto"/>
        <w:bottom w:val="none" w:sz="0" w:space="0" w:color="auto"/>
        <w:right w:val="none" w:sz="0" w:space="0" w:color="auto"/>
      </w:divBdr>
    </w:div>
    <w:div w:id="762533250">
      <w:bodyDiv w:val="1"/>
      <w:marLeft w:val="0"/>
      <w:marRight w:val="0"/>
      <w:marTop w:val="0"/>
      <w:marBottom w:val="0"/>
      <w:divBdr>
        <w:top w:val="none" w:sz="0" w:space="0" w:color="auto"/>
        <w:left w:val="none" w:sz="0" w:space="0" w:color="auto"/>
        <w:bottom w:val="none" w:sz="0" w:space="0" w:color="auto"/>
        <w:right w:val="none" w:sz="0" w:space="0" w:color="auto"/>
      </w:divBdr>
      <w:divsChild>
        <w:div w:id="63770165">
          <w:marLeft w:val="0"/>
          <w:marRight w:val="0"/>
          <w:marTop w:val="0"/>
          <w:marBottom w:val="0"/>
          <w:divBdr>
            <w:top w:val="none" w:sz="0" w:space="0" w:color="auto"/>
            <w:left w:val="none" w:sz="0" w:space="0" w:color="auto"/>
            <w:bottom w:val="none" w:sz="0" w:space="0" w:color="auto"/>
            <w:right w:val="none" w:sz="0" w:space="0" w:color="auto"/>
          </w:divBdr>
          <w:divsChild>
            <w:div w:id="655954431">
              <w:marLeft w:val="0"/>
              <w:marRight w:val="0"/>
              <w:marTop w:val="0"/>
              <w:marBottom w:val="0"/>
              <w:divBdr>
                <w:top w:val="none" w:sz="0" w:space="0" w:color="auto"/>
                <w:left w:val="none" w:sz="0" w:space="0" w:color="auto"/>
                <w:bottom w:val="none" w:sz="0" w:space="0" w:color="auto"/>
                <w:right w:val="none" w:sz="0" w:space="0" w:color="auto"/>
              </w:divBdr>
            </w:div>
          </w:divsChild>
        </w:div>
        <w:div w:id="90977983">
          <w:marLeft w:val="0"/>
          <w:marRight w:val="0"/>
          <w:marTop w:val="0"/>
          <w:marBottom w:val="0"/>
          <w:divBdr>
            <w:top w:val="none" w:sz="0" w:space="0" w:color="auto"/>
            <w:left w:val="none" w:sz="0" w:space="0" w:color="auto"/>
            <w:bottom w:val="none" w:sz="0" w:space="0" w:color="auto"/>
            <w:right w:val="none" w:sz="0" w:space="0" w:color="auto"/>
          </w:divBdr>
          <w:divsChild>
            <w:div w:id="440338102">
              <w:marLeft w:val="0"/>
              <w:marRight w:val="0"/>
              <w:marTop w:val="0"/>
              <w:marBottom w:val="0"/>
              <w:divBdr>
                <w:top w:val="none" w:sz="0" w:space="0" w:color="auto"/>
                <w:left w:val="none" w:sz="0" w:space="0" w:color="auto"/>
                <w:bottom w:val="none" w:sz="0" w:space="0" w:color="auto"/>
                <w:right w:val="none" w:sz="0" w:space="0" w:color="auto"/>
              </w:divBdr>
            </w:div>
          </w:divsChild>
        </w:div>
        <w:div w:id="102845713">
          <w:marLeft w:val="0"/>
          <w:marRight w:val="0"/>
          <w:marTop w:val="0"/>
          <w:marBottom w:val="0"/>
          <w:divBdr>
            <w:top w:val="none" w:sz="0" w:space="0" w:color="auto"/>
            <w:left w:val="none" w:sz="0" w:space="0" w:color="auto"/>
            <w:bottom w:val="none" w:sz="0" w:space="0" w:color="auto"/>
            <w:right w:val="none" w:sz="0" w:space="0" w:color="auto"/>
          </w:divBdr>
          <w:divsChild>
            <w:div w:id="1233127818">
              <w:marLeft w:val="0"/>
              <w:marRight w:val="0"/>
              <w:marTop w:val="0"/>
              <w:marBottom w:val="0"/>
              <w:divBdr>
                <w:top w:val="none" w:sz="0" w:space="0" w:color="auto"/>
                <w:left w:val="none" w:sz="0" w:space="0" w:color="auto"/>
                <w:bottom w:val="none" w:sz="0" w:space="0" w:color="auto"/>
                <w:right w:val="none" w:sz="0" w:space="0" w:color="auto"/>
              </w:divBdr>
            </w:div>
          </w:divsChild>
        </w:div>
        <w:div w:id="868642724">
          <w:marLeft w:val="0"/>
          <w:marRight w:val="0"/>
          <w:marTop w:val="0"/>
          <w:marBottom w:val="0"/>
          <w:divBdr>
            <w:top w:val="none" w:sz="0" w:space="0" w:color="auto"/>
            <w:left w:val="none" w:sz="0" w:space="0" w:color="auto"/>
            <w:bottom w:val="none" w:sz="0" w:space="0" w:color="auto"/>
            <w:right w:val="none" w:sz="0" w:space="0" w:color="auto"/>
          </w:divBdr>
          <w:divsChild>
            <w:div w:id="2118599422">
              <w:marLeft w:val="0"/>
              <w:marRight w:val="0"/>
              <w:marTop w:val="0"/>
              <w:marBottom w:val="0"/>
              <w:divBdr>
                <w:top w:val="none" w:sz="0" w:space="0" w:color="auto"/>
                <w:left w:val="none" w:sz="0" w:space="0" w:color="auto"/>
                <w:bottom w:val="none" w:sz="0" w:space="0" w:color="auto"/>
                <w:right w:val="none" w:sz="0" w:space="0" w:color="auto"/>
              </w:divBdr>
            </w:div>
          </w:divsChild>
        </w:div>
        <w:div w:id="2129659881">
          <w:marLeft w:val="0"/>
          <w:marRight w:val="0"/>
          <w:marTop w:val="0"/>
          <w:marBottom w:val="0"/>
          <w:divBdr>
            <w:top w:val="none" w:sz="0" w:space="0" w:color="auto"/>
            <w:left w:val="none" w:sz="0" w:space="0" w:color="auto"/>
            <w:bottom w:val="none" w:sz="0" w:space="0" w:color="auto"/>
            <w:right w:val="none" w:sz="0" w:space="0" w:color="auto"/>
          </w:divBdr>
          <w:divsChild>
            <w:div w:id="2888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28338">
      <w:bodyDiv w:val="1"/>
      <w:marLeft w:val="0"/>
      <w:marRight w:val="0"/>
      <w:marTop w:val="0"/>
      <w:marBottom w:val="0"/>
      <w:divBdr>
        <w:top w:val="none" w:sz="0" w:space="0" w:color="auto"/>
        <w:left w:val="none" w:sz="0" w:space="0" w:color="auto"/>
        <w:bottom w:val="none" w:sz="0" w:space="0" w:color="auto"/>
        <w:right w:val="none" w:sz="0" w:space="0" w:color="auto"/>
      </w:divBdr>
    </w:div>
    <w:div w:id="797920963">
      <w:bodyDiv w:val="1"/>
      <w:marLeft w:val="0"/>
      <w:marRight w:val="0"/>
      <w:marTop w:val="0"/>
      <w:marBottom w:val="0"/>
      <w:divBdr>
        <w:top w:val="none" w:sz="0" w:space="0" w:color="auto"/>
        <w:left w:val="none" w:sz="0" w:space="0" w:color="auto"/>
        <w:bottom w:val="none" w:sz="0" w:space="0" w:color="auto"/>
        <w:right w:val="none" w:sz="0" w:space="0" w:color="auto"/>
      </w:divBdr>
    </w:div>
    <w:div w:id="817452887">
      <w:bodyDiv w:val="1"/>
      <w:marLeft w:val="0"/>
      <w:marRight w:val="0"/>
      <w:marTop w:val="0"/>
      <w:marBottom w:val="0"/>
      <w:divBdr>
        <w:top w:val="none" w:sz="0" w:space="0" w:color="auto"/>
        <w:left w:val="none" w:sz="0" w:space="0" w:color="auto"/>
        <w:bottom w:val="none" w:sz="0" w:space="0" w:color="auto"/>
        <w:right w:val="none" w:sz="0" w:space="0" w:color="auto"/>
      </w:divBdr>
    </w:div>
    <w:div w:id="821311576">
      <w:bodyDiv w:val="1"/>
      <w:marLeft w:val="0"/>
      <w:marRight w:val="0"/>
      <w:marTop w:val="0"/>
      <w:marBottom w:val="0"/>
      <w:divBdr>
        <w:top w:val="none" w:sz="0" w:space="0" w:color="auto"/>
        <w:left w:val="none" w:sz="0" w:space="0" w:color="auto"/>
        <w:bottom w:val="none" w:sz="0" w:space="0" w:color="auto"/>
        <w:right w:val="none" w:sz="0" w:space="0" w:color="auto"/>
      </w:divBdr>
    </w:div>
    <w:div w:id="878083289">
      <w:bodyDiv w:val="1"/>
      <w:marLeft w:val="0"/>
      <w:marRight w:val="0"/>
      <w:marTop w:val="0"/>
      <w:marBottom w:val="0"/>
      <w:divBdr>
        <w:top w:val="none" w:sz="0" w:space="0" w:color="auto"/>
        <w:left w:val="none" w:sz="0" w:space="0" w:color="auto"/>
        <w:bottom w:val="none" w:sz="0" w:space="0" w:color="auto"/>
        <w:right w:val="none" w:sz="0" w:space="0" w:color="auto"/>
      </w:divBdr>
    </w:div>
    <w:div w:id="935945894">
      <w:bodyDiv w:val="1"/>
      <w:marLeft w:val="0"/>
      <w:marRight w:val="0"/>
      <w:marTop w:val="0"/>
      <w:marBottom w:val="0"/>
      <w:divBdr>
        <w:top w:val="none" w:sz="0" w:space="0" w:color="auto"/>
        <w:left w:val="none" w:sz="0" w:space="0" w:color="auto"/>
        <w:bottom w:val="none" w:sz="0" w:space="0" w:color="auto"/>
        <w:right w:val="none" w:sz="0" w:space="0" w:color="auto"/>
      </w:divBdr>
    </w:div>
    <w:div w:id="945038355">
      <w:bodyDiv w:val="1"/>
      <w:marLeft w:val="0"/>
      <w:marRight w:val="0"/>
      <w:marTop w:val="0"/>
      <w:marBottom w:val="0"/>
      <w:divBdr>
        <w:top w:val="none" w:sz="0" w:space="0" w:color="auto"/>
        <w:left w:val="none" w:sz="0" w:space="0" w:color="auto"/>
        <w:bottom w:val="none" w:sz="0" w:space="0" w:color="auto"/>
        <w:right w:val="none" w:sz="0" w:space="0" w:color="auto"/>
      </w:divBdr>
      <w:divsChild>
        <w:div w:id="1068187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438019">
      <w:bodyDiv w:val="1"/>
      <w:marLeft w:val="0"/>
      <w:marRight w:val="0"/>
      <w:marTop w:val="0"/>
      <w:marBottom w:val="0"/>
      <w:divBdr>
        <w:top w:val="none" w:sz="0" w:space="0" w:color="auto"/>
        <w:left w:val="none" w:sz="0" w:space="0" w:color="auto"/>
        <w:bottom w:val="none" w:sz="0" w:space="0" w:color="auto"/>
        <w:right w:val="none" w:sz="0" w:space="0" w:color="auto"/>
      </w:divBdr>
    </w:div>
    <w:div w:id="969166001">
      <w:bodyDiv w:val="1"/>
      <w:marLeft w:val="0"/>
      <w:marRight w:val="0"/>
      <w:marTop w:val="0"/>
      <w:marBottom w:val="0"/>
      <w:divBdr>
        <w:top w:val="none" w:sz="0" w:space="0" w:color="auto"/>
        <w:left w:val="none" w:sz="0" w:space="0" w:color="auto"/>
        <w:bottom w:val="none" w:sz="0" w:space="0" w:color="auto"/>
        <w:right w:val="none" w:sz="0" w:space="0" w:color="auto"/>
      </w:divBdr>
    </w:div>
    <w:div w:id="973145986">
      <w:bodyDiv w:val="1"/>
      <w:marLeft w:val="0"/>
      <w:marRight w:val="0"/>
      <w:marTop w:val="0"/>
      <w:marBottom w:val="0"/>
      <w:divBdr>
        <w:top w:val="none" w:sz="0" w:space="0" w:color="auto"/>
        <w:left w:val="none" w:sz="0" w:space="0" w:color="auto"/>
        <w:bottom w:val="none" w:sz="0" w:space="0" w:color="auto"/>
        <w:right w:val="none" w:sz="0" w:space="0" w:color="auto"/>
      </w:divBdr>
      <w:divsChild>
        <w:div w:id="214126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230545">
      <w:bodyDiv w:val="1"/>
      <w:marLeft w:val="0"/>
      <w:marRight w:val="0"/>
      <w:marTop w:val="0"/>
      <w:marBottom w:val="0"/>
      <w:divBdr>
        <w:top w:val="none" w:sz="0" w:space="0" w:color="auto"/>
        <w:left w:val="none" w:sz="0" w:space="0" w:color="auto"/>
        <w:bottom w:val="none" w:sz="0" w:space="0" w:color="auto"/>
        <w:right w:val="none" w:sz="0" w:space="0" w:color="auto"/>
      </w:divBdr>
      <w:divsChild>
        <w:div w:id="151299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1745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312329">
      <w:bodyDiv w:val="1"/>
      <w:marLeft w:val="0"/>
      <w:marRight w:val="0"/>
      <w:marTop w:val="0"/>
      <w:marBottom w:val="0"/>
      <w:divBdr>
        <w:top w:val="none" w:sz="0" w:space="0" w:color="auto"/>
        <w:left w:val="none" w:sz="0" w:space="0" w:color="auto"/>
        <w:bottom w:val="none" w:sz="0" w:space="0" w:color="auto"/>
        <w:right w:val="none" w:sz="0" w:space="0" w:color="auto"/>
      </w:divBdr>
      <w:divsChild>
        <w:div w:id="473982996">
          <w:marLeft w:val="0"/>
          <w:marRight w:val="0"/>
          <w:marTop w:val="0"/>
          <w:marBottom w:val="0"/>
          <w:divBdr>
            <w:top w:val="none" w:sz="0" w:space="0" w:color="auto"/>
            <w:left w:val="none" w:sz="0" w:space="0" w:color="auto"/>
            <w:bottom w:val="none" w:sz="0" w:space="0" w:color="auto"/>
            <w:right w:val="none" w:sz="0" w:space="0" w:color="auto"/>
          </w:divBdr>
        </w:div>
      </w:divsChild>
    </w:div>
    <w:div w:id="1033926152">
      <w:bodyDiv w:val="1"/>
      <w:marLeft w:val="0"/>
      <w:marRight w:val="0"/>
      <w:marTop w:val="0"/>
      <w:marBottom w:val="0"/>
      <w:divBdr>
        <w:top w:val="none" w:sz="0" w:space="0" w:color="auto"/>
        <w:left w:val="none" w:sz="0" w:space="0" w:color="auto"/>
        <w:bottom w:val="none" w:sz="0" w:space="0" w:color="auto"/>
        <w:right w:val="none" w:sz="0" w:space="0" w:color="auto"/>
      </w:divBdr>
    </w:div>
    <w:div w:id="1052733216">
      <w:bodyDiv w:val="1"/>
      <w:marLeft w:val="0"/>
      <w:marRight w:val="0"/>
      <w:marTop w:val="0"/>
      <w:marBottom w:val="0"/>
      <w:divBdr>
        <w:top w:val="none" w:sz="0" w:space="0" w:color="auto"/>
        <w:left w:val="none" w:sz="0" w:space="0" w:color="auto"/>
        <w:bottom w:val="none" w:sz="0" w:space="0" w:color="auto"/>
        <w:right w:val="none" w:sz="0" w:space="0" w:color="auto"/>
      </w:divBdr>
      <w:divsChild>
        <w:div w:id="906183112">
          <w:marLeft w:val="0"/>
          <w:marRight w:val="0"/>
          <w:marTop w:val="0"/>
          <w:marBottom w:val="0"/>
          <w:divBdr>
            <w:top w:val="none" w:sz="0" w:space="0" w:color="auto"/>
            <w:left w:val="none" w:sz="0" w:space="0" w:color="auto"/>
            <w:bottom w:val="none" w:sz="0" w:space="0" w:color="auto"/>
            <w:right w:val="none" w:sz="0" w:space="0" w:color="auto"/>
          </w:divBdr>
        </w:div>
      </w:divsChild>
    </w:div>
    <w:div w:id="1076168063">
      <w:bodyDiv w:val="1"/>
      <w:marLeft w:val="0"/>
      <w:marRight w:val="0"/>
      <w:marTop w:val="0"/>
      <w:marBottom w:val="0"/>
      <w:divBdr>
        <w:top w:val="none" w:sz="0" w:space="0" w:color="auto"/>
        <w:left w:val="none" w:sz="0" w:space="0" w:color="auto"/>
        <w:bottom w:val="none" w:sz="0" w:space="0" w:color="auto"/>
        <w:right w:val="none" w:sz="0" w:space="0" w:color="auto"/>
      </w:divBdr>
    </w:div>
    <w:div w:id="1082752469">
      <w:bodyDiv w:val="1"/>
      <w:marLeft w:val="0"/>
      <w:marRight w:val="0"/>
      <w:marTop w:val="0"/>
      <w:marBottom w:val="0"/>
      <w:divBdr>
        <w:top w:val="none" w:sz="0" w:space="0" w:color="auto"/>
        <w:left w:val="none" w:sz="0" w:space="0" w:color="auto"/>
        <w:bottom w:val="none" w:sz="0" w:space="0" w:color="auto"/>
        <w:right w:val="none" w:sz="0" w:space="0" w:color="auto"/>
      </w:divBdr>
    </w:div>
    <w:div w:id="1097169774">
      <w:bodyDiv w:val="1"/>
      <w:marLeft w:val="0"/>
      <w:marRight w:val="0"/>
      <w:marTop w:val="0"/>
      <w:marBottom w:val="0"/>
      <w:divBdr>
        <w:top w:val="none" w:sz="0" w:space="0" w:color="auto"/>
        <w:left w:val="none" w:sz="0" w:space="0" w:color="auto"/>
        <w:bottom w:val="none" w:sz="0" w:space="0" w:color="auto"/>
        <w:right w:val="none" w:sz="0" w:space="0" w:color="auto"/>
      </w:divBdr>
    </w:div>
    <w:div w:id="1109619669">
      <w:bodyDiv w:val="1"/>
      <w:marLeft w:val="0"/>
      <w:marRight w:val="0"/>
      <w:marTop w:val="0"/>
      <w:marBottom w:val="0"/>
      <w:divBdr>
        <w:top w:val="none" w:sz="0" w:space="0" w:color="auto"/>
        <w:left w:val="none" w:sz="0" w:space="0" w:color="auto"/>
        <w:bottom w:val="none" w:sz="0" w:space="0" w:color="auto"/>
        <w:right w:val="none" w:sz="0" w:space="0" w:color="auto"/>
      </w:divBdr>
    </w:div>
    <w:div w:id="1132870997">
      <w:bodyDiv w:val="1"/>
      <w:marLeft w:val="0"/>
      <w:marRight w:val="0"/>
      <w:marTop w:val="0"/>
      <w:marBottom w:val="0"/>
      <w:divBdr>
        <w:top w:val="none" w:sz="0" w:space="0" w:color="auto"/>
        <w:left w:val="none" w:sz="0" w:space="0" w:color="auto"/>
        <w:bottom w:val="none" w:sz="0" w:space="0" w:color="auto"/>
        <w:right w:val="none" w:sz="0" w:space="0" w:color="auto"/>
      </w:divBdr>
    </w:div>
    <w:div w:id="1138305270">
      <w:bodyDiv w:val="1"/>
      <w:marLeft w:val="0"/>
      <w:marRight w:val="0"/>
      <w:marTop w:val="0"/>
      <w:marBottom w:val="0"/>
      <w:divBdr>
        <w:top w:val="none" w:sz="0" w:space="0" w:color="auto"/>
        <w:left w:val="none" w:sz="0" w:space="0" w:color="auto"/>
        <w:bottom w:val="none" w:sz="0" w:space="0" w:color="auto"/>
        <w:right w:val="none" w:sz="0" w:space="0" w:color="auto"/>
      </w:divBdr>
      <w:divsChild>
        <w:div w:id="103954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230281">
      <w:bodyDiv w:val="1"/>
      <w:marLeft w:val="0"/>
      <w:marRight w:val="0"/>
      <w:marTop w:val="0"/>
      <w:marBottom w:val="0"/>
      <w:divBdr>
        <w:top w:val="none" w:sz="0" w:space="0" w:color="auto"/>
        <w:left w:val="none" w:sz="0" w:space="0" w:color="auto"/>
        <w:bottom w:val="none" w:sz="0" w:space="0" w:color="auto"/>
        <w:right w:val="none" w:sz="0" w:space="0" w:color="auto"/>
      </w:divBdr>
      <w:divsChild>
        <w:div w:id="47900266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7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869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8095">
      <w:bodyDiv w:val="1"/>
      <w:marLeft w:val="0"/>
      <w:marRight w:val="0"/>
      <w:marTop w:val="0"/>
      <w:marBottom w:val="0"/>
      <w:divBdr>
        <w:top w:val="none" w:sz="0" w:space="0" w:color="auto"/>
        <w:left w:val="none" w:sz="0" w:space="0" w:color="auto"/>
        <w:bottom w:val="none" w:sz="0" w:space="0" w:color="auto"/>
        <w:right w:val="none" w:sz="0" w:space="0" w:color="auto"/>
      </w:divBdr>
      <w:divsChild>
        <w:div w:id="1145120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020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163647">
      <w:bodyDiv w:val="1"/>
      <w:marLeft w:val="0"/>
      <w:marRight w:val="0"/>
      <w:marTop w:val="0"/>
      <w:marBottom w:val="0"/>
      <w:divBdr>
        <w:top w:val="none" w:sz="0" w:space="0" w:color="auto"/>
        <w:left w:val="none" w:sz="0" w:space="0" w:color="auto"/>
        <w:bottom w:val="none" w:sz="0" w:space="0" w:color="auto"/>
        <w:right w:val="none" w:sz="0" w:space="0" w:color="auto"/>
      </w:divBdr>
    </w:div>
    <w:div w:id="1164203294">
      <w:bodyDiv w:val="1"/>
      <w:marLeft w:val="0"/>
      <w:marRight w:val="0"/>
      <w:marTop w:val="0"/>
      <w:marBottom w:val="0"/>
      <w:divBdr>
        <w:top w:val="none" w:sz="0" w:space="0" w:color="auto"/>
        <w:left w:val="none" w:sz="0" w:space="0" w:color="auto"/>
        <w:bottom w:val="none" w:sz="0" w:space="0" w:color="auto"/>
        <w:right w:val="none" w:sz="0" w:space="0" w:color="auto"/>
      </w:divBdr>
    </w:div>
    <w:div w:id="1168397473">
      <w:bodyDiv w:val="1"/>
      <w:marLeft w:val="0"/>
      <w:marRight w:val="0"/>
      <w:marTop w:val="0"/>
      <w:marBottom w:val="0"/>
      <w:divBdr>
        <w:top w:val="none" w:sz="0" w:space="0" w:color="auto"/>
        <w:left w:val="none" w:sz="0" w:space="0" w:color="auto"/>
        <w:bottom w:val="none" w:sz="0" w:space="0" w:color="auto"/>
        <w:right w:val="none" w:sz="0" w:space="0" w:color="auto"/>
      </w:divBdr>
    </w:div>
    <w:div w:id="1197936301">
      <w:bodyDiv w:val="1"/>
      <w:marLeft w:val="0"/>
      <w:marRight w:val="0"/>
      <w:marTop w:val="0"/>
      <w:marBottom w:val="0"/>
      <w:divBdr>
        <w:top w:val="none" w:sz="0" w:space="0" w:color="auto"/>
        <w:left w:val="none" w:sz="0" w:space="0" w:color="auto"/>
        <w:bottom w:val="none" w:sz="0" w:space="0" w:color="auto"/>
        <w:right w:val="none" w:sz="0" w:space="0" w:color="auto"/>
      </w:divBdr>
    </w:div>
    <w:div w:id="1229077539">
      <w:bodyDiv w:val="1"/>
      <w:marLeft w:val="0"/>
      <w:marRight w:val="0"/>
      <w:marTop w:val="0"/>
      <w:marBottom w:val="0"/>
      <w:divBdr>
        <w:top w:val="none" w:sz="0" w:space="0" w:color="auto"/>
        <w:left w:val="none" w:sz="0" w:space="0" w:color="auto"/>
        <w:bottom w:val="none" w:sz="0" w:space="0" w:color="auto"/>
        <w:right w:val="none" w:sz="0" w:space="0" w:color="auto"/>
      </w:divBdr>
    </w:div>
    <w:div w:id="1252010840">
      <w:bodyDiv w:val="1"/>
      <w:marLeft w:val="0"/>
      <w:marRight w:val="0"/>
      <w:marTop w:val="0"/>
      <w:marBottom w:val="0"/>
      <w:divBdr>
        <w:top w:val="none" w:sz="0" w:space="0" w:color="auto"/>
        <w:left w:val="none" w:sz="0" w:space="0" w:color="auto"/>
        <w:bottom w:val="none" w:sz="0" w:space="0" w:color="auto"/>
        <w:right w:val="none" w:sz="0" w:space="0" w:color="auto"/>
      </w:divBdr>
      <w:divsChild>
        <w:div w:id="4740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055082">
      <w:bodyDiv w:val="1"/>
      <w:marLeft w:val="0"/>
      <w:marRight w:val="0"/>
      <w:marTop w:val="0"/>
      <w:marBottom w:val="0"/>
      <w:divBdr>
        <w:top w:val="none" w:sz="0" w:space="0" w:color="auto"/>
        <w:left w:val="none" w:sz="0" w:space="0" w:color="auto"/>
        <w:bottom w:val="none" w:sz="0" w:space="0" w:color="auto"/>
        <w:right w:val="none" w:sz="0" w:space="0" w:color="auto"/>
      </w:divBdr>
    </w:div>
    <w:div w:id="1300577792">
      <w:bodyDiv w:val="1"/>
      <w:marLeft w:val="0"/>
      <w:marRight w:val="0"/>
      <w:marTop w:val="0"/>
      <w:marBottom w:val="0"/>
      <w:divBdr>
        <w:top w:val="none" w:sz="0" w:space="0" w:color="auto"/>
        <w:left w:val="none" w:sz="0" w:space="0" w:color="auto"/>
        <w:bottom w:val="none" w:sz="0" w:space="0" w:color="auto"/>
        <w:right w:val="none" w:sz="0" w:space="0" w:color="auto"/>
      </w:divBdr>
      <w:divsChild>
        <w:div w:id="585652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898370">
      <w:bodyDiv w:val="1"/>
      <w:marLeft w:val="0"/>
      <w:marRight w:val="0"/>
      <w:marTop w:val="0"/>
      <w:marBottom w:val="0"/>
      <w:divBdr>
        <w:top w:val="none" w:sz="0" w:space="0" w:color="auto"/>
        <w:left w:val="none" w:sz="0" w:space="0" w:color="auto"/>
        <w:bottom w:val="none" w:sz="0" w:space="0" w:color="auto"/>
        <w:right w:val="none" w:sz="0" w:space="0" w:color="auto"/>
      </w:divBdr>
      <w:divsChild>
        <w:div w:id="1623801712">
          <w:marLeft w:val="0"/>
          <w:marRight w:val="0"/>
          <w:marTop w:val="0"/>
          <w:marBottom w:val="0"/>
          <w:divBdr>
            <w:top w:val="none" w:sz="0" w:space="0" w:color="auto"/>
            <w:left w:val="none" w:sz="0" w:space="0" w:color="auto"/>
            <w:bottom w:val="none" w:sz="0" w:space="0" w:color="auto"/>
            <w:right w:val="none" w:sz="0" w:space="0" w:color="auto"/>
          </w:divBdr>
        </w:div>
      </w:divsChild>
    </w:div>
    <w:div w:id="1321347881">
      <w:bodyDiv w:val="1"/>
      <w:marLeft w:val="0"/>
      <w:marRight w:val="0"/>
      <w:marTop w:val="0"/>
      <w:marBottom w:val="0"/>
      <w:divBdr>
        <w:top w:val="none" w:sz="0" w:space="0" w:color="auto"/>
        <w:left w:val="none" w:sz="0" w:space="0" w:color="auto"/>
        <w:bottom w:val="none" w:sz="0" w:space="0" w:color="auto"/>
        <w:right w:val="none" w:sz="0" w:space="0" w:color="auto"/>
      </w:divBdr>
    </w:div>
    <w:div w:id="1332902849">
      <w:bodyDiv w:val="1"/>
      <w:marLeft w:val="0"/>
      <w:marRight w:val="0"/>
      <w:marTop w:val="0"/>
      <w:marBottom w:val="0"/>
      <w:divBdr>
        <w:top w:val="none" w:sz="0" w:space="0" w:color="auto"/>
        <w:left w:val="none" w:sz="0" w:space="0" w:color="auto"/>
        <w:bottom w:val="none" w:sz="0" w:space="0" w:color="auto"/>
        <w:right w:val="none" w:sz="0" w:space="0" w:color="auto"/>
      </w:divBdr>
      <w:divsChild>
        <w:div w:id="951130810">
          <w:marLeft w:val="0"/>
          <w:marRight w:val="0"/>
          <w:marTop w:val="0"/>
          <w:marBottom w:val="0"/>
          <w:divBdr>
            <w:top w:val="none" w:sz="0" w:space="0" w:color="auto"/>
            <w:left w:val="none" w:sz="0" w:space="0" w:color="auto"/>
            <w:bottom w:val="none" w:sz="0" w:space="0" w:color="auto"/>
            <w:right w:val="none" w:sz="0" w:space="0" w:color="auto"/>
          </w:divBdr>
          <w:divsChild>
            <w:div w:id="1875456555">
              <w:marLeft w:val="0"/>
              <w:marRight w:val="0"/>
              <w:marTop w:val="0"/>
              <w:marBottom w:val="0"/>
              <w:divBdr>
                <w:top w:val="none" w:sz="0" w:space="0" w:color="auto"/>
                <w:left w:val="none" w:sz="0" w:space="0" w:color="auto"/>
                <w:bottom w:val="none" w:sz="0" w:space="0" w:color="auto"/>
                <w:right w:val="none" w:sz="0" w:space="0" w:color="auto"/>
              </w:divBdr>
              <w:divsChild>
                <w:div w:id="2141994918">
                  <w:marLeft w:val="0"/>
                  <w:marRight w:val="0"/>
                  <w:marTop w:val="0"/>
                  <w:marBottom w:val="0"/>
                  <w:divBdr>
                    <w:top w:val="none" w:sz="0" w:space="0" w:color="auto"/>
                    <w:left w:val="none" w:sz="0" w:space="0" w:color="auto"/>
                    <w:bottom w:val="none" w:sz="0" w:space="0" w:color="auto"/>
                    <w:right w:val="none" w:sz="0" w:space="0" w:color="auto"/>
                  </w:divBdr>
                  <w:divsChild>
                    <w:div w:id="1330670012">
                      <w:marLeft w:val="0"/>
                      <w:marRight w:val="0"/>
                      <w:marTop w:val="0"/>
                      <w:marBottom w:val="0"/>
                      <w:divBdr>
                        <w:top w:val="none" w:sz="0" w:space="0" w:color="auto"/>
                        <w:left w:val="none" w:sz="0" w:space="0" w:color="auto"/>
                        <w:bottom w:val="none" w:sz="0" w:space="0" w:color="auto"/>
                        <w:right w:val="none" w:sz="0" w:space="0" w:color="auto"/>
                      </w:divBdr>
                      <w:divsChild>
                        <w:div w:id="1710573311">
                          <w:marLeft w:val="0"/>
                          <w:marRight w:val="0"/>
                          <w:marTop w:val="0"/>
                          <w:marBottom w:val="0"/>
                          <w:divBdr>
                            <w:top w:val="none" w:sz="0" w:space="0" w:color="auto"/>
                            <w:left w:val="none" w:sz="0" w:space="0" w:color="auto"/>
                            <w:bottom w:val="none" w:sz="0" w:space="0" w:color="auto"/>
                            <w:right w:val="none" w:sz="0" w:space="0" w:color="auto"/>
                          </w:divBdr>
                          <w:divsChild>
                            <w:div w:id="19035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506152">
          <w:marLeft w:val="0"/>
          <w:marRight w:val="0"/>
          <w:marTop w:val="0"/>
          <w:marBottom w:val="0"/>
          <w:divBdr>
            <w:top w:val="none" w:sz="0" w:space="0" w:color="auto"/>
            <w:left w:val="none" w:sz="0" w:space="0" w:color="auto"/>
            <w:bottom w:val="none" w:sz="0" w:space="0" w:color="auto"/>
            <w:right w:val="none" w:sz="0" w:space="0" w:color="auto"/>
          </w:divBdr>
          <w:divsChild>
            <w:div w:id="2075005138">
              <w:marLeft w:val="0"/>
              <w:marRight w:val="0"/>
              <w:marTop w:val="0"/>
              <w:marBottom w:val="0"/>
              <w:divBdr>
                <w:top w:val="none" w:sz="0" w:space="0" w:color="auto"/>
                <w:left w:val="none" w:sz="0" w:space="0" w:color="auto"/>
                <w:bottom w:val="none" w:sz="0" w:space="0" w:color="auto"/>
                <w:right w:val="none" w:sz="0" w:space="0" w:color="auto"/>
              </w:divBdr>
              <w:divsChild>
                <w:div w:id="1532498485">
                  <w:marLeft w:val="0"/>
                  <w:marRight w:val="0"/>
                  <w:marTop w:val="0"/>
                  <w:marBottom w:val="0"/>
                  <w:divBdr>
                    <w:top w:val="none" w:sz="0" w:space="0" w:color="auto"/>
                    <w:left w:val="none" w:sz="0" w:space="0" w:color="auto"/>
                    <w:bottom w:val="none" w:sz="0" w:space="0" w:color="auto"/>
                    <w:right w:val="none" w:sz="0" w:space="0" w:color="auto"/>
                  </w:divBdr>
                  <w:divsChild>
                    <w:div w:id="527793987">
                      <w:marLeft w:val="0"/>
                      <w:marRight w:val="0"/>
                      <w:marTop w:val="0"/>
                      <w:marBottom w:val="0"/>
                      <w:divBdr>
                        <w:top w:val="none" w:sz="0" w:space="0" w:color="auto"/>
                        <w:left w:val="none" w:sz="0" w:space="0" w:color="auto"/>
                        <w:bottom w:val="none" w:sz="0" w:space="0" w:color="auto"/>
                        <w:right w:val="none" w:sz="0" w:space="0" w:color="auto"/>
                      </w:divBdr>
                      <w:divsChild>
                        <w:div w:id="1614701999">
                          <w:marLeft w:val="0"/>
                          <w:marRight w:val="0"/>
                          <w:marTop w:val="0"/>
                          <w:marBottom w:val="0"/>
                          <w:divBdr>
                            <w:top w:val="none" w:sz="0" w:space="0" w:color="auto"/>
                            <w:left w:val="none" w:sz="0" w:space="0" w:color="auto"/>
                            <w:bottom w:val="none" w:sz="0" w:space="0" w:color="auto"/>
                            <w:right w:val="none" w:sz="0" w:space="0" w:color="auto"/>
                          </w:divBdr>
                          <w:divsChild>
                            <w:div w:id="317079712">
                              <w:marLeft w:val="0"/>
                              <w:marRight w:val="0"/>
                              <w:marTop w:val="0"/>
                              <w:marBottom w:val="0"/>
                              <w:divBdr>
                                <w:top w:val="none" w:sz="0" w:space="0" w:color="auto"/>
                                <w:left w:val="none" w:sz="0" w:space="0" w:color="auto"/>
                                <w:bottom w:val="none" w:sz="0" w:space="0" w:color="auto"/>
                                <w:right w:val="none" w:sz="0" w:space="0" w:color="auto"/>
                              </w:divBdr>
                              <w:divsChild>
                                <w:div w:id="16753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17442">
          <w:marLeft w:val="0"/>
          <w:marRight w:val="0"/>
          <w:marTop w:val="0"/>
          <w:marBottom w:val="0"/>
          <w:divBdr>
            <w:top w:val="none" w:sz="0" w:space="0" w:color="auto"/>
            <w:left w:val="none" w:sz="0" w:space="0" w:color="auto"/>
            <w:bottom w:val="none" w:sz="0" w:space="0" w:color="auto"/>
            <w:right w:val="none" w:sz="0" w:space="0" w:color="auto"/>
          </w:divBdr>
          <w:divsChild>
            <w:div w:id="2048334676">
              <w:marLeft w:val="0"/>
              <w:marRight w:val="0"/>
              <w:marTop w:val="0"/>
              <w:marBottom w:val="0"/>
              <w:divBdr>
                <w:top w:val="none" w:sz="0" w:space="0" w:color="auto"/>
                <w:left w:val="none" w:sz="0" w:space="0" w:color="auto"/>
                <w:bottom w:val="none" w:sz="0" w:space="0" w:color="auto"/>
                <w:right w:val="none" w:sz="0" w:space="0" w:color="auto"/>
              </w:divBdr>
              <w:divsChild>
                <w:div w:id="427235426">
                  <w:marLeft w:val="0"/>
                  <w:marRight w:val="0"/>
                  <w:marTop w:val="0"/>
                  <w:marBottom w:val="0"/>
                  <w:divBdr>
                    <w:top w:val="none" w:sz="0" w:space="0" w:color="auto"/>
                    <w:left w:val="none" w:sz="0" w:space="0" w:color="auto"/>
                    <w:bottom w:val="none" w:sz="0" w:space="0" w:color="auto"/>
                    <w:right w:val="none" w:sz="0" w:space="0" w:color="auto"/>
                  </w:divBdr>
                  <w:divsChild>
                    <w:div w:id="1111556126">
                      <w:marLeft w:val="0"/>
                      <w:marRight w:val="0"/>
                      <w:marTop w:val="0"/>
                      <w:marBottom w:val="0"/>
                      <w:divBdr>
                        <w:top w:val="none" w:sz="0" w:space="0" w:color="auto"/>
                        <w:left w:val="none" w:sz="0" w:space="0" w:color="auto"/>
                        <w:bottom w:val="none" w:sz="0" w:space="0" w:color="auto"/>
                        <w:right w:val="none" w:sz="0" w:space="0" w:color="auto"/>
                      </w:divBdr>
                      <w:divsChild>
                        <w:div w:id="657850707">
                          <w:marLeft w:val="0"/>
                          <w:marRight w:val="0"/>
                          <w:marTop w:val="0"/>
                          <w:marBottom w:val="0"/>
                          <w:divBdr>
                            <w:top w:val="none" w:sz="0" w:space="0" w:color="auto"/>
                            <w:left w:val="none" w:sz="0" w:space="0" w:color="auto"/>
                            <w:bottom w:val="none" w:sz="0" w:space="0" w:color="auto"/>
                            <w:right w:val="none" w:sz="0" w:space="0" w:color="auto"/>
                          </w:divBdr>
                          <w:divsChild>
                            <w:div w:id="952979933">
                              <w:marLeft w:val="0"/>
                              <w:marRight w:val="0"/>
                              <w:marTop w:val="0"/>
                              <w:marBottom w:val="0"/>
                              <w:divBdr>
                                <w:top w:val="none" w:sz="0" w:space="0" w:color="auto"/>
                                <w:left w:val="none" w:sz="0" w:space="0" w:color="auto"/>
                                <w:bottom w:val="none" w:sz="0" w:space="0" w:color="auto"/>
                                <w:right w:val="none" w:sz="0" w:space="0" w:color="auto"/>
                              </w:divBdr>
                              <w:divsChild>
                                <w:div w:id="8265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542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9540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73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06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61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474336">
      <w:bodyDiv w:val="1"/>
      <w:marLeft w:val="0"/>
      <w:marRight w:val="0"/>
      <w:marTop w:val="0"/>
      <w:marBottom w:val="0"/>
      <w:divBdr>
        <w:top w:val="none" w:sz="0" w:space="0" w:color="auto"/>
        <w:left w:val="none" w:sz="0" w:space="0" w:color="auto"/>
        <w:bottom w:val="none" w:sz="0" w:space="0" w:color="auto"/>
        <w:right w:val="none" w:sz="0" w:space="0" w:color="auto"/>
      </w:divBdr>
    </w:div>
    <w:div w:id="1355692050">
      <w:bodyDiv w:val="1"/>
      <w:marLeft w:val="0"/>
      <w:marRight w:val="0"/>
      <w:marTop w:val="0"/>
      <w:marBottom w:val="0"/>
      <w:divBdr>
        <w:top w:val="none" w:sz="0" w:space="0" w:color="auto"/>
        <w:left w:val="none" w:sz="0" w:space="0" w:color="auto"/>
        <w:bottom w:val="none" w:sz="0" w:space="0" w:color="auto"/>
        <w:right w:val="none" w:sz="0" w:space="0" w:color="auto"/>
      </w:divBdr>
      <w:divsChild>
        <w:div w:id="691806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586958">
      <w:bodyDiv w:val="1"/>
      <w:marLeft w:val="0"/>
      <w:marRight w:val="0"/>
      <w:marTop w:val="0"/>
      <w:marBottom w:val="0"/>
      <w:divBdr>
        <w:top w:val="none" w:sz="0" w:space="0" w:color="auto"/>
        <w:left w:val="none" w:sz="0" w:space="0" w:color="auto"/>
        <w:bottom w:val="none" w:sz="0" w:space="0" w:color="auto"/>
        <w:right w:val="none" w:sz="0" w:space="0" w:color="auto"/>
      </w:divBdr>
    </w:div>
    <w:div w:id="1399330527">
      <w:bodyDiv w:val="1"/>
      <w:marLeft w:val="0"/>
      <w:marRight w:val="0"/>
      <w:marTop w:val="0"/>
      <w:marBottom w:val="0"/>
      <w:divBdr>
        <w:top w:val="none" w:sz="0" w:space="0" w:color="auto"/>
        <w:left w:val="none" w:sz="0" w:space="0" w:color="auto"/>
        <w:bottom w:val="none" w:sz="0" w:space="0" w:color="auto"/>
        <w:right w:val="none" w:sz="0" w:space="0" w:color="auto"/>
      </w:divBdr>
    </w:div>
    <w:div w:id="1411778488">
      <w:bodyDiv w:val="1"/>
      <w:marLeft w:val="0"/>
      <w:marRight w:val="0"/>
      <w:marTop w:val="0"/>
      <w:marBottom w:val="0"/>
      <w:divBdr>
        <w:top w:val="none" w:sz="0" w:space="0" w:color="auto"/>
        <w:left w:val="none" w:sz="0" w:space="0" w:color="auto"/>
        <w:bottom w:val="none" w:sz="0" w:space="0" w:color="auto"/>
        <w:right w:val="none" w:sz="0" w:space="0" w:color="auto"/>
      </w:divBdr>
    </w:div>
    <w:div w:id="1448545359">
      <w:bodyDiv w:val="1"/>
      <w:marLeft w:val="0"/>
      <w:marRight w:val="0"/>
      <w:marTop w:val="0"/>
      <w:marBottom w:val="0"/>
      <w:divBdr>
        <w:top w:val="none" w:sz="0" w:space="0" w:color="auto"/>
        <w:left w:val="none" w:sz="0" w:space="0" w:color="auto"/>
        <w:bottom w:val="none" w:sz="0" w:space="0" w:color="auto"/>
        <w:right w:val="none" w:sz="0" w:space="0" w:color="auto"/>
      </w:divBdr>
    </w:div>
    <w:div w:id="1463965087">
      <w:bodyDiv w:val="1"/>
      <w:marLeft w:val="0"/>
      <w:marRight w:val="0"/>
      <w:marTop w:val="0"/>
      <w:marBottom w:val="0"/>
      <w:divBdr>
        <w:top w:val="none" w:sz="0" w:space="0" w:color="auto"/>
        <w:left w:val="none" w:sz="0" w:space="0" w:color="auto"/>
        <w:bottom w:val="none" w:sz="0" w:space="0" w:color="auto"/>
        <w:right w:val="none" w:sz="0" w:space="0" w:color="auto"/>
      </w:divBdr>
    </w:div>
    <w:div w:id="1476683359">
      <w:bodyDiv w:val="1"/>
      <w:marLeft w:val="0"/>
      <w:marRight w:val="0"/>
      <w:marTop w:val="0"/>
      <w:marBottom w:val="0"/>
      <w:divBdr>
        <w:top w:val="none" w:sz="0" w:space="0" w:color="auto"/>
        <w:left w:val="none" w:sz="0" w:space="0" w:color="auto"/>
        <w:bottom w:val="none" w:sz="0" w:space="0" w:color="auto"/>
        <w:right w:val="none" w:sz="0" w:space="0" w:color="auto"/>
      </w:divBdr>
      <w:divsChild>
        <w:div w:id="60693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76883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0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578165">
      <w:bodyDiv w:val="1"/>
      <w:marLeft w:val="0"/>
      <w:marRight w:val="0"/>
      <w:marTop w:val="0"/>
      <w:marBottom w:val="0"/>
      <w:divBdr>
        <w:top w:val="none" w:sz="0" w:space="0" w:color="auto"/>
        <w:left w:val="none" w:sz="0" w:space="0" w:color="auto"/>
        <w:bottom w:val="none" w:sz="0" w:space="0" w:color="auto"/>
        <w:right w:val="none" w:sz="0" w:space="0" w:color="auto"/>
      </w:divBdr>
      <w:divsChild>
        <w:div w:id="1880581726">
          <w:marLeft w:val="0"/>
          <w:marRight w:val="0"/>
          <w:marTop w:val="0"/>
          <w:marBottom w:val="0"/>
          <w:divBdr>
            <w:top w:val="none" w:sz="0" w:space="0" w:color="auto"/>
            <w:left w:val="none" w:sz="0" w:space="0" w:color="auto"/>
            <w:bottom w:val="none" w:sz="0" w:space="0" w:color="auto"/>
            <w:right w:val="none" w:sz="0" w:space="0" w:color="auto"/>
          </w:divBdr>
        </w:div>
      </w:divsChild>
    </w:div>
    <w:div w:id="1503351692">
      <w:bodyDiv w:val="1"/>
      <w:marLeft w:val="0"/>
      <w:marRight w:val="0"/>
      <w:marTop w:val="0"/>
      <w:marBottom w:val="0"/>
      <w:divBdr>
        <w:top w:val="none" w:sz="0" w:space="0" w:color="auto"/>
        <w:left w:val="none" w:sz="0" w:space="0" w:color="auto"/>
        <w:bottom w:val="none" w:sz="0" w:space="0" w:color="auto"/>
        <w:right w:val="none" w:sz="0" w:space="0" w:color="auto"/>
      </w:divBdr>
      <w:divsChild>
        <w:div w:id="2118980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86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460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134755">
      <w:bodyDiv w:val="1"/>
      <w:marLeft w:val="0"/>
      <w:marRight w:val="0"/>
      <w:marTop w:val="0"/>
      <w:marBottom w:val="0"/>
      <w:divBdr>
        <w:top w:val="none" w:sz="0" w:space="0" w:color="auto"/>
        <w:left w:val="none" w:sz="0" w:space="0" w:color="auto"/>
        <w:bottom w:val="none" w:sz="0" w:space="0" w:color="auto"/>
        <w:right w:val="none" w:sz="0" w:space="0" w:color="auto"/>
      </w:divBdr>
    </w:div>
    <w:div w:id="1588883792">
      <w:bodyDiv w:val="1"/>
      <w:marLeft w:val="0"/>
      <w:marRight w:val="0"/>
      <w:marTop w:val="0"/>
      <w:marBottom w:val="0"/>
      <w:divBdr>
        <w:top w:val="none" w:sz="0" w:space="0" w:color="auto"/>
        <w:left w:val="none" w:sz="0" w:space="0" w:color="auto"/>
        <w:bottom w:val="none" w:sz="0" w:space="0" w:color="auto"/>
        <w:right w:val="none" w:sz="0" w:space="0" w:color="auto"/>
      </w:divBdr>
      <w:divsChild>
        <w:div w:id="196144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273349">
      <w:bodyDiv w:val="1"/>
      <w:marLeft w:val="0"/>
      <w:marRight w:val="0"/>
      <w:marTop w:val="0"/>
      <w:marBottom w:val="0"/>
      <w:divBdr>
        <w:top w:val="none" w:sz="0" w:space="0" w:color="auto"/>
        <w:left w:val="none" w:sz="0" w:space="0" w:color="auto"/>
        <w:bottom w:val="none" w:sz="0" w:space="0" w:color="auto"/>
        <w:right w:val="none" w:sz="0" w:space="0" w:color="auto"/>
      </w:divBdr>
    </w:div>
    <w:div w:id="1649893709">
      <w:bodyDiv w:val="1"/>
      <w:marLeft w:val="0"/>
      <w:marRight w:val="0"/>
      <w:marTop w:val="0"/>
      <w:marBottom w:val="0"/>
      <w:divBdr>
        <w:top w:val="none" w:sz="0" w:space="0" w:color="auto"/>
        <w:left w:val="none" w:sz="0" w:space="0" w:color="auto"/>
        <w:bottom w:val="none" w:sz="0" w:space="0" w:color="auto"/>
        <w:right w:val="none" w:sz="0" w:space="0" w:color="auto"/>
      </w:divBdr>
    </w:div>
    <w:div w:id="1650549448">
      <w:bodyDiv w:val="1"/>
      <w:marLeft w:val="0"/>
      <w:marRight w:val="0"/>
      <w:marTop w:val="0"/>
      <w:marBottom w:val="0"/>
      <w:divBdr>
        <w:top w:val="none" w:sz="0" w:space="0" w:color="auto"/>
        <w:left w:val="none" w:sz="0" w:space="0" w:color="auto"/>
        <w:bottom w:val="none" w:sz="0" w:space="0" w:color="auto"/>
        <w:right w:val="none" w:sz="0" w:space="0" w:color="auto"/>
      </w:divBdr>
      <w:divsChild>
        <w:div w:id="1979526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62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84197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172540">
      <w:bodyDiv w:val="1"/>
      <w:marLeft w:val="0"/>
      <w:marRight w:val="0"/>
      <w:marTop w:val="0"/>
      <w:marBottom w:val="0"/>
      <w:divBdr>
        <w:top w:val="none" w:sz="0" w:space="0" w:color="auto"/>
        <w:left w:val="none" w:sz="0" w:space="0" w:color="auto"/>
        <w:bottom w:val="none" w:sz="0" w:space="0" w:color="auto"/>
        <w:right w:val="none" w:sz="0" w:space="0" w:color="auto"/>
      </w:divBdr>
    </w:div>
    <w:div w:id="1718161188">
      <w:bodyDiv w:val="1"/>
      <w:marLeft w:val="0"/>
      <w:marRight w:val="0"/>
      <w:marTop w:val="0"/>
      <w:marBottom w:val="0"/>
      <w:divBdr>
        <w:top w:val="none" w:sz="0" w:space="0" w:color="auto"/>
        <w:left w:val="none" w:sz="0" w:space="0" w:color="auto"/>
        <w:bottom w:val="none" w:sz="0" w:space="0" w:color="auto"/>
        <w:right w:val="none" w:sz="0" w:space="0" w:color="auto"/>
      </w:divBdr>
      <w:divsChild>
        <w:div w:id="210121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85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354150">
      <w:bodyDiv w:val="1"/>
      <w:marLeft w:val="0"/>
      <w:marRight w:val="0"/>
      <w:marTop w:val="0"/>
      <w:marBottom w:val="0"/>
      <w:divBdr>
        <w:top w:val="none" w:sz="0" w:space="0" w:color="auto"/>
        <w:left w:val="none" w:sz="0" w:space="0" w:color="auto"/>
        <w:bottom w:val="none" w:sz="0" w:space="0" w:color="auto"/>
        <w:right w:val="none" w:sz="0" w:space="0" w:color="auto"/>
      </w:divBdr>
    </w:div>
    <w:div w:id="1729836127">
      <w:bodyDiv w:val="1"/>
      <w:marLeft w:val="0"/>
      <w:marRight w:val="0"/>
      <w:marTop w:val="0"/>
      <w:marBottom w:val="0"/>
      <w:divBdr>
        <w:top w:val="none" w:sz="0" w:space="0" w:color="auto"/>
        <w:left w:val="none" w:sz="0" w:space="0" w:color="auto"/>
        <w:bottom w:val="none" w:sz="0" w:space="0" w:color="auto"/>
        <w:right w:val="none" w:sz="0" w:space="0" w:color="auto"/>
      </w:divBdr>
    </w:div>
    <w:div w:id="1740975351">
      <w:bodyDiv w:val="1"/>
      <w:marLeft w:val="0"/>
      <w:marRight w:val="0"/>
      <w:marTop w:val="0"/>
      <w:marBottom w:val="0"/>
      <w:divBdr>
        <w:top w:val="none" w:sz="0" w:space="0" w:color="auto"/>
        <w:left w:val="none" w:sz="0" w:space="0" w:color="auto"/>
        <w:bottom w:val="none" w:sz="0" w:space="0" w:color="auto"/>
        <w:right w:val="none" w:sz="0" w:space="0" w:color="auto"/>
      </w:divBdr>
      <w:divsChild>
        <w:div w:id="1324118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4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956507">
      <w:bodyDiv w:val="1"/>
      <w:marLeft w:val="0"/>
      <w:marRight w:val="0"/>
      <w:marTop w:val="0"/>
      <w:marBottom w:val="0"/>
      <w:divBdr>
        <w:top w:val="none" w:sz="0" w:space="0" w:color="auto"/>
        <w:left w:val="none" w:sz="0" w:space="0" w:color="auto"/>
        <w:bottom w:val="none" w:sz="0" w:space="0" w:color="auto"/>
        <w:right w:val="none" w:sz="0" w:space="0" w:color="auto"/>
      </w:divBdr>
    </w:div>
    <w:div w:id="1803183461">
      <w:bodyDiv w:val="1"/>
      <w:marLeft w:val="0"/>
      <w:marRight w:val="0"/>
      <w:marTop w:val="0"/>
      <w:marBottom w:val="0"/>
      <w:divBdr>
        <w:top w:val="none" w:sz="0" w:space="0" w:color="auto"/>
        <w:left w:val="none" w:sz="0" w:space="0" w:color="auto"/>
        <w:bottom w:val="none" w:sz="0" w:space="0" w:color="auto"/>
        <w:right w:val="none" w:sz="0" w:space="0" w:color="auto"/>
      </w:divBdr>
    </w:div>
    <w:div w:id="1803381636">
      <w:bodyDiv w:val="1"/>
      <w:marLeft w:val="0"/>
      <w:marRight w:val="0"/>
      <w:marTop w:val="0"/>
      <w:marBottom w:val="0"/>
      <w:divBdr>
        <w:top w:val="none" w:sz="0" w:space="0" w:color="auto"/>
        <w:left w:val="none" w:sz="0" w:space="0" w:color="auto"/>
        <w:bottom w:val="none" w:sz="0" w:space="0" w:color="auto"/>
        <w:right w:val="none" w:sz="0" w:space="0" w:color="auto"/>
      </w:divBdr>
    </w:div>
    <w:div w:id="1826161883">
      <w:bodyDiv w:val="1"/>
      <w:marLeft w:val="0"/>
      <w:marRight w:val="0"/>
      <w:marTop w:val="0"/>
      <w:marBottom w:val="0"/>
      <w:divBdr>
        <w:top w:val="none" w:sz="0" w:space="0" w:color="auto"/>
        <w:left w:val="none" w:sz="0" w:space="0" w:color="auto"/>
        <w:bottom w:val="none" w:sz="0" w:space="0" w:color="auto"/>
        <w:right w:val="none" w:sz="0" w:space="0" w:color="auto"/>
      </w:divBdr>
    </w:div>
    <w:div w:id="1836993947">
      <w:bodyDiv w:val="1"/>
      <w:marLeft w:val="0"/>
      <w:marRight w:val="0"/>
      <w:marTop w:val="0"/>
      <w:marBottom w:val="0"/>
      <w:divBdr>
        <w:top w:val="none" w:sz="0" w:space="0" w:color="auto"/>
        <w:left w:val="none" w:sz="0" w:space="0" w:color="auto"/>
        <w:bottom w:val="none" w:sz="0" w:space="0" w:color="auto"/>
        <w:right w:val="none" w:sz="0" w:space="0" w:color="auto"/>
      </w:divBdr>
    </w:div>
    <w:div w:id="1856529894">
      <w:bodyDiv w:val="1"/>
      <w:marLeft w:val="0"/>
      <w:marRight w:val="0"/>
      <w:marTop w:val="0"/>
      <w:marBottom w:val="0"/>
      <w:divBdr>
        <w:top w:val="none" w:sz="0" w:space="0" w:color="auto"/>
        <w:left w:val="none" w:sz="0" w:space="0" w:color="auto"/>
        <w:bottom w:val="none" w:sz="0" w:space="0" w:color="auto"/>
        <w:right w:val="none" w:sz="0" w:space="0" w:color="auto"/>
      </w:divBdr>
    </w:div>
    <w:div w:id="1859469265">
      <w:bodyDiv w:val="1"/>
      <w:marLeft w:val="0"/>
      <w:marRight w:val="0"/>
      <w:marTop w:val="0"/>
      <w:marBottom w:val="0"/>
      <w:divBdr>
        <w:top w:val="none" w:sz="0" w:space="0" w:color="auto"/>
        <w:left w:val="none" w:sz="0" w:space="0" w:color="auto"/>
        <w:bottom w:val="none" w:sz="0" w:space="0" w:color="auto"/>
        <w:right w:val="none" w:sz="0" w:space="0" w:color="auto"/>
      </w:divBdr>
    </w:div>
    <w:div w:id="1862939463">
      <w:bodyDiv w:val="1"/>
      <w:marLeft w:val="0"/>
      <w:marRight w:val="0"/>
      <w:marTop w:val="0"/>
      <w:marBottom w:val="0"/>
      <w:divBdr>
        <w:top w:val="none" w:sz="0" w:space="0" w:color="auto"/>
        <w:left w:val="none" w:sz="0" w:space="0" w:color="auto"/>
        <w:bottom w:val="none" w:sz="0" w:space="0" w:color="auto"/>
        <w:right w:val="none" w:sz="0" w:space="0" w:color="auto"/>
      </w:divBdr>
      <w:divsChild>
        <w:div w:id="200443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7118">
      <w:bodyDiv w:val="1"/>
      <w:marLeft w:val="0"/>
      <w:marRight w:val="0"/>
      <w:marTop w:val="0"/>
      <w:marBottom w:val="0"/>
      <w:divBdr>
        <w:top w:val="none" w:sz="0" w:space="0" w:color="auto"/>
        <w:left w:val="none" w:sz="0" w:space="0" w:color="auto"/>
        <w:bottom w:val="none" w:sz="0" w:space="0" w:color="auto"/>
        <w:right w:val="none" w:sz="0" w:space="0" w:color="auto"/>
      </w:divBdr>
      <w:divsChild>
        <w:div w:id="182480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036271">
      <w:bodyDiv w:val="1"/>
      <w:marLeft w:val="0"/>
      <w:marRight w:val="0"/>
      <w:marTop w:val="0"/>
      <w:marBottom w:val="0"/>
      <w:divBdr>
        <w:top w:val="none" w:sz="0" w:space="0" w:color="auto"/>
        <w:left w:val="none" w:sz="0" w:space="0" w:color="auto"/>
        <w:bottom w:val="none" w:sz="0" w:space="0" w:color="auto"/>
        <w:right w:val="none" w:sz="0" w:space="0" w:color="auto"/>
      </w:divBdr>
      <w:divsChild>
        <w:div w:id="23863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66687">
      <w:bodyDiv w:val="1"/>
      <w:marLeft w:val="0"/>
      <w:marRight w:val="0"/>
      <w:marTop w:val="0"/>
      <w:marBottom w:val="0"/>
      <w:divBdr>
        <w:top w:val="none" w:sz="0" w:space="0" w:color="auto"/>
        <w:left w:val="none" w:sz="0" w:space="0" w:color="auto"/>
        <w:bottom w:val="none" w:sz="0" w:space="0" w:color="auto"/>
        <w:right w:val="none" w:sz="0" w:space="0" w:color="auto"/>
      </w:divBdr>
    </w:div>
    <w:div w:id="1900745579">
      <w:bodyDiv w:val="1"/>
      <w:marLeft w:val="0"/>
      <w:marRight w:val="0"/>
      <w:marTop w:val="0"/>
      <w:marBottom w:val="0"/>
      <w:divBdr>
        <w:top w:val="none" w:sz="0" w:space="0" w:color="auto"/>
        <w:left w:val="none" w:sz="0" w:space="0" w:color="auto"/>
        <w:bottom w:val="none" w:sz="0" w:space="0" w:color="auto"/>
        <w:right w:val="none" w:sz="0" w:space="0" w:color="auto"/>
      </w:divBdr>
      <w:divsChild>
        <w:div w:id="155211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460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121795">
      <w:bodyDiv w:val="1"/>
      <w:marLeft w:val="0"/>
      <w:marRight w:val="0"/>
      <w:marTop w:val="0"/>
      <w:marBottom w:val="0"/>
      <w:divBdr>
        <w:top w:val="none" w:sz="0" w:space="0" w:color="auto"/>
        <w:left w:val="none" w:sz="0" w:space="0" w:color="auto"/>
        <w:bottom w:val="none" w:sz="0" w:space="0" w:color="auto"/>
        <w:right w:val="none" w:sz="0" w:space="0" w:color="auto"/>
      </w:divBdr>
      <w:divsChild>
        <w:div w:id="1540822434">
          <w:marLeft w:val="0"/>
          <w:marRight w:val="0"/>
          <w:marTop w:val="0"/>
          <w:marBottom w:val="0"/>
          <w:divBdr>
            <w:top w:val="none" w:sz="0" w:space="0" w:color="auto"/>
            <w:left w:val="none" w:sz="0" w:space="0" w:color="auto"/>
            <w:bottom w:val="none" w:sz="0" w:space="0" w:color="auto"/>
            <w:right w:val="none" w:sz="0" w:space="0" w:color="auto"/>
          </w:divBdr>
        </w:div>
      </w:divsChild>
    </w:div>
    <w:div w:id="1965694392">
      <w:bodyDiv w:val="1"/>
      <w:marLeft w:val="0"/>
      <w:marRight w:val="0"/>
      <w:marTop w:val="0"/>
      <w:marBottom w:val="0"/>
      <w:divBdr>
        <w:top w:val="none" w:sz="0" w:space="0" w:color="auto"/>
        <w:left w:val="none" w:sz="0" w:space="0" w:color="auto"/>
        <w:bottom w:val="none" w:sz="0" w:space="0" w:color="auto"/>
        <w:right w:val="none" w:sz="0" w:space="0" w:color="auto"/>
      </w:divBdr>
    </w:div>
    <w:div w:id="1978340420">
      <w:bodyDiv w:val="1"/>
      <w:marLeft w:val="0"/>
      <w:marRight w:val="0"/>
      <w:marTop w:val="0"/>
      <w:marBottom w:val="0"/>
      <w:divBdr>
        <w:top w:val="none" w:sz="0" w:space="0" w:color="auto"/>
        <w:left w:val="none" w:sz="0" w:space="0" w:color="auto"/>
        <w:bottom w:val="none" w:sz="0" w:space="0" w:color="auto"/>
        <w:right w:val="none" w:sz="0" w:space="0" w:color="auto"/>
      </w:divBdr>
    </w:div>
    <w:div w:id="1997684153">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 w:id="2054693612">
      <w:bodyDiv w:val="1"/>
      <w:marLeft w:val="0"/>
      <w:marRight w:val="0"/>
      <w:marTop w:val="0"/>
      <w:marBottom w:val="0"/>
      <w:divBdr>
        <w:top w:val="none" w:sz="0" w:space="0" w:color="auto"/>
        <w:left w:val="none" w:sz="0" w:space="0" w:color="auto"/>
        <w:bottom w:val="none" w:sz="0" w:space="0" w:color="auto"/>
        <w:right w:val="none" w:sz="0" w:space="0" w:color="auto"/>
      </w:divBdr>
    </w:div>
    <w:div w:id="2055301964">
      <w:bodyDiv w:val="1"/>
      <w:marLeft w:val="0"/>
      <w:marRight w:val="0"/>
      <w:marTop w:val="0"/>
      <w:marBottom w:val="0"/>
      <w:divBdr>
        <w:top w:val="none" w:sz="0" w:space="0" w:color="auto"/>
        <w:left w:val="none" w:sz="0" w:space="0" w:color="auto"/>
        <w:bottom w:val="none" w:sz="0" w:space="0" w:color="auto"/>
        <w:right w:val="none" w:sz="0" w:space="0" w:color="auto"/>
      </w:divBdr>
      <w:divsChild>
        <w:div w:id="128608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536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64548">
      <w:bodyDiv w:val="1"/>
      <w:marLeft w:val="0"/>
      <w:marRight w:val="0"/>
      <w:marTop w:val="0"/>
      <w:marBottom w:val="0"/>
      <w:divBdr>
        <w:top w:val="none" w:sz="0" w:space="0" w:color="auto"/>
        <w:left w:val="none" w:sz="0" w:space="0" w:color="auto"/>
        <w:bottom w:val="none" w:sz="0" w:space="0" w:color="auto"/>
        <w:right w:val="none" w:sz="0" w:space="0" w:color="auto"/>
      </w:divBdr>
    </w:div>
    <w:div w:id="2070611110">
      <w:bodyDiv w:val="1"/>
      <w:marLeft w:val="0"/>
      <w:marRight w:val="0"/>
      <w:marTop w:val="0"/>
      <w:marBottom w:val="0"/>
      <w:divBdr>
        <w:top w:val="none" w:sz="0" w:space="0" w:color="auto"/>
        <w:left w:val="none" w:sz="0" w:space="0" w:color="auto"/>
        <w:bottom w:val="none" w:sz="0" w:space="0" w:color="auto"/>
        <w:right w:val="none" w:sz="0" w:space="0" w:color="auto"/>
      </w:divBdr>
    </w:div>
    <w:div w:id="2110809123">
      <w:bodyDiv w:val="1"/>
      <w:marLeft w:val="0"/>
      <w:marRight w:val="0"/>
      <w:marTop w:val="0"/>
      <w:marBottom w:val="0"/>
      <w:divBdr>
        <w:top w:val="none" w:sz="0" w:space="0" w:color="auto"/>
        <w:left w:val="none" w:sz="0" w:space="0" w:color="auto"/>
        <w:bottom w:val="none" w:sz="0" w:space="0" w:color="auto"/>
        <w:right w:val="none" w:sz="0" w:space="0" w:color="auto"/>
      </w:divBdr>
    </w:div>
    <w:div w:id="2129471616">
      <w:bodyDiv w:val="1"/>
      <w:marLeft w:val="0"/>
      <w:marRight w:val="0"/>
      <w:marTop w:val="0"/>
      <w:marBottom w:val="0"/>
      <w:divBdr>
        <w:top w:val="none" w:sz="0" w:space="0" w:color="auto"/>
        <w:left w:val="none" w:sz="0" w:space="0" w:color="auto"/>
        <w:bottom w:val="none" w:sz="0" w:space="0" w:color="auto"/>
        <w:right w:val="none" w:sz="0" w:space="0" w:color="auto"/>
      </w:divBdr>
    </w:div>
    <w:div w:id="2137676443">
      <w:bodyDiv w:val="1"/>
      <w:marLeft w:val="0"/>
      <w:marRight w:val="0"/>
      <w:marTop w:val="0"/>
      <w:marBottom w:val="0"/>
      <w:divBdr>
        <w:top w:val="none" w:sz="0" w:space="0" w:color="auto"/>
        <w:left w:val="none" w:sz="0" w:space="0" w:color="auto"/>
        <w:bottom w:val="none" w:sz="0" w:space="0" w:color="auto"/>
        <w:right w:val="none" w:sz="0" w:space="0" w:color="auto"/>
      </w:divBdr>
      <w:divsChild>
        <w:div w:id="153927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6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2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F878C4-BC28-BE46-948D-8ABA462356A4}">
  <we:reference id="wa104380773" version="2.2.7.0" store="en-US" storeType="OMEX"/>
  <we:alternateReferences>
    <we:reference id="wa104380773" version="2.2.7.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10870-0238-4674-A479-CD737386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9871</Words>
  <Characters>56369</Characters>
  <Application>Microsoft Office Word</Application>
  <DocSecurity>0</DocSecurity>
  <Lines>909</Lines>
  <Paragraphs>222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Manager/>
  <Company/>
  <LinksUpToDate>false</LinksUpToDate>
  <CharactersWithSpaces>66018</CharactersWithSpaces>
  <SharedDoc>false</SharedDoc>
  <HLinks>
    <vt:vector size="6" baseType="variant">
      <vt:variant>
        <vt:i4>5898353</vt:i4>
      </vt:variant>
      <vt:variant>
        <vt:i4>0</vt:i4>
      </vt:variant>
      <vt:variant>
        <vt:i4>0</vt:i4>
      </vt:variant>
      <vt:variant>
        <vt:i4>5</vt:i4>
      </vt:variant>
      <vt:variant>
        <vt:lpwstr>https://link.springer.com/article/10.1007/s11135-017-0574-8?utm_source=chatgpt.com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2026-01-28T22:44:00Z</cp:lastPrinted>
  <dcterms:created xsi:type="dcterms:W3CDTF">2026-02-03T15:38:00Z</dcterms:created>
  <dcterms:modified xsi:type="dcterms:W3CDTF">2026-02-03T15:38:00Z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8b730825-bbdc-4d66-a5ba-5eca3b19afba</vt:lpwstr>
  </property>
</Properties>
</file>