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B27C" w14:textId="77777777" w:rsidR="00E13D13" w:rsidRPr="003D4A15" w:rsidRDefault="00E13D13" w:rsidP="004454A3">
      <w:pPr>
        <w:bidi/>
        <w:spacing w:before="100" w:beforeAutospacing="1" w:after="100" w:afterAutospacing="1" w:line="360" w:lineRule="auto"/>
        <w:ind w:left="-284" w:right="-563"/>
        <w:jc w:val="center"/>
        <w:outlineLvl w:val="1"/>
        <w:rPr>
          <w:rFonts w:ascii="Times New Roman" w:eastAsia="Times New Roman" w:hAnsi="Times New Roman" w:cs="Times New Roman"/>
          <w:b/>
          <w:bCs/>
          <w:color w:val="4C94D8" w:themeColor="text2" w:themeTint="80"/>
          <w:kern w:val="0"/>
          <w:sz w:val="44"/>
          <w:szCs w:val="44"/>
          <w:rtl/>
          <w:lang w:val="en-US" w:bidi="he-IL"/>
          <w14:ligatures w14:val="none"/>
        </w:rPr>
      </w:pPr>
    </w:p>
    <w:p w14:paraId="0C3BB260" w14:textId="2FD7C8BC" w:rsidR="00050AD8" w:rsidRPr="00647842" w:rsidRDefault="00050AD8" w:rsidP="00050AD8">
      <w:pPr>
        <w:spacing w:before="100" w:beforeAutospacing="1" w:after="100" w:afterAutospacing="1" w:line="360" w:lineRule="auto"/>
        <w:ind w:left="-284" w:right="-563"/>
        <w:jc w:val="center"/>
        <w:outlineLvl w:val="1"/>
        <w:rPr>
          <w:rFonts w:ascii="Times New Roman" w:eastAsia="Times New Roman" w:hAnsi="Times New Roman" w:cs="Times New Roman"/>
          <w:b/>
          <w:bCs/>
          <w:color w:val="4C94D8" w:themeColor="text2" w:themeTint="80"/>
          <w:kern w:val="0"/>
          <w:sz w:val="44"/>
          <w:szCs w:val="44"/>
          <w14:ligatures w14:val="none"/>
        </w:rPr>
      </w:pPr>
      <w:r w:rsidRPr="00647842">
        <w:rPr>
          <w:rFonts w:ascii="Times New Roman" w:eastAsia="Times New Roman" w:hAnsi="Times New Roman" w:cs="Times New Roman"/>
          <w:b/>
          <w:bCs/>
          <w:color w:val="4C94D8" w:themeColor="text2" w:themeTint="80"/>
          <w:kern w:val="0"/>
          <w:sz w:val="44"/>
          <w:szCs w:val="44"/>
          <w14:ligatures w14:val="none"/>
        </w:rPr>
        <w:t>Sacred Boundaries: How Salafi-Jihadi</w:t>
      </w:r>
      <w:r w:rsidRPr="00647842">
        <w:rPr>
          <w:rFonts w:ascii="Times New Roman" w:eastAsia="Times New Roman" w:hAnsi="Times New Roman" w:cs="Times New Roman"/>
          <w:b/>
          <w:bCs/>
          <w:color w:val="4C94D8" w:themeColor="text2" w:themeTint="80"/>
          <w:kern w:val="0"/>
          <w:sz w:val="44"/>
          <w:szCs w:val="44"/>
          <w:lang w:bidi="he-IL"/>
          <w14:ligatures w14:val="none"/>
        </w:rPr>
        <w:t>s</w:t>
      </w:r>
      <w:r w:rsidRPr="00647842">
        <w:rPr>
          <w:rFonts w:ascii="Times New Roman" w:eastAsia="Times New Roman" w:hAnsi="Times New Roman" w:cs="Times New Roman"/>
          <w:b/>
          <w:bCs/>
          <w:color w:val="4C94D8" w:themeColor="text2" w:themeTint="80"/>
          <w:kern w:val="0"/>
          <w:sz w:val="44"/>
          <w:szCs w:val="44"/>
          <w14:ligatures w14:val="none"/>
        </w:rPr>
        <w:t xml:space="preserve"> </w:t>
      </w:r>
      <w:r w:rsidRPr="00647842">
        <w:rPr>
          <w:rFonts w:ascii="Times New Roman" w:eastAsia="Times New Roman" w:hAnsi="Times New Roman" w:cs="Times New Roman"/>
          <w:b/>
          <w:bCs/>
          <w:color w:val="4C94D8" w:themeColor="text2" w:themeTint="80"/>
          <w:kern w:val="0"/>
          <w:sz w:val="44"/>
          <w:szCs w:val="44"/>
          <w:lang w:bidi="he-IL"/>
          <w14:ligatures w14:val="none"/>
        </w:rPr>
        <w:t>Maintain Their Community Through</w:t>
      </w:r>
      <w:r w:rsidRPr="00647842">
        <w:rPr>
          <w:rFonts w:ascii="Times New Roman" w:eastAsia="Times New Roman" w:hAnsi="Times New Roman" w:cs="Times New Roman"/>
          <w:b/>
          <w:bCs/>
          <w:color w:val="4C94D8" w:themeColor="text2" w:themeTint="80"/>
          <w:kern w:val="0"/>
          <w:sz w:val="44"/>
          <w:szCs w:val="44"/>
          <w14:ligatures w14:val="none"/>
        </w:rPr>
        <w:t xml:space="preserve"> Love, Hate, and Fear </w:t>
      </w:r>
    </w:p>
    <w:p w14:paraId="6936D6FA" w14:textId="77777777" w:rsidR="00050AD8" w:rsidRDefault="00050AD8" w:rsidP="00050AD8">
      <w:pPr>
        <w:spacing w:before="100" w:beforeAutospacing="1" w:after="100" w:afterAutospacing="1" w:line="360" w:lineRule="auto"/>
        <w:ind w:left="-284" w:right="-563"/>
        <w:jc w:val="center"/>
        <w:outlineLvl w:val="0"/>
        <w:rPr>
          <w:rFonts w:ascii="Times New Roman" w:eastAsia="Times New Roman" w:hAnsi="Times New Roman" w:cs="Times New Roman"/>
          <w:b/>
          <w:bCs/>
          <w:kern w:val="36"/>
          <w14:ligatures w14:val="none"/>
        </w:rPr>
      </w:pPr>
    </w:p>
    <w:p w14:paraId="77E2274F" w14:textId="77777777" w:rsidR="00050AD8" w:rsidRDefault="00050AD8" w:rsidP="00050AD8">
      <w:pPr>
        <w:spacing w:before="100" w:beforeAutospacing="1" w:after="100" w:afterAutospacing="1" w:line="360" w:lineRule="auto"/>
        <w:ind w:left="-284" w:right="-563"/>
        <w:jc w:val="center"/>
        <w:outlineLvl w:val="0"/>
        <w:rPr>
          <w:rFonts w:ascii="Times New Roman" w:eastAsia="Times New Roman" w:hAnsi="Times New Roman" w:cs="Times New Roman"/>
          <w:b/>
          <w:bCs/>
          <w:kern w:val="36"/>
          <w14:ligatures w14:val="none"/>
        </w:rPr>
      </w:pPr>
    </w:p>
    <w:p w14:paraId="3A0AF085" w14:textId="77777777" w:rsidR="00050AD8" w:rsidRDefault="00050AD8" w:rsidP="00050AD8">
      <w:pPr>
        <w:spacing w:before="100" w:beforeAutospacing="1" w:after="100" w:afterAutospacing="1" w:line="360" w:lineRule="auto"/>
        <w:ind w:left="-284" w:right="-563"/>
        <w:jc w:val="center"/>
        <w:outlineLvl w:val="0"/>
        <w:rPr>
          <w:rFonts w:ascii="Times New Roman" w:eastAsia="Times New Roman" w:hAnsi="Times New Roman" w:cs="Times New Roman"/>
          <w:b/>
          <w:bCs/>
          <w:kern w:val="36"/>
          <w14:ligatures w14:val="none"/>
        </w:rPr>
      </w:pPr>
    </w:p>
    <w:p w14:paraId="50B9EAAB" w14:textId="77777777" w:rsidR="00050AD8" w:rsidRDefault="00050AD8" w:rsidP="00050AD8">
      <w:pPr>
        <w:spacing w:before="100" w:beforeAutospacing="1" w:after="100" w:afterAutospacing="1" w:line="360" w:lineRule="auto"/>
        <w:ind w:left="-284" w:right="-563"/>
        <w:jc w:val="center"/>
        <w:outlineLvl w:val="0"/>
        <w:rPr>
          <w:rFonts w:ascii="Times New Roman" w:eastAsia="Times New Roman" w:hAnsi="Times New Roman" w:cs="Times New Roman"/>
          <w:b/>
          <w:bCs/>
          <w:kern w:val="36"/>
          <w14:ligatures w14:val="none"/>
        </w:rPr>
      </w:pPr>
    </w:p>
    <w:p w14:paraId="076C7F7C" w14:textId="77777777" w:rsidR="00050AD8" w:rsidRPr="00E051E0" w:rsidRDefault="00050AD8" w:rsidP="00050AD8">
      <w:pPr>
        <w:spacing w:before="100" w:beforeAutospacing="1" w:after="100" w:afterAutospacing="1" w:line="360" w:lineRule="auto"/>
        <w:ind w:left="-284" w:right="-563"/>
        <w:jc w:val="center"/>
        <w:outlineLvl w:val="0"/>
        <w:rPr>
          <w:rFonts w:ascii="Times New Roman" w:eastAsia="Times New Roman" w:hAnsi="Times New Roman" w:cs="Times New Roman"/>
          <w:b/>
          <w:bCs/>
          <w:kern w:val="36"/>
          <w14:ligatures w14:val="none"/>
        </w:rPr>
      </w:pPr>
    </w:p>
    <w:p w14:paraId="686377F5" w14:textId="77777777" w:rsidR="00050AD8" w:rsidRPr="00E051E0" w:rsidRDefault="00050AD8" w:rsidP="00050AD8">
      <w:pPr>
        <w:spacing w:before="100" w:beforeAutospacing="1" w:after="100" w:afterAutospacing="1" w:line="360" w:lineRule="auto"/>
        <w:ind w:left="-284" w:right="-563"/>
        <w:jc w:val="center"/>
        <w:outlineLvl w:val="0"/>
        <w:rPr>
          <w:rFonts w:ascii="Times New Roman" w:eastAsia="Times New Roman" w:hAnsi="Times New Roman" w:cs="Times New Roman"/>
          <w:kern w:val="36"/>
          <w:rtl/>
          <w:lang w:bidi="he-IL"/>
          <w14:ligatures w14:val="none"/>
        </w:rPr>
      </w:pPr>
      <w:r w:rsidRPr="00E051E0">
        <w:rPr>
          <w:rFonts w:ascii="Times New Roman" w:eastAsia="Times New Roman" w:hAnsi="Times New Roman" w:cs="Times New Roman"/>
          <w:kern w:val="36"/>
          <w14:ligatures w14:val="none"/>
        </w:rPr>
        <w:t>Eli Alshech</w:t>
      </w:r>
    </w:p>
    <w:p w14:paraId="4AFDEFE2" w14:textId="77777777" w:rsidR="00050AD8" w:rsidRPr="00E051E0" w:rsidRDefault="00050AD8" w:rsidP="00050AD8">
      <w:pPr>
        <w:spacing w:before="100" w:beforeAutospacing="1" w:after="100" w:afterAutospacing="1" w:line="360" w:lineRule="auto"/>
        <w:ind w:left="-284" w:right="-563"/>
        <w:jc w:val="center"/>
        <w:outlineLvl w:val="0"/>
        <w:rPr>
          <w:rFonts w:ascii="Times New Roman" w:eastAsia="Times New Roman" w:hAnsi="Times New Roman" w:cs="Times New Roman"/>
          <w:kern w:val="36"/>
          <w:lang w:bidi="he-IL"/>
          <w14:ligatures w14:val="none"/>
        </w:rPr>
      </w:pPr>
      <w:r w:rsidRPr="00E051E0">
        <w:rPr>
          <w:rFonts w:ascii="Times New Roman" w:eastAsia="Times New Roman" w:hAnsi="Times New Roman" w:cs="Times New Roman"/>
          <w:kern w:val="36"/>
          <w:lang w:bidi="he-IL"/>
          <w14:ligatures w14:val="none"/>
        </w:rPr>
        <w:t>July 2025</w:t>
      </w:r>
    </w:p>
    <w:p w14:paraId="67CC484D" w14:textId="77777777" w:rsidR="00050AD8" w:rsidRDefault="00050AD8" w:rsidP="00050AD8">
      <w:pPr>
        <w:spacing w:after="160" w:line="278" w:lineRule="auto"/>
        <w:ind w:right="-563"/>
        <w:rPr>
          <w:rFonts w:ascii="Times New Roman" w:eastAsia="Times New Roman" w:hAnsi="Times New Roman" w:cs="Times New Roman"/>
          <w:b/>
          <w:bCs/>
          <w:kern w:val="36"/>
          <w14:ligatures w14:val="none"/>
        </w:rPr>
        <w:sectPr w:rsidR="00050AD8" w:rsidSect="00050AD8">
          <w:footerReference w:type="even" r:id="rId8"/>
          <w:footerReference w:type="default" r:id="rId9"/>
          <w:pgSz w:w="12240" w:h="15840"/>
          <w:pgMar w:top="1440" w:right="1440" w:bottom="1440" w:left="1440" w:header="708" w:footer="708" w:gutter="0"/>
          <w:cols w:space="708"/>
          <w:titlePg/>
          <w:docGrid w:linePitch="360"/>
        </w:sectPr>
      </w:pPr>
    </w:p>
    <w:p w14:paraId="69CDA859" w14:textId="77777777" w:rsidR="00050AD8" w:rsidRDefault="00050AD8" w:rsidP="00B00F35">
      <w:pPr>
        <w:keepNext/>
        <w:spacing w:line="360" w:lineRule="auto"/>
        <w:rPr>
          <w:rFonts w:cstheme="majorBidi"/>
          <w:i/>
          <w:iCs/>
          <w:sz w:val="28"/>
          <w:szCs w:val="28"/>
          <w:lang w:bidi="he-IL"/>
        </w:rPr>
      </w:pPr>
      <w:r w:rsidRPr="000300C5">
        <w:rPr>
          <w:rFonts w:asciiTheme="majorBidi" w:hAnsiTheme="majorBidi" w:cstheme="majorBidi"/>
          <w:b/>
          <w:bCs/>
          <w:sz w:val="28"/>
          <w:szCs w:val="28"/>
          <w:lang w:val="en-US" w:bidi="he-IL"/>
        </w:rPr>
        <w:lastRenderedPageBreak/>
        <w:t>Introduction</w:t>
      </w:r>
      <w:r w:rsidRPr="000300C5">
        <w:rPr>
          <w:rFonts w:cstheme="majorBidi"/>
          <w:i/>
          <w:iCs/>
          <w:sz w:val="28"/>
          <w:szCs w:val="28"/>
          <w:lang w:bidi="he-IL"/>
        </w:rPr>
        <w:t xml:space="preserve"> </w:t>
      </w:r>
    </w:p>
    <w:p w14:paraId="24697C2D" w14:textId="77777777" w:rsidR="000300C5" w:rsidRPr="000300C5" w:rsidRDefault="000300C5" w:rsidP="00B00F35">
      <w:pPr>
        <w:keepNext/>
        <w:spacing w:line="360" w:lineRule="auto"/>
        <w:rPr>
          <w:rFonts w:cstheme="majorBidi"/>
          <w:i/>
          <w:iCs/>
          <w:sz w:val="28"/>
          <w:szCs w:val="28"/>
          <w:lang w:bidi="he-IL"/>
        </w:rPr>
      </w:pPr>
    </w:p>
    <w:p w14:paraId="11C04A88" w14:textId="7EF9A7CB" w:rsidR="00050AD8" w:rsidRDefault="00050AD8" w:rsidP="00CE493D">
      <w:pPr>
        <w:spacing w:line="360" w:lineRule="auto"/>
        <w:rPr>
          <w:rFonts w:asciiTheme="majorBidi" w:hAnsiTheme="majorBidi" w:cstheme="majorBidi"/>
          <w:lang w:val="en-US" w:bidi="he-IL"/>
        </w:rPr>
      </w:pPr>
      <w:r w:rsidRPr="00691F6A">
        <w:rPr>
          <w:rFonts w:asciiTheme="majorBidi" w:hAnsiTheme="majorBidi" w:cstheme="majorBidi"/>
          <w:lang w:val="en-US" w:bidi="he-IL"/>
        </w:rPr>
        <w:t xml:space="preserve">Salafi ideology gained significant global attention, particularly in the aftermath of the 9/11 attacks, with its visibility further increasing following the declaration of the Islamic </w:t>
      </w:r>
      <w:r>
        <w:rPr>
          <w:rFonts w:asciiTheme="majorBidi" w:hAnsiTheme="majorBidi" w:cstheme="majorBidi"/>
          <w:lang w:val="en-US" w:bidi="he-IL"/>
        </w:rPr>
        <w:t>Caliphate</w:t>
      </w:r>
      <w:r w:rsidRPr="00691F6A">
        <w:rPr>
          <w:rFonts w:asciiTheme="majorBidi" w:hAnsiTheme="majorBidi" w:cstheme="majorBidi"/>
          <w:lang w:val="en-US" w:bidi="he-IL"/>
        </w:rPr>
        <w:t xml:space="preserve"> (IS</w:t>
      </w:r>
      <w:r>
        <w:rPr>
          <w:rFonts w:asciiTheme="majorBidi" w:hAnsiTheme="majorBidi" w:cstheme="majorBidi"/>
          <w:lang w:val="en-US" w:bidi="he-IL"/>
        </w:rPr>
        <w:t>IS</w:t>
      </w:r>
      <w:r w:rsidRPr="00691F6A">
        <w:rPr>
          <w:rFonts w:asciiTheme="majorBidi" w:hAnsiTheme="majorBidi" w:cstheme="majorBidi"/>
          <w:lang w:val="en-US" w:bidi="he-IL"/>
        </w:rPr>
        <w:t>) in 2014. In public discourse in the early 2000s Salafi</w:t>
      </w:r>
      <w:r w:rsidR="004A5409">
        <w:rPr>
          <w:rFonts w:asciiTheme="majorBidi" w:hAnsiTheme="majorBidi" w:cstheme="majorBidi"/>
          <w:lang w:val="en-US" w:bidi="he-IL"/>
        </w:rPr>
        <w:t>sm</w:t>
      </w:r>
      <w:r w:rsidRPr="00691F6A">
        <w:rPr>
          <w:rFonts w:asciiTheme="majorBidi" w:hAnsiTheme="majorBidi" w:cstheme="majorBidi"/>
          <w:lang w:val="en-US" w:bidi="he-IL"/>
        </w:rPr>
        <w:t xml:space="preserve"> became largely associated with violence, and early media coverage predominantly focused on jihadi tendencies among Salafis in both the Middle East and the West. During this period, Salafi</w:t>
      </w:r>
      <w:r w:rsidR="004A5409">
        <w:rPr>
          <w:rFonts w:asciiTheme="majorBidi" w:hAnsiTheme="majorBidi" w:cstheme="majorBidi"/>
          <w:lang w:val="en-US" w:bidi="he-IL"/>
        </w:rPr>
        <w:t>sm</w:t>
      </w:r>
      <w:r w:rsidRPr="00691F6A">
        <w:rPr>
          <w:rFonts w:asciiTheme="majorBidi" w:hAnsiTheme="majorBidi" w:cstheme="majorBidi"/>
          <w:lang w:val="en-US" w:bidi="he-IL"/>
        </w:rPr>
        <w:t xml:space="preserve"> was primarily analyzed as a religio-political phenomenon. However, publications such as </w:t>
      </w:r>
      <w:r w:rsidRPr="00691F6A">
        <w:rPr>
          <w:rFonts w:asciiTheme="majorBidi" w:hAnsiTheme="majorBidi" w:cstheme="majorBidi"/>
          <w:i/>
          <w:iCs/>
          <w:lang w:val="en-US" w:bidi="he-IL"/>
        </w:rPr>
        <w:t>Global Salafism: Islam’s New Religious Movement</w:t>
      </w:r>
      <w:r w:rsidRPr="00691F6A">
        <w:rPr>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1"/>
      </w:r>
      <w:r w:rsidRPr="00691F6A">
        <w:rPr>
          <w:rFonts w:asciiTheme="majorBidi" w:hAnsiTheme="majorBidi" w:cstheme="majorBidi"/>
          <w:lang w:val="en-US" w:bidi="he-IL"/>
        </w:rPr>
        <w:t xml:space="preserve"> edited in 2009 by Roel Meijer, and </w:t>
      </w:r>
      <w:r w:rsidRPr="00691F6A">
        <w:rPr>
          <w:rFonts w:asciiTheme="majorBidi" w:hAnsiTheme="majorBidi" w:cstheme="majorBidi"/>
          <w:i/>
          <w:iCs/>
          <w:lang w:val="en-US" w:bidi="he-IL"/>
        </w:rPr>
        <w:t>Salafi Ritual Purity: In the Presence of God</w:t>
      </w:r>
      <w:r w:rsidRPr="00691F6A">
        <w:rPr>
          <w:rFonts w:asciiTheme="majorBidi" w:hAnsiTheme="majorBidi" w:cstheme="majorBidi"/>
          <w:lang w:val="en-US" w:bidi="he-IL"/>
        </w:rPr>
        <w:t xml:space="preserve"> published in 2013 by Richard Gauvain</w:t>
      </w:r>
      <w:r w:rsidRPr="00691F6A">
        <w:rPr>
          <w:rStyle w:val="FootnoteReference"/>
          <w:rFonts w:asciiTheme="majorBidi" w:hAnsiTheme="majorBidi" w:cstheme="majorBidi"/>
          <w:lang w:val="en-US" w:bidi="he-IL"/>
        </w:rPr>
        <w:footnoteReference w:id="2"/>
      </w:r>
      <w:r w:rsidRPr="00691F6A">
        <w:rPr>
          <w:rFonts w:asciiTheme="majorBidi" w:hAnsiTheme="majorBidi" w:cstheme="majorBidi"/>
          <w:lang w:val="en-US" w:bidi="he-IL"/>
        </w:rPr>
        <w:t xml:space="preserve"> </w:t>
      </w:r>
      <w:r w:rsidRPr="001F1B08">
        <w:rPr>
          <w:rFonts w:asciiTheme="majorBidi" w:hAnsiTheme="majorBidi" w:cstheme="majorBidi"/>
          <w:lang w:val="en-US" w:bidi="he-IL"/>
        </w:rPr>
        <w:t>have expanded the parameters of scholarly discourse by transcending purely political analyses of Salafi</w:t>
      </w:r>
      <w:r w:rsidR="004A5409">
        <w:rPr>
          <w:rFonts w:asciiTheme="majorBidi" w:hAnsiTheme="majorBidi" w:cstheme="majorBidi"/>
          <w:lang w:val="en-US" w:bidi="he-IL"/>
        </w:rPr>
        <w:t>sm</w:t>
      </w:r>
      <w:r w:rsidRPr="001F1B08">
        <w:rPr>
          <w:rFonts w:asciiTheme="majorBidi" w:hAnsiTheme="majorBidi" w:cstheme="majorBidi"/>
          <w:lang w:val="en-US" w:bidi="he-IL"/>
        </w:rPr>
        <w:t xml:space="preserve"> to encompass its socio</w:t>
      </w:r>
      <w:r w:rsidR="00E03EF5">
        <w:rPr>
          <w:rFonts w:asciiTheme="majorBidi" w:hAnsiTheme="majorBidi" w:cstheme="majorBidi"/>
          <w:lang w:val="en-US" w:bidi="he-IL"/>
        </w:rPr>
        <w:t>-</w:t>
      </w:r>
      <w:r w:rsidRPr="001F1B08">
        <w:rPr>
          <w:rFonts w:asciiTheme="majorBidi" w:hAnsiTheme="majorBidi" w:cstheme="majorBidi"/>
          <w:lang w:val="en-US" w:bidi="he-IL"/>
        </w:rPr>
        <w:t>cultural dimensions across diverse geographical contexts, including Ethiopia, Sudan, France, the Netherlands, Indonesia, and Egypt. The present volume extends beyond the existing academic literature by directing scholarly attention specifically toward Salafi-jihadis and their quotidian application of doctrinal principles. Through rigorous examination of hundreds of juridical responses issued</w:t>
      </w:r>
      <w:r>
        <w:rPr>
          <w:rFonts w:asciiTheme="majorBidi" w:hAnsiTheme="majorBidi" w:cstheme="majorBidi"/>
          <w:lang w:val="en-US" w:bidi="he-IL"/>
        </w:rPr>
        <w:t xml:space="preserve"> between 2009-2015</w:t>
      </w:r>
      <w:r w:rsidR="0062708E">
        <w:rPr>
          <w:rFonts w:asciiTheme="majorBidi" w:hAnsiTheme="majorBidi" w:cstheme="majorBidi"/>
          <w:lang w:val="en-US" w:bidi="he-IL"/>
        </w:rPr>
        <w:t xml:space="preserve">, </w:t>
      </w:r>
      <w:r w:rsidR="0062708E" w:rsidRPr="000A1129">
        <w:rPr>
          <w:rFonts w:ascii="Times New Roman" w:eastAsia="Times New Roman" w:hAnsi="Times New Roman" w:cs="Times New Roman"/>
          <w:kern w:val="0"/>
          <w14:ligatures w14:val="none"/>
        </w:rPr>
        <w:t>corresponding</w:t>
      </w:r>
      <w:r w:rsidR="0062708E">
        <w:rPr>
          <w:rFonts w:ascii="Times New Roman" w:eastAsia="Times New Roman" w:hAnsi="Times New Roman" w:cs="Times New Roman"/>
          <w:kern w:val="0"/>
          <w14:ligatures w14:val="none"/>
        </w:rPr>
        <w:t xml:space="preserve"> approximately</w:t>
      </w:r>
      <w:r w:rsidR="0062708E" w:rsidRPr="000A1129">
        <w:rPr>
          <w:rFonts w:ascii="Times New Roman" w:eastAsia="Times New Roman" w:hAnsi="Times New Roman" w:cs="Times New Roman"/>
          <w:kern w:val="0"/>
          <w14:ligatures w14:val="none"/>
        </w:rPr>
        <w:t xml:space="preserve"> to the interval between the establishment of the Islamic State of Iraq and the commencement of ISIS's decline</w:t>
      </w:r>
      <w:r w:rsidR="0062708E">
        <w:rPr>
          <w:rFonts w:ascii="Times New Roman" w:eastAsia="Times New Roman" w:hAnsi="Times New Roman" w:cs="Times New Roman"/>
          <w:kern w:val="0"/>
          <w14:ligatures w14:val="none"/>
        </w:rPr>
        <w:t>,</w:t>
      </w:r>
      <w:r w:rsidRPr="001F1B08">
        <w:rPr>
          <w:rFonts w:asciiTheme="majorBidi" w:hAnsiTheme="majorBidi" w:cstheme="majorBidi"/>
          <w:lang w:val="en-US" w:bidi="he-IL"/>
        </w:rPr>
        <w:t xml:space="preserve"> by </w:t>
      </w:r>
      <w:r>
        <w:rPr>
          <w:rFonts w:asciiTheme="majorBidi" w:hAnsiTheme="majorBidi" w:cstheme="majorBidi"/>
          <w:lang w:val="en-US" w:bidi="he-IL"/>
        </w:rPr>
        <w:t xml:space="preserve">sixteen </w:t>
      </w:r>
      <w:r w:rsidRPr="001F1B08">
        <w:rPr>
          <w:rFonts w:asciiTheme="majorBidi" w:hAnsiTheme="majorBidi" w:cstheme="majorBidi"/>
          <w:lang w:val="en-US" w:bidi="he-IL"/>
        </w:rPr>
        <w:t>Salafi-jihadi religious authorities</w:t>
      </w:r>
      <w:r>
        <w:rPr>
          <w:rFonts w:asciiTheme="majorBidi" w:hAnsiTheme="majorBidi" w:cstheme="majorBidi"/>
          <w:lang w:val="en-US" w:bidi="he-IL"/>
        </w:rPr>
        <w:t xml:space="preserve"> in the Middle East, North African and Europe</w:t>
      </w:r>
      <w:r w:rsidRPr="001F1B08">
        <w:rPr>
          <w:rFonts w:asciiTheme="majorBidi" w:hAnsiTheme="majorBidi" w:cstheme="majorBidi"/>
          <w:lang w:val="en-US" w:bidi="he-IL"/>
        </w:rPr>
        <w:t xml:space="preserve"> to inquiries from adherents, this research offers an unprecedented analysis of Salafi-jihadi praxis across multiple spheres of existence, including professional ethics, collegial relationships, engagement with governmental institutions, community involvement, and domestic arrangements.</w:t>
      </w:r>
    </w:p>
    <w:p w14:paraId="18F801F9" w14:textId="77777777" w:rsidR="00050AD8" w:rsidRPr="00691F6A" w:rsidRDefault="00050AD8" w:rsidP="00050AD8">
      <w:pPr>
        <w:spacing w:line="360" w:lineRule="auto"/>
        <w:ind w:firstLine="720"/>
        <w:rPr>
          <w:rFonts w:asciiTheme="majorBidi" w:hAnsiTheme="majorBidi" w:cstheme="majorBidi"/>
          <w:lang w:val="en-US" w:bidi="he-IL"/>
        </w:rPr>
      </w:pPr>
    </w:p>
    <w:p w14:paraId="7D707AA1" w14:textId="15F640AF" w:rsidR="00050AD8" w:rsidRPr="00691F6A" w:rsidRDefault="00E03EF5" w:rsidP="00B00F35">
      <w:pPr>
        <w:keepNext/>
        <w:spacing w:line="360" w:lineRule="auto"/>
        <w:rPr>
          <w:rFonts w:asciiTheme="majorBidi" w:hAnsiTheme="majorBidi" w:cstheme="majorBidi"/>
          <w:b/>
          <w:bCs/>
          <w:lang w:val="en-US" w:bidi="he-IL"/>
        </w:rPr>
      </w:pPr>
      <w:r>
        <w:rPr>
          <w:rFonts w:asciiTheme="majorBidi" w:hAnsiTheme="majorBidi" w:cstheme="majorBidi"/>
          <w:b/>
          <w:bCs/>
          <w:lang w:val="en-US" w:bidi="he-IL"/>
        </w:rPr>
        <w:t xml:space="preserve">The </w:t>
      </w:r>
      <w:r w:rsidR="009304D8">
        <w:rPr>
          <w:rFonts w:asciiTheme="majorBidi" w:hAnsiTheme="majorBidi" w:cstheme="majorBidi"/>
          <w:b/>
          <w:bCs/>
          <w:lang w:val="en-US" w:bidi="he-IL"/>
        </w:rPr>
        <w:t>Various</w:t>
      </w:r>
      <w:r w:rsidR="00050AD8">
        <w:rPr>
          <w:rFonts w:asciiTheme="majorBidi" w:hAnsiTheme="majorBidi" w:cstheme="majorBidi"/>
          <w:b/>
          <w:bCs/>
          <w:lang w:val="en-US"/>
        </w:rPr>
        <w:t xml:space="preserve"> Manifestations</w:t>
      </w:r>
      <w:r w:rsidR="00050AD8">
        <w:rPr>
          <w:rFonts w:asciiTheme="majorBidi" w:hAnsiTheme="majorBidi" w:cstheme="majorBidi"/>
          <w:b/>
          <w:bCs/>
          <w:lang w:val="en-US" w:bidi="he-IL"/>
        </w:rPr>
        <w:t xml:space="preserve"> of Salafism</w:t>
      </w:r>
    </w:p>
    <w:p w14:paraId="5F1D7623" w14:textId="7F3B852C" w:rsidR="00050AD8" w:rsidRDefault="00050AD8" w:rsidP="00050AD8">
      <w:pPr>
        <w:spacing w:line="360" w:lineRule="auto"/>
        <w:ind w:right="-138"/>
        <w:rPr>
          <w:rFonts w:asciiTheme="majorBidi" w:hAnsiTheme="majorBidi" w:cstheme="majorBidi"/>
        </w:rPr>
      </w:pPr>
      <w:r w:rsidRPr="007B0BD1">
        <w:rPr>
          <w:rFonts w:asciiTheme="majorBidi" w:hAnsiTheme="majorBidi" w:cstheme="majorBidi"/>
          <w:lang w:bidi="ar-JO"/>
        </w:rPr>
        <w:t>As the subsequent analysis demonstrates, Salafi</w:t>
      </w:r>
      <w:r w:rsidR="009304D8">
        <w:rPr>
          <w:rFonts w:asciiTheme="majorBidi" w:hAnsiTheme="majorBidi" w:cstheme="majorBidi"/>
          <w:lang w:bidi="ar-JO"/>
        </w:rPr>
        <w:t>sm</w:t>
      </w:r>
      <w:r w:rsidRPr="007B0BD1">
        <w:rPr>
          <w:rFonts w:asciiTheme="majorBidi" w:hAnsiTheme="majorBidi" w:cstheme="majorBidi"/>
          <w:lang w:bidi="ar-JO"/>
        </w:rPr>
        <w:t xml:space="preserve"> constitutes a heterogeneous religious phenomenon rather than a monolithic movement, wherein individuals who self-identify as Salafis frequently adopt conceptual frameworks and prax</w:t>
      </w:r>
      <w:r>
        <w:rPr>
          <w:rFonts w:asciiTheme="majorBidi" w:hAnsiTheme="majorBidi" w:cstheme="majorBidi"/>
          <w:lang w:bidi="ar-JO"/>
        </w:rPr>
        <w:t>ises</w:t>
      </w:r>
      <w:r w:rsidRPr="007B0BD1">
        <w:rPr>
          <w:rFonts w:asciiTheme="majorBidi" w:hAnsiTheme="majorBidi" w:cstheme="majorBidi"/>
          <w:lang w:bidi="ar-JO"/>
        </w:rPr>
        <w:t xml:space="preserve"> that diverge significantly from canonical Salafi ideology as articulated in authoritative scholarly </w:t>
      </w:r>
      <w:r>
        <w:rPr>
          <w:rFonts w:asciiTheme="majorBidi" w:hAnsiTheme="majorBidi" w:cstheme="majorBidi"/>
          <w:lang w:bidi="ar-JO"/>
        </w:rPr>
        <w:t>texts</w:t>
      </w:r>
      <w:r w:rsidRPr="00766699">
        <w:t xml:space="preserve"> </w:t>
      </w:r>
      <w:r>
        <w:rPr>
          <w:rFonts w:asciiTheme="majorBidi" w:hAnsiTheme="majorBidi" w:cstheme="majorBidi"/>
          <w:lang w:bidi="ar-JO"/>
        </w:rPr>
        <w:t>composed by</w:t>
      </w:r>
      <w:r w:rsidRPr="00766699">
        <w:rPr>
          <w:rFonts w:asciiTheme="majorBidi" w:hAnsiTheme="majorBidi" w:cstheme="majorBidi"/>
          <w:lang w:bidi="ar-JO"/>
        </w:rPr>
        <w:t xml:space="preserve"> </w:t>
      </w:r>
      <w:r>
        <w:rPr>
          <w:rFonts w:asciiTheme="majorBidi" w:hAnsiTheme="majorBidi" w:cstheme="majorBidi"/>
          <w:lang w:bidi="ar-JO"/>
        </w:rPr>
        <w:t>Salafi</w:t>
      </w:r>
      <w:r w:rsidRPr="00766699">
        <w:rPr>
          <w:rFonts w:asciiTheme="majorBidi" w:hAnsiTheme="majorBidi" w:cstheme="majorBidi"/>
          <w:lang w:bidi="ar-JO"/>
        </w:rPr>
        <w:t xml:space="preserve"> theologians in Saudi Arabia and various other Muslim-majority </w:t>
      </w:r>
      <w:r>
        <w:rPr>
          <w:rFonts w:asciiTheme="majorBidi" w:hAnsiTheme="majorBidi" w:cstheme="majorBidi"/>
          <w:lang w:bidi="ar-JO"/>
        </w:rPr>
        <w:t>states</w:t>
      </w:r>
      <w:r w:rsidRPr="007B0BD1">
        <w:rPr>
          <w:rFonts w:asciiTheme="majorBidi" w:hAnsiTheme="majorBidi" w:cstheme="majorBidi"/>
          <w:lang w:bidi="ar-JO"/>
        </w:rPr>
        <w:t>.</w:t>
      </w:r>
      <w:r>
        <w:rPr>
          <w:rFonts w:asciiTheme="majorBidi" w:hAnsiTheme="majorBidi" w:cstheme="majorBidi"/>
          <w:lang w:bidi="ar-JO"/>
        </w:rPr>
        <w:t xml:space="preserve"> Such </w:t>
      </w:r>
      <w:r w:rsidR="000436DD">
        <w:rPr>
          <w:rFonts w:asciiTheme="majorBidi" w:hAnsiTheme="majorBidi" w:cstheme="majorBidi"/>
          <w:lang w:bidi="ar-JO"/>
        </w:rPr>
        <w:t xml:space="preserve">traditional </w:t>
      </w:r>
      <w:r>
        <w:rPr>
          <w:rFonts w:asciiTheme="majorBidi" w:hAnsiTheme="majorBidi" w:cstheme="majorBidi"/>
          <w:lang w:bidi="ar-JO"/>
        </w:rPr>
        <w:t xml:space="preserve">scholars often protray </w:t>
      </w:r>
      <w:r w:rsidRPr="00691F6A">
        <w:rPr>
          <w:rFonts w:asciiTheme="majorBidi" w:hAnsiTheme="majorBidi" w:cstheme="majorBidi"/>
          <w:lang w:bidi="ar-JO"/>
        </w:rPr>
        <w:t xml:space="preserve">Salafis </w:t>
      </w:r>
      <w:r>
        <w:rPr>
          <w:rFonts w:asciiTheme="majorBidi" w:hAnsiTheme="majorBidi" w:cstheme="majorBidi"/>
          <w:lang w:bidi="ar-JO"/>
        </w:rPr>
        <w:t>as</w:t>
      </w:r>
      <w:r w:rsidRPr="00691F6A">
        <w:rPr>
          <w:rFonts w:asciiTheme="majorBidi" w:hAnsiTheme="majorBidi" w:cstheme="majorBidi"/>
          <w:lang w:bidi="ar-JO"/>
        </w:rPr>
        <w:t xml:space="preserve"> Muslims who hold that believers must live their lives in the same way the Prophet Muhammad lived his. They strictly and exclusively adhere to the Qurʼan, the Hadith</w:t>
      </w:r>
      <w:r w:rsidRPr="00691F6A">
        <w:rPr>
          <w:rFonts w:asciiTheme="majorBidi" w:hAnsiTheme="majorBidi" w:cstheme="majorBidi"/>
          <w:lang w:val="en-US" w:bidi="ar-JO"/>
        </w:rPr>
        <w:t xml:space="preserve"> (i.e., </w:t>
      </w:r>
      <w:r w:rsidRPr="00691F6A">
        <w:rPr>
          <w:rFonts w:asciiTheme="majorBidi" w:hAnsiTheme="majorBidi" w:cstheme="majorBidi"/>
          <w:lang w:val="en-US" w:bidi="he-IL"/>
        </w:rPr>
        <w:t xml:space="preserve">assumed </w:t>
      </w:r>
      <w:r w:rsidRPr="00691F6A">
        <w:rPr>
          <w:rFonts w:asciiTheme="majorBidi" w:hAnsiTheme="majorBidi" w:cstheme="majorBidi"/>
          <w:lang w:val="en-US" w:bidi="ar-JO"/>
        </w:rPr>
        <w:t>records of the Prophet’s conduct</w:t>
      </w:r>
      <w:r w:rsidR="00AF2603">
        <w:rPr>
          <w:rFonts w:asciiTheme="majorBidi" w:hAnsiTheme="majorBidi" w:cstheme="majorBidi"/>
          <w:lang w:val="en-US" w:bidi="ar-JO"/>
        </w:rPr>
        <w:t xml:space="preserve"> and sayings</w:t>
      </w:r>
      <w:r w:rsidRPr="00691F6A">
        <w:rPr>
          <w:rFonts w:asciiTheme="majorBidi" w:hAnsiTheme="majorBidi" w:cstheme="majorBidi"/>
          <w:lang w:val="en-US" w:bidi="ar-JO"/>
        </w:rPr>
        <w:t>),</w:t>
      </w:r>
      <w:r w:rsidRPr="00691F6A">
        <w:rPr>
          <w:rFonts w:asciiTheme="majorBidi" w:hAnsiTheme="majorBidi" w:cstheme="majorBidi"/>
          <w:lang w:bidi="ar-JO"/>
        </w:rPr>
        <w:t xml:space="preserve"> and the interpretation of these sources by the first three generations of Muslims (</w:t>
      </w:r>
      <w:r w:rsidRPr="00691F6A">
        <w:rPr>
          <w:rFonts w:asciiTheme="majorBidi" w:hAnsiTheme="majorBidi" w:cstheme="majorBidi"/>
          <w:i/>
          <w:iCs/>
          <w:lang w:bidi="ar-JO"/>
        </w:rPr>
        <w:t>al-salaf al-</w:t>
      </w:r>
      <w:r w:rsidRPr="00691F6A">
        <w:rPr>
          <w:rFonts w:asciiTheme="majorBidi" w:hAnsiTheme="majorBidi" w:cstheme="majorBidi"/>
          <w:i/>
          <w:iCs/>
          <w:lang w:bidi="he-IL"/>
        </w:rPr>
        <w:t>ṣ</w:t>
      </w:r>
      <w:r w:rsidRPr="00691F6A">
        <w:rPr>
          <w:rFonts w:asciiTheme="majorBidi" w:hAnsiTheme="majorBidi" w:cstheme="majorBidi"/>
          <w:i/>
          <w:iCs/>
          <w:lang w:bidi="ar-JO"/>
        </w:rPr>
        <w:t>āli</w:t>
      </w:r>
      <w:r w:rsidRPr="00691F6A">
        <w:rPr>
          <w:rFonts w:asciiTheme="majorBidi" w:hAnsiTheme="majorBidi" w:cstheme="majorBidi"/>
          <w:i/>
          <w:iCs/>
          <w:rtl/>
          <w:lang w:bidi="he-IL"/>
        </w:rPr>
        <w:t>ḥ</w:t>
      </w:r>
      <w:r w:rsidRPr="00691F6A">
        <w:rPr>
          <w:rFonts w:asciiTheme="majorBidi" w:hAnsiTheme="majorBidi" w:cstheme="majorBidi"/>
          <w:lang w:bidi="ar-JO"/>
        </w:rPr>
        <w:t>).</w:t>
      </w:r>
      <w:r w:rsidRPr="00691F6A">
        <w:rPr>
          <w:rStyle w:val="FootnoteReference"/>
          <w:rFonts w:asciiTheme="majorBidi" w:hAnsiTheme="majorBidi" w:cstheme="majorBidi"/>
          <w:lang w:bidi="ar-JO"/>
        </w:rPr>
        <w:footnoteReference w:id="3"/>
      </w:r>
      <w:r w:rsidRPr="00691F6A">
        <w:rPr>
          <w:rFonts w:asciiTheme="majorBidi" w:hAnsiTheme="majorBidi" w:cstheme="majorBidi"/>
          <w:lang w:bidi="ar-JO"/>
        </w:rPr>
        <w:t xml:space="preserve"> Salafis embrace a strict concept of </w:t>
      </w:r>
      <w:r w:rsidRPr="00691F6A">
        <w:rPr>
          <w:rFonts w:asciiTheme="majorBidi" w:hAnsiTheme="majorBidi" w:cstheme="majorBidi"/>
          <w:i/>
          <w:iCs/>
          <w:lang w:bidi="ar-JO"/>
        </w:rPr>
        <w:t>tawḥīd</w:t>
      </w:r>
      <w:r w:rsidRPr="00691F6A">
        <w:rPr>
          <w:rFonts w:asciiTheme="majorBidi" w:hAnsiTheme="majorBidi" w:cstheme="majorBidi"/>
          <w:lang w:bidi="ar-JO"/>
        </w:rPr>
        <w:t xml:space="preserve"> (the oneness of God) which consists of three indivisible tenets: God is the sole creator and sovereign of the universe (</w:t>
      </w:r>
      <w:r w:rsidRPr="00691F6A">
        <w:rPr>
          <w:rFonts w:asciiTheme="majorBidi" w:hAnsiTheme="majorBidi" w:cstheme="majorBidi"/>
          <w:i/>
          <w:iCs/>
          <w:lang w:bidi="ar-JO"/>
        </w:rPr>
        <w:t>tawḥīd al-rubūbiyya)</w:t>
      </w:r>
      <w:r w:rsidRPr="00691F6A">
        <w:rPr>
          <w:rFonts w:asciiTheme="majorBidi" w:hAnsiTheme="majorBidi" w:cstheme="majorBidi"/>
          <w:lang w:bidi="ar-JO"/>
        </w:rPr>
        <w:t>, God alone has the right to be worshipped (</w:t>
      </w:r>
      <w:r w:rsidRPr="00691F6A">
        <w:rPr>
          <w:rFonts w:asciiTheme="majorBidi" w:hAnsiTheme="majorBidi" w:cstheme="majorBidi"/>
          <w:i/>
          <w:iCs/>
          <w:lang w:bidi="ar-JO"/>
        </w:rPr>
        <w:t xml:space="preserve">tawḥīd al-ulūhiyya), </w:t>
      </w:r>
      <w:r w:rsidRPr="00691F6A">
        <w:rPr>
          <w:rFonts w:asciiTheme="majorBidi" w:hAnsiTheme="majorBidi" w:cstheme="majorBidi"/>
          <w:lang w:bidi="ar-JO"/>
        </w:rPr>
        <w:t>and God’s characteristics and powers are unique, and are not manifested in any person or entity</w:t>
      </w:r>
      <w:r w:rsidR="007A5645">
        <w:rPr>
          <w:rFonts w:asciiTheme="majorBidi" w:hAnsiTheme="majorBidi" w:cstheme="majorBidi"/>
          <w:lang w:bidi="ar-JO"/>
        </w:rPr>
        <w:t xml:space="preserve"> except for God</w:t>
      </w:r>
      <w:r w:rsidRPr="00691F6A">
        <w:rPr>
          <w:rFonts w:asciiTheme="majorBidi" w:hAnsiTheme="majorBidi" w:cstheme="majorBidi"/>
          <w:lang w:bidi="ar-JO"/>
        </w:rPr>
        <w:t xml:space="preserve"> (</w:t>
      </w:r>
      <w:r w:rsidRPr="00691F6A">
        <w:rPr>
          <w:rFonts w:asciiTheme="majorBidi" w:hAnsiTheme="majorBidi" w:cstheme="majorBidi"/>
          <w:i/>
          <w:iCs/>
          <w:lang w:bidi="ar-JO"/>
        </w:rPr>
        <w:t>tawḥīd al-asmāʼ wal-ṣifāt).</w:t>
      </w:r>
      <w:r w:rsidRPr="00691F6A">
        <w:rPr>
          <w:rStyle w:val="FootnoteReference"/>
          <w:rFonts w:asciiTheme="majorBidi" w:hAnsiTheme="majorBidi" w:cstheme="majorBidi"/>
          <w:lang w:bidi="ar-JO"/>
        </w:rPr>
        <w:footnoteReference w:id="4"/>
      </w:r>
      <w:r w:rsidRPr="00691F6A">
        <w:rPr>
          <w:rFonts w:asciiTheme="majorBidi" w:hAnsiTheme="majorBidi" w:cstheme="majorBidi"/>
        </w:rPr>
        <w:t xml:space="preserve"> </w:t>
      </w:r>
    </w:p>
    <w:p w14:paraId="0849FC1A" w14:textId="77777777" w:rsidR="00050AD8" w:rsidRDefault="00050AD8" w:rsidP="00050AD8">
      <w:pPr>
        <w:spacing w:line="360" w:lineRule="auto"/>
        <w:ind w:right="-138" w:firstLine="720"/>
        <w:rPr>
          <w:rFonts w:asciiTheme="majorBidi" w:hAnsiTheme="majorBidi" w:cstheme="majorBidi"/>
          <w:lang w:bidi="ar-JO"/>
        </w:rPr>
      </w:pPr>
      <w:r>
        <w:rPr>
          <w:rFonts w:asciiTheme="majorBidi" w:hAnsiTheme="majorBidi" w:cstheme="majorBidi"/>
          <w:lang w:bidi="ar-JO"/>
        </w:rPr>
        <w:t>Contemporary</w:t>
      </w:r>
      <w:r w:rsidRPr="00691F6A">
        <w:rPr>
          <w:rFonts w:asciiTheme="majorBidi" w:hAnsiTheme="majorBidi" w:cstheme="majorBidi"/>
          <w:lang w:bidi="ar-JO"/>
        </w:rPr>
        <w:t xml:space="preserve"> Salafi </w:t>
      </w:r>
      <w:r>
        <w:rPr>
          <w:rFonts w:asciiTheme="majorBidi" w:hAnsiTheme="majorBidi" w:cstheme="majorBidi"/>
          <w:lang w:bidi="ar-JO"/>
        </w:rPr>
        <w:t>scholarship</w:t>
      </w:r>
      <w:r w:rsidRPr="00691F6A">
        <w:rPr>
          <w:rFonts w:asciiTheme="majorBidi" w:hAnsiTheme="majorBidi" w:cstheme="majorBidi"/>
          <w:lang w:bidi="ar-JO"/>
        </w:rPr>
        <w:t xml:space="preserve"> places paramount importance on the concept of </w:t>
      </w:r>
      <w:r w:rsidRPr="00691F6A">
        <w:rPr>
          <w:rFonts w:asciiTheme="majorBidi" w:hAnsiTheme="majorBidi" w:cstheme="majorBidi"/>
          <w:i/>
          <w:iCs/>
          <w:lang w:bidi="ar-JO"/>
        </w:rPr>
        <w:t>taw</w:t>
      </w:r>
      <w:r>
        <w:rPr>
          <w:rFonts w:asciiTheme="majorBidi" w:hAnsiTheme="majorBidi" w:cstheme="majorBidi"/>
          <w:i/>
          <w:iCs/>
          <w:lang w:bidi="ar-JO"/>
        </w:rPr>
        <w:t>hi</w:t>
      </w:r>
      <w:r w:rsidRPr="00691F6A">
        <w:rPr>
          <w:rFonts w:asciiTheme="majorBidi" w:hAnsiTheme="majorBidi" w:cstheme="majorBidi"/>
          <w:i/>
          <w:iCs/>
          <w:lang w:bidi="ar-JO"/>
        </w:rPr>
        <w:t>d</w:t>
      </w:r>
      <w:r w:rsidRPr="00691F6A">
        <w:rPr>
          <w:rFonts w:asciiTheme="majorBidi" w:hAnsiTheme="majorBidi" w:cstheme="majorBidi"/>
          <w:lang w:bidi="ar-JO"/>
        </w:rPr>
        <w:t xml:space="preserve"> to such an extent that it serves as the primary hermeneutical </w:t>
      </w:r>
      <w:r>
        <w:rPr>
          <w:rFonts w:asciiTheme="majorBidi" w:hAnsiTheme="majorBidi" w:cstheme="majorBidi"/>
          <w:lang w:bidi="ar-JO"/>
        </w:rPr>
        <w:t>prism</w:t>
      </w:r>
      <w:r w:rsidRPr="00691F6A">
        <w:rPr>
          <w:rFonts w:asciiTheme="majorBidi" w:hAnsiTheme="majorBidi" w:cstheme="majorBidi"/>
          <w:lang w:bidi="ar-JO"/>
        </w:rPr>
        <w:t xml:space="preserve"> through which they evaluate the religious legitimacy of believers' practices. When specific actions are perceived to conflict with what Salafis consider the pristine understanding of </w:t>
      </w:r>
      <w:r w:rsidRPr="00691F6A">
        <w:rPr>
          <w:rFonts w:asciiTheme="majorBidi" w:hAnsiTheme="majorBidi" w:cstheme="majorBidi"/>
          <w:i/>
          <w:iCs/>
          <w:lang w:bidi="ar-JO"/>
        </w:rPr>
        <w:t>taw</w:t>
      </w:r>
      <w:r>
        <w:rPr>
          <w:rFonts w:asciiTheme="majorBidi" w:hAnsiTheme="majorBidi" w:cstheme="majorBidi"/>
          <w:i/>
          <w:iCs/>
          <w:lang w:bidi="ar-JO"/>
        </w:rPr>
        <w:t>hi</w:t>
      </w:r>
      <w:r w:rsidRPr="00691F6A">
        <w:rPr>
          <w:rFonts w:asciiTheme="majorBidi" w:hAnsiTheme="majorBidi" w:cstheme="majorBidi"/>
          <w:i/>
          <w:iCs/>
          <w:lang w:bidi="ar-JO"/>
        </w:rPr>
        <w:t>d</w:t>
      </w:r>
      <w:r w:rsidRPr="00691F6A">
        <w:rPr>
          <w:rFonts w:asciiTheme="majorBidi" w:hAnsiTheme="majorBidi" w:cstheme="majorBidi"/>
          <w:lang w:bidi="ar-JO"/>
        </w:rPr>
        <w:t>, the individual risks being accused of apostasy. A paradigmatic example of this theological approach can be observed in their interpretation of amulet use</w:t>
      </w:r>
      <w:r>
        <w:rPr>
          <w:rFonts w:asciiTheme="majorBidi" w:hAnsiTheme="majorBidi" w:cstheme="majorBidi" w:hint="cs"/>
          <w:rtl/>
          <w:lang w:bidi="ar-JO"/>
        </w:rPr>
        <w:t xml:space="preserve"> </w:t>
      </w:r>
      <w:r>
        <w:rPr>
          <w:rFonts w:asciiTheme="majorBidi" w:hAnsiTheme="majorBidi" w:cstheme="majorBidi"/>
          <w:lang w:val="en-US" w:bidi="ar-JO"/>
        </w:rPr>
        <w:t>to ward off the evil eye</w:t>
      </w:r>
      <w:r w:rsidRPr="00691F6A">
        <w:rPr>
          <w:rFonts w:asciiTheme="majorBidi" w:hAnsiTheme="majorBidi" w:cstheme="majorBidi"/>
          <w:lang w:bidi="ar-JO"/>
        </w:rPr>
        <w:t>: the practice is not merely dismissed</w:t>
      </w:r>
      <w:r>
        <w:rPr>
          <w:rFonts w:asciiTheme="majorBidi" w:hAnsiTheme="majorBidi" w:cstheme="majorBidi"/>
          <w:lang w:bidi="ar-JO"/>
        </w:rPr>
        <w:t xml:space="preserve"> by Salafi scholars and many adherents</w:t>
      </w:r>
      <w:r w:rsidRPr="00691F6A">
        <w:rPr>
          <w:rFonts w:asciiTheme="majorBidi" w:hAnsiTheme="majorBidi" w:cstheme="majorBidi"/>
          <w:lang w:bidi="ar-JO"/>
        </w:rPr>
        <w:t xml:space="preserve"> as a manifestation of superstitious beliefs, but is interpreted as evidence of a fundamental misconception of </w:t>
      </w:r>
      <w:r w:rsidRPr="00691F6A">
        <w:rPr>
          <w:rFonts w:asciiTheme="majorBidi" w:hAnsiTheme="majorBidi" w:cstheme="majorBidi"/>
          <w:i/>
          <w:iCs/>
          <w:lang w:bidi="ar-JO"/>
        </w:rPr>
        <w:t>taw</w:t>
      </w:r>
      <w:r>
        <w:rPr>
          <w:rFonts w:asciiTheme="majorBidi" w:hAnsiTheme="majorBidi" w:cstheme="majorBidi"/>
          <w:i/>
          <w:iCs/>
          <w:lang w:bidi="ar-JO"/>
        </w:rPr>
        <w:t>hid</w:t>
      </w:r>
      <w:r w:rsidRPr="00691F6A">
        <w:rPr>
          <w:rFonts w:asciiTheme="majorBidi" w:hAnsiTheme="majorBidi" w:cstheme="majorBidi"/>
          <w:lang w:bidi="ar-JO"/>
        </w:rPr>
        <w:t xml:space="preserve">, since it implies that entities other than Allah possess divine attributes of protection. Such attribution of divine powers to entities other than Allah constitutes, according to Salafi </w:t>
      </w:r>
      <w:r>
        <w:rPr>
          <w:rFonts w:asciiTheme="majorBidi" w:hAnsiTheme="majorBidi" w:cstheme="majorBidi"/>
          <w:lang w:val="en-US" w:bidi="he-IL"/>
        </w:rPr>
        <w:t>ideology</w:t>
      </w:r>
      <w:r w:rsidRPr="00691F6A">
        <w:rPr>
          <w:rFonts w:asciiTheme="majorBidi" w:hAnsiTheme="majorBidi" w:cstheme="majorBidi"/>
          <w:lang w:bidi="ar-JO"/>
        </w:rPr>
        <w:t xml:space="preserve">, an unambiguous instance of </w:t>
      </w:r>
      <w:r w:rsidRPr="00FE2EDE">
        <w:rPr>
          <w:rFonts w:asciiTheme="majorBidi" w:hAnsiTheme="majorBidi" w:cstheme="majorBidi"/>
          <w:i/>
          <w:iCs/>
          <w:lang w:bidi="ar-JO"/>
        </w:rPr>
        <w:t xml:space="preserve">shirk </w:t>
      </w:r>
      <w:r w:rsidRPr="00691F6A">
        <w:rPr>
          <w:rFonts w:asciiTheme="majorBidi" w:hAnsiTheme="majorBidi" w:cstheme="majorBidi"/>
          <w:lang w:bidi="ar-JO"/>
        </w:rPr>
        <w:t>(polytheism)</w:t>
      </w:r>
      <w:r>
        <w:rPr>
          <w:rFonts w:asciiTheme="majorBidi" w:hAnsiTheme="majorBidi" w:cstheme="majorBidi"/>
          <w:lang w:bidi="ar-JO"/>
        </w:rPr>
        <w:t xml:space="preserve">, </w:t>
      </w:r>
      <w:r w:rsidRPr="00691F6A">
        <w:rPr>
          <w:rFonts w:asciiTheme="majorBidi" w:hAnsiTheme="majorBidi" w:cstheme="majorBidi"/>
          <w:lang w:bidi="ar-JO"/>
        </w:rPr>
        <w:t>the act of associating partners with Allah in His divinity.</w:t>
      </w:r>
      <w:r>
        <w:rPr>
          <w:rStyle w:val="FootnoteReference"/>
          <w:rFonts w:asciiTheme="majorBidi" w:hAnsiTheme="majorBidi" w:cstheme="majorBidi"/>
          <w:lang w:bidi="ar-JO"/>
        </w:rPr>
        <w:footnoteReference w:id="5"/>
      </w:r>
    </w:p>
    <w:p w14:paraId="2E5125FD" w14:textId="77777777" w:rsidR="00546AE2" w:rsidRDefault="00546AE2" w:rsidP="00546AE2">
      <w:pPr>
        <w:keepNext/>
        <w:spacing w:line="360" w:lineRule="auto"/>
        <w:ind w:firstLine="720"/>
        <w:rPr>
          <w:rFonts w:asciiTheme="majorBidi" w:hAnsiTheme="majorBidi" w:cstheme="majorBidi"/>
          <w:lang w:bidi="ar-JO"/>
        </w:rPr>
      </w:pPr>
      <w:r w:rsidRPr="00546AE2">
        <w:rPr>
          <w:rFonts w:asciiTheme="majorBidi" w:hAnsiTheme="majorBidi" w:cstheme="majorBidi"/>
          <w:lang w:bidi="ar-JO"/>
        </w:rPr>
        <w:t>Existing scholarship on Salafism has predominantly examined the movement through four analytical frameworks: the</w:t>
      </w:r>
      <w:r>
        <w:rPr>
          <w:rFonts w:asciiTheme="majorBidi" w:hAnsiTheme="majorBidi" w:cstheme="majorBidi"/>
          <w:lang w:bidi="ar-JO"/>
        </w:rPr>
        <w:t>ology</w:t>
      </w:r>
      <w:r w:rsidRPr="00546AE2">
        <w:rPr>
          <w:rFonts w:asciiTheme="majorBidi" w:hAnsiTheme="majorBidi" w:cstheme="majorBidi"/>
          <w:lang w:bidi="ar-JO"/>
        </w:rPr>
        <w:t>,</w:t>
      </w:r>
      <w:r w:rsidRPr="00546AE2">
        <w:rPr>
          <w:rStyle w:val="FootnoteReference"/>
          <w:rFonts w:asciiTheme="majorBidi" w:hAnsiTheme="majorBidi" w:cstheme="majorBidi"/>
          <w:lang w:bidi="ar-JO"/>
        </w:rPr>
        <w:t xml:space="preserve"> </w:t>
      </w:r>
      <w:r>
        <w:rPr>
          <w:rStyle w:val="FootnoteReference"/>
          <w:rFonts w:asciiTheme="majorBidi" w:hAnsiTheme="majorBidi" w:cstheme="majorBidi"/>
          <w:lang w:bidi="ar-JO"/>
        </w:rPr>
        <w:footnoteReference w:id="6"/>
      </w:r>
      <w:r>
        <w:rPr>
          <w:rFonts w:asciiTheme="majorBidi" w:hAnsiTheme="majorBidi" w:cstheme="majorBidi"/>
          <w:lang w:bidi="ar-JO"/>
        </w:rPr>
        <w:t xml:space="preserve"> </w:t>
      </w:r>
      <w:r w:rsidRPr="00546AE2">
        <w:rPr>
          <w:rFonts w:asciiTheme="majorBidi" w:hAnsiTheme="majorBidi" w:cstheme="majorBidi"/>
          <w:lang w:bidi="ar-JO"/>
        </w:rPr>
        <w:t>ritual observance,</w:t>
      </w:r>
      <w:r w:rsidRPr="00546AE2">
        <w:rPr>
          <w:rStyle w:val="FootnoteReference"/>
          <w:rFonts w:asciiTheme="majorBidi" w:hAnsiTheme="majorBidi" w:cstheme="majorBidi"/>
          <w:lang w:bidi="ar-JO"/>
        </w:rPr>
        <w:t xml:space="preserve"> </w:t>
      </w:r>
      <w:r>
        <w:rPr>
          <w:rStyle w:val="FootnoteReference"/>
          <w:rFonts w:asciiTheme="majorBidi" w:hAnsiTheme="majorBidi" w:cstheme="majorBidi"/>
          <w:lang w:bidi="ar-JO"/>
        </w:rPr>
        <w:footnoteReference w:id="7"/>
      </w:r>
      <w:r w:rsidRPr="00546AE2">
        <w:rPr>
          <w:rFonts w:asciiTheme="majorBidi" w:hAnsiTheme="majorBidi" w:cstheme="majorBidi"/>
          <w:lang w:bidi="ar-JO"/>
        </w:rPr>
        <w:t xml:space="preserve"> political engagement,</w:t>
      </w:r>
      <w:r w:rsidRPr="00546AE2">
        <w:rPr>
          <w:rStyle w:val="FootnoteReference"/>
          <w:rFonts w:asciiTheme="majorBidi" w:hAnsiTheme="majorBidi" w:cstheme="majorBidi"/>
          <w:lang w:bidi="ar-JO"/>
        </w:rPr>
        <w:t xml:space="preserve"> </w:t>
      </w:r>
      <w:r>
        <w:rPr>
          <w:rStyle w:val="FootnoteReference"/>
          <w:rFonts w:asciiTheme="majorBidi" w:hAnsiTheme="majorBidi" w:cstheme="majorBidi"/>
          <w:lang w:bidi="ar-JO"/>
        </w:rPr>
        <w:footnoteReference w:id="8"/>
      </w:r>
      <w:r w:rsidRPr="00546AE2">
        <w:rPr>
          <w:rFonts w:asciiTheme="majorBidi" w:hAnsiTheme="majorBidi" w:cstheme="majorBidi"/>
          <w:lang w:bidi="ar-JO"/>
        </w:rPr>
        <w:t xml:space="preserve"> and militant activity.</w:t>
      </w:r>
      <w:r w:rsidRPr="00546AE2">
        <w:rPr>
          <w:rStyle w:val="FootnoteReference"/>
          <w:rFonts w:asciiTheme="majorBidi" w:hAnsiTheme="majorBidi" w:cstheme="majorBidi"/>
          <w:lang w:bidi="ar-JO"/>
        </w:rPr>
        <w:t xml:space="preserve"> </w:t>
      </w:r>
      <w:r>
        <w:rPr>
          <w:rStyle w:val="FootnoteReference"/>
          <w:rFonts w:asciiTheme="majorBidi" w:hAnsiTheme="majorBidi" w:cstheme="majorBidi"/>
          <w:lang w:bidi="ar-JO"/>
        </w:rPr>
        <w:footnoteReference w:id="9"/>
      </w:r>
      <w:r w:rsidRPr="00546AE2">
        <w:rPr>
          <w:rFonts w:asciiTheme="majorBidi" w:hAnsiTheme="majorBidi" w:cstheme="majorBidi"/>
          <w:lang w:bidi="ar-JO"/>
        </w:rPr>
        <w:t xml:space="preserve"> Over the past decade, research has increasingly focused on Salafi communities within non-Muslim majority contexts, including localized studies in the Netherlands, France, South Africa, Ethiopia, Cambodia, and other nations, as discussed in subsequent sections of this chapter. These investigations collectively reveal Salafism as a transnational movement characterized by diverse regional expressions and practices.</w:t>
      </w:r>
    </w:p>
    <w:p w14:paraId="19592DB1" w14:textId="0BD5BD01" w:rsidR="00050AD8" w:rsidRPr="00546AE2" w:rsidRDefault="007C16D9" w:rsidP="00546AE2">
      <w:pPr>
        <w:keepNext/>
        <w:spacing w:line="360" w:lineRule="auto"/>
        <w:ind w:firstLine="720"/>
        <w:rPr>
          <w:rFonts w:asciiTheme="majorBidi" w:hAnsiTheme="majorBidi" w:cstheme="majorBidi"/>
          <w:lang w:bidi="ar-JO"/>
        </w:rPr>
      </w:pPr>
      <w:r>
        <w:rPr>
          <w:rFonts w:asciiTheme="majorBidi" w:hAnsiTheme="majorBidi" w:cstheme="majorBidi"/>
          <w:lang w:val="en-US"/>
        </w:rPr>
        <w:t xml:space="preserve"> </w:t>
      </w:r>
      <w:r w:rsidR="00050AD8" w:rsidRPr="00691F6A">
        <w:rPr>
          <w:rFonts w:asciiTheme="majorBidi" w:hAnsiTheme="majorBidi" w:cstheme="majorBidi"/>
          <w:lang w:bidi="ar-JO"/>
        </w:rPr>
        <w:t xml:space="preserve">Lauzière's historiographical analysis suggests that the term "Salafi" underwent a significant semantic transformation in the 1970s, evolving from a primarily theological designation to signify a comprehensive ideological framework encompassing epistemological, practical, moral, and social dimensions of human existence. Prior to this conceptual expansion, the </w:t>
      </w:r>
      <w:r w:rsidR="003D6EA3">
        <w:rPr>
          <w:rFonts w:asciiTheme="majorBidi" w:hAnsiTheme="majorBidi" w:cstheme="majorBidi"/>
          <w:lang w:bidi="ar-JO"/>
        </w:rPr>
        <w:t>term</w:t>
      </w:r>
      <w:r w:rsidR="00050AD8" w:rsidRPr="00691F6A">
        <w:rPr>
          <w:rFonts w:asciiTheme="majorBidi" w:hAnsiTheme="majorBidi" w:cstheme="majorBidi"/>
          <w:lang w:bidi="ar-JO"/>
        </w:rPr>
        <w:t xml:space="preserve"> "Salafi" primarily denoted adherence to the theological methodology of </w:t>
      </w:r>
      <w:r w:rsidR="00050AD8" w:rsidRPr="00691F6A">
        <w:rPr>
          <w:rFonts w:asciiTheme="majorBidi" w:hAnsiTheme="majorBidi" w:cstheme="majorBidi"/>
          <w:i/>
          <w:iCs/>
          <w:lang w:bidi="ar-JO"/>
        </w:rPr>
        <w:t>al-salaf al-ṣāliḥ</w:t>
      </w:r>
      <w:r w:rsidR="00050AD8" w:rsidRPr="00691F6A">
        <w:rPr>
          <w:rFonts w:asciiTheme="majorBidi" w:hAnsiTheme="majorBidi" w:cstheme="majorBidi"/>
          <w:lang w:bidi="ar-JO"/>
        </w:rPr>
        <w:t xml:space="preserve"> (</w:t>
      </w:r>
      <w:r w:rsidR="004908F9">
        <w:rPr>
          <w:rFonts w:asciiTheme="majorBidi" w:hAnsiTheme="majorBidi" w:cstheme="majorBidi"/>
          <w:lang w:bidi="ar-JO"/>
        </w:rPr>
        <w:t xml:space="preserve">the </w:t>
      </w:r>
      <w:r w:rsidR="00050AD8" w:rsidRPr="00691F6A">
        <w:rPr>
          <w:rFonts w:asciiTheme="majorBidi" w:hAnsiTheme="majorBidi" w:cstheme="majorBidi"/>
          <w:lang w:bidi="ar-JO"/>
        </w:rPr>
        <w:t>righteous predecessors), particularly regarding matters of religious doctrine (</w:t>
      </w:r>
      <w:r w:rsidR="00050AD8" w:rsidRPr="00691F6A">
        <w:rPr>
          <w:rFonts w:asciiTheme="majorBidi" w:hAnsiTheme="majorBidi" w:cstheme="majorBidi"/>
          <w:i/>
          <w:iCs/>
          <w:lang w:bidi="ar-JO"/>
        </w:rPr>
        <w:t>ʿaqīda</w:t>
      </w:r>
      <w:r w:rsidR="00050AD8" w:rsidRPr="00691F6A">
        <w:rPr>
          <w:rFonts w:asciiTheme="majorBidi" w:hAnsiTheme="majorBidi" w:cstheme="majorBidi"/>
          <w:lang w:bidi="ar-JO"/>
        </w:rPr>
        <w:t>)</w:t>
      </w:r>
      <w:r w:rsidR="00050AD8">
        <w:rPr>
          <w:rFonts w:asciiTheme="majorBidi" w:hAnsiTheme="majorBidi" w:cstheme="majorBidi"/>
          <w:lang w:bidi="ar-JO"/>
        </w:rPr>
        <w:t>,</w:t>
      </w:r>
      <w:r w:rsidR="00050AD8" w:rsidRPr="00691F6A">
        <w:rPr>
          <w:rFonts w:asciiTheme="majorBidi" w:hAnsiTheme="majorBidi" w:cstheme="majorBidi"/>
          <w:lang w:bidi="ar-JO"/>
        </w:rPr>
        <w:t xml:space="preserve"> most prominently, the conception of divine unity (</w:t>
      </w:r>
      <w:r w:rsidR="00050AD8" w:rsidRPr="00691F6A">
        <w:rPr>
          <w:rFonts w:asciiTheme="majorBidi" w:hAnsiTheme="majorBidi" w:cstheme="majorBidi"/>
          <w:i/>
          <w:iCs/>
          <w:lang w:bidi="ar-JO"/>
        </w:rPr>
        <w:t>tawḥīd</w:t>
      </w:r>
      <w:r w:rsidR="00050AD8" w:rsidRPr="00691F6A">
        <w:rPr>
          <w:rFonts w:asciiTheme="majorBidi" w:hAnsiTheme="majorBidi" w:cstheme="majorBidi"/>
          <w:lang w:bidi="ar-JO"/>
        </w:rPr>
        <w:t>).</w:t>
      </w:r>
      <w:r w:rsidR="00050AD8" w:rsidRPr="00691F6A">
        <w:rPr>
          <w:rStyle w:val="FootnoteReference"/>
          <w:rFonts w:asciiTheme="majorBidi" w:hAnsiTheme="majorBidi" w:cstheme="majorBidi"/>
          <w:lang w:bidi="ar-JO"/>
        </w:rPr>
        <w:t xml:space="preserve"> </w:t>
      </w:r>
      <w:r w:rsidR="00050AD8" w:rsidRPr="00691F6A">
        <w:rPr>
          <w:rStyle w:val="FootnoteReference"/>
          <w:rFonts w:asciiTheme="majorBidi" w:hAnsiTheme="majorBidi" w:cstheme="majorBidi"/>
          <w:lang w:bidi="ar-JO"/>
        </w:rPr>
        <w:footnoteReference w:id="10"/>
      </w:r>
      <w:r w:rsidR="009F041C">
        <w:rPr>
          <w:rFonts w:asciiTheme="majorBidi" w:hAnsiTheme="majorBidi" w:cstheme="majorBidi"/>
          <w:lang w:bidi="ar-JO"/>
        </w:rPr>
        <w:t xml:space="preserve"> </w:t>
      </w:r>
    </w:p>
    <w:p w14:paraId="0D3A9447" w14:textId="51D202F3" w:rsidR="00050AD8" w:rsidRDefault="00050AD8" w:rsidP="00050AD8">
      <w:pPr>
        <w:spacing w:line="360" w:lineRule="auto"/>
        <w:ind w:right="-138" w:firstLine="720"/>
        <w:rPr>
          <w:rFonts w:asciiTheme="majorBidi" w:hAnsiTheme="majorBidi" w:cstheme="majorBidi"/>
          <w:lang w:bidi="ar-JO"/>
        </w:rPr>
      </w:pPr>
      <w:r w:rsidRPr="00691F6A">
        <w:rPr>
          <w:rFonts w:asciiTheme="majorBidi" w:hAnsiTheme="majorBidi" w:cstheme="majorBidi"/>
          <w:lang w:bidi="ar-JO"/>
        </w:rPr>
        <w:t>In his 2006 seminal article, Quintan Wiktorowicz classifies Salafi movements into three distict groups: Purists (also known as taqlidis or traditional Salafis), Politicos, and Jihadis.</w:t>
      </w:r>
      <w:r w:rsidRPr="00691F6A">
        <w:rPr>
          <w:rStyle w:val="FootnoteReference"/>
          <w:rFonts w:asciiTheme="majorBidi" w:hAnsiTheme="majorBidi" w:cstheme="majorBidi"/>
          <w:lang w:bidi="ar-JO"/>
        </w:rPr>
        <w:footnoteReference w:id="11"/>
      </w:r>
      <w:r w:rsidRPr="00691F6A">
        <w:rPr>
          <w:rFonts w:asciiTheme="majorBidi" w:hAnsiTheme="majorBidi" w:cstheme="majorBidi"/>
          <w:lang w:bidi="ar-JO"/>
        </w:rPr>
        <w:t xml:space="preserve"> All three groups, he claims, adhere to the same doctrine (</w:t>
      </w:r>
      <w:r w:rsidRPr="00691F6A">
        <w:rPr>
          <w:rFonts w:asciiTheme="majorBidi" w:hAnsiTheme="majorBidi" w:cstheme="majorBidi"/>
          <w:i/>
          <w:iCs/>
          <w:lang w:bidi="ar-JO"/>
        </w:rPr>
        <w:t>ʻaqīda</w:t>
      </w:r>
      <w:r w:rsidRPr="00691F6A">
        <w:rPr>
          <w:rFonts w:asciiTheme="majorBidi" w:hAnsiTheme="majorBidi" w:cstheme="majorBidi"/>
          <w:lang w:bidi="ar-JO"/>
        </w:rPr>
        <w:t>), and all strive to create regimes that are purly Muslims, but they disagree on the correct way to implement the doctrine in modern times (</w:t>
      </w:r>
      <w:r w:rsidRPr="00691F6A">
        <w:rPr>
          <w:rFonts w:asciiTheme="majorBidi" w:hAnsiTheme="majorBidi" w:cstheme="majorBidi"/>
          <w:i/>
          <w:iCs/>
          <w:lang w:bidi="ar-JO"/>
        </w:rPr>
        <w:t>manhaj</w:t>
      </w:r>
      <w:r w:rsidRPr="00691F6A">
        <w:rPr>
          <w:rFonts w:asciiTheme="majorBidi" w:hAnsiTheme="majorBidi" w:cstheme="majorBidi"/>
          <w:lang w:bidi="ar-JO"/>
        </w:rPr>
        <w:t>).</w:t>
      </w:r>
      <w:r w:rsidRPr="00691F6A">
        <w:rPr>
          <w:rStyle w:val="FootnoteReference"/>
          <w:rFonts w:asciiTheme="majorBidi" w:hAnsiTheme="majorBidi" w:cstheme="majorBidi"/>
          <w:lang w:bidi="ar-JO"/>
        </w:rPr>
        <w:footnoteReference w:id="12"/>
      </w:r>
      <w:r w:rsidRPr="00691F6A">
        <w:rPr>
          <w:rFonts w:asciiTheme="majorBidi" w:hAnsiTheme="majorBidi" w:cstheme="majorBidi"/>
          <w:lang w:bidi="ar-JO"/>
        </w:rPr>
        <w:t xml:space="preserve"> The purists, consisting primarily of older generations of Salafi scholars who dominate the Saudi religious establishment, eschew politics and political activism and focus instead on purifying Islam through preaching and education.</w:t>
      </w:r>
      <w:r w:rsidRPr="00691F6A">
        <w:rPr>
          <w:rStyle w:val="FootnoteReference"/>
          <w:rFonts w:asciiTheme="majorBidi" w:hAnsiTheme="majorBidi" w:cstheme="majorBidi"/>
          <w:lang w:bidi="ar-JO"/>
        </w:rPr>
        <w:footnoteReference w:id="13"/>
      </w:r>
      <w:r w:rsidRPr="00691F6A">
        <w:rPr>
          <w:rFonts w:asciiTheme="majorBidi" w:hAnsiTheme="majorBidi" w:cstheme="majorBidi"/>
          <w:lang w:bidi="ar-JO"/>
        </w:rPr>
        <w:t xml:space="preserve"> The goal is to </w:t>
      </w:r>
      <w:r>
        <w:rPr>
          <w:rFonts w:asciiTheme="majorBidi" w:hAnsiTheme="majorBidi" w:cstheme="majorBidi"/>
          <w:lang w:bidi="ar-JO"/>
        </w:rPr>
        <w:t>cleanse</w:t>
      </w:r>
      <w:r w:rsidRPr="00691F6A">
        <w:rPr>
          <w:rFonts w:asciiTheme="majorBidi" w:hAnsiTheme="majorBidi" w:cstheme="majorBidi"/>
          <w:lang w:bidi="ar-JO"/>
        </w:rPr>
        <w:t xml:space="preserve"> Islam of any religious innovations and restore it to the original form practiced by the first three Muslim generations. Political and military activism, claim the puritans, would only exacerbate the moral chaos already present in contemporary Muslim societies. </w:t>
      </w:r>
    </w:p>
    <w:p w14:paraId="1B572B61" w14:textId="77777777" w:rsidR="00050AD8" w:rsidRDefault="00050AD8" w:rsidP="00050AD8">
      <w:pPr>
        <w:spacing w:line="360" w:lineRule="auto"/>
        <w:ind w:right="-138" w:firstLine="720"/>
        <w:rPr>
          <w:rFonts w:asciiTheme="majorBidi" w:hAnsiTheme="majorBidi" w:cstheme="majorBidi"/>
          <w:lang w:bidi="ar-JO"/>
        </w:rPr>
      </w:pPr>
      <w:r w:rsidRPr="00691F6A">
        <w:rPr>
          <w:rFonts w:asciiTheme="majorBidi" w:hAnsiTheme="majorBidi" w:cstheme="majorBidi"/>
          <w:lang w:bidi="ar-JO"/>
        </w:rPr>
        <w:t>The politicos</w:t>
      </w:r>
      <w:r w:rsidRPr="00691F6A">
        <w:rPr>
          <w:rFonts w:asciiTheme="majorBidi" w:hAnsiTheme="majorBidi" w:cstheme="majorBidi"/>
          <w:lang w:val="en-US" w:bidi="he-IL"/>
        </w:rPr>
        <w:t xml:space="preserve"> who</w:t>
      </w:r>
      <w:r w:rsidRPr="00691F6A">
        <w:rPr>
          <w:rFonts w:asciiTheme="majorBidi" w:hAnsiTheme="majorBidi" w:cstheme="majorBidi"/>
          <w:lang w:bidi="ar-JO"/>
        </w:rPr>
        <w:t xml:space="preserve"> follow a younger generation of scholars,</w:t>
      </w:r>
      <w:r>
        <w:rPr>
          <w:rFonts w:asciiTheme="majorBidi" w:hAnsiTheme="majorBidi" w:cstheme="majorBidi"/>
          <w:lang w:bidi="ar-JO"/>
        </w:rPr>
        <w:t xml:space="preserve"> explains </w:t>
      </w:r>
      <w:r w:rsidRPr="00691F6A">
        <w:rPr>
          <w:rFonts w:asciiTheme="majorBidi" w:hAnsiTheme="majorBidi" w:cstheme="majorBidi"/>
          <w:lang w:bidi="ar-JO"/>
        </w:rPr>
        <w:t>Wiktorowicz</w:t>
      </w:r>
      <w:r>
        <w:rPr>
          <w:rFonts w:asciiTheme="majorBidi" w:hAnsiTheme="majorBidi" w:cstheme="majorBidi"/>
          <w:lang w:bidi="ar-JO"/>
        </w:rPr>
        <w:t>,</w:t>
      </w:r>
      <w:r w:rsidRPr="00691F6A">
        <w:rPr>
          <w:rFonts w:asciiTheme="majorBidi" w:hAnsiTheme="majorBidi" w:cstheme="majorBidi"/>
          <w:lang w:bidi="ar-JO"/>
        </w:rPr>
        <w:t xml:space="preserve"> originating in the Saudi kingdom, challenged the purists’ authority in the 1980s and 1990s and</w:t>
      </w:r>
      <w:r w:rsidRPr="00691F6A">
        <w:rPr>
          <w:rFonts w:asciiTheme="majorBidi" w:hAnsiTheme="majorBidi" w:cstheme="majorBidi"/>
          <w:rtl/>
          <w:lang w:bidi="he-IL"/>
        </w:rPr>
        <w:t xml:space="preserve"> </w:t>
      </w:r>
      <w:r w:rsidRPr="00691F6A">
        <w:rPr>
          <w:rFonts w:asciiTheme="majorBidi" w:hAnsiTheme="majorBidi" w:cstheme="majorBidi"/>
          <w:lang w:bidi="ar-JO"/>
        </w:rPr>
        <w:t xml:space="preserve">claimed, </w:t>
      </w:r>
      <w:r w:rsidRPr="00691F6A">
        <w:rPr>
          <w:rFonts w:asciiTheme="majorBidi" w:hAnsiTheme="majorBidi" w:cstheme="majorBidi"/>
          <w:i/>
          <w:iCs/>
          <w:lang w:bidi="ar-JO"/>
        </w:rPr>
        <w:t>inter alia</w:t>
      </w:r>
      <w:r w:rsidRPr="00691F6A">
        <w:rPr>
          <w:rFonts w:asciiTheme="majorBidi" w:hAnsiTheme="majorBidi" w:cstheme="majorBidi"/>
          <w:lang w:bidi="ar-JO"/>
        </w:rPr>
        <w:t xml:space="preserve">, that </w:t>
      </w:r>
      <w:r w:rsidRPr="00691F6A">
        <w:rPr>
          <w:rFonts w:asciiTheme="majorBidi" w:hAnsiTheme="majorBidi" w:cstheme="majorBidi"/>
          <w:lang w:val="en-US" w:bidi="ar-JO"/>
        </w:rPr>
        <w:t>citizens</w:t>
      </w:r>
      <w:r w:rsidRPr="00691F6A">
        <w:rPr>
          <w:rFonts w:asciiTheme="majorBidi" w:hAnsiTheme="majorBidi" w:cstheme="majorBidi"/>
          <w:lang w:bidi="ar-JO"/>
        </w:rPr>
        <w:t xml:space="preserve"> are required to exhort their governing regimes, both privately and publicly, to promote a perfect Islamic state. Influenced by the dissident members of the Muslim Brotherhood who fled Egypt and sought refuge in Saudi Arabia, the politicos believed that achieving moral change requires political involvement, public activism, and even demonstrations.</w:t>
      </w:r>
      <w:r w:rsidRPr="00691F6A">
        <w:rPr>
          <w:rStyle w:val="FootnoteReference"/>
          <w:rFonts w:asciiTheme="majorBidi" w:hAnsiTheme="majorBidi" w:cstheme="majorBidi"/>
          <w:lang w:bidi="ar-JO"/>
        </w:rPr>
        <w:footnoteReference w:id="14"/>
      </w:r>
      <w:r w:rsidRPr="00691F6A">
        <w:rPr>
          <w:rFonts w:asciiTheme="majorBidi" w:hAnsiTheme="majorBidi" w:cstheme="majorBidi"/>
          <w:lang w:bidi="ar-JO"/>
        </w:rPr>
        <w:t xml:space="preserve"> </w:t>
      </w:r>
    </w:p>
    <w:p w14:paraId="7A27FBEE" w14:textId="5D5CE565" w:rsidR="00050AD8" w:rsidRPr="00691F6A" w:rsidRDefault="00050AD8" w:rsidP="00050AD8">
      <w:pPr>
        <w:spacing w:line="360" w:lineRule="auto"/>
        <w:ind w:right="-138" w:firstLine="720"/>
        <w:rPr>
          <w:rFonts w:asciiTheme="majorBidi" w:hAnsiTheme="majorBidi" w:cstheme="majorBidi"/>
          <w:lang w:bidi="ar-JO"/>
        </w:rPr>
      </w:pPr>
      <w:r w:rsidRPr="00691F6A">
        <w:rPr>
          <w:rFonts w:asciiTheme="majorBidi" w:hAnsiTheme="majorBidi" w:cstheme="majorBidi"/>
          <w:lang w:bidi="ar-JO"/>
        </w:rPr>
        <w:t>The jihadis appeared in</w:t>
      </w:r>
      <w:r w:rsidRPr="00691F6A">
        <w:rPr>
          <w:rFonts w:asciiTheme="majorBidi" w:hAnsiTheme="majorBidi" w:cstheme="majorBidi"/>
          <w:lang w:val="en-US" w:bidi="ar-JO"/>
        </w:rPr>
        <w:t xml:space="preserve"> the</w:t>
      </w:r>
      <w:r w:rsidRPr="00691F6A">
        <w:rPr>
          <w:rFonts w:asciiTheme="majorBidi" w:hAnsiTheme="majorBidi" w:cstheme="majorBidi"/>
          <w:lang w:bidi="ar-JO"/>
        </w:rPr>
        <w:t xml:space="preserve"> modern Saudi political arena in the mid-1990s.</w:t>
      </w:r>
      <w:r w:rsidRPr="00691F6A">
        <w:rPr>
          <w:rStyle w:val="FootnoteReference"/>
          <w:rFonts w:asciiTheme="majorBidi" w:hAnsiTheme="majorBidi" w:cstheme="majorBidi"/>
          <w:lang w:bidi="ar-JO"/>
        </w:rPr>
        <w:footnoteReference w:id="15"/>
      </w:r>
      <w:r w:rsidRPr="00691F6A">
        <w:rPr>
          <w:rFonts w:asciiTheme="majorBidi" w:hAnsiTheme="majorBidi" w:cstheme="majorBidi"/>
        </w:rPr>
        <w:t xml:space="preserve"> </w:t>
      </w:r>
      <w:r w:rsidRPr="00691F6A">
        <w:rPr>
          <w:rFonts w:asciiTheme="majorBidi" w:hAnsiTheme="majorBidi" w:cstheme="majorBidi"/>
          <w:lang w:bidi="ar-JO"/>
        </w:rPr>
        <w:t>They regarded quietism and political engagement as ineffective methods for addressing what they perceived as the Islamic nation's critical moral decline. Instead, they sought to bring about immediate change through relentless jihad against both Muslim and non-Muslim governments.</w:t>
      </w:r>
      <w:r w:rsidRPr="00691F6A">
        <w:rPr>
          <w:rStyle w:val="FootnoteReference"/>
          <w:rFonts w:asciiTheme="majorBidi" w:hAnsiTheme="majorBidi" w:cstheme="majorBidi"/>
          <w:lang w:bidi="ar-JO"/>
        </w:rPr>
        <w:footnoteReference w:id="16"/>
      </w:r>
      <w:r w:rsidRPr="00691F6A">
        <w:rPr>
          <w:rFonts w:asciiTheme="majorBidi" w:hAnsiTheme="majorBidi" w:cstheme="majorBidi"/>
          <w:lang w:val="en-US" w:bidi="ar-JO"/>
        </w:rPr>
        <w:t xml:space="preserve"> </w:t>
      </w:r>
      <w:r w:rsidRPr="00691F6A">
        <w:rPr>
          <w:rFonts w:asciiTheme="majorBidi" w:hAnsiTheme="majorBidi" w:cstheme="majorBidi"/>
          <w:lang w:bidi="ar-JO"/>
        </w:rPr>
        <w:t>Though both the politicos and the jihadi Salafis opposed the purist</w:t>
      </w:r>
      <w:r w:rsidRPr="00691F6A">
        <w:rPr>
          <w:rFonts w:asciiTheme="majorBidi" w:hAnsiTheme="majorBidi" w:cstheme="majorBidi"/>
          <w:lang w:val="en-US" w:bidi="he-IL"/>
        </w:rPr>
        <w:t>s</w:t>
      </w:r>
      <w:r w:rsidRPr="00691F6A">
        <w:rPr>
          <w:rFonts w:asciiTheme="majorBidi" w:hAnsiTheme="majorBidi" w:cstheme="majorBidi"/>
          <w:lang w:bidi="ar-JO"/>
        </w:rPr>
        <w:t>, they differed considerably in their ideological orientations</w:t>
      </w:r>
      <w:r w:rsidRPr="00691F6A">
        <w:rPr>
          <w:rFonts w:asciiTheme="majorBidi" w:hAnsiTheme="majorBidi" w:cstheme="majorBidi"/>
          <w:lang w:val="en-US" w:bidi="ar-JO"/>
        </w:rPr>
        <w:t>.</w:t>
      </w:r>
      <w:r w:rsidRPr="00691F6A">
        <w:rPr>
          <w:rFonts w:asciiTheme="majorBidi" w:hAnsiTheme="majorBidi" w:cstheme="majorBidi"/>
          <w:lang w:bidi="ar-JO"/>
        </w:rPr>
        <w:t xml:space="preserve"> </w:t>
      </w:r>
      <w:r w:rsidRPr="00691F6A">
        <w:rPr>
          <w:rFonts w:asciiTheme="majorBidi" w:hAnsiTheme="majorBidi" w:cstheme="majorBidi"/>
          <w:lang w:val="en-US" w:bidi="ar-JO"/>
        </w:rPr>
        <w:t>T</w:t>
      </w:r>
      <w:r w:rsidRPr="00691F6A">
        <w:rPr>
          <w:rFonts w:asciiTheme="majorBidi" w:hAnsiTheme="majorBidi" w:cstheme="majorBidi"/>
          <w:lang w:bidi="ar-JO"/>
        </w:rPr>
        <w:t>he jihadi</w:t>
      </w:r>
      <w:r w:rsidR="006170B1">
        <w:rPr>
          <w:rFonts w:asciiTheme="majorBidi" w:hAnsiTheme="majorBidi" w:cstheme="majorBidi"/>
          <w:lang w:val="en-US" w:bidi="he-IL"/>
        </w:rPr>
        <w:t>s</w:t>
      </w:r>
      <w:r w:rsidRPr="00691F6A">
        <w:rPr>
          <w:rFonts w:asciiTheme="majorBidi" w:hAnsiTheme="majorBidi" w:cstheme="majorBidi"/>
          <w:lang w:bidi="ar-JO"/>
        </w:rPr>
        <w:t xml:space="preserve"> sanction</w:t>
      </w:r>
      <w:r w:rsidRPr="00691F6A">
        <w:rPr>
          <w:rFonts w:asciiTheme="majorBidi" w:hAnsiTheme="majorBidi" w:cstheme="majorBidi"/>
          <w:lang w:val="en-US" w:bidi="ar-JO"/>
        </w:rPr>
        <w:t>ed</w:t>
      </w:r>
      <w:r w:rsidRPr="00691F6A">
        <w:rPr>
          <w:rFonts w:asciiTheme="majorBidi" w:hAnsiTheme="majorBidi" w:cstheme="majorBidi"/>
          <w:lang w:bidi="ar-JO"/>
        </w:rPr>
        <w:t xml:space="preserve"> the use of violence and the proclamation of </w:t>
      </w:r>
      <w:r w:rsidRPr="00691F6A">
        <w:rPr>
          <w:rFonts w:asciiTheme="majorBidi" w:hAnsiTheme="majorBidi" w:cstheme="majorBidi"/>
          <w:i/>
          <w:iCs/>
          <w:lang w:bidi="ar-JO"/>
        </w:rPr>
        <w:t>takf</w:t>
      </w:r>
      <w:r>
        <w:rPr>
          <w:rFonts w:asciiTheme="majorBidi" w:hAnsiTheme="majorBidi" w:cstheme="majorBidi"/>
          <w:i/>
          <w:iCs/>
          <w:lang w:bidi="ar-JO"/>
        </w:rPr>
        <w:t>i</w:t>
      </w:r>
      <w:r w:rsidRPr="00691F6A">
        <w:rPr>
          <w:rFonts w:asciiTheme="majorBidi" w:hAnsiTheme="majorBidi" w:cstheme="majorBidi"/>
          <w:i/>
          <w:iCs/>
          <w:lang w:bidi="ar-JO"/>
        </w:rPr>
        <w:t>r</w:t>
      </w:r>
      <w:r w:rsidRPr="00691F6A">
        <w:rPr>
          <w:rFonts w:asciiTheme="majorBidi" w:hAnsiTheme="majorBidi" w:cstheme="majorBidi"/>
          <w:lang w:bidi="ar-JO"/>
        </w:rPr>
        <w:t xml:space="preserve"> (i.e., an accusation of heresy against Muslims) against Muslim rulers</w:t>
      </w:r>
      <w:r w:rsidRPr="00691F6A">
        <w:rPr>
          <w:rFonts w:asciiTheme="majorBidi" w:hAnsiTheme="majorBidi" w:cstheme="majorBidi"/>
          <w:lang w:val="en-US" w:bidi="ar-JO"/>
        </w:rPr>
        <w:t xml:space="preserve">, while the politicos </w:t>
      </w:r>
      <w:r w:rsidRPr="00691F6A">
        <w:rPr>
          <w:rFonts w:asciiTheme="majorBidi" w:hAnsiTheme="majorBidi" w:cstheme="majorBidi"/>
          <w:lang w:bidi="ar-JO"/>
        </w:rPr>
        <w:t>explicitly denounced</w:t>
      </w:r>
      <w:r w:rsidRPr="00691F6A">
        <w:rPr>
          <w:rFonts w:asciiTheme="majorBidi" w:hAnsiTheme="majorBidi" w:cstheme="majorBidi"/>
          <w:lang w:val="en-US" w:bidi="ar-JO"/>
        </w:rPr>
        <w:t xml:space="preserve"> these methods</w:t>
      </w:r>
      <w:r w:rsidRPr="00691F6A">
        <w:rPr>
          <w:rFonts w:asciiTheme="majorBidi" w:hAnsiTheme="majorBidi" w:cstheme="majorBidi"/>
          <w:lang w:bidi="ar-JO"/>
        </w:rPr>
        <w:t>.</w:t>
      </w:r>
      <w:r w:rsidRPr="00691F6A">
        <w:rPr>
          <w:rStyle w:val="FootnoteReference"/>
          <w:rFonts w:asciiTheme="majorBidi" w:hAnsiTheme="majorBidi" w:cstheme="majorBidi"/>
          <w:lang w:bidi="ar-JO"/>
        </w:rPr>
        <w:footnoteReference w:id="17"/>
      </w:r>
      <w:r w:rsidRPr="00691F6A">
        <w:rPr>
          <w:rFonts w:asciiTheme="majorBidi" w:hAnsiTheme="majorBidi" w:cstheme="majorBidi"/>
          <w:lang w:bidi="ar-JO"/>
        </w:rPr>
        <w:t xml:space="preserve"> </w:t>
      </w:r>
    </w:p>
    <w:p w14:paraId="6AF8D58A" w14:textId="056C0DC8" w:rsidR="00050AD8" w:rsidRDefault="00050AD8" w:rsidP="00050AD8">
      <w:pPr>
        <w:spacing w:line="360" w:lineRule="auto"/>
        <w:ind w:right="-138" w:firstLine="720"/>
        <w:rPr>
          <w:rFonts w:asciiTheme="majorBidi" w:hAnsiTheme="majorBidi" w:cstheme="majorBidi"/>
        </w:rPr>
      </w:pPr>
      <w:r w:rsidRPr="00691F6A">
        <w:rPr>
          <w:rFonts w:asciiTheme="majorBidi" w:hAnsiTheme="majorBidi" w:cstheme="majorBidi"/>
          <w:lang w:bidi="ar-JO"/>
        </w:rPr>
        <w:t>For years, Wikto</w:t>
      </w:r>
      <w:r w:rsidR="006170B1">
        <w:rPr>
          <w:rFonts w:asciiTheme="majorBidi" w:hAnsiTheme="majorBidi" w:cstheme="majorBidi"/>
          <w:lang w:bidi="ar-JO"/>
        </w:rPr>
        <w:t>r</w:t>
      </w:r>
      <w:r w:rsidRPr="00691F6A">
        <w:rPr>
          <w:rFonts w:asciiTheme="majorBidi" w:hAnsiTheme="majorBidi" w:cstheme="majorBidi"/>
          <w:lang w:bidi="ar-JO"/>
        </w:rPr>
        <w:t xml:space="preserve">owicz’s typology has been widely accepted by scholars, journalists and policymakers as </w:t>
      </w:r>
      <w:r>
        <w:rPr>
          <w:rFonts w:asciiTheme="majorBidi" w:hAnsiTheme="majorBidi" w:cstheme="majorBidi"/>
          <w:lang w:bidi="ar-JO"/>
        </w:rPr>
        <w:t xml:space="preserve">a </w:t>
      </w:r>
      <w:r w:rsidRPr="00691F6A">
        <w:rPr>
          <w:rFonts w:asciiTheme="majorBidi" w:hAnsiTheme="majorBidi" w:cstheme="majorBidi"/>
          <w:lang w:bidi="ar-JO"/>
        </w:rPr>
        <w:t>f</w:t>
      </w:r>
      <w:r w:rsidR="00427229">
        <w:rPr>
          <w:rFonts w:asciiTheme="majorBidi" w:hAnsiTheme="majorBidi" w:cstheme="majorBidi"/>
          <w:lang w:bidi="ar-JO"/>
        </w:rPr>
        <w:t>undamental</w:t>
      </w:r>
      <w:r w:rsidRPr="00691F6A">
        <w:rPr>
          <w:rFonts w:asciiTheme="majorBidi" w:hAnsiTheme="majorBidi" w:cstheme="majorBidi"/>
          <w:lang w:bidi="ar-JO"/>
        </w:rPr>
        <w:t xml:space="preserve"> framework for analyzing Salafism.</w:t>
      </w:r>
      <w:r w:rsidRPr="00691F6A">
        <w:rPr>
          <w:rStyle w:val="FootnoteReference"/>
          <w:rFonts w:asciiTheme="majorBidi" w:hAnsiTheme="majorBidi" w:cstheme="majorBidi"/>
          <w:lang w:bidi="ar-JO"/>
        </w:rPr>
        <w:footnoteReference w:id="18"/>
      </w:r>
      <w:r w:rsidRPr="00691F6A">
        <w:rPr>
          <w:rFonts w:asciiTheme="majorBidi" w:hAnsiTheme="majorBidi" w:cstheme="majorBidi"/>
          <w:lang w:bidi="ar-JO"/>
        </w:rPr>
        <w:t xml:space="preserve"> Some scholars</w:t>
      </w:r>
      <w:r>
        <w:rPr>
          <w:rFonts w:asciiTheme="majorBidi" w:hAnsiTheme="majorBidi" w:cstheme="majorBidi"/>
          <w:lang w:bidi="ar-JO"/>
        </w:rPr>
        <w:t>,</w:t>
      </w:r>
      <w:r w:rsidRPr="00691F6A">
        <w:rPr>
          <w:rFonts w:asciiTheme="majorBidi" w:hAnsiTheme="majorBidi" w:cstheme="majorBidi"/>
          <w:lang w:bidi="ar-JO"/>
        </w:rPr>
        <w:t xml:space="preserve"> such as Wagemakers</w:t>
      </w:r>
      <w:r>
        <w:rPr>
          <w:rFonts w:asciiTheme="majorBidi" w:hAnsiTheme="majorBidi" w:cstheme="majorBidi"/>
          <w:lang w:bidi="ar-JO"/>
        </w:rPr>
        <w:t>,</w:t>
      </w:r>
      <w:r w:rsidRPr="00691F6A">
        <w:rPr>
          <w:rFonts w:asciiTheme="majorBidi" w:hAnsiTheme="majorBidi" w:cstheme="majorBidi"/>
          <w:lang w:bidi="ar-JO"/>
        </w:rPr>
        <w:t xml:space="preserve"> have sought to refine these categories to</w:t>
      </w:r>
      <w:r>
        <w:rPr>
          <w:rFonts w:asciiTheme="majorBidi" w:hAnsiTheme="majorBidi" w:cstheme="majorBidi"/>
          <w:lang w:bidi="ar-JO"/>
        </w:rPr>
        <w:t xml:space="preserve"> better</w:t>
      </w:r>
      <w:r w:rsidRPr="00691F6A">
        <w:rPr>
          <w:rFonts w:asciiTheme="majorBidi" w:hAnsiTheme="majorBidi" w:cstheme="majorBidi"/>
          <w:lang w:bidi="ar-JO"/>
        </w:rPr>
        <w:t xml:space="preserve"> account for local politcal shifts, particularly </w:t>
      </w:r>
      <w:r>
        <w:rPr>
          <w:rFonts w:asciiTheme="majorBidi" w:hAnsiTheme="majorBidi" w:cstheme="majorBidi"/>
          <w:lang w:bidi="ar-JO"/>
        </w:rPr>
        <w:t>in the aftermath of</w:t>
      </w:r>
      <w:r w:rsidRPr="00691F6A">
        <w:rPr>
          <w:rFonts w:asciiTheme="majorBidi" w:hAnsiTheme="majorBidi" w:cstheme="majorBidi"/>
          <w:lang w:bidi="ar-JO"/>
        </w:rPr>
        <w:t xml:space="preserve"> the Arab Spring.</w:t>
      </w:r>
      <w:r w:rsidRPr="00691F6A">
        <w:rPr>
          <w:rStyle w:val="FootnoteReference"/>
          <w:rFonts w:asciiTheme="majorBidi" w:hAnsiTheme="majorBidi" w:cstheme="majorBidi"/>
          <w:lang w:bidi="ar-JO"/>
        </w:rPr>
        <w:footnoteReference w:id="19"/>
      </w:r>
      <w:r w:rsidRPr="00691F6A">
        <w:rPr>
          <w:rFonts w:asciiTheme="majorBidi" w:hAnsiTheme="majorBidi" w:cstheme="majorBidi"/>
          <w:lang w:bidi="ar-JO"/>
        </w:rPr>
        <w:t xml:space="preserve"> </w:t>
      </w:r>
      <w:r w:rsidR="006170B1">
        <w:rPr>
          <w:rFonts w:asciiTheme="majorBidi" w:hAnsiTheme="majorBidi" w:cstheme="majorBidi"/>
          <w:lang w:bidi="ar-JO"/>
        </w:rPr>
        <w:t xml:space="preserve">Recently, however, </w:t>
      </w:r>
      <w:r w:rsidRPr="00691F6A">
        <w:rPr>
          <w:rFonts w:asciiTheme="majorBidi" w:hAnsiTheme="majorBidi" w:cstheme="majorBidi"/>
          <w:lang w:bidi="ar-JO"/>
        </w:rPr>
        <w:t>Wiktorowicz's c</w:t>
      </w:r>
      <w:r>
        <w:rPr>
          <w:rFonts w:asciiTheme="majorBidi" w:hAnsiTheme="majorBidi" w:cstheme="majorBidi"/>
          <w:lang w:bidi="ar-JO"/>
        </w:rPr>
        <w:t>lassification</w:t>
      </w:r>
      <w:r w:rsidRPr="00691F6A">
        <w:rPr>
          <w:rFonts w:asciiTheme="majorBidi" w:hAnsiTheme="majorBidi" w:cstheme="majorBidi"/>
          <w:lang w:bidi="ar-JO"/>
        </w:rPr>
        <w:t xml:space="preserve"> has </w:t>
      </w:r>
      <w:r>
        <w:rPr>
          <w:rFonts w:asciiTheme="majorBidi" w:hAnsiTheme="majorBidi" w:cstheme="majorBidi"/>
          <w:lang w:bidi="ar-JO"/>
        </w:rPr>
        <w:t>increasingly</w:t>
      </w:r>
      <w:r w:rsidRPr="00691F6A">
        <w:rPr>
          <w:rFonts w:asciiTheme="majorBidi" w:hAnsiTheme="majorBidi" w:cstheme="majorBidi"/>
          <w:lang w:bidi="ar-JO"/>
        </w:rPr>
        <w:t xml:space="preserve"> faced significant criticism on </w:t>
      </w:r>
      <w:r>
        <w:rPr>
          <w:rFonts w:asciiTheme="majorBidi" w:hAnsiTheme="majorBidi" w:cstheme="majorBidi"/>
          <w:lang w:bidi="ar-JO"/>
        </w:rPr>
        <w:t xml:space="preserve">multiple </w:t>
      </w:r>
      <w:r w:rsidR="006170B1">
        <w:rPr>
          <w:rFonts w:asciiTheme="majorBidi" w:hAnsiTheme="majorBidi" w:cstheme="majorBidi"/>
          <w:lang w:bidi="ar-JO"/>
        </w:rPr>
        <w:t>levels</w:t>
      </w:r>
      <w:r w:rsidRPr="00691F6A">
        <w:rPr>
          <w:rFonts w:asciiTheme="majorBidi" w:hAnsiTheme="majorBidi" w:cstheme="majorBidi"/>
          <w:lang w:bidi="ar-JO"/>
        </w:rPr>
        <w:t xml:space="preserve">. First, scholars have questioned his </w:t>
      </w:r>
      <w:r>
        <w:rPr>
          <w:rFonts w:asciiTheme="majorBidi" w:hAnsiTheme="majorBidi" w:cstheme="majorBidi"/>
          <w:lang w:bidi="ar-JO"/>
        </w:rPr>
        <w:t xml:space="preserve">underlying </w:t>
      </w:r>
      <w:r w:rsidRPr="00691F6A">
        <w:rPr>
          <w:rFonts w:asciiTheme="majorBidi" w:hAnsiTheme="majorBidi" w:cstheme="majorBidi"/>
          <w:lang w:bidi="ar-JO"/>
        </w:rPr>
        <w:t>assumption that jihadis and quietists share the same doctrine,</w:t>
      </w:r>
      <w:r w:rsidRPr="00691F6A">
        <w:rPr>
          <w:rStyle w:val="FootnoteReference"/>
          <w:rFonts w:asciiTheme="majorBidi" w:hAnsiTheme="majorBidi" w:cstheme="majorBidi"/>
          <w:lang w:bidi="ar-JO"/>
        </w:rPr>
        <w:footnoteReference w:id="20"/>
      </w:r>
      <w:r w:rsidRPr="00691F6A">
        <w:rPr>
          <w:rFonts w:asciiTheme="majorBidi" w:hAnsiTheme="majorBidi" w:cstheme="majorBidi"/>
          <w:lang w:bidi="ar-JO"/>
        </w:rPr>
        <w:t xml:space="preserve"> arguing instead that they </w:t>
      </w:r>
      <w:r>
        <w:rPr>
          <w:rFonts w:asciiTheme="majorBidi" w:hAnsiTheme="majorBidi" w:cstheme="majorBidi"/>
          <w:lang w:bidi="ar-JO"/>
        </w:rPr>
        <w:t>constitute</w:t>
      </w:r>
      <w:r w:rsidRPr="00691F6A">
        <w:rPr>
          <w:rFonts w:asciiTheme="majorBidi" w:hAnsiTheme="majorBidi" w:cstheme="majorBidi"/>
          <w:lang w:bidi="ar-JO"/>
        </w:rPr>
        <w:t xml:space="preserve"> distict and unrelated social categories. </w:t>
      </w:r>
      <w:r w:rsidRPr="00691F6A">
        <w:rPr>
          <w:rFonts w:asciiTheme="majorBidi" w:hAnsiTheme="majorBidi" w:cstheme="majorBidi"/>
        </w:rPr>
        <w:t xml:space="preserve">Amghar, for example, </w:t>
      </w:r>
      <w:r>
        <w:rPr>
          <w:rFonts w:asciiTheme="majorBidi" w:hAnsiTheme="majorBidi" w:cstheme="majorBidi"/>
        </w:rPr>
        <w:t>conends</w:t>
      </w:r>
      <w:r w:rsidRPr="00691F6A">
        <w:rPr>
          <w:rFonts w:asciiTheme="majorBidi" w:hAnsiTheme="majorBidi" w:cstheme="majorBidi"/>
        </w:rPr>
        <w:t xml:space="preserve"> that queitists and jihadis </w:t>
      </w:r>
      <w:r>
        <w:rPr>
          <w:rFonts w:asciiTheme="majorBidi" w:hAnsiTheme="majorBidi" w:cstheme="majorBidi"/>
        </w:rPr>
        <w:t>diverge on fundamental theological issues, such as</w:t>
      </w:r>
      <w:r w:rsidRPr="00691F6A">
        <w:rPr>
          <w:rFonts w:asciiTheme="majorBidi" w:hAnsiTheme="majorBidi" w:cstheme="majorBidi"/>
        </w:rPr>
        <w:t xml:space="preserve"> </w:t>
      </w:r>
      <w:r>
        <w:rPr>
          <w:rFonts w:asciiTheme="majorBidi" w:hAnsiTheme="majorBidi" w:cstheme="majorBidi"/>
        </w:rPr>
        <w:t xml:space="preserve">the concept </w:t>
      </w:r>
      <w:r w:rsidRPr="00822EAB">
        <w:rPr>
          <w:rFonts w:asciiTheme="majorBidi" w:hAnsiTheme="majorBidi" w:cstheme="majorBidi"/>
          <w:lang w:bidi="he-IL"/>
        </w:rPr>
        <w:t xml:space="preserve">of </w:t>
      </w:r>
      <w:r w:rsidRPr="00822EAB">
        <w:rPr>
          <w:rFonts w:asciiTheme="majorBidi" w:hAnsiTheme="majorBidi" w:cstheme="majorBidi"/>
          <w:i/>
          <w:iCs/>
          <w:lang w:bidi="he-IL"/>
        </w:rPr>
        <w:t>taw</w:t>
      </w:r>
      <w:r>
        <w:rPr>
          <w:rFonts w:asciiTheme="majorBidi" w:hAnsiTheme="majorBidi" w:cstheme="majorBidi"/>
          <w:i/>
          <w:iCs/>
          <w:lang w:val="en-US" w:bidi="he-IL"/>
        </w:rPr>
        <w:t>hi</w:t>
      </w:r>
      <w:r w:rsidRPr="00822EAB">
        <w:rPr>
          <w:rFonts w:asciiTheme="majorBidi" w:hAnsiTheme="majorBidi" w:cstheme="majorBidi"/>
          <w:i/>
          <w:iCs/>
          <w:lang w:bidi="he-IL"/>
        </w:rPr>
        <w:t>d</w:t>
      </w:r>
      <w:r w:rsidRPr="00822EAB">
        <w:rPr>
          <w:rFonts w:asciiTheme="majorBidi" w:hAnsiTheme="majorBidi" w:cstheme="majorBidi"/>
          <w:lang w:bidi="he-IL"/>
        </w:rPr>
        <w:t xml:space="preserve"> and the application of </w:t>
      </w:r>
      <w:r w:rsidRPr="00822EAB">
        <w:rPr>
          <w:rFonts w:asciiTheme="majorBidi" w:hAnsiTheme="majorBidi" w:cstheme="majorBidi"/>
          <w:i/>
          <w:iCs/>
          <w:lang w:bidi="he-IL"/>
        </w:rPr>
        <w:t xml:space="preserve">takfir </w:t>
      </w:r>
      <w:r w:rsidRPr="00822EAB">
        <w:rPr>
          <w:rFonts w:asciiTheme="majorBidi" w:hAnsiTheme="majorBidi" w:cstheme="majorBidi"/>
          <w:lang w:bidi="he-IL"/>
        </w:rPr>
        <w:t xml:space="preserve">to </w:t>
      </w:r>
      <w:r w:rsidR="008A101F">
        <w:rPr>
          <w:rFonts w:asciiTheme="majorBidi" w:hAnsiTheme="majorBidi" w:cstheme="majorBidi"/>
          <w:lang w:bidi="he-IL"/>
        </w:rPr>
        <w:t>laymen</w:t>
      </w:r>
      <w:r w:rsidRPr="00822EAB">
        <w:rPr>
          <w:rFonts w:asciiTheme="majorBidi" w:hAnsiTheme="majorBidi" w:cstheme="majorBidi"/>
          <w:lang w:bidi="he-IL"/>
        </w:rPr>
        <w:t xml:space="preserve"> Muslims and </w:t>
      </w:r>
      <w:r w:rsidR="008A101F">
        <w:rPr>
          <w:rFonts w:asciiTheme="majorBidi" w:hAnsiTheme="majorBidi" w:cstheme="majorBidi"/>
          <w:lang w:bidi="he-IL"/>
        </w:rPr>
        <w:t xml:space="preserve">to </w:t>
      </w:r>
      <w:r w:rsidRPr="00822EAB">
        <w:rPr>
          <w:rFonts w:asciiTheme="majorBidi" w:hAnsiTheme="majorBidi" w:cstheme="majorBidi"/>
          <w:lang w:bidi="he-IL"/>
        </w:rPr>
        <w:t>Muslim rulers.</w:t>
      </w:r>
      <w:r w:rsidRPr="00691F6A">
        <w:rPr>
          <w:rStyle w:val="FootnoteReference"/>
          <w:rFonts w:asciiTheme="majorBidi" w:hAnsiTheme="majorBidi" w:cstheme="majorBidi"/>
          <w:lang w:bidi="ar-JO"/>
        </w:rPr>
        <w:footnoteReference w:id="21"/>
      </w:r>
      <w:r>
        <w:rPr>
          <w:rFonts w:asciiTheme="majorBidi" w:hAnsiTheme="majorBidi" w:cstheme="majorBidi"/>
          <w:lang w:bidi="he-IL"/>
        </w:rPr>
        <w:t xml:space="preserve"> </w:t>
      </w:r>
      <w:r w:rsidRPr="00C04616">
        <w:rPr>
          <w:rFonts w:asciiTheme="majorBidi" w:hAnsiTheme="majorBidi" w:cstheme="majorBidi"/>
        </w:rPr>
        <w:t>Scholarly research has</w:t>
      </w:r>
      <w:r>
        <w:rPr>
          <w:rFonts w:asciiTheme="majorBidi" w:hAnsiTheme="majorBidi" w:cstheme="majorBidi"/>
        </w:rPr>
        <w:t xml:space="preserve"> also</w:t>
      </w:r>
      <w:r w:rsidRPr="00C04616">
        <w:rPr>
          <w:rFonts w:asciiTheme="majorBidi" w:hAnsiTheme="majorBidi" w:cstheme="majorBidi"/>
        </w:rPr>
        <w:t xml:space="preserve"> demonstrated that Salafi-jihadis have experienced significant doctrinal disagreements since the 1990s. These theological disputes have centered on several key issues, including the permissibility of </w:t>
      </w:r>
      <w:r w:rsidR="00694B44">
        <w:rPr>
          <w:rFonts w:asciiTheme="majorBidi" w:hAnsiTheme="majorBidi" w:cstheme="majorBidi"/>
        </w:rPr>
        <w:t xml:space="preserve">performing </w:t>
      </w:r>
      <w:r w:rsidRPr="00C04616">
        <w:rPr>
          <w:rFonts w:asciiTheme="majorBidi" w:hAnsiTheme="majorBidi" w:cstheme="majorBidi"/>
        </w:rPr>
        <w:t xml:space="preserve">collective </w:t>
      </w:r>
      <w:r w:rsidRPr="00C04616">
        <w:rPr>
          <w:rStyle w:val="Emphasis"/>
          <w:rFonts w:asciiTheme="majorBidi" w:hAnsiTheme="majorBidi" w:cstheme="majorBidi"/>
        </w:rPr>
        <w:t>takfir</w:t>
      </w:r>
      <w:r w:rsidRPr="00C04616">
        <w:rPr>
          <w:rFonts w:asciiTheme="majorBidi" w:hAnsiTheme="majorBidi" w:cstheme="majorBidi"/>
        </w:rPr>
        <w:t>, the religious status of Muslims living in modern Islamic states, and the legitimacy of participating in prayers led by government-appointed religious leaders.</w:t>
      </w:r>
      <w:r>
        <w:rPr>
          <w:rStyle w:val="FootnoteReference"/>
          <w:rFonts w:asciiTheme="majorBidi" w:hAnsiTheme="majorBidi" w:cstheme="majorBidi"/>
        </w:rPr>
        <w:footnoteReference w:id="22"/>
      </w:r>
    </w:p>
    <w:p w14:paraId="6725078A" w14:textId="3652E840" w:rsidR="00050AD8" w:rsidRPr="00691F6A" w:rsidRDefault="00050AD8" w:rsidP="00050AD8">
      <w:pPr>
        <w:spacing w:line="360" w:lineRule="auto"/>
        <w:ind w:right="-138" w:firstLine="720"/>
        <w:rPr>
          <w:rFonts w:asciiTheme="majorBidi" w:hAnsiTheme="majorBidi" w:cstheme="majorBidi"/>
          <w:lang w:val="en-US" w:bidi="he-IL"/>
        </w:rPr>
      </w:pPr>
      <w:r w:rsidRPr="000C679B">
        <w:rPr>
          <w:rFonts w:asciiTheme="majorBidi" w:hAnsiTheme="majorBidi" w:cstheme="majorBidi"/>
          <w:lang w:bidi="he-IL"/>
        </w:rPr>
        <w:t xml:space="preserve">Second, Wiktorowicz’s </w:t>
      </w:r>
      <w:r>
        <w:rPr>
          <w:rFonts w:asciiTheme="majorBidi" w:hAnsiTheme="majorBidi" w:cstheme="majorBidi"/>
          <w:lang w:bidi="he-IL"/>
        </w:rPr>
        <w:t>approach</w:t>
      </w:r>
      <w:r w:rsidRPr="000C679B">
        <w:rPr>
          <w:rFonts w:asciiTheme="majorBidi" w:hAnsiTheme="majorBidi" w:cstheme="majorBidi"/>
          <w:lang w:bidi="he-IL"/>
        </w:rPr>
        <w:t xml:space="preserve"> has been criticized for its rigidity, which scholars argue fails to adequately capture the complexity of Salafi thought.</w:t>
      </w:r>
      <w:r w:rsidRPr="0018264C">
        <w:t xml:space="preserve"> </w:t>
      </w:r>
      <w:r w:rsidRPr="0018264C">
        <w:rPr>
          <w:rFonts w:asciiTheme="majorBidi" w:hAnsiTheme="majorBidi" w:cstheme="majorBidi"/>
          <w:lang w:val="en-US" w:bidi="he-IL"/>
        </w:rPr>
        <w:t>For example, opposition to jihad among quietists is not absolute but rather conditional: they may endorse defensive jihad against foreign invaders while simultaneously rejecting armed resistance against Muslim rulers, particularly within their own states.</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23"/>
      </w:r>
      <w:r w:rsidRPr="00691F6A">
        <w:rPr>
          <w:rFonts w:asciiTheme="majorBidi" w:hAnsiTheme="majorBidi" w:cstheme="majorBidi"/>
          <w:lang w:val="en-US" w:bidi="he-IL"/>
        </w:rPr>
        <w:t xml:space="preserve"> Mo</w:t>
      </w:r>
      <w:r w:rsidR="008404A4">
        <w:rPr>
          <w:rFonts w:asciiTheme="majorBidi" w:hAnsiTheme="majorBidi" w:cstheme="majorBidi"/>
          <w:lang w:val="en-US" w:bidi="he-IL"/>
        </w:rPr>
        <w:t>reo</w:t>
      </w:r>
      <w:r w:rsidRPr="00691F6A">
        <w:rPr>
          <w:rFonts w:asciiTheme="majorBidi" w:hAnsiTheme="majorBidi" w:cstheme="majorBidi"/>
          <w:lang w:val="en-US" w:bidi="he-IL"/>
        </w:rPr>
        <w:t>ver, as Weismann indicates, in some locations “Salafi thinkers themselves had roots in the revivalist Sufi tradition</w:t>
      </w:r>
      <w:r>
        <w:rPr>
          <w:rFonts w:asciiTheme="majorBidi" w:hAnsiTheme="majorBidi" w:cstheme="majorBidi"/>
          <w:lang w:val="en-US" w:bidi="he-IL"/>
        </w:rPr>
        <w:t>,</w:t>
      </w:r>
      <w:r w:rsidRPr="00691F6A">
        <w:rPr>
          <w:rFonts w:asciiTheme="majorBidi" w:hAnsiTheme="majorBidi" w:cstheme="majorBidi"/>
          <w:lang w:val="en-US" w:bidi="he-IL"/>
        </w:rPr>
        <w:t>”</w:t>
      </w:r>
      <w:r>
        <w:rPr>
          <w:rFonts w:asciiTheme="majorBidi" w:hAnsiTheme="majorBidi" w:cstheme="majorBidi"/>
          <w:lang w:val="en-US" w:bidi="he-IL"/>
        </w:rPr>
        <w:t xml:space="preserve"> </w:t>
      </w:r>
      <w:r w:rsidRPr="00A1505B">
        <w:rPr>
          <w:rFonts w:asciiTheme="majorBidi" w:hAnsiTheme="majorBidi" w:cstheme="majorBidi"/>
          <w:lang w:val="en-US" w:bidi="he-IL"/>
        </w:rPr>
        <w:t xml:space="preserve">despite the prevailing view that Salafis categorically reject Sufism, often condemning aspects of it as </w:t>
      </w:r>
      <w:r w:rsidRPr="00A1505B">
        <w:rPr>
          <w:rFonts w:asciiTheme="majorBidi" w:hAnsiTheme="majorBidi" w:cstheme="majorBidi"/>
          <w:i/>
          <w:iCs/>
          <w:lang w:val="en-US" w:bidi="he-IL"/>
        </w:rPr>
        <w:t>shirk</w:t>
      </w:r>
      <w:r w:rsidRPr="00A1505B">
        <w:rPr>
          <w:rFonts w:asciiTheme="majorBidi" w:hAnsiTheme="majorBidi" w:cstheme="majorBidi"/>
          <w:lang w:val="en-US" w:bidi="he-IL"/>
        </w:rPr>
        <w:t>.</w:t>
      </w:r>
      <w:r w:rsidRPr="00691F6A">
        <w:rPr>
          <w:rStyle w:val="FootnoteReference"/>
          <w:rFonts w:asciiTheme="majorBidi" w:hAnsiTheme="majorBidi" w:cstheme="majorBidi"/>
          <w:lang w:val="en-US" w:bidi="he-IL"/>
        </w:rPr>
        <w:footnoteReference w:id="24"/>
      </w:r>
      <w:r w:rsidRPr="00A1505B">
        <w:t xml:space="preserve"> </w:t>
      </w:r>
      <w:r w:rsidRPr="00A1505B">
        <w:rPr>
          <w:rFonts w:asciiTheme="majorBidi" w:hAnsiTheme="majorBidi" w:cstheme="majorBidi"/>
          <w:lang w:val="en-US" w:bidi="he-IL"/>
        </w:rPr>
        <w:t xml:space="preserve">This perspective is reinforced by Dumbe and Tayob, who highlight the case of a Salafi scholar from Cape Town who was willing to study </w:t>
      </w:r>
      <w:r>
        <w:rPr>
          <w:rFonts w:asciiTheme="majorBidi" w:hAnsiTheme="majorBidi" w:cstheme="majorBidi"/>
          <w:lang w:val="en-US" w:bidi="he-IL"/>
        </w:rPr>
        <w:t>Hadith</w:t>
      </w:r>
      <w:r w:rsidRPr="00A1505B">
        <w:rPr>
          <w:rFonts w:asciiTheme="majorBidi" w:hAnsiTheme="majorBidi" w:cstheme="majorBidi"/>
          <w:lang w:val="en-US" w:bidi="he-IL"/>
        </w:rPr>
        <w:t xml:space="preserve"> with Sufi scholars in Australia.</w:t>
      </w:r>
      <w:r w:rsidRPr="00691F6A">
        <w:rPr>
          <w:rStyle w:val="FootnoteReference"/>
          <w:rFonts w:asciiTheme="majorBidi" w:hAnsiTheme="majorBidi" w:cstheme="majorBidi"/>
          <w:lang w:val="en-US" w:bidi="he-IL"/>
        </w:rPr>
        <w:footnoteReference w:id="25"/>
      </w:r>
      <w:r w:rsidRPr="00691F6A">
        <w:rPr>
          <w:rFonts w:asciiTheme="majorBidi" w:hAnsiTheme="majorBidi" w:cstheme="majorBidi"/>
          <w:lang w:val="en-US" w:bidi="he-IL"/>
        </w:rPr>
        <w:t xml:space="preserve"> </w:t>
      </w:r>
    </w:p>
    <w:p w14:paraId="129F3571" w14:textId="7E06CAAC" w:rsidR="00050AD8" w:rsidRDefault="00050AD8" w:rsidP="00050AD8">
      <w:pPr>
        <w:spacing w:line="360" w:lineRule="auto"/>
        <w:ind w:right="-138" w:firstLine="720"/>
        <w:rPr>
          <w:rFonts w:asciiTheme="majorBidi" w:hAnsiTheme="majorBidi" w:cstheme="majorBidi"/>
          <w:lang w:val="en-US"/>
        </w:rPr>
      </w:pPr>
      <w:r w:rsidRPr="00691F6A">
        <w:rPr>
          <w:rFonts w:asciiTheme="majorBidi" w:hAnsiTheme="majorBidi" w:cstheme="majorBidi"/>
          <w:lang w:val="en-US" w:bidi="he-IL"/>
        </w:rPr>
        <w:t xml:space="preserve">Third, scholars have </w:t>
      </w:r>
      <w:r>
        <w:rPr>
          <w:rFonts w:asciiTheme="majorBidi" w:hAnsiTheme="majorBidi" w:cstheme="majorBidi"/>
          <w:lang w:val="en-US" w:bidi="he-IL"/>
        </w:rPr>
        <w:t>noted the</w:t>
      </w:r>
      <w:r w:rsidRPr="00691F6A">
        <w:rPr>
          <w:rFonts w:asciiTheme="majorBidi" w:hAnsiTheme="majorBidi" w:cstheme="majorBidi"/>
          <w:lang w:val="en-US" w:bidi="he-IL"/>
        </w:rPr>
        <w:t xml:space="preserve"> ambiguity of </w:t>
      </w:r>
      <w:r>
        <w:rPr>
          <w:rFonts w:asciiTheme="majorBidi" w:hAnsiTheme="majorBidi" w:cstheme="majorBidi"/>
          <w:lang w:val="en-US" w:bidi="he-IL"/>
        </w:rPr>
        <w:t>Wiktorowicz’s</w:t>
      </w:r>
      <w:r w:rsidRPr="00691F6A">
        <w:rPr>
          <w:rFonts w:asciiTheme="majorBidi" w:hAnsiTheme="majorBidi" w:cstheme="majorBidi"/>
          <w:lang w:val="en-US" w:bidi="he-IL"/>
        </w:rPr>
        <w:t xml:space="preserve"> categories. Quietism, for example, </w:t>
      </w:r>
      <w:r w:rsidRPr="00691F6A">
        <w:rPr>
          <w:rFonts w:asciiTheme="majorBidi" w:hAnsiTheme="majorBidi" w:cstheme="majorBidi"/>
        </w:rPr>
        <w:t xml:space="preserve">is </w:t>
      </w:r>
      <w:r>
        <w:rPr>
          <w:rFonts w:asciiTheme="majorBidi" w:hAnsiTheme="majorBidi" w:cstheme="majorBidi"/>
        </w:rPr>
        <w:t xml:space="preserve">not inherently apolitical but may represent a deliberate disengagement from formal political participation, </w:t>
      </w:r>
      <w:r w:rsidRPr="00691F6A">
        <w:rPr>
          <w:rFonts w:asciiTheme="majorBidi" w:hAnsiTheme="majorBidi" w:cstheme="majorBidi"/>
        </w:rPr>
        <w:t xml:space="preserve">as </w:t>
      </w:r>
      <w:r>
        <w:rPr>
          <w:rFonts w:asciiTheme="majorBidi" w:hAnsiTheme="majorBidi" w:cstheme="majorBidi"/>
        </w:rPr>
        <w:t>reflected in the statement</w:t>
      </w:r>
      <w:r w:rsidRPr="00691F6A">
        <w:rPr>
          <w:rFonts w:asciiTheme="majorBidi" w:hAnsiTheme="majorBidi" w:cstheme="majorBidi"/>
        </w:rPr>
        <w:t xml:space="preserve"> by Shyakh al-Albani (d. 1999)</w:t>
      </w:r>
      <w:r>
        <w:rPr>
          <w:rFonts w:asciiTheme="majorBidi" w:hAnsiTheme="majorBidi" w:cstheme="majorBidi"/>
        </w:rPr>
        <w:t>:</w:t>
      </w:r>
      <w:r w:rsidRPr="00691F6A">
        <w:rPr>
          <w:rFonts w:asciiTheme="majorBidi" w:hAnsiTheme="majorBidi" w:cstheme="majorBidi"/>
        </w:rPr>
        <w:t xml:space="preserve"> “</w:t>
      </w:r>
      <w:r>
        <w:rPr>
          <w:rFonts w:asciiTheme="majorBidi" w:hAnsiTheme="majorBidi" w:cstheme="majorBidi"/>
        </w:rPr>
        <w:t>P</w:t>
      </w:r>
      <w:r w:rsidRPr="00691F6A">
        <w:rPr>
          <w:rFonts w:asciiTheme="majorBidi" w:hAnsiTheme="majorBidi" w:cstheme="majorBidi"/>
        </w:rPr>
        <w:t>art of politics is leaving politics.”</w:t>
      </w:r>
      <w:r w:rsidRPr="00691F6A">
        <w:rPr>
          <w:rStyle w:val="FootnoteReference"/>
          <w:rFonts w:asciiTheme="majorBidi" w:hAnsiTheme="majorBidi" w:cstheme="majorBidi"/>
        </w:rPr>
        <w:footnoteReference w:id="26"/>
      </w:r>
      <w:r w:rsidRPr="00AC7088">
        <w:t xml:space="preserve"> </w:t>
      </w:r>
      <w:r w:rsidRPr="00AC7088">
        <w:rPr>
          <w:rFonts w:asciiTheme="majorBidi" w:hAnsiTheme="majorBidi" w:cstheme="majorBidi"/>
        </w:rPr>
        <w:t>Moreover, quietists may engage in political discourse without formally participating in party politics.</w:t>
      </w:r>
      <w:r w:rsidRPr="00691F6A">
        <w:rPr>
          <w:rStyle w:val="FootnoteReference"/>
          <w:rFonts w:asciiTheme="majorBidi" w:hAnsiTheme="majorBidi" w:cstheme="majorBidi"/>
          <w:lang w:val="en-US"/>
        </w:rPr>
        <w:footnoteReference w:id="27"/>
      </w:r>
      <w:r w:rsidRPr="00AC7088">
        <w:t xml:space="preserve"> </w:t>
      </w:r>
      <w:r w:rsidRPr="00AC7088">
        <w:rPr>
          <w:rFonts w:asciiTheme="majorBidi" w:hAnsiTheme="majorBidi" w:cstheme="majorBidi"/>
        </w:rPr>
        <w:t xml:space="preserve">As </w:t>
      </w:r>
      <w:r>
        <w:rPr>
          <w:rFonts w:asciiTheme="majorBidi" w:hAnsiTheme="majorBidi" w:cstheme="majorBidi"/>
        </w:rPr>
        <w:t>O</w:t>
      </w:r>
      <w:r w:rsidRPr="00AC7088">
        <w:rPr>
          <w:rFonts w:asciiTheme="majorBidi" w:hAnsiTheme="majorBidi" w:cstheme="majorBidi"/>
        </w:rPr>
        <w:t>steb</w:t>
      </w:r>
      <w:r>
        <w:rPr>
          <w:rFonts w:asciiTheme="majorBidi" w:hAnsiTheme="majorBidi" w:cstheme="majorBidi"/>
        </w:rPr>
        <w:t>o</w:t>
      </w:r>
      <w:r w:rsidRPr="00AC7088">
        <w:rPr>
          <w:rFonts w:asciiTheme="majorBidi" w:hAnsiTheme="majorBidi" w:cstheme="majorBidi"/>
        </w:rPr>
        <w:t xml:space="preserve"> illustrates, the Ahl al-Sunna movement in Bale, Ethiopia, adhere</w:t>
      </w:r>
      <w:r w:rsidR="00A05FDE">
        <w:rPr>
          <w:rFonts w:asciiTheme="majorBidi" w:hAnsiTheme="majorBidi" w:cstheme="majorBidi"/>
        </w:rPr>
        <w:t>s</w:t>
      </w:r>
      <w:r w:rsidRPr="00AC7088">
        <w:rPr>
          <w:rFonts w:asciiTheme="majorBidi" w:hAnsiTheme="majorBidi" w:cstheme="majorBidi"/>
        </w:rPr>
        <w:t xml:space="preserve"> to a purist and ostensibly apolitical form of Salafism while simultaneously criticizing Saudi scholars, such as Ibn B</w:t>
      </w:r>
      <w:r>
        <w:rPr>
          <w:rFonts w:asciiTheme="majorBidi" w:hAnsiTheme="majorBidi" w:cstheme="majorBidi"/>
        </w:rPr>
        <w:t>a</w:t>
      </w:r>
      <w:r w:rsidRPr="00AC7088">
        <w:rPr>
          <w:rFonts w:asciiTheme="majorBidi" w:hAnsiTheme="majorBidi" w:cstheme="majorBidi"/>
        </w:rPr>
        <w:t>z, for their perceived subservience to the Saudi regime.</w:t>
      </w:r>
      <w:r w:rsidRPr="00691F6A">
        <w:rPr>
          <w:rStyle w:val="FootnoteReference"/>
          <w:rFonts w:asciiTheme="majorBidi" w:hAnsiTheme="majorBidi" w:cstheme="majorBidi"/>
          <w:lang w:val="en-US" w:bidi="he-IL"/>
        </w:rPr>
        <w:footnoteReference w:id="28"/>
      </w:r>
    </w:p>
    <w:p w14:paraId="63D033DC" w14:textId="77777777" w:rsidR="00A05FDE" w:rsidRDefault="00050AD8" w:rsidP="00050AD8">
      <w:pPr>
        <w:spacing w:line="360" w:lineRule="auto"/>
        <w:ind w:right="-138" w:firstLine="720"/>
      </w:pPr>
      <w:r w:rsidRPr="00691F6A">
        <w:rPr>
          <w:rFonts w:asciiTheme="majorBidi" w:hAnsiTheme="majorBidi" w:cstheme="majorBidi"/>
          <w:lang w:val="en-US"/>
        </w:rPr>
        <w:t>Fourth,</w:t>
      </w:r>
      <w:r w:rsidRPr="003302D9">
        <w:t xml:space="preserve"> </w:t>
      </w:r>
      <w:r w:rsidRPr="003302D9">
        <w:rPr>
          <w:rFonts w:asciiTheme="majorBidi" w:hAnsiTheme="majorBidi" w:cstheme="majorBidi"/>
          <w:lang w:val="en-US"/>
        </w:rPr>
        <w:t>critics argue that Wiktorowicz’s typology does not account for the evolving political attitudes of Salafis in the post-revolutionary Middle East and North Africa (MENA) region. For instance, quietists in Egypt, Tunisia, and Yemen established political parties, while quietist-loyalists, particularly the Madkhalis, engaged in armed militancy in Libya.</w:t>
      </w:r>
      <w:r w:rsidRPr="00691F6A">
        <w:rPr>
          <w:rStyle w:val="FootnoteReference"/>
          <w:rFonts w:asciiTheme="majorBidi" w:hAnsiTheme="majorBidi" w:cstheme="majorBidi"/>
          <w:lang w:val="en-US" w:bidi="he-IL"/>
        </w:rPr>
        <w:footnoteReference w:id="29"/>
      </w:r>
      <w:r w:rsidRPr="003B5802">
        <w:t xml:space="preserve"> </w:t>
      </w:r>
    </w:p>
    <w:p w14:paraId="00D1F0A5" w14:textId="394959D4" w:rsidR="00050AD8" w:rsidRPr="00691F6A" w:rsidRDefault="00050AD8" w:rsidP="00050AD8">
      <w:pPr>
        <w:spacing w:line="360" w:lineRule="auto"/>
        <w:ind w:right="-138" w:firstLine="720"/>
        <w:rPr>
          <w:rFonts w:asciiTheme="majorBidi" w:hAnsiTheme="majorBidi" w:cstheme="majorBidi"/>
          <w:lang w:val="en-US"/>
        </w:rPr>
      </w:pPr>
      <w:r w:rsidRPr="003B5802">
        <w:rPr>
          <w:rFonts w:asciiTheme="majorBidi" w:hAnsiTheme="majorBidi" w:cstheme="majorBidi"/>
          <w:lang w:val="en-US"/>
        </w:rPr>
        <w:t xml:space="preserve">Finally, scholars contend that Wiktorowicz’s framework is overly specific to the contexts of Jordan and Saudi Arabia and does not adequately reflect the ideological and political diversity of Salafism in regions such as Europe and Asia. Adraoui, for example, </w:t>
      </w:r>
      <w:r w:rsidR="00A05FDE">
        <w:rPr>
          <w:rFonts w:asciiTheme="majorBidi" w:hAnsiTheme="majorBidi" w:cstheme="majorBidi"/>
          <w:lang w:val="en-US"/>
        </w:rPr>
        <w:t>divides</w:t>
      </w:r>
      <w:r w:rsidRPr="003B5802">
        <w:rPr>
          <w:rFonts w:asciiTheme="majorBidi" w:hAnsiTheme="majorBidi" w:cstheme="majorBidi"/>
          <w:lang w:val="en-US"/>
        </w:rPr>
        <w:t xml:space="preserve"> European Salafis into three groups: “preservation” Salafism, “transformation” Salafism through violence, and “subversive” Salafism. While these categories broadly resemble Wiktorowicz’s quietist, politico, and jihadi classifications, key differences exist. For instance, unlike jihadis, transformative Salafis prioritize violent activism over doctrinal puritanism</w:t>
      </w:r>
      <w:r w:rsidRPr="00691F6A">
        <w:rPr>
          <w:rFonts w:asciiTheme="majorBidi" w:hAnsiTheme="majorBidi" w:cstheme="majorBidi"/>
          <w:lang w:val="en-US"/>
        </w:rPr>
        <w:t>.</w:t>
      </w:r>
      <w:r w:rsidRPr="00691F6A">
        <w:rPr>
          <w:rStyle w:val="FootnoteReference"/>
          <w:rFonts w:asciiTheme="majorBidi" w:hAnsiTheme="majorBidi" w:cstheme="majorBidi"/>
          <w:lang w:val="en-US" w:bidi="he-IL"/>
        </w:rPr>
        <w:footnoteReference w:id="30"/>
      </w:r>
      <w:r w:rsidRPr="00691F6A">
        <w:rPr>
          <w:rFonts w:asciiTheme="majorBidi" w:hAnsiTheme="majorBidi" w:cstheme="majorBidi"/>
          <w:lang w:val="en-US"/>
        </w:rPr>
        <w:t xml:space="preserve"> </w:t>
      </w:r>
    </w:p>
    <w:p w14:paraId="11098D16" w14:textId="224CE920" w:rsidR="00050AD8" w:rsidRPr="00691F6A" w:rsidRDefault="00050AD8" w:rsidP="00050AD8">
      <w:pPr>
        <w:spacing w:line="360" w:lineRule="auto"/>
        <w:ind w:right="-138" w:firstLine="720"/>
        <w:rPr>
          <w:rFonts w:asciiTheme="majorBidi" w:hAnsiTheme="majorBidi" w:cstheme="majorBidi"/>
          <w:color w:val="000000"/>
          <w:kern w:val="0"/>
          <w:lang w:val="en-US" w:bidi="he-IL"/>
        </w:rPr>
      </w:pPr>
      <w:r w:rsidRPr="00F93E79">
        <w:rPr>
          <w:rFonts w:asciiTheme="majorBidi" w:hAnsiTheme="majorBidi" w:cstheme="majorBidi"/>
          <w:color w:val="000000"/>
          <w:kern w:val="0"/>
          <w:lang w:val="en-US" w:bidi="he-IL"/>
        </w:rPr>
        <w:t>It is important to note, however, that in cases where Salafi communities developed through sustained engagement with Saudi Arabia</w:t>
      </w:r>
      <w:r w:rsidR="00A05FDE">
        <w:rPr>
          <w:rFonts w:asciiTheme="majorBidi" w:hAnsiTheme="majorBidi" w:cstheme="majorBidi"/>
          <w:color w:val="000000"/>
          <w:kern w:val="0"/>
          <w:lang w:val="en-US" w:bidi="he-IL"/>
        </w:rPr>
        <w:t xml:space="preserve">, </w:t>
      </w:r>
      <w:r w:rsidRPr="00F93E79">
        <w:rPr>
          <w:rFonts w:asciiTheme="majorBidi" w:hAnsiTheme="majorBidi" w:cstheme="majorBidi"/>
          <w:color w:val="000000"/>
          <w:kern w:val="0"/>
          <w:lang w:val="en-US" w:bidi="he-IL"/>
        </w:rPr>
        <w:t>most notably when local students received Saudi-funded religious education and subsequently returned to teach in their home countries</w:t>
      </w:r>
      <w:r w:rsidR="00A05FDE">
        <w:rPr>
          <w:rFonts w:asciiTheme="majorBidi" w:hAnsiTheme="majorBidi" w:cstheme="majorBidi"/>
          <w:color w:val="000000"/>
          <w:kern w:val="0"/>
          <w:lang w:val="en-US" w:bidi="he-IL"/>
        </w:rPr>
        <w:t xml:space="preserve">, </w:t>
      </w:r>
      <w:r w:rsidRPr="00F93E79">
        <w:rPr>
          <w:rFonts w:asciiTheme="majorBidi" w:hAnsiTheme="majorBidi" w:cstheme="majorBidi"/>
          <w:color w:val="000000"/>
          <w:kern w:val="0"/>
          <w:lang w:val="en-US" w:bidi="he-IL"/>
        </w:rPr>
        <w:t xml:space="preserve">local Salafi scholars often aligned with either purist or politico currents. A notable example is the emergence of the Salafi community in the United Kingdom. The intra-Salafi divisions in Saudi Arabia, exacerbated by the Saudi government’s decision in 1991 to permit the establishment of permanent </w:t>
      </w:r>
      <w:r w:rsidR="00B260FC">
        <w:rPr>
          <w:rFonts w:asciiTheme="majorBidi" w:hAnsiTheme="majorBidi" w:cstheme="majorBidi"/>
          <w:color w:val="000000"/>
          <w:kern w:val="0"/>
          <w:lang w:val="en-US" w:bidi="he-IL"/>
        </w:rPr>
        <w:t>American</w:t>
      </w:r>
      <w:r w:rsidRPr="00F93E79">
        <w:rPr>
          <w:rFonts w:asciiTheme="majorBidi" w:hAnsiTheme="majorBidi" w:cstheme="majorBidi"/>
          <w:color w:val="000000"/>
          <w:kern w:val="0"/>
          <w:lang w:val="en-US" w:bidi="he-IL"/>
        </w:rPr>
        <w:t xml:space="preserve"> military bases, had direct repercussions for British Salafis. During this period, </w:t>
      </w:r>
      <w:r w:rsidRPr="00C82732">
        <w:rPr>
          <w:rFonts w:asciiTheme="majorBidi" w:hAnsiTheme="majorBidi" w:cstheme="majorBidi"/>
          <w:i/>
          <w:iCs/>
          <w:color w:val="000000"/>
          <w:kern w:val="0"/>
          <w:lang w:val="en-US" w:bidi="he-IL"/>
        </w:rPr>
        <w:t>Jamʿiyyah Iḥyāʾ Manhaj al-Sunnah</w:t>
      </w:r>
      <w:r w:rsidRPr="00F93E79">
        <w:rPr>
          <w:rFonts w:asciiTheme="majorBidi" w:hAnsiTheme="majorBidi" w:cstheme="majorBidi"/>
          <w:color w:val="000000"/>
          <w:kern w:val="0"/>
          <w:lang w:val="en-US" w:bidi="he-IL"/>
        </w:rPr>
        <w:t xml:space="preserve"> (JIMAS) established ties with Saudi politicos associated with the Sahwa movement, wh</w:t>
      </w:r>
      <w:r w:rsidR="00B260FC">
        <w:rPr>
          <w:rFonts w:asciiTheme="majorBidi" w:hAnsiTheme="majorBidi" w:cstheme="majorBidi"/>
          <w:color w:val="000000"/>
          <w:kern w:val="0"/>
          <w:lang w:val="en-US" w:bidi="he-IL"/>
        </w:rPr>
        <w:t>ich</w:t>
      </w:r>
      <w:r w:rsidRPr="00F93E79">
        <w:rPr>
          <w:rFonts w:asciiTheme="majorBidi" w:hAnsiTheme="majorBidi" w:cstheme="majorBidi"/>
          <w:color w:val="000000"/>
          <w:kern w:val="0"/>
          <w:lang w:val="en-US" w:bidi="he-IL"/>
        </w:rPr>
        <w:t xml:space="preserve"> opposed the Saudi government’s decision. Meanwhile, Abdul Wahid (also known as Abu Khadeejah), a pro-government figure within JIMAS, aligned with the purists who endorsed the Saudi regime’s position</w:t>
      </w:r>
      <w:r w:rsidRPr="00691F6A">
        <w:rPr>
          <w:rFonts w:asciiTheme="majorBidi" w:hAnsiTheme="majorBidi" w:cstheme="majorBidi"/>
          <w:color w:val="000000"/>
          <w:kern w:val="0"/>
          <w:lang w:val="en-US" w:bidi="he-IL"/>
        </w:rPr>
        <w:t>.</w:t>
      </w:r>
      <w:r w:rsidRPr="00691F6A">
        <w:rPr>
          <w:rStyle w:val="FootnoteReference"/>
          <w:rFonts w:asciiTheme="majorBidi" w:hAnsiTheme="majorBidi" w:cstheme="majorBidi"/>
          <w:color w:val="000000"/>
          <w:kern w:val="0"/>
          <w:lang w:val="en-US" w:bidi="he-IL"/>
        </w:rPr>
        <w:footnoteReference w:id="31"/>
      </w:r>
      <w:r w:rsidRPr="00C82732">
        <w:t xml:space="preserve"> </w:t>
      </w:r>
      <w:r w:rsidRPr="00C82732">
        <w:rPr>
          <w:rFonts w:asciiTheme="majorBidi" w:hAnsiTheme="majorBidi" w:cstheme="majorBidi"/>
          <w:color w:val="000000"/>
          <w:kern w:val="0"/>
          <w:lang w:val="en-US" w:bidi="he-IL"/>
        </w:rPr>
        <w:t>His opposition to Abu Muntasir and others sympathetic to the Sahwa movement led to internal discord and, ultimately, the fragmentation of JIMAS</w:t>
      </w:r>
      <w:r>
        <w:rPr>
          <w:rFonts w:asciiTheme="majorBidi" w:hAnsiTheme="majorBidi" w:cstheme="majorBidi"/>
          <w:color w:val="000000"/>
          <w:kern w:val="0"/>
          <w:lang w:val="en-US" w:bidi="he-IL"/>
        </w:rPr>
        <w:t>,</w:t>
      </w:r>
      <w:r w:rsidRPr="00691F6A">
        <w:rPr>
          <w:rStyle w:val="FootnoteReference"/>
          <w:rFonts w:asciiTheme="majorBidi" w:hAnsiTheme="majorBidi" w:cstheme="majorBidi"/>
          <w:color w:val="000000"/>
          <w:kern w:val="0"/>
          <w:lang w:val="en-US" w:bidi="he-IL"/>
        </w:rPr>
        <w:footnoteReference w:id="32"/>
      </w:r>
      <w:r w:rsidRPr="00C82732">
        <w:t xml:space="preserve"> </w:t>
      </w:r>
      <w:r w:rsidRPr="00C82732">
        <w:rPr>
          <w:rFonts w:asciiTheme="majorBidi" w:hAnsiTheme="majorBidi" w:cstheme="majorBidi"/>
          <w:color w:val="000000"/>
          <w:kern w:val="0"/>
          <w:lang w:val="en-US" w:bidi="he-IL"/>
        </w:rPr>
        <w:t>resulting in the formation of a splinter group in the United Kingdom: the Organization of Ahl al-Sunnah Islamic Societies (OASIS). A similar pattern of external Salafi divisions influenced by Saudi Arabia can be observed in Indonesia</w:t>
      </w:r>
      <w:r w:rsidRPr="00691F6A">
        <w:rPr>
          <w:rFonts w:asciiTheme="majorBidi" w:hAnsiTheme="majorBidi" w:cstheme="majorBidi"/>
          <w:color w:val="000000"/>
          <w:kern w:val="0"/>
          <w:lang w:val="en-US" w:bidi="he-IL"/>
        </w:rPr>
        <w:t>.</w:t>
      </w:r>
      <w:r w:rsidRPr="00691F6A">
        <w:rPr>
          <w:rStyle w:val="FootnoteReference"/>
          <w:rFonts w:asciiTheme="majorBidi" w:hAnsiTheme="majorBidi" w:cstheme="majorBidi"/>
          <w:color w:val="000000"/>
          <w:kern w:val="0"/>
          <w:lang w:val="en-US" w:bidi="he-IL"/>
        </w:rPr>
        <w:footnoteReference w:id="33"/>
      </w:r>
      <w:r w:rsidRPr="00691F6A">
        <w:rPr>
          <w:rFonts w:asciiTheme="majorBidi" w:hAnsiTheme="majorBidi" w:cstheme="majorBidi"/>
          <w:color w:val="000000"/>
          <w:kern w:val="0"/>
          <w:lang w:val="en-US" w:bidi="he-IL"/>
        </w:rPr>
        <w:t xml:space="preserve"> </w:t>
      </w:r>
    </w:p>
    <w:p w14:paraId="36763FBD" w14:textId="77777777" w:rsidR="00050AD8" w:rsidRPr="00691F6A" w:rsidRDefault="00050AD8" w:rsidP="00050AD8">
      <w:pPr>
        <w:spacing w:line="360" w:lineRule="auto"/>
        <w:ind w:right="-138" w:firstLine="720"/>
        <w:rPr>
          <w:rFonts w:asciiTheme="majorBidi" w:hAnsiTheme="majorBidi" w:cstheme="majorBidi"/>
          <w:color w:val="000000"/>
          <w:kern w:val="0"/>
          <w:lang w:val="en-US" w:bidi="he-IL"/>
        </w:rPr>
      </w:pPr>
    </w:p>
    <w:p w14:paraId="71780438" w14:textId="2CBC1950" w:rsidR="00050AD8" w:rsidRPr="00691F6A" w:rsidRDefault="00B260FC" w:rsidP="00B00F35">
      <w:pPr>
        <w:keepNext/>
        <w:spacing w:line="360" w:lineRule="auto"/>
        <w:ind w:right="-136"/>
        <w:rPr>
          <w:rFonts w:asciiTheme="majorBidi" w:hAnsiTheme="majorBidi" w:cstheme="majorBidi"/>
          <w:b/>
          <w:bCs/>
          <w:lang w:val="en-US"/>
        </w:rPr>
      </w:pPr>
      <w:r>
        <w:rPr>
          <w:rFonts w:asciiTheme="majorBidi" w:hAnsiTheme="majorBidi" w:cstheme="majorBidi"/>
          <w:b/>
          <w:bCs/>
          <w:i/>
          <w:iCs/>
          <w:color w:val="000000"/>
          <w:kern w:val="0"/>
          <w:lang w:val="en-US" w:bidi="he-IL"/>
        </w:rPr>
        <w:t>The Doctrine of a</w:t>
      </w:r>
      <w:r w:rsidR="00050AD8" w:rsidRPr="00691F6A">
        <w:rPr>
          <w:rFonts w:asciiTheme="majorBidi" w:hAnsiTheme="majorBidi" w:cstheme="majorBidi"/>
          <w:b/>
          <w:bCs/>
          <w:i/>
          <w:iCs/>
          <w:color w:val="000000"/>
          <w:kern w:val="0"/>
          <w:lang w:val="en-US" w:bidi="he-IL"/>
        </w:rPr>
        <w:t>l-Walā’ wa-l-Barā’</w:t>
      </w:r>
      <w:r w:rsidR="00050AD8">
        <w:rPr>
          <w:rFonts w:asciiTheme="majorBidi" w:hAnsiTheme="majorBidi" w:cstheme="majorBidi"/>
          <w:b/>
          <w:bCs/>
          <w:lang w:val="en-US"/>
        </w:rPr>
        <w:t xml:space="preserve">: Origins and Transformations </w:t>
      </w:r>
      <w:r w:rsidR="00050AD8" w:rsidRPr="00691F6A">
        <w:rPr>
          <w:rStyle w:val="FootnoteReference"/>
          <w:rFonts w:asciiTheme="majorBidi" w:hAnsiTheme="majorBidi" w:cstheme="majorBidi"/>
          <w:lang w:val="en-US"/>
        </w:rPr>
        <w:footnoteReference w:id="34"/>
      </w:r>
    </w:p>
    <w:p w14:paraId="2446D6AD" w14:textId="67A91C1D" w:rsidR="00050AD8" w:rsidRPr="0029130D" w:rsidRDefault="00050AD8" w:rsidP="00050AD8">
      <w:pPr>
        <w:spacing w:line="360" w:lineRule="auto"/>
        <w:ind w:right="-138"/>
        <w:rPr>
          <w:rFonts w:asciiTheme="majorBidi" w:hAnsiTheme="majorBidi" w:cstheme="majorBidi"/>
          <w:b/>
          <w:bCs/>
          <w:rtl/>
          <w:lang w:val="en-US" w:bidi="he-IL"/>
        </w:rPr>
      </w:pPr>
      <w:r w:rsidRPr="00691F6A">
        <w:rPr>
          <w:rFonts w:asciiTheme="majorBidi" w:hAnsiTheme="majorBidi" w:cstheme="majorBidi"/>
          <w:lang w:val="en-US"/>
        </w:rPr>
        <w:t>A central doctrine in Salafi</w:t>
      </w:r>
      <w:r w:rsidR="00B8522E">
        <w:rPr>
          <w:rFonts w:asciiTheme="majorBidi" w:hAnsiTheme="majorBidi" w:cstheme="majorBidi"/>
          <w:lang w:val="en-US"/>
        </w:rPr>
        <w:t>sm</w:t>
      </w:r>
      <w:r w:rsidRPr="00691F6A">
        <w:rPr>
          <w:rFonts w:asciiTheme="majorBidi" w:hAnsiTheme="majorBidi" w:cstheme="majorBidi"/>
          <w:lang w:val="en-US"/>
        </w:rPr>
        <w:t xml:space="preserve"> is </w:t>
      </w:r>
      <w:r w:rsidRPr="00691F6A">
        <w:rPr>
          <w:rFonts w:asciiTheme="majorBidi" w:hAnsiTheme="majorBidi" w:cstheme="majorBidi"/>
          <w:i/>
          <w:iCs/>
          <w:color w:val="000000"/>
          <w:kern w:val="0"/>
          <w:lang w:val="en-US" w:bidi="he-IL"/>
        </w:rPr>
        <w:t>al-walā’ wa-l-barā’</w:t>
      </w:r>
      <w:r w:rsidRPr="00691F6A">
        <w:rPr>
          <w:rFonts w:asciiTheme="majorBidi" w:hAnsiTheme="majorBidi" w:cstheme="majorBidi"/>
          <w:color w:val="000000"/>
          <w:kern w:val="0"/>
          <w:lang w:val="en-US" w:bidi="he-IL"/>
        </w:rPr>
        <w:t xml:space="preserve">. </w:t>
      </w:r>
      <w:r w:rsidRPr="00691F6A">
        <w:rPr>
          <w:rFonts w:asciiTheme="majorBidi" w:hAnsiTheme="majorBidi" w:cstheme="majorBidi"/>
        </w:rPr>
        <w:t xml:space="preserve">The doctrine which is frequently translated as “loyalty and disavowal” </w:t>
      </w:r>
      <w:r>
        <w:rPr>
          <w:rFonts w:asciiTheme="majorBidi" w:hAnsiTheme="majorBidi" w:cstheme="majorBidi"/>
        </w:rPr>
        <w:t xml:space="preserve">or “association and disassociation” </w:t>
      </w:r>
      <w:r w:rsidRPr="00691F6A">
        <w:rPr>
          <w:rFonts w:asciiTheme="majorBidi" w:hAnsiTheme="majorBidi" w:cstheme="majorBidi"/>
        </w:rPr>
        <w:t xml:space="preserve">stands at the core of Salafi separatist ideology and existence across all its streams. The doctrine's purpose is to delineate the permissible boundaries of Salafi conduct in order to protect </w:t>
      </w:r>
      <w:r w:rsidR="00860BAD">
        <w:rPr>
          <w:rFonts w:asciiTheme="majorBidi" w:hAnsiTheme="majorBidi" w:cstheme="majorBidi"/>
        </w:rPr>
        <w:t xml:space="preserve">Salafi </w:t>
      </w:r>
      <w:r w:rsidRPr="00691F6A">
        <w:rPr>
          <w:rFonts w:asciiTheme="majorBidi" w:hAnsiTheme="majorBidi" w:cstheme="majorBidi"/>
        </w:rPr>
        <w:t xml:space="preserve">adherents from the danger of falling into the realm of unbelief. In practical terms, the doctrine specifies for believers which actions, statements, or even emotions are prohibited as they reflect forbidden loyalty to unbelievers, as well as which acts and declarations are desirable or even required because they demonstrate loyalty to believers and to Allah. For instance, the believer cannot merely suffice with avoiding contact with unbelievers or unbelief, but must publicly express hatred toward unbelievers, as refraining from such expression necessarily reflects loyalty to unbelievers. </w:t>
      </w:r>
      <w:r w:rsidRPr="0029130D">
        <w:rPr>
          <w:rFonts w:asciiTheme="majorBidi" w:hAnsiTheme="majorBidi" w:cstheme="majorBidi"/>
        </w:rPr>
        <w:t>Ibn ʿAbd al-Wahhab, the founder of the Salafi-Wahhabi movement in eighteenth-century Arabia, expresses this in the following passage:</w:t>
      </w:r>
    </w:p>
    <w:p w14:paraId="4CA667C4" w14:textId="77777777" w:rsidR="00050AD8" w:rsidRPr="00691F6A" w:rsidRDefault="00050AD8" w:rsidP="00050AD8">
      <w:pPr>
        <w:pStyle w:val="whitespace-pre-wrap"/>
        <w:spacing w:line="360" w:lineRule="auto"/>
        <w:ind w:left="567" w:right="855"/>
        <w:rPr>
          <w:rFonts w:asciiTheme="majorBidi" w:hAnsiTheme="majorBidi" w:cstheme="majorBidi"/>
        </w:rPr>
      </w:pPr>
      <w:r w:rsidRPr="00691F6A">
        <w:rPr>
          <w:rFonts w:asciiTheme="majorBidi" w:hAnsiTheme="majorBidi" w:cstheme="majorBidi"/>
        </w:rPr>
        <w:t xml:space="preserve">If you have understood this [the meaning of </w:t>
      </w:r>
      <w:r w:rsidRPr="00691F6A">
        <w:rPr>
          <w:rStyle w:val="Emphasis"/>
          <w:rFonts w:asciiTheme="majorBidi" w:eastAsiaTheme="majorEastAsia" w:hAnsiTheme="majorBidi" w:cstheme="majorBidi"/>
        </w:rPr>
        <w:t>taw</w:t>
      </w:r>
      <w:r>
        <w:rPr>
          <w:rStyle w:val="Emphasis"/>
          <w:rFonts w:asciiTheme="majorBidi" w:eastAsiaTheme="majorEastAsia" w:hAnsiTheme="majorBidi" w:cstheme="majorBidi"/>
        </w:rPr>
        <w:t>hi</w:t>
      </w:r>
      <w:r w:rsidRPr="00691F6A">
        <w:rPr>
          <w:rStyle w:val="Emphasis"/>
          <w:rFonts w:asciiTheme="majorBidi" w:eastAsiaTheme="majorEastAsia" w:hAnsiTheme="majorBidi" w:cstheme="majorBidi"/>
        </w:rPr>
        <w:t>d</w:t>
      </w:r>
      <w:r w:rsidRPr="00691F6A">
        <w:rPr>
          <w:rFonts w:asciiTheme="majorBidi" w:hAnsiTheme="majorBidi" w:cstheme="majorBidi"/>
        </w:rPr>
        <w:t xml:space="preserve"> according to the Salafis], a person is not considered Muslim, even if he upholds </w:t>
      </w:r>
      <w:r w:rsidRPr="00691F6A">
        <w:rPr>
          <w:rStyle w:val="Emphasis"/>
          <w:rFonts w:asciiTheme="majorBidi" w:eastAsiaTheme="majorEastAsia" w:hAnsiTheme="majorBidi" w:cstheme="majorBidi"/>
        </w:rPr>
        <w:t>taw</w:t>
      </w:r>
      <w:r>
        <w:rPr>
          <w:rStyle w:val="Emphasis"/>
          <w:rFonts w:asciiTheme="majorBidi" w:eastAsiaTheme="majorEastAsia" w:hAnsiTheme="majorBidi" w:cstheme="majorBidi"/>
        </w:rPr>
        <w:t>hid</w:t>
      </w:r>
      <w:r w:rsidRPr="00691F6A">
        <w:rPr>
          <w:rFonts w:asciiTheme="majorBidi" w:hAnsiTheme="majorBidi" w:cstheme="majorBidi"/>
        </w:rPr>
        <w:t xml:space="preserve"> and abandons </w:t>
      </w:r>
      <w:r w:rsidRPr="00691F6A">
        <w:rPr>
          <w:rFonts w:asciiTheme="majorBidi" w:hAnsiTheme="majorBidi" w:cstheme="majorBidi"/>
          <w:i/>
          <w:iCs/>
        </w:rPr>
        <w:t>shirk</w:t>
      </w:r>
      <w:r w:rsidRPr="00691F6A">
        <w:rPr>
          <w:rFonts w:asciiTheme="majorBidi" w:hAnsiTheme="majorBidi" w:cstheme="majorBidi"/>
        </w:rPr>
        <w:t>, until he shows hostility toward polytheists and openly expresses his antagonism and hatred toward them</w:t>
      </w:r>
      <w:r>
        <w:rPr>
          <w:rFonts w:asciiTheme="majorBidi" w:hAnsiTheme="majorBidi" w:cstheme="majorBidi" w:hint="cs"/>
          <w:rtl/>
          <w:lang w:bidi="he-IL"/>
        </w:rPr>
        <w:t>...</w:t>
      </w:r>
      <w:r>
        <w:rPr>
          <w:rFonts w:asciiTheme="majorBidi" w:hAnsiTheme="majorBidi" w:cstheme="majorBidi"/>
          <w:lang w:val="en-US" w:bidi="he-IL"/>
        </w:rPr>
        <w:t xml:space="preserve"> </w:t>
      </w:r>
      <w:r w:rsidRPr="00691F6A">
        <w:rPr>
          <w:rFonts w:asciiTheme="majorBidi" w:hAnsiTheme="majorBidi" w:cstheme="majorBidi"/>
        </w:rPr>
        <w:t>If you understand this completely, then you understand that many among those who proclaim themselves believers [in fact] do not recognize Islam...</w:t>
      </w:r>
      <w:r w:rsidRPr="00691F6A">
        <w:rPr>
          <w:rStyle w:val="FootnoteReference"/>
          <w:rFonts w:asciiTheme="majorBidi" w:hAnsiTheme="majorBidi" w:cstheme="majorBidi"/>
        </w:rPr>
        <w:footnoteReference w:id="35"/>
      </w:r>
    </w:p>
    <w:p w14:paraId="26E79788" w14:textId="77777777" w:rsidR="00050AD8" w:rsidRDefault="00050AD8" w:rsidP="00050AD8">
      <w:pPr>
        <w:spacing w:line="360" w:lineRule="auto"/>
        <w:rPr>
          <w:rFonts w:asciiTheme="majorBidi" w:hAnsiTheme="majorBidi" w:cstheme="majorBidi"/>
        </w:rPr>
      </w:pPr>
    </w:p>
    <w:p w14:paraId="1DAD0145" w14:textId="77777777" w:rsidR="00050AD8" w:rsidRPr="00814406" w:rsidRDefault="00050AD8" w:rsidP="00B00F35">
      <w:pPr>
        <w:keepNext/>
        <w:spacing w:line="360" w:lineRule="auto"/>
        <w:rPr>
          <w:rFonts w:asciiTheme="majorBidi" w:hAnsiTheme="majorBidi" w:cstheme="majorBidi"/>
          <w:b/>
          <w:bCs/>
          <w:i/>
          <w:iCs/>
          <w:lang w:val="en-US" w:bidi="he-IL"/>
        </w:rPr>
      </w:pPr>
      <w:r w:rsidRPr="00814406">
        <w:rPr>
          <w:rFonts w:asciiTheme="majorBidi" w:hAnsiTheme="majorBidi" w:cstheme="majorBidi"/>
          <w:b/>
          <w:bCs/>
          <w:i/>
          <w:iCs/>
        </w:rPr>
        <w:t>Walāʾ and Barāʾ</w:t>
      </w:r>
      <w:r w:rsidRPr="00814406">
        <w:rPr>
          <w:rFonts w:asciiTheme="majorBidi" w:hAnsiTheme="majorBidi" w:cstheme="majorBidi" w:hint="cs"/>
          <w:b/>
          <w:bCs/>
          <w:i/>
          <w:iCs/>
          <w:rtl/>
          <w:lang w:bidi="he-IL"/>
        </w:rPr>
        <w:t xml:space="preserve"> </w:t>
      </w:r>
      <w:r w:rsidRPr="00814406">
        <w:rPr>
          <w:rFonts w:asciiTheme="majorBidi" w:hAnsiTheme="majorBidi" w:cstheme="majorBidi"/>
          <w:b/>
          <w:bCs/>
          <w:i/>
          <w:iCs/>
          <w:lang w:val="en-US" w:bidi="he-IL"/>
        </w:rPr>
        <w:t>in Pre-Islamic Tribal Society</w:t>
      </w:r>
    </w:p>
    <w:p w14:paraId="111664C6" w14:textId="77777777" w:rsidR="00050AD8" w:rsidRPr="00691F6A" w:rsidRDefault="00050AD8" w:rsidP="00050AD8">
      <w:pPr>
        <w:spacing w:line="360" w:lineRule="auto"/>
        <w:rPr>
          <w:rFonts w:asciiTheme="majorBidi" w:hAnsiTheme="majorBidi" w:cstheme="majorBidi"/>
        </w:rPr>
      </w:pPr>
      <w:r w:rsidRPr="00691F6A">
        <w:rPr>
          <w:rFonts w:asciiTheme="majorBidi" w:hAnsiTheme="majorBidi" w:cstheme="majorBidi"/>
        </w:rPr>
        <w:t xml:space="preserve">While the terminological construct </w:t>
      </w:r>
      <w:r w:rsidRPr="00691F6A">
        <w:rPr>
          <w:rFonts w:asciiTheme="majorBidi" w:hAnsiTheme="majorBidi" w:cstheme="majorBidi"/>
          <w:i/>
          <w:iCs/>
        </w:rPr>
        <w:t>al-walāʾ wa-l-barāʾ</w:t>
      </w:r>
      <w:r w:rsidRPr="00691F6A">
        <w:rPr>
          <w:rFonts w:asciiTheme="majorBidi" w:hAnsiTheme="majorBidi" w:cstheme="majorBidi"/>
        </w:rPr>
        <w:t xml:space="preserve"> emerged in the modern period, its conceptual underpinnings regarding the segregation of believers from non-believers are evidenced in medieval Salafi theological discourse. Wagemakers demonstrates that the etymological origins of the term </w:t>
      </w:r>
      <w:r w:rsidRPr="00691F6A">
        <w:rPr>
          <w:rFonts w:asciiTheme="majorBidi" w:hAnsiTheme="majorBidi" w:cstheme="majorBidi"/>
          <w:i/>
          <w:iCs/>
        </w:rPr>
        <w:t>barāʾ</w:t>
      </w:r>
      <w:r w:rsidRPr="00691F6A">
        <w:rPr>
          <w:rFonts w:asciiTheme="majorBidi" w:hAnsiTheme="majorBidi" w:cstheme="majorBidi"/>
        </w:rPr>
        <w:t xml:space="preserve">, denoting disavowal, are deeply embedded in pre-Islamic Arabian Peninsula tribal customs. Within this sociocultural context, the formal expulsion of a tribal member was designated by the term </w:t>
      </w:r>
      <w:r w:rsidRPr="00691F6A">
        <w:rPr>
          <w:rFonts w:asciiTheme="majorBidi" w:hAnsiTheme="majorBidi" w:cstheme="majorBidi"/>
          <w:i/>
          <w:iCs/>
        </w:rPr>
        <w:t>khalʿ</w:t>
      </w:r>
      <w:r w:rsidRPr="00691F6A">
        <w:rPr>
          <w:rFonts w:asciiTheme="majorBidi" w:hAnsiTheme="majorBidi" w:cstheme="majorBidi"/>
        </w:rPr>
        <w:t xml:space="preserve">, with the expelled individual bearing the designation </w:t>
      </w:r>
      <w:r w:rsidRPr="00691F6A">
        <w:rPr>
          <w:rFonts w:asciiTheme="majorBidi" w:hAnsiTheme="majorBidi" w:cstheme="majorBidi"/>
          <w:i/>
          <w:iCs/>
        </w:rPr>
        <w:t>khaliʿ</w:t>
      </w:r>
      <w:r w:rsidRPr="00691F6A">
        <w:rPr>
          <w:rFonts w:asciiTheme="majorBidi" w:hAnsiTheme="majorBidi" w:cstheme="majorBidi"/>
        </w:rPr>
        <w:t xml:space="preserve">. This act of expulsion was alternatively referenced as </w:t>
      </w:r>
      <w:r w:rsidRPr="00691F6A">
        <w:rPr>
          <w:rFonts w:asciiTheme="majorBidi" w:hAnsiTheme="majorBidi" w:cstheme="majorBidi"/>
          <w:i/>
          <w:iCs/>
        </w:rPr>
        <w:t>tabarruʾ</w:t>
      </w:r>
      <w:r w:rsidRPr="00691F6A">
        <w:rPr>
          <w:rFonts w:asciiTheme="majorBidi" w:hAnsiTheme="majorBidi" w:cstheme="majorBidi"/>
        </w:rPr>
        <w:t xml:space="preserve">, which shares etymological proximity with the term </w:t>
      </w:r>
      <w:r w:rsidRPr="00691F6A">
        <w:rPr>
          <w:rFonts w:asciiTheme="majorBidi" w:hAnsiTheme="majorBidi" w:cstheme="majorBidi"/>
          <w:i/>
          <w:iCs/>
        </w:rPr>
        <w:t>barāʾ</w:t>
      </w:r>
      <w:r w:rsidRPr="00691F6A">
        <w:rPr>
          <w:rFonts w:asciiTheme="majorBidi" w:hAnsiTheme="majorBidi" w:cstheme="majorBidi"/>
        </w:rPr>
        <w:t>.</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36"/>
      </w:r>
    </w:p>
    <w:p w14:paraId="2324B5F4" w14:textId="77777777" w:rsidR="00050AD8" w:rsidRPr="00691F6A" w:rsidRDefault="00050AD8" w:rsidP="00050AD8">
      <w:pPr>
        <w:spacing w:line="360" w:lineRule="auto"/>
        <w:ind w:firstLine="720"/>
        <w:rPr>
          <w:rFonts w:asciiTheme="majorBidi" w:hAnsiTheme="majorBidi" w:cstheme="majorBidi"/>
          <w:lang w:val="en-US" w:bidi="he-IL"/>
        </w:rPr>
      </w:pPr>
      <w:r w:rsidRPr="00691F6A">
        <w:rPr>
          <w:rFonts w:asciiTheme="majorBidi" w:hAnsiTheme="majorBidi" w:cstheme="majorBidi"/>
        </w:rPr>
        <w:t xml:space="preserve">The concept of </w:t>
      </w:r>
      <w:r w:rsidRPr="00691F6A">
        <w:rPr>
          <w:rFonts w:asciiTheme="majorBidi" w:hAnsiTheme="majorBidi" w:cstheme="majorBidi"/>
          <w:i/>
          <w:iCs/>
        </w:rPr>
        <w:t>khalʿ</w:t>
      </w:r>
      <w:r w:rsidRPr="00691F6A">
        <w:rPr>
          <w:rFonts w:asciiTheme="majorBidi" w:hAnsiTheme="majorBidi" w:cstheme="majorBidi"/>
        </w:rPr>
        <w:t xml:space="preserve"> extended beyond individual expulsion to encompass the dissolution of intertribal alliances. The Qurʾanic discourse subsequently incorporated the terminology of </w:t>
      </w:r>
      <w:r w:rsidRPr="00691F6A">
        <w:rPr>
          <w:rFonts w:asciiTheme="majorBidi" w:hAnsiTheme="majorBidi" w:cstheme="majorBidi"/>
          <w:i/>
          <w:iCs/>
        </w:rPr>
        <w:t>walāʾ</w:t>
      </w:r>
      <w:r w:rsidRPr="00691F6A">
        <w:rPr>
          <w:rFonts w:asciiTheme="majorBidi" w:hAnsiTheme="majorBidi" w:cstheme="majorBidi"/>
        </w:rPr>
        <w:t xml:space="preserve"> and </w:t>
      </w:r>
      <w:r w:rsidRPr="00691F6A">
        <w:rPr>
          <w:rFonts w:asciiTheme="majorBidi" w:hAnsiTheme="majorBidi" w:cstheme="majorBidi"/>
          <w:i/>
          <w:iCs/>
        </w:rPr>
        <w:t>barāʾ</w:t>
      </w:r>
      <w:r w:rsidRPr="00691F6A">
        <w:rPr>
          <w:rFonts w:asciiTheme="majorBidi" w:hAnsiTheme="majorBidi" w:cstheme="majorBidi"/>
        </w:rPr>
        <w:t xml:space="preserve">, as evidenced in Sura 5:51, where divine injunction prohibits Muslims from adopting Jews and Christians as </w:t>
      </w:r>
      <w:r w:rsidRPr="00691F6A">
        <w:rPr>
          <w:rFonts w:asciiTheme="majorBidi" w:hAnsiTheme="majorBidi" w:cstheme="majorBidi"/>
          <w:i/>
          <w:iCs/>
        </w:rPr>
        <w:t>awliyāʾ</w:t>
      </w:r>
      <w:r w:rsidRPr="00691F6A">
        <w:rPr>
          <w:rFonts w:asciiTheme="majorBidi" w:hAnsiTheme="majorBidi" w:cstheme="majorBidi"/>
        </w:rPr>
        <w:t xml:space="preserve"> (allies/protectors). Similarly, Sura 9:1 opens with the proclamation: "An acquittal (</w:t>
      </w:r>
      <w:r w:rsidRPr="00691F6A">
        <w:rPr>
          <w:rFonts w:asciiTheme="majorBidi" w:hAnsiTheme="majorBidi" w:cstheme="majorBidi"/>
          <w:i/>
          <w:iCs/>
        </w:rPr>
        <w:t>barāʾ</w:t>
      </w:r>
      <w:r w:rsidRPr="00691F6A">
        <w:rPr>
          <w:rFonts w:asciiTheme="majorBidi" w:hAnsiTheme="majorBidi" w:cstheme="majorBidi"/>
        </w:rPr>
        <w:t>)</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37"/>
      </w:r>
      <w:r w:rsidRPr="00691F6A">
        <w:rPr>
          <w:rFonts w:asciiTheme="majorBidi" w:hAnsiTheme="majorBidi" w:cstheme="majorBidi"/>
        </w:rPr>
        <w:t xml:space="preserve"> from God and His Apostle..." In this context, </w:t>
      </w:r>
      <w:r w:rsidRPr="00691F6A">
        <w:rPr>
          <w:rFonts w:asciiTheme="majorBidi" w:hAnsiTheme="majorBidi" w:cstheme="majorBidi"/>
          <w:i/>
          <w:iCs/>
        </w:rPr>
        <w:t xml:space="preserve">barāʾ </w:t>
      </w:r>
      <w:r w:rsidRPr="00691F6A">
        <w:rPr>
          <w:rFonts w:asciiTheme="majorBidi" w:hAnsiTheme="majorBidi" w:cstheme="majorBidi"/>
        </w:rPr>
        <w:t xml:space="preserve">functions as a declarative statement absolving believers of their prior contractual obligations with non-believing tribes. Thus, the semantic field of </w:t>
      </w:r>
      <w:r w:rsidRPr="00691F6A">
        <w:rPr>
          <w:rFonts w:asciiTheme="majorBidi" w:hAnsiTheme="majorBidi" w:cstheme="majorBidi"/>
          <w:i/>
          <w:iCs/>
        </w:rPr>
        <w:t xml:space="preserve">barāʾ </w:t>
      </w:r>
      <w:r w:rsidRPr="00691F6A">
        <w:rPr>
          <w:rFonts w:asciiTheme="majorBidi" w:hAnsiTheme="majorBidi" w:cstheme="majorBidi"/>
        </w:rPr>
        <w:t>encompasses notions of absolution, innocence, and formal renunciation.</w:t>
      </w:r>
      <w:r w:rsidRPr="00691F6A">
        <w:rPr>
          <w:rStyle w:val="FootnoteReference"/>
          <w:rFonts w:asciiTheme="majorBidi" w:hAnsiTheme="majorBidi" w:cstheme="majorBidi"/>
          <w:lang w:val="en-US" w:bidi="he-IL"/>
        </w:rPr>
        <w:footnoteReference w:id="38"/>
      </w:r>
    </w:p>
    <w:p w14:paraId="52652A0E" w14:textId="77777777" w:rsidR="00050AD8" w:rsidRDefault="00050AD8" w:rsidP="00050AD8">
      <w:pPr>
        <w:spacing w:line="360" w:lineRule="auto"/>
        <w:rPr>
          <w:rFonts w:asciiTheme="majorBidi" w:hAnsiTheme="majorBidi" w:cstheme="majorBidi"/>
          <w:lang w:val="en-US" w:bidi="he-IL"/>
        </w:rPr>
      </w:pPr>
    </w:p>
    <w:p w14:paraId="0E0B41D1" w14:textId="77777777" w:rsidR="00050AD8" w:rsidRPr="00814406" w:rsidRDefault="00050AD8" w:rsidP="00B00F35">
      <w:pPr>
        <w:keepNext/>
        <w:spacing w:line="360" w:lineRule="auto"/>
        <w:rPr>
          <w:rFonts w:asciiTheme="majorBidi" w:hAnsiTheme="majorBidi" w:cstheme="majorBidi"/>
          <w:b/>
          <w:bCs/>
          <w:rtl/>
          <w:lang w:val="en-US" w:bidi="he-IL"/>
        </w:rPr>
      </w:pPr>
      <w:r w:rsidRPr="00814406">
        <w:rPr>
          <w:rFonts w:asciiTheme="majorBidi" w:hAnsiTheme="majorBidi" w:cstheme="majorBidi"/>
          <w:b/>
          <w:bCs/>
          <w:i/>
          <w:iCs/>
          <w:lang w:val="en-US" w:bidi="he-IL"/>
        </w:rPr>
        <w:t xml:space="preserve">Al-Walāʾ wa-l-Barāʾ in Early Islamic Sectarian Movements </w:t>
      </w:r>
    </w:p>
    <w:p w14:paraId="60E8A386" w14:textId="30F2CC9C" w:rsidR="00050AD8" w:rsidRPr="00691F6A"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val="en-US" w:bidi="he-IL"/>
        </w:rPr>
        <w:t xml:space="preserve">The historical implementation of </w:t>
      </w:r>
      <w:r w:rsidRPr="00691F6A">
        <w:rPr>
          <w:rFonts w:asciiTheme="majorBidi" w:hAnsiTheme="majorBidi" w:cstheme="majorBidi"/>
          <w:i/>
          <w:iCs/>
          <w:lang w:val="en-US" w:bidi="he-IL"/>
        </w:rPr>
        <w:t>al-walāʾ wa-l-barāʾ</w:t>
      </w:r>
      <w:r w:rsidRPr="00691F6A">
        <w:rPr>
          <w:rFonts w:asciiTheme="majorBidi" w:hAnsiTheme="majorBidi" w:cstheme="majorBidi"/>
          <w:lang w:val="en-US" w:bidi="he-IL"/>
        </w:rPr>
        <w:t xml:space="preserve"> as a formalized doctrinal framework first manifested among the Kharijites. Following their rejection of arbitration between Caliph ʿAl</w:t>
      </w:r>
      <w:r>
        <w:rPr>
          <w:rFonts w:asciiTheme="majorBidi" w:hAnsiTheme="majorBidi" w:cstheme="majorBidi"/>
          <w:lang w:val="en-US" w:bidi="he-IL"/>
        </w:rPr>
        <w:t xml:space="preserve">i </w:t>
      </w:r>
      <w:r w:rsidRPr="00691F6A">
        <w:rPr>
          <w:rFonts w:asciiTheme="majorBidi" w:hAnsiTheme="majorBidi" w:cstheme="majorBidi"/>
          <w:lang w:val="en-US" w:bidi="he-IL"/>
        </w:rPr>
        <w:t>and his adversary Muʿ</w:t>
      </w:r>
      <w:r>
        <w:rPr>
          <w:rFonts w:asciiTheme="majorBidi" w:hAnsiTheme="majorBidi" w:cstheme="majorBidi"/>
          <w:lang w:val="en-US" w:bidi="he-IL"/>
        </w:rPr>
        <w:t>a</w:t>
      </w:r>
      <w:r w:rsidRPr="00691F6A">
        <w:rPr>
          <w:rFonts w:asciiTheme="majorBidi" w:hAnsiTheme="majorBidi" w:cstheme="majorBidi"/>
          <w:lang w:val="en-US" w:bidi="he-IL"/>
        </w:rPr>
        <w:t>wiya, they articulated an exclusivist theological position wherein loyalty was circumscribed exclusively to their sectarian community</w:t>
      </w:r>
      <w:r w:rsidR="001750E9">
        <w:rPr>
          <w:rFonts w:asciiTheme="majorBidi" w:hAnsiTheme="majorBidi" w:cstheme="majorBidi"/>
          <w:lang w:val="en-US" w:bidi="he-IL"/>
        </w:rPr>
        <w:t>. They</w:t>
      </w:r>
      <w:r w:rsidRPr="00691F6A">
        <w:rPr>
          <w:rFonts w:asciiTheme="majorBidi" w:hAnsiTheme="majorBidi" w:cstheme="majorBidi"/>
          <w:lang w:val="en-US" w:bidi="he-IL"/>
        </w:rPr>
        <w:t xml:space="preserve"> extend their doctrine of disavowal (</w:t>
      </w:r>
      <w:r w:rsidRPr="00691F6A">
        <w:rPr>
          <w:rFonts w:asciiTheme="majorBidi" w:hAnsiTheme="majorBidi" w:cstheme="majorBidi"/>
          <w:i/>
          <w:iCs/>
          <w:lang w:val="en-US" w:bidi="he-IL"/>
        </w:rPr>
        <w:t>barāʾ</w:t>
      </w:r>
      <w:r w:rsidRPr="00691F6A">
        <w:rPr>
          <w:rFonts w:asciiTheme="majorBidi" w:hAnsiTheme="majorBidi" w:cstheme="majorBidi"/>
          <w:lang w:val="en-US" w:bidi="he-IL"/>
        </w:rPr>
        <w:t>) to encompass fellow Muslims who remained outside their theological boundaries.</w:t>
      </w:r>
      <w:r w:rsidRPr="00691F6A">
        <w:rPr>
          <w:rStyle w:val="FootnoteReference"/>
          <w:rFonts w:asciiTheme="majorBidi" w:hAnsiTheme="majorBidi" w:cstheme="majorBidi"/>
          <w:lang w:val="en-US" w:bidi="he-IL"/>
        </w:rPr>
        <w:footnoteReference w:id="39"/>
      </w:r>
      <w:r>
        <w:rPr>
          <w:rFonts w:asciiTheme="majorBidi" w:hAnsiTheme="majorBidi" w:cstheme="majorBidi" w:hint="cs"/>
          <w:rtl/>
          <w:lang w:val="en-US" w:bidi="he-IL"/>
        </w:rPr>
        <w:t xml:space="preserve"> </w:t>
      </w:r>
      <w:r w:rsidRPr="00691F6A">
        <w:rPr>
          <w:rFonts w:asciiTheme="majorBidi" w:hAnsiTheme="majorBidi" w:cstheme="majorBidi"/>
          <w:lang w:val="en-US" w:bidi="he-IL"/>
        </w:rPr>
        <w:t xml:space="preserve">The doctrine subsequently gained its most substantial early elaboration within Shiʿi theological discourse. Within this </w:t>
      </w:r>
      <w:r w:rsidR="003B48EB">
        <w:rPr>
          <w:rFonts w:asciiTheme="majorBidi" w:hAnsiTheme="majorBidi" w:cstheme="majorBidi"/>
          <w:lang w:val="en-US" w:bidi="he-IL"/>
        </w:rPr>
        <w:t>worldview</w:t>
      </w:r>
      <w:r w:rsidRPr="00691F6A">
        <w:rPr>
          <w:rFonts w:asciiTheme="majorBidi" w:hAnsiTheme="majorBidi" w:cstheme="majorBidi"/>
          <w:lang w:val="en-US" w:bidi="he-IL"/>
        </w:rPr>
        <w:t>, devotion and allegiance to the progeny of ʿAl</w:t>
      </w:r>
      <w:r>
        <w:rPr>
          <w:rFonts w:asciiTheme="majorBidi" w:hAnsiTheme="majorBidi" w:cstheme="majorBidi"/>
          <w:lang w:val="en-US" w:bidi="he-IL"/>
        </w:rPr>
        <w:t>i</w:t>
      </w:r>
      <w:r w:rsidRPr="00691F6A">
        <w:rPr>
          <w:rFonts w:asciiTheme="majorBidi" w:hAnsiTheme="majorBidi" w:cstheme="majorBidi"/>
          <w:lang w:val="en-US" w:bidi="he-IL"/>
        </w:rPr>
        <w:t xml:space="preserve"> (</w:t>
      </w:r>
      <w:r w:rsidRPr="00691F6A">
        <w:rPr>
          <w:rFonts w:asciiTheme="majorBidi" w:hAnsiTheme="majorBidi" w:cstheme="majorBidi"/>
          <w:i/>
          <w:iCs/>
          <w:lang w:val="en-US" w:bidi="he-IL"/>
        </w:rPr>
        <w:t>ahl al-bayt</w:t>
      </w:r>
      <w:r w:rsidRPr="00691F6A">
        <w:rPr>
          <w:rFonts w:asciiTheme="majorBidi" w:hAnsiTheme="majorBidi" w:cstheme="majorBidi"/>
          <w:lang w:val="en-US" w:bidi="he-IL"/>
        </w:rPr>
        <w:t xml:space="preserve">) was codified as obligatory </w:t>
      </w:r>
      <w:r w:rsidRPr="00691F6A">
        <w:rPr>
          <w:rFonts w:asciiTheme="majorBidi" w:hAnsiTheme="majorBidi" w:cstheme="majorBidi"/>
          <w:i/>
          <w:iCs/>
          <w:lang w:val="en-US" w:bidi="he-IL"/>
        </w:rPr>
        <w:t>walāʾ</w:t>
      </w:r>
      <w:r w:rsidRPr="00691F6A">
        <w:rPr>
          <w:rFonts w:asciiTheme="majorBidi" w:hAnsiTheme="majorBidi" w:cstheme="majorBidi"/>
          <w:lang w:val="en-US" w:bidi="he-IL"/>
        </w:rPr>
        <w:t xml:space="preserve">, while </w:t>
      </w:r>
      <w:r w:rsidRPr="00691F6A">
        <w:rPr>
          <w:rFonts w:asciiTheme="majorBidi" w:hAnsiTheme="majorBidi" w:cstheme="majorBidi"/>
          <w:i/>
          <w:iCs/>
          <w:lang w:val="en-US" w:bidi="he-IL"/>
        </w:rPr>
        <w:t xml:space="preserve">barāʾ </w:t>
      </w:r>
      <w:r w:rsidRPr="00691F6A">
        <w:rPr>
          <w:rFonts w:asciiTheme="majorBidi" w:hAnsiTheme="majorBidi" w:cstheme="majorBidi"/>
          <w:lang w:val="en-US" w:bidi="he-IL"/>
        </w:rPr>
        <w:t>evolved to encompass both a theological repudiation of the first three caliphs and their successors, as well as a broader rejection of idolatry and its practitioners.</w:t>
      </w:r>
      <w:r w:rsidRPr="00691F6A">
        <w:rPr>
          <w:rStyle w:val="FootnoteReference"/>
          <w:rFonts w:asciiTheme="majorBidi" w:hAnsiTheme="majorBidi" w:cstheme="majorBidi"/>
          <w:lang w:val="en-US" w:bidi="he-IL"/>
        </w:rPr>
        <w:footnoteReference w:id="40"/>
      </w:r>
      <w:r w:rsidRPr="00691F6A">
        <w:rPr>
          <w:rFonts w:asciiTheme="majorBidi" w:hAnsiTheme="majorBidi" w:cstheme="majorBidi"/>
          <w:lang w:val="en-US" w:bidi="he-IL"/>
        </w:rPr>
        <w:t xml:space="preserve"> This doctrinal formulation eventually crystallized into a foundational theological principle within Shiʿi thought. The early Sunni community viewed the doctrine as an innovation, a position attributed to Ibn Hanbal (d. 855) by the Hanbali scholar Ibn Abi Ya‛la (d. 1132). Another Hanbali scholar who rejected the doctrine is Ibn Batta (d. 997).</w:t>
      </w:r>
      <w:r w:rsidRPr="00691F6A">
        <w:rPr>
          <w:rStyle w:val="FootnoteReference"/>
          <w:rFonts w:asciiTheme="majorBidi" w:hAnsiTheme="majorBidi" w:cstheme="majorBidi"/>
          <w:lang w:val="en-US" w:bidi="he-IL"/>
        </w:rPr>
        <w:footnoteReference w:id="41"/>
      </w:r>
      <w:r w:rsidRPr="00691F6A">
        <w:rPr>
          <w:rFonts w:asciiTheme="majorBidi" w:hAnsiTheme="majorBidi" w:cstheme="majorBidi"/>
          <w:lang w:val="en-US" w:bidi="he-IL"/>
        </w:rPr>
        <w:t xml:space="preserve"> </w:t>
      </w:r>
    </w:p>
    <w:p w14:paraId="57D63926" w14:textId="77777777" w:rsidR="00050AD8"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val="en-US" w:bidi="he-IL"/>
        </w:rPr>
        <w:tab/>
      </w:r>
    </w:p>
    <w:p w14:paraId="505B4F1B" w14:textId="77777777" w:rsidR="00050AD8" w:rsidRPr="00814406" w:rsidRDefault="00050AD8" w:rsidP="00050AD8">
      <w:pPr>
        <w:spacing w:line="360" w:lineRule="auto"/>
        <w:rPr>
          <w:rFonts w:asciiTheme="majorBidi" w:hAnsiTheme="majorBidi" w:cstheme="majorBidi"/>
          <w:b/>
          <w:bCs/>
          <w:i/>
          <w:iCs/>
          <w:lang w:val="en-US" w:bidi="he-IL"/>
        </w:rPr>
      </w:pPr>
      <w:r w:rsidRPr="00814406">
        <w:rPr>
          <w:rFonts w:asciiTheme="majorBidi" w:hAnsiTheme="majorBidi" w:cstheme="majorBidi"/>
          <w:b/>
          <w:bCs/>
          <w:i/>
          <w:iCs/>
          <w:lang w:val="en-US" w:bidi="he-IL"/>
        </w:rPr>
        <w:t xml:space="preserve">Al-Walāʾ wa-l-Barāʾ in Sunni Medieval History: Disassociation from Infidels as Act of Piety </w:t>
      </w:r>
    </w:p>
    <w:p w14:paraId="59F692A7" w14:textId="77777777" w:rsidR="00050AD8" w:rsidRPr="00691F6A"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val="en-US" w:bidi="he-IL"/>
        </w:rPr>
        <w:t>Ibn Taymiyya (d. 1328) represents the first significant Sunni theological engagement with this doctrin</w:t>
      </w:r>
      <w:r>
        <w:rPr>
          <w:rFonts w:asciiTheme="majorBidi" w:hAnsiTheme="majorBidi" w:cstheme="majorBidi"/>
          <w:lang w:val="en-US" w:bidi="he-IL"/>
        </w:rPr>
        <w:t>e</w:t>
      </w:r>
      <w:r w:rsidRPr="00691F6A">
        <w:rPr>
          <w:rFonts w:asciiTheme="majorBidi" w:hAnsiTheme="majorBidi" w:cstheme="majorBidi"/>
          <w:lang w:val="en-US" w:bidi="he-IL"/>
        </w:rPr>
        <w:t xml:space="preserve">, although he does not explicitly employ the terminology of </w:t>
      </w:r>
      <w:r w:rsidRPr="00691F6A">
        <w:rPr>
          <w:rFonts w:asciiTheme="majorBidi" w:hAnsiTheme="majorBidi" w:cstheme="majorBidi"/>
          <w:i/>
          <w:iCs/>
          <w:lang w:val="en-US" w:bidi="he-IL"/>
        </w:rPr>
        <w:t>al-walāʾ wa-l-barāʾ</w:t>
      </w:r>
      <w:r w:rsidRPr="00691F6A">
        <w:rPr>
          <w:rFonts w:asciiTheme="majorBidi" w:hAnsiTheme="majorBidi" w:cstheme="majorBidi"/>
          <w:lang w:val="en-US" w:bidi="he-IL"/>
        </w:rPr>
        <w:t>.</w:t>
      </w:r>
      <w:r>
        <w:rPr>
          <w:rStyle w:val="FootnoteReference"/>
          <w:rFonts w:asciiTheme="majorBidi" w:hAnsiTheme="majorBidi" w:cstheme="majorBidi"/>
          <w:lang w:val="en-US" w:bidi="he-IL"/>
        </w:rPr>
        <w:footnoteReference w:id="42"/>
      </w:r>
      <w:r w:rsidRPr="00691F6A">
        <w:rPr>
          <w:rFonts w:asciiTheme="majorBidi" w:hAnsiTheme="majorBidi" w:cstheme="majorBidi"/>
          <w:lang w:val="en-US" w:bidi="he-IL"/>
        </w:rPr>
        <w:t xml:space="preserve"> His discourse on religious differentiation from Jews and Christians is instead articulated through the conceptual binary of </w:t>
      </w:r>
      <w:r w:rsidRPr="00691F6A">
        <w:rPr>
          <w:rFonts w:asciiTheme="majorBidi" w:hAnsiTheme="majorBidi" w:cstheme="majorBidi"/>
          <w:i/>
          <w:iCs/>
          <w:lang w:val="en-US" w:bidi="he-IL"/>
        </w:rPr>
        <w:t>muwāfaqa wa-mukhālafa</w:t>
      </w:r>
      <w:r w:rsidRPr="00691F6A">
        <w:rPr>
          <w:rFonts w:asciiTheme="majorBidi" w:hAnsiTheme="majorBidi" w:cstheme="majorBidi"/>
          <w:lang w:val="en-US" w:bidi="he-IL"/>
        </w:rPr>
        <w:t xml:space="preserve"> (conformity and differentiation), which he employs to delineate the parameters of adopting or rejecting non-Muslim practices.</w:t>
      </w:r>
      <w:r w:rsidRPr="00691F6A">
        <w:rPr>
          <w:rStyle w:val="FootnoteReference"/>
          <w:rFonts w:asciiTheme="majorBidi" w:hAnsiTheme="majorBidi" w:cstheme="majorBidi"/>
          <w:lang w:val="en-US" w:bidi="he-IL"/>
        </w:rPr>
        <w:footnoteReference w:id="43"/>
      </w:r>
      <w:r w:rsidRPr="00691F6A">
        <w:rPr>
          <w:rFonts w:asciiTheme="majorBidi" w:hAnsiTheme="majorBidi" w:cstheme="majorBidi"/>
          <w:lang w:val="en-US" w:bidi="he-IL"/>
        </w:rPr>
        <w:t xml:space="preserve"> His</w:t>
      </w:r>
      <w:r>
        <w:rPr>
          <w:rFonts w:asciiTheme="majorBidi" w:hAnsiTheme="majorBidi" w:cstheme="majorBidi"/>
          <w:lang w:val="en-US" w:bidi="he-IL"/>
        </w:rPr>
        <w:t xml:space="preserve"> judicial</w:t>
      </w:r>
      <w:r w:rsidRPr="00691F6A">
        <w:rPr>
          <w:rFonts w:asciiTheme="majorBidi" w:hAnsiTheme="majorBidi" w:cstheme="majorBidi"/>
          <w:lang w:val="en-US" w:bidi="he-IL"/>
        </w:rPr>
        <w:t xml:space="preserve"> discourse emphasizes the imperative of avoiding emulation of Jewish and Christian practices, both in general conduct and specifically in devotional matters, positing that such practices embody inherent deviation and thus possess </w:t>
      </w:r>
      <w:r>
        <w:rPr>
          <w:rFonts w:asciiTheme="majorBidi" w:hAnsiTheme="majorBidi" w:cstheme="majorBidi"/>
          <w:lang w:val="en-US" w:bidi="he-IL"/>
        </w:rPr>
        <w:t xml:space="preserve">spiritually </w:t>
      </w:r>
      <w:r w:rsidRPr="00691F6A">
        <w:rPr>
          <w:rFonts w:asciiTheme="majorBidi" w:hAnsiTheme="majorBidi" w:cstheme="majorBidi"/>
          <w:lang w:val="en-US" w:bidi="he-IL"/>
        </w:rPr>
        <w:t>deleterious effects.</w:t>
      </w:r>
      <w:r w:rsidRPr="00691F6A">
        <w:rPr>
          <w:rStyle w:val="FootnoteReference"/>
          <w:rFonts w:asciiTheme="majorBidi" w:hAnsiTheme="majorBidi" w:cstheme="majorBidi"/>
          <w:lang w:val="en-US" w:bidi="he-IL"/>
        </w:rPr>
        <w:footnoteReference w:id="44"/>
      </w:r>
    </w:p>
    <w:p w14:paraId="6364F452" w14:textId="1FD13F18" w:rsidR="00050AD8" w:rsidRPr="00691F6A" w:rsidRDefault="00050AD8" w:rsidP="00050AD8">
      <w:pPr>
        <w:spacing w:line="360" w:lineRule="auto"/>
        <w:ind w:firstLine="720"/>
        <w:rPr>
          <w:rFonts w:asciiTheme="majorBidi" w:hAnsiTheme="majorBidi" w:cstheme="majorBidi"/>
          <w:lang w:val="en-US" w:bidi="he-IL"/>
        </w:rPr>
      </w:pPr>
      <w:r w:rsidRPr="00691F6A">
        <w:rPr>
          <w:rFonts w:asciiTheme="majorBidi" w:hAnsiTheme="majorBidi" w:cstheme="majorBidi"/>
          <w:lang w:val="en-US" w:bidi="he-IL"/>
        </w:rPr>
        <w:t>Ibn Taymiyya's conceptualization of disavowal (</w:t>
      </w:r>
      <w:r w:rsidRPr="00691F6A">
        <w:rPr>
          <w:rFonts w:asciiTheme="majorBidi" w:hAnsiTheme="majorBidi" w:cstheme="majorBidi"/>
          <w:i/>
          <w:iCs/>
          <w:lang w:val="en-US" w:bidi="he-IL"/>
        </w:rPr>
        <w:t>barā’</w:t>
      </w:r>
      <w:r w:rsidRPr="00691F6A">
        <w:rPr>
          <w:rFonts w:asciiTheme="majorBidi" w:hAnsiTheme="majorBidi" w:cstheme="majorBidi"/>
          <w:lang w:val="en-US" w:bidi="he-IL"/>
        </w:rPr>
        <w:t>), therefore, transcended the narrow parameters of ritualistic imitation of non-Muslim worship practices, extending to encompass the entire spectrum of social interactions. As Gaye indicates, Ibn Taymiyya “strongly advised Muslims against establishing any kind of relationship with polytheists and the People of the Book… According to his teachings, it is not enough for a Muslim to avoid adopting their beliefs and thoughts that contradict the Quran and Hadith; they must also abstain from harboring love and admiration for them, irrespective of whether these non-Muslims were deceased or alive.”</w:t>
      </w:r>
      <w:r w:rsidRPr="00691F6A">
        <w:rPr>
          <w:rStyle w:val="FootnoteReference"/>
          <w:rFonts w:asciiTheme="majorBidi" w:hAnsiTheme="majorBidi" w:cstheme="majorBidi"/>
          <w:lang w:val="en-US" w:bidi="he-IL"/>
        </w:rPr>
        <w:footnoteReference w:id="45"/>
      </w:r>
      <w:r w:rsidRPr="00691F6A">
        <w:rPr>
          <w:rFonts w:asciiTheme="majorBidi" w:hAnsiTheme="majorBidi" w:cstheme="majorBidi"/>
          <w:lang w:val="en-US" w:bidi="he-IL"/>
        </w:rPr>
        <w:t xml:space="preserve"> </w:t>
      </w:r>
    </w:p>
    <w:p w14:paraId="32FDDDF5" w14:textId="53A84492" w:rsidR="00050AD8" w:rsidRPr="00691F6A" w:rsidRDefault="00050AD8" w:rsidP="00050AD8">
      <w:pPr>
        <w:spacing w:line="360" w:lineRule="auto"/>
        <w:ind w:firstLine="720"/>
        <w:rPr>
          <w:rFonts w:asciiTheme="majorBidi" w:hAnsiTheme="majorBidi" w:cstheme="majorBidi"/>
          <w:lang w:val="en-US" w:bidi="he-IL"/>
        </w:rPr>
      </w:pPr>
      <w:r w:rsidRPr="00691F6A">
        <w:rPr>
          <w:rFonts w:asciiTheme="majorBidi" w:hAnsiTheme="majorBidi" w:cstheme="majorBidi"/>
          <w:lang w:val="en-US" w:bidi="he-IL"/>
        </w:rPr>
        <w:t xml:space="preserve">Significantly, Ibn Taymiyya establishes a theoretical correlation between </w:t>
      </w:r>
      <w:r w:rsidRPr="00691F6A">
        <w:rPr>
          <w:rFonts w:asciiTheme="majorBidi" w:hAnsiTheme="majorBidi" w:cstheme="majorBidi"/>
          <w:i/>
          <w:iCs/>
          <w:lang w:val="en-US" w:bidi="he-IL"/>
        </w:rPr>
        <w:t xml:space="preserve">muwālā </w:t>
      </w:r>
      <w:r w:rsidRPr="00691F6A">
        <w:rPr>
          <w:rFonts w:asciiTheme="majorBidi" w:hAnsiTheme="majorBidi" w:cstheme="majorBidi"/>
          <w:lang w:val="en-US" w:bidi="he-IL"/>
        </w:rPr>
        <w:t xml:space="preserve">(loyalty) and </w:t>
      </w:r>
      <w:r w:rsidRPr="00691F6A">
        <w:rPr>
          <w:rFonts w:asciiTheme="majorBidi" w:hAnsiTheme="majorBidi" w:cstheme="majorBidi"/>
          <w:i/>
          <w:iCs/>
          <w:lang w:val="en-US" w:bidi="he-IL"/>
        </w:rPr>
        <w:t>mawadda</w:t>
      </w:r>
      <w:r w:rsidRPr="00691F6A">
        <w:rPr>
          <w:rFonts w:asciiTheme="majorBidi" w:hAnsiTheme="majorBidi" w:cstheme="majorBidi"/>
          <w:lang w:val="en-US" w:bidi="he-IL"/>
        </w:rPr>
        <w:t xml:space="preserve"> (amity) and the binary construct of </w:t>
      </w:r>
      <w:r w:rsidRPr="00691F6A">
        <w:rPr>
          <w:rFonts w:asciiTheme="majorBidi" w:hAnsiTheme="majorBidi" w:cstheme="majorBidi"/>
          <w:i/>
          <w:iCs/>
          <w:lang w:val="en-US" w:bidi="he-IL"/>
        </w:rPr>
        <w:t>muwāfaqa wa-mukhālafa</w:t>
      </w:r>
      <w:r w:rsidRPr="00691F6A">
        <w:rPr>
          <w:rFonts w:asciiTheme="majorBidi" w:hAnsiTheme="majorBidi" w:cstheme="majorBidi"/>
          <w:lang w:val="en-US" w:bidi="he-IL"/>
        </w:rPr>
        <w:t>. While acknowledging that loyalty and amity</w:t>
      </w:r>
      <w:r w:rsidR="00053D65">
        <w:rPr>
          <w:rFonts w:asciiTheme="majorBidi" w:hAnsiTheme="majorBidi" w:cstheme="majorBidi"/>
          <w:lang w:val="en-US" w:bidi="he-IL"/>
        </w:rPr>
        <w:t xml:space="preserve">, </w:t>
      </w:r>
      <w:r w:rsidRPr="00691F6A">
        <w:rPr>
          <w:rFonts w:asciiTheme="majorBidi" w:hAnsiTheme="majorBidi" w:cstheme="majorBidi"/>
          <w:lang w:val="en-US" w:bidi="he-IL"/>
        </w:rPr>
        <w:t>both proscribed in relations with non-Muslims</w:t>
      </w:r>
      <w:r w:rsidR="00053D65">
        <w:rPr>
          <w:rFonts w:asciiTheme="majorBidi" w:hAnsiTheme="majorBidi" w:cstheme="majorBidi"/>
          <w:lang w:val="en-US" w:bidi="he-IL"/>
        </w:rPr>
        <w:t xml:space="preserve">, </w:t>
      </w:r>
      <w:r w:rsidRPr="00691F6A">
        <w:rPr>
          <w:rFonts w:asciiTheme="majorBidi" w:hAnsiTheme="majorBidi" w:cstheme="majorBidi"/>
          <w:lang w:val="en-US" w:bidi="he-IL"/>
        </w:rPr>
        <w:t>constitute internal spiritual dispositions, he posits that Muslims bear an additional obligation to manifest external differentiation (</w:t>
      </w:r>
      <w:r w:rsidRPr="00691F6A">
        <w:rPr>
          <w:rFonts w:asciiTheme="majorBidi" w:hAnsiTheme="majorBidi" w:cstheme="majorBidi"/>
          <w:i/>
          <w:iCs/>
          <w:lang w:val="en-US" w:bidi="he-IL"/>
        </w:rPr>
        <w:t>al-mukhālafa fī al-ẓāhir</w:t>
      </w:r>
      <w:r w:rsidRPr="00691F6A">
        <w:rPr>
          <w:rFonts w:asciiTheme="majorBidi" w:hAnsiTheme="majorBidi" w:cstheme="majorBidi"/>
          <w:lang w:val="en-US" w:bidi="he-IL"/>
        </w:rPr>
        <w:t>) in practice. Thus, while conformity with non-Muslim practices may not inherently constitute an expression of amity or loyalty, external differentiation remains requisite for complete religious dissociation.</w:t>
      </w:r>
      <w:r w:rsidRPr="00691F6A">
        <w:rPr>
          <w:rStyle w:val="FootnoteReference"/>
          <w:rFonts w:asciiTheme="majorBidi" w:hAnsiTheme="majorBidi" w:cstheme="majorBidi"/>
          <w:lang w:val="en-US" w:bidi="he-IL"/>
        </w:rPr>
        <w:footnoteReference w:id="46"/>
      </w:r>
      <w:r w:rsidRPr="00691F6A">
        <w:rPr>
          <w:rFonts w:asciiTheme="majorBidi" w:hAnsiTheme="majorBidi" w:cstheme="majorBidi"/>
          <w:lang w:val="en-US" w:bidi="he-IL"/>
        </w:rPr>
        <w:t xml:space="preserve"> This theological position marks a significant departure from Ibn </w:t>
      </w:r>
      <w:r>
        <w:rPr>
          <w:rFonts w:asciiTheme="majorBidi" w:hAnsiTheme="majorBidi" w:cstheme="majorBidi"/>
          <w:lang w:val="en-US" w:bidi="he-IL"/>
        </w:rPr>
        <w:t>H</w:t>
      </w:r>
      <w:r w:rsidRPr="00691F6A">
        <w:rPr>
          <w:rFonts w:asciiTheme="majorBidi" w:hAnsiTheme="majorBidi" w:cstheme="majorBidi"/>
          <w:lang w:val="en-US" w:bidi="he-IL"/>
        </w:rPr>
        <w:t xml:space="preserve">anbal's characterization of the doctrine as </w:t>
      </w:r>
      <w:r w:rsidRPr="00691F6A">
        <w:rPr>
          <w:rFonts w:asciiTheme="majorBidi" w:hAnsiTheme="majorBidi" w:cstheme="majorBidi"/>
          <w:i/>
          <w:iCs/>
          <w:lang w:val="en-US" w:bidi="he-IL"/>
        </w:rPr>
        <w:t xml:space="preserve">bidʿa </w:t>
      </w:r>
      <w:r w:rsidRPr="00691F6A">
        <w:rPr>
          <w:rFonts w:asciiTheme="majorBidi" w:hAnsiTheme="majorBidi" w:cstheme="majorBidi"/>
          <w:lang w:val="en-US" w:bidi="he-IL"/>
        </w:rPr>
        <w:t>(innovation), as Ibn Taymiyya paradoxically appropriates it as an instrument against religious innovation.</w:t>
      </w:r>
      <w:r w:rsidRPr="00691F6A">
        <w:rPr>
          <w:rStyle w:val="FootnoteReference"/>
          <w:rFonts w:asciiTheme="majorBidi" w:hAnsiTheme="majorBidi" w:cstheme="majorBidi"/>
          <w:lang w:val="en-US" w:bidi="he-IL"/>
        </w:rPr>
        <w:footnoteReference w:id="47"/>
      </w:r>
      <w:r w:rsidRPr="00691F6A">
        <w:rPr>
          <w:rFonts w:asciiTheme="majorBidi" w:hAnsiTheme="majorBidi" w:cstheme="majorBidi"/>
          <w:rtl/>
          <w:lang w:val="en-US" w:bidi="he-IL"/>
        </w:rPr>
        <w:t xml:space="preserve"> </w:t>
      </w:r>
      <w:r w:rsidRPr="00691F6A">
        <w:rPr>
          <w:rFonts w:asciiTheme="majorBidi" w:hAnsiTheme="majorBidi" w:cstheme="majorBidi"/>
          <w:lang w:val="en-US" w:bidi="he-IL"/>
        </w:rPr>
        <w:t xml:space="preserve"> </w:t>
      </w:r>
    </w:p>
    <w:p w14:paraId="5038D69F" w14:textId="77777777" w:rsidR="00050AD8" w:rsidRDefault="00050AD8" w:rsidP="00050AD8">
      <w:pPr>
        <w:spacing w:line="360" w:lineRule="auto"/>
        <w:rPr>
          <w:rFonts w:asciiTheme="majorBidi" w:hAnsiTheme="majorBidi" w:cstheme="majorBidi"/>
          <w:lang w:bidi="he-IL"/>
        </w:rPr>
      </w:pPr>
    </w:p>
    <w:p w14:paraId="2F8E6AB4" w14:textId="77777777" w:rsidR="00050AD8" w:rsidRPr="00A80C2D" w:rsidRDefault="00050AD8" w:rsidP="00B00F35">
      <w:pPr>
        <w:keepNext/>
        <w:spacing w:line="360" w:lineRule="auto"/>
        <w:rPr>
          <w:rFonts w:asciiTheme="majorBidi" w:hAnsiTheme="majorBidi" w:cstheme="majorBidi"/>
          <w:b/>
          <w:bCs/>
          <w:lang w:bidi="he-IL"/>
        </w:rPr>
      </w:pPr>
      <w:r w:rsidRPr="00A80C2D">
        <w:rPr>
          <w:rFonts w:asciiTheme="majorBidi" w:hAnsiTheme="majorBidi" w:cstheme="majorBidi"/>
          <w:b/>
          <w:bCs/>
          <w:i/>
          <w:iCs/>
          <w:lang w:val="en-US" w:bidi="he-IL"/>
        </w:rPr>
        <w:t>Al-Walāʾ wa-l-Barāʾ in Early Modern Islam: Active Disassociation from Both Infidels and Apostates as a Litmus Test for One’s True Belief</w:t>
      </w:r>
    </w:p>
    <w:p w14:paraId="05A0462C" w14:textId="77777777" w:rsidR="00050AD8" w:rsidRPr="00691F6A" w:rsidRDefault="00050AD8" w:rsidP="00050AD8">
      <w:pPr>
        <w:spacing w:line="360" w:lineRule="auto"/>
        <w:rPr>
          <w:rFonts w:asciiTheme="majorBidi" w:hAnsiTheme="majorBidi" w:cstheme="majorBidi"/>
          <w:lang w:bidi="he-IL"/>
        </w:rPr>
      </w:pPr>
      <w:r w:rsidRPr="00691F6A">
        <w:rPr>
          <w:rFonts w:asciiTheme="majorBidi" w:hAnsiTheme="majorBidi" w:cstheme="majorBidi"/>
          <w:lang w:bidi="he-IL"/>
        </w:rPr>
        <w:t>The doctrine underwent significant elaboration in the eighteenth century through the scholarly contributions of Ibn ʿAbd al-Wahh</w:t>
      </w:r>
      <w:r>
        <w:rPr>
          <w:rFonts w:asciiTheme="majorBidi" w:hAnsiTheme="majorBidi" w:cstheme="majorBidi"/>
          <w:lang w:bidi="he-IL"/>
        </w:rPr>
        <w:t>a</w:t>
      </w:r>
      <w:r w:rsidRPr="00691F6A">
        <w:rPr>
          <w:rFonts w:asciiTheme="majorBidi" w:hAnsiTheme="majorBidi" w:cstheme="majorBidi"/>
          <w:lang w:bidi="he-IL"/>
        </w:rPr>
        <w:t>b (d. 1792) and his intellectual successors, most notably his grandson Sulaym</w:t>
      </w:r>
      <w:r>
        <w:rPr>
          <w:rFonts w:asciiTheme="majorBidi" w:hAnsiTheme="majorBidi" w:cstheme="majorBidi"/>
          <w:lang w:bidi="he-IL"/>
        </w:rPr>
        <w:t>a</w:t>
      </w:r>
      <w:r w:rsidRPr="00691F6A">
        <w:rPr>
          <w:rFonts w:asciiTheme="majorBidi" w:hAnsiTheme="majorBidi" w:cstheme="majorBidi"/>
          <w:lang w:bidi="he-IL"/>
        </w:rPr>
        <w:t>n Ibn ʿAbdall</w:t>
      </w:r>
      <w:r>
        <w:rPr>
          <w:rFonts w:asciiTheme="majorBidi" w:hAnsiTheme="majorBidi" w:cstheme="majorBidi"/>
          <w:lang w:bidi="he-IL"/>
        </w:rPr>
        <w:t>a</w:t>
      </w:r>
      <w:r w:rsidRPr="00691F6A">
        <w:rPr>
          <w:rFonts w:asciiTheme="majorBidi" w:hAnsiTheme="majorBidi" w:cstheme="majorBidi"/>
          <w:lang w:bidi="he-IL"/>
        </w:rPr>
        <w:t xml:space="preserve">h </w:t>
      </w:r>
      <w:r>
        <w:rPr>
          <w:rFonts w:asciiTheme="majorBidi" w:hAnsiTheme="majorBidi" w:cstheme="majorBidi"/>
          <w:lang w:bidi="he-IL"/>
        </w:rPr>
        <w:t>A</w:t>
      </w:r>
      <w:r w:rsidRPr="00691F6A">
        <w:rPr>
          <w:rFonts w:asciiTheme="majorBidi" w:hAnsiTheme="majorBidi" w:cstheme="majorBidi"/>
          <w:lang w:bidi="he-IL"/>
        </w:rPr>
        <w:t>l al-Shaykh (d. 1818).</w:t>
      </w:r>
      <w:r w:rsidRPr="00691F6A">
        <w:rPr>
          <w:rStyle w:val="FootnoteReference"/>
          <w:rFonts w:asciiTheme="majorBidi" w:hAnsiTheme="majorBidi" w:cstheme="majorBidi"/>
        </w:rPr>
        <w:t xml:space="preserve"> </w:t>
      </w:r>
      <w:r w:rsidRPr="00691F6A">
        <w:rPr>
          <w:rStyle w:val="FootnoteReference"/>
          <w:rFonts w:asciiTheme="majorBidi" w:hAnsiTheme="majorBidi" w:cstheme="majorBidi"/>
        </w:rPr>
        <w:footnoteReference w:id="48"/>
      </w:r>
      <w:r w:rsidRPr="00691F6A">
        <w:rPr>
          <w:rFonts w:asciiTheme="majorBidi" w:hAnsiTheme="majorBidi" w:cstheme="majorBidi"/>
          <w:lang w:bidi="he-IL"/>
        </w:rPr>
        <w:t xml:space="preserve"> </w:t>
      </w:r>
      <w:r>
        <w:rPr>
          <w:rFonts w:asciiTheme="majorBidi" w:hAnsiTheme="majorBidi" w:cstheme="majorBidi"/>
          <w:lang w:bidi="he-IL"/>
        </w:rPr>
        <w:t>T</w:t>
      </w:r>
      <w:r w:rsidRPr="00691F6A">
        <w:rPr>
          <w:rFonts w:asciiTheme="majorBidi" w:hAnsiTheme="majorBidi" w:cstheme="majorBidi"/>
          <w:lang w:bidi="he-IL"/>
        </w:rPr>
        <w:t>hese eighteenth-century Wahh</w:t>
      </w:r>
      <w:r>
        <w:rPr>
          <w:rFonts w:asciiTheme="majorBidi" w:hAnsiTheme="majorBidi" w:cstheme="majorBidi"/>
          <w:lang w:bidi="he-IL"/>
        </w:rPr>
        <w:t>a</w:t>
      </w:r>
      <w:r w:rsidRPr="00691F6A">
        <w:rPr>
          <w:rFonts w:asciiTheme="majorBidi" w:hAnsiTheme="majorBidi" w:cstheme="majorBidi"/>
          <w:lang w:bidi="he-IL"/>
        </w:rPr>
        <w:t>b</w:t>
      </w:r>
      <w:r>
        <w:rPr>
          <w:rFonts w:asciiTheme="majorBidi" w:hAnsiTheme="majorBidi" w:cstheme="majorBidi"/>
          <w:lang w:bidi="he-IL"/>
        </w:rPr>
        <w:t>i</w:t>
      </w:r>
      <w:r w:rsidRPr="00691F6A">
        <w:rPr>
          <w:rFonts w:asciiTheme="majorBidi" w:hAnsiTheme="majorBidi" w:cstheme="majorBidi"/>
          <w:lang w:bidi="he-IL"/>
        </w:rPr>
        <w:t xml:space="preserve"> theologians did not employ the complete terminological construct of </w:t>
      </w:r>
      <w:r w:rsidRPr="00691F6A">
        <w:rPr>
          <w:rFonts w:asciiTheme="majorBidi" w:hAnsiTheme="majorBidi" w:cstheme="majorBidi"/>
          <w:i/>
          <w:iCs/>
          <w:lang w:bidi="he-IL"/>
        </w:rPr>
        <w:t>al-walāʾ wa-l-barāʾ</w:t>
      </w:r>
      <w:r>
        <w:rPr>
          <w:rFonts w:asciiTheme="majorBidi" w:hAnsiTheme="majorBidi" w:cstheme="majorBidi"/>
          <w:lang w:bidi="he-IL"/>
        </w:rPr>
        <w:t>.</w:t>
      </w:r>
      <w:r w:rsidRPr="00691F6A">
        <w:rPr>
          <w:rFonts w:asciiTheme="majorBidi" w:hAnsiTheme="majorBidi" w:cstheme="majorBidi"/>
          <w:lang w:bidi="he-IL"/>
        </w:rPr>
        <w:t xml:space="preserve"> </w:t>
      </w:r>
      <w:r>
        <w:rPr>
          <w:rFonts w:asciiTheme="majorBidi" w:hAnsiTheme="majorBidi" w:cstheme="majorBidi"/>
          <w:lang w:bidi="he-IL"/>
        </w:rPr>
        <w:t xml:space="preserve">Rather </w:t>
      </w:r>
      <w:r w:rsidRPr="00691F6A">
        <w:rPr>
          <w:rFonts w:asciiTheme="majorBidi" w:hAnsiTheme="majorBidi" w:cstheme="majorBidi"/>
          <w:lang w:bidi="he-IL"/>
        </w:rPr>
        <w:t xml:space="preserve">they utilized primarily Qurʾanic phraseology such as </w:t>
      </w:r>
      <w:r w:rsidRPr="00691F6A">
        <w:rPr>
          <w:rFonts w:asciiTheme="majorBidi" w:hAnsiTheme="majorBidi" w:cstheme="majorBidi"/>
          <w:i/>
          <w:iCs/>
          <w:lang w:bidi="he-IL"/>
        </w:rPr>
        <w:t>awliyāʾ</w:t>
      </w:r>
      <w:r>
        <w:rPr>
          <w:rFonts w:asciiTheme="majorBidi" w:hAnsiTheme="majorBidi" w:cstheme="majorBidi"/>
          <w:lang w:bidi="he-IL"/>
        </w:rPr>
        <w:t xml:space="preserve"> (friends/associates)</w:t>
      </w:r>
      <w:r w:rsidRPr="00691F6A">
        <w:rPr>
          <w:rFonts w:asciiTheme="majorBidi" w:hAnsiTheme="majorBidi" w:cstheme="majorBidi"/>
          <w:lang w:bidi="he-IL"/>
        </w:rPr>
        <w:t xml:space="preserve">, </w:t>
      </w:r>
      <w:r w:rsidRPr="00691F6A">
        <w:rPr>
          <w:rFonts w:asciiTheme="majorBidi" w:hAnsiTheme="majorBidi" w:cstheme="majorBidi"/>
          <w:i/>
          <w:iCs/>
          <w:lang w:bidi="he-IL"/>
        </w:rPr>
        <w:t>muwālāt aʿdāʾ Allāh</w:t>
      </w:r>
      <w:r>
        <w:rPr>
          <w:rFonts w:asciiTheme="majorBidi" w:hAnsiTheme="majorBidi" w:cstheme="majorBidi"/>
          <w:i/>
          <w:iCs/>
          <w:lang w:bidi="he-IL"/>
        </w:rPr>
        <w:t xml:space="preserve"> </w:t>
      </w:r>
      <w:r>
        <w:rPr>
          <w:rFonts w:asciiTheme="majorBidi" w:hAnsiTheme="majorBidi" w:cstheme="majorBidi"/>
          <w:lang w:bidi="he-IL"/>
        </w:rPr>
        <w:t>(loyalty to Allah’s enemies)</w:t>
      </w:r>
      <w:r w:rsidRPr="00691F6A">
        <w:rPr>
          <w:rFonts w:asciiTheme="majorBidi" w:hAnsiTheme="majorBidi" w:cstheme="majorBidi"/>
          <w:lang w:bidi="he-IL"/>
        </w:rPr>
        <w:t xml:space="preserve">, </w:t>
      </w:r>
      <w:r w:rsidRPr="00691F6A">
        <w:rPr>
          <w:rFonts w:asciiTheme="majorBidi" w:hAnsiTheme="majorBidi" w:cstheme="majorBidi"/>
          <w:i/>
          <w:iCs/>
          <w:lang w:bidi="he-IL"/>
        </w:rPr>
        <w:t>al-rukūn ilā al-kuffār</w:t>
      </w:r>
      <w:r>
        <w:rPr>
          <w:rFonts w:asciiTheme="majorBidi" w:hAnsiTheme="majorBidi" w:cstheme="majorBidi"/>
          <w:lang w:bidi="he-IL"/>
        </w:rPr>
        <w:t xml:space="preserve"> (relying on the infidels)</w:t>
      </w:r>
      <w:r w:rsidRPr="00691F6A">
        <w:rPr>
          <w:rFonts w:asciiTheme="majorBidi" w:hAnsiTheme="majorBidi" w:cstheme="majorBidi"/>
          <w:lang w:bidi="he-IL"/>
        </w:rPr>
        <w:t xml:space="preserve">, and </w:t>
      </w:r>
      <w:r w:rsidRPr="00691F6A">
        <w:rPr>
          <w:rFonts w:asciiTheme="majorBidi" w:hAnsiTheme="majorBidi" w:cstheme="majorBidi"/>
          <w:i/>
          <w:iCs/>
          <w:lang w:bidi="he-IL"/>
        </w:rPr>
        <w:t>yuwāddūn man ḥādda Allāh</w:t>
      </w:r>
      <w:r>
        <w:rPr>
          <w:rFonts w:asciiTheme="majorBidi" w:hAnsiTheme="majorBidi" w:cstheme="majorBidi"/>
          <w:lang w:bidi="he-IL"/>
        </w:rPr>
        <w:t xml:space="preserve"> (</w:t>
      </w:r>
      <w:r>
        <w:rPr>
          <w:rFonts w:asciiTheme="majorBidi" w:hAnsiTheme="majorBidi" w:cstheme="majorBidi"/>
          <w:lang w:val="en-US" w:bidi="he-IL"/>
        </w:rPr>
        <w:t>loving those who resist Allah</w:t>
      </w:r>
      <w:r>
        <w:rPr>
          <w:rFonts w:asciiTheme="majorBidi" w:hAnsiTheme="majorBidi" w:cstheme="majorBidi"/>
          <w:lang w:bidi="he-IL"/>
        </w:rPr>
        <w:t>),</w:t>
      </w:r>
      <w:r w:rsidRPr="00691F6A">
        <w:rPr>
          <w:rFonts w:asciiTheme="majorBidi" w:hAnsiTheme="majorBidi" w:cstheme="majorBidi"/>
          <w:lang w:bidi="he-IL"/>
        </w:rPr>
        <w:t xml:space="preserve"> which embodied the doctrine's conceptual implications.</w:t>
      </w:r>
      <w:r w:rsidRPr="0012303E">
        <w:rPr>
          <w:rStyle w:val="FootnoteReference"/>
          <w:rFonts w:asciiTheme="majorBidi" w:hAnsiTheme="majorBidi" w:cstheme="majorBidi"/>
          <w:lang w:bidi="he-IL"/>
        </w:rPr>
        <w:t xml:space="preserve"> </w:t>
      </w:r>
      <w:r w:rsidRPr="00691F6A">
        <w:rPr>
          <w:rStyle w:val="FootnoteReference"/>
          <w:rFonts w:asciiTheme="majorBidi" w:hAnsiTheme="majorBidi" w:cstheme="majorBidi"/>
          <w:lang w:val="en-US" w:bidi="he-IL"/>
        </w:rPr>
        <w:footnoteReference w:id="49"/>
      </w:r>
    </w:p>
    <w:p w14:paraId="70B0C419" w14:textId="0CA5F57A" w:rsidR="00050AD8" w:rsidRPr="00691F6A" w:rsidRDefault="00050AD8" w:rsidP="00050AD8">
      <w:pPr>
        <w:spacing w:line="360" w:lineRule="auto"/>
        <w:ind w:firstLine="720"/>
        <w:rPr>
          <w:rFonts w:asciiTheme="majorBidi" w:hAnsiTheme="majorBidi" w:cstheme="majorBidi"/>
          <w:lang w:val="en-US" w:bidi="he-IL"/>
        </w:rPr>
      </w:pPr>
      <w:r w:rsidRPr="00691F6A">
        <w:rPr>
          <w:rFonts w:asciiTheme="majorBidi" w:hAnsiTheme="majorBidi" w:cstheme="majorBidi"/>
          <w:lang w:bidi="he-IL"/>
        </w:rPr>
        <w:t>Their theological discours</w:t>
      </w:r>
      <w:r w:rsidR="001C3138">
        <w:rPr>
          <w:rFonts w:asciiTheme="majorBidi" w:hAnsiTheme="majorBidi" w:cstheme="majorBidi"/>
          <w:lang w:bidi="he-IL"/>
        </w:rPr>
        <w:t>e</w:t>
      </w:r>
      <w:r w:rsidRPr="00691F6A">
        <w:rPr>
          <w:rFonts w:asciiTheme="majorBidi" w:hAnsiTheme="majorBidi" w:cstheme="majorBidi"/>
          <w:lang w:bidi="he-IL"/>
        </w:rPr>
        <w:t xml:space="preserve"> reflects preoccupation with the </w:t>
      </w:r>
      <w:r>
        <w:rPr>
          <w:rFonts w:asciiTheme="majorBidi" w:hAnsiTheme="majorBidi" w:cstheme="majorBidi"/>
          <w:lang w:bidi="he-IL"/>
        </w:rPr>
        <w:t>moral hazard</w:t>
      </w:r>
      <w:r w:rsidRPr="00691F6A">
        <w:rPr>
          <w:rFonts w:asciiTheme="majorBidi" w:hAnsiTheme="majorBidi" w:cstheme="majorBidi"/>
          <w:lang w:bidi="he-IL"/>
        </w:rPr>
        <w:t xml:space="preserve"> of Muslims' association </w:t>
      </w:r>
      <w:r>
        <w:rPr>
          <w:rFonts w:asciiTheme="majorBidi" w:hAnsiTheme="majorBidi" w:cstheme="majorBidi"/>
          <w:lang w:bidi="he-IL"/>
        </w:rPr>
        <w:t>not only with</w:t>
      </w:r>
      <w:r w:rsidRPr="00691F6A">
        <w:rPr>
          <w:rFonts w:asciiTheme="majorBidi" w:hAnsiTheme="majorBidi" w:cstheme="majorBidi"/>
          <w:lang w:bidi="he-IL"/>
        </w:rPr>
        <w:t xml:space="preserve"> </w:t>
      </w:r>
      <w:r>
        <w:rPr>
          <w:rFonts w:asciiTheme="majorBidi" w:hAnsiTheme="majorBidi" w:cstheme="majorBidi"/>
          <w:lang w:bidi="he-IL"/>
        </w:rPr>
        <w:t>infidels but also with apostates.</w:t>
      </w:r>
      <w:r w:rsidRPr="00691F6A">
        <w:rPr>
          <w:rStyle w:val="FootnoteReference"/>
          <w:rFonts w:asciiTheme="majorBidi" w:hAnsiTheme="majorBidi" w:cstheme="majorBidi"/>
          <w:lang w:bidi="he-IL"/>
        </w:rPr>
        <w:footnoteReference w:id="50"/>
      </w:r>
      <w:r w:rsidRPr="00691F6A">
        <w:rPr>
          <w:rFonts w:asciiTheme="majorBidi" w:hAnsiTheme="majorBidi" w:cstheme="majorBidi"/>
          <w:lang w:bidi="he-IL"/>
        </w:rPr>
        <w:t xml:space="preserve"> </w:t>
      </w:r>
      <w:r>
        <w:rPr>
          <w:rFonts w:asciiTheme="majorBidi" w:hAnsiTheme="majorBidi" w:cstheme="majorBidi"/>
          <w:lang w:bidi="he-IL"/>
        </w:rPr>
        <w:t>Furthermore, w</w:t>
      </w:r>
      <w:r w:rsidRPr="00691F6A">
        <w:rPr>
          <w:rFonts w:asciiTheme="majorBidi" w:hAnsiTheme="majorBidi" w:cstheme="majorBidi"/>
          <w:lang w:bidi="he-IL"/>
        </w:rPr>
        <w:t xml:space="preserve">hile Ibn Taymiyya conceptualized exclusive loyalty to Allah and His devoted followers as an act of religious </w:t>
      </w:r>
      <w:r>
        <w:rPr>
          <w:rFonts w:asciiTheme="majorBidi" w:hAnsiTheme="majorBidi" w:cstheme="majorBidi"/>
          <w:lang w:bidi="he-IL"/>
        </w:rPr>
        <w:t>piety</w:t>
      </w:r>
      <w:r w:rsidRPr="00691F6A">
        <w:rPr>
          <w:rFonts w:asciiTheme="majorBidi" w:hAnsiTheme="majorBidi" w:cstheme="majorBidi"/>
          <w:lang w:bidi="he-IL"/>
        </w:rPr>
        <w:t>, Sulaym</w:t>
      </w:r>
      <w:r>
        <w:rPr>
          <w:rFonts w:asciiTheme="majorBidi" w:hAnsiTheme="majorBidi" w:cstheme="majorBidi"/>
          <w:lang w:bidi="he-IL"/>
        </w:rPr>
        <w:t>a</w:t>
      </w:r>
      <w:r w:rsidRPr="00691F6A">
        <w:rPr>
          <w:rFonts w:asciiTheme="majorBidi" w:hAnsiTheme="majorBidi" w:cstheme="majorBidi"/>
          <w:lang w:bidi="he-IL"/>
        </w:rPr>
        <w:t xml:space="preserve">n, in his epistle </w:t>
      </w:r>
      <w:r w:rsidRPr="00691F6A">
        <w:rPr>
          <w:rFonts w:asciiTheme="majorBidi" w:hAnsiTheme="majorBidi" w:cstheme="majorBidi"/>
          <w:i/>
          <w:iCs/>
          <w:lang w:bidi="he-IL"/>
        </w:rPr>
        <w:t>Awthaq ʿUrā al-Īmān</w:t>
      </w:r>
      <w:r w:rsidRPr="00691F6A">
        <w:rPr>
          <w:rFonts w:asciiTheme="majorBidi" w:hAnsiTheme="majorBidi" w:cstheme="majorBidi"/>
          <w:lang w:bidi="he-IL"/>
        </w:rPr>
        <w:t>, reconceptualized it as a fundamental criterion for authentic belief among all Muslims.</w:t>
      </w:r>
      <w:r w:rsidRPr="00691F6A">
        <w:rPr>
          <w:rStyle w:val="FootnoteReference"/>
          <w:rFonts w:asciiTheme="majorBidi" w:hAnsiTheme="majorBidi" w:cstheme="majorBidi"/>
          <w:lang w:bidi="he-IL"/>
        </w:rPr>
        <w:footnoteReference w:id="51"/>
      </w:r>
      <w:r w:rsidRPr="00691F6A">
        <w:rPr>
          <w:rFonts w:asciiTheme="majorBidi" w:hAnsiTheme="majorBidi" w:cstheme="majorBidi"/>
          <w:lang w:bidi="he-IL"/>
        </w:rPr>
        <w:t xml:space="preserve"> He posited that the most robust manifestations of faith (</w:t>
      </w:r>
      <w:r w:rsidRPr="00691F6A">
        <w:rPr>
          <w:rFonts w:asciiTheme="majorBidi" w:hAnsiTheme="majorBidi" w:cstheme="majorBidi"/>
          <w:i/>
          <w:iCs/>
          <w:lang w:bidi="he-IL"/>
        </w:rPr>
        <w:t>awthaq ʿurā al-īmān</w:t>
      </w:r>
      <w:r w:rsidRPr="00691F6A">
        <w:rPr>
          <w:rFonts w:asciiTheme="majorBidi" w:hAnsiTheme="majorBidi" w:cstheme="majorBidi"/>
          <w:lang w:bidi="he-IL"/>
        </w:rPr>
        <w:t>) comprise love for Allah's sake (</w:t>
      </w:r>
      <w:r w:rsidRPr="00691F6A">
        <w:rPr>
          <w:rFonts w:asciiTheme="majorBidi" w:hAnsiTheme="majorBidi" w:cstheme="majorBidi"/>
          <w:i/>
          <w:iCs/>
          <w:lang w:bidi="he-IL"/>
        </w:rPr>
        <w:t>al-ḥubb fī Allāh</w:t>
      </w:r>
      <w:r w:rsidRPr="00691F6A">
        <w:rPr>
          <w:rFonts w:asciiTheme="majorBidi" w:hAnsiTheme="majorBidi" w:cstheme="majorBidi"/>
          <w:lang w:bidi="he-IL"/>
        </w:rPr>
        <w:t>) and hatred for Allah's sake (</w:t>
      </w:r>
      <w:r w:rsidRPr="00691F6A">
        <w:rPr>
          <w:rFonts w:asciiTheme="majorBidi" w:hAnsiTheme="majorBidi" w:cstheme="majorBidi"/>
          <w:i/>
          <w:iCs/>
          <w:lang w:bidi="he-IL"/>
        </w:rPr>
        <w:t>al-baghdāʾ fī Allāh</w:t>
      </w:r>
      <w:r w:rsidRPr="00691F6A">
        <w:rPr>
          <w:rFonts w:asciiTheme="majorBidi" w:hAnsiTheme="majorBidi" w:cstheme="majorBidi"/>
          <w:lang w:bidi="he-IL"/>
        </w:rPr>
        <w:t xml:space="preserve">). Consequently, authentic belief becomes contingent upon demonstrating loyalty to faithful Muslims while maintaining enmity and </w:t>
      </w:r>
      <w:r>
        <w:rPr>
          <w:rFonts w:asciiTheme="majorBidi" w:hAnsiTheme="majorBidi" w:cstheme="majorBidi"/>
          <w:lang w:bidi="he-IL"/>
        </w:rPr>
        <w:t xml:space="preserve">displaying </w:t>
      </w:r>
      <w:r w:rsidRPr="00691F6A">
        <w:rPr>
          <w:rFonts w:asciiTheme="majorBidi" w:hAnsiTheme="majorBidi" w:cstheme="majorBidi"/>
          <w:lang w:bidi="he-IL"/>
        </w:rPr>
        <w:t>antipathy toward non-believers and apostates.</w:t>
      </w:r>
      <w:r w:rsidRPr="00691F6A">
        <w:rPr>
          <w:rStyle w:val="FootnoteReference"/>
          <w:rFonts w:asciiTheme="majorBidi" w:hAnsiTheme="majorBidi" w:cstheme="majorBidi"/>
          <w:lang w:bidi="he-IL"/>
        </w:rPr>
        <w:footnoteReference w:id="52"/>
      </w:r>
      <w:r w:rsidRPr="00691F6A">
        <w:rPr>
          <w:rFonts w:asciiTheme="majorBidi" w:hAnsiTheme="majorBidi" w:cstheme="majorBidi"/>
          <w:lang w:bidi="he-IL"/>
        </w:rPr>
        <w:t xml:space="preserve"> </w:t>
      </w:r>
      <w:r w:rsidRPr="0060538B">
        <w:rPr>
          <w:rFonts w:asciiTheme="majorBidi" w:hAnsiTheme="majorBidi" w:cstheme="majorBidi"/>
          <w:lang w:bidi="he-IL"/>
        </w:rPr>
        <w:t>Sulaym</w:t>
      </w:r>
      <w:r>
        <w:rPr>
          <w:rFonts w:asciiTheme="majorBidi" w:hAnsiTheme="majorBidi" w:cstheme="majorBidi"/>
          <w:lang w:bidi="he-IL"/>
        </w:rPr>
        <w:t>a</w:t>
      </w:r>
      <w:r w:rsidRPr="0060538B">
        <w:rPr>
          <w:rFonts w:asciiTheme="majorBidi" w:hAnsiTheme="majorBidi" w:cstheme="majorBidi"/>
          <w:lang w:bidi="he-IL"/>
        </w:rPr>
        <w:t>n takes a firm, unbending stance on this issue, as demonstrated by his following declaration:</w:t>
      </w:r>
      <w:r>
        <w:rPr>
          <w:rFonts w:asciiTheme="majorBidi" w:hAnsiTheme="majorBidi" w:cstheme="majorBidi"/>
          <w:lang w:bidi="he-IL"/>
        </w:rPr>
        <w:t xml:space="preserve"> </w:t>
      </w:r>
      <w:r w:rsidRPr="00691F6A">
        <w:rPr>
          <w:rFonts w:asciiTheme="majorBidi" w:hAnsiTheme="majorBidi" w:cstheme="majorBidi"/>
          <w:lang w:bidi="he-IL"/>
        </w:rPr>
        <w:t>"When a Muslim manifests approval of the apostates' religion (</w:t>
      </w:r>
      <w:r w:rsidRPr="00691F6A">
        <w:rPr>
          <w:rFonts w:asciiTheme="majorBidi" w:hAnsiTheme="majorBidi" w:cstheme="majorBidi"/>
          <w:i/>
          <w:iCs/>
          <w:lang w:bidi="he-IL"/>
        </w:rPr>
        <w:t>idhā aẓhara lil-mushrikīn al-muwāfaqa ʿalā dīnihim</w:t>
      </w:r>
      <w:r w:rsidRPr="00691F6A">
        <w:rPr>
          <w:rFonts w:asciiTheme="majorBidi" w:hAnsiTheme="majorBidi" w:cstheme="majorBidi"/>
          <w:lang w:bidi="he-IL"/>
        </w:rPr>
        <w:t>) out of fear... he is deemed an infidel equivalent to them, notwithstanding his internal aversion to their religion, hatred toward them, and affection for Islam and Muslims."</w:t>
      </w:r>
      <w:r w:rsidRPr="00691F6A">
        <w:rPr>
          <w:rStyle w:val="FootnoteReference"/>
          <w:rFonts w:asciiTheme="majorBidi" w:hAnsiTheme="majorBidi" w:cstheme="majorBidi"/>
          <w:lang w:val="en-US" w:bidi="he-IL"/>
        </w:rPr>
        <w:footnoteReference w:id="53"/>
      </w:r>
      <w:r>
        <w:rPr>
          <w:rFonts w:asciiTheme="majorBidi" w:hAnsiTheme="majorBidi" w:cstheme="majorBidi"/>
          <w:lang w:bidi="he-IL"/>
        </w:rPr>
        <w:t xml:space="preserve"> </w:t>
      </w:r>
      <w:r w:rsidRPr="0060538B">
        <w:rPr>
          <w:rFonts w:asciiTheme="majorBidi" w:hAnsiTheme="majorBidi" w:cstheme="majorBidi"/>
          <w:lang w:bidi="he-IL"/>
        </w:rPr>
        <w:t>Thus, trepidation does not constitute a recognized juridical justification for engaging in prohibited associa</w:t>
      </w:r>
      <w:r w:rsidR="001C3138">
        <w:rPr>
          <w:rFonts w:asciiTheme="majorBidi" w:hAnsiTheme="majorBidi" w:cstheme="majorBidi"/>
          <w:lang w:bidi="he-IL"/>
        </w:rPr>
        <w:t>tion</w:t>
      </w:r>
      <w:r w:rsidRPr="0060538B">
        <w:rPr>
          <w:rFonts w:asciiTheme="majorBidi" w:hAnsiTheme="majorBidi" w:cstheme="majorBidi"/>
          <w:lang w:bidi="he-IL"/>
        </w:rPr>
        <w:t>.</w:t>
      </w:r>
    </w:p>
    <w:p w14:paraId="219B0500" w14:textId="13B1E161" w:rsidR="00050AD8" w:rsidRPr="00691F6A" w:rsidRDefault="00050AD8" w:rsidP="007A526C">
      <w:pPr>
        <w:spacing w:line="360" w:lineRule="auto"/>
        <w:ind w:firstLine="720"/>
        <w:rPr>
          <w:rFonts w:asciiTheme="majorBidi" w:hAnsiTheme="majorBidi" w:cstheme="majorBidi"/>
          <w:lang w:bidi="he-IL"/>
        </w:rPr>
      </w:pPr>
      <w:r w:rsidRPr="00691F6A">
        <w:rPr>
          <w:rFonts w:asciiTheme="majorBidi" w:hAnsiTheme="majorBidi" w:cstheme="majorBidi"/>
          <w:lang w:bidi="he-IL"/>
        </w:rPr>
        <w:t>In constructing his theological argument regarding the inadmissibility of fear as a legitimate excuse (</w:t>
      </w:r>
      <w:r w:rsidRPr="00691F6A">
        <w:rPr>
          <w:rFonts w:asciiTheme="majorBidi" w:hAnsiTheme="majorBidi" w:cstheme="majorBidi"/>
          <w:i/>
          <w:iCs/>
          <w:lang w:bidi="he-IL"/>
        </w:rPr>
        <w:t>ʿudhr</w:t>
      </w:r>
      <w:r w:rsidRPr="00691F6A">
        <w:rPr>
          <w:rFonts w:asciiTheme="majorBidi" w:hAnsiTheme="majorBidi" w:cstheme="majorBidi"/>
          <w:lang w:bidi="he-IL"/>
        </w:rPr>
        <w:t xml:space="preserve">) </w:t>
      </w:r>
      <w:r>
        <w:rPr>
          <w:rFonts w:asciiTheme="majorBidi" w:hAnsiTheme="majorBidi" w:cstheme="majorBidi"/>
          <w:lang w:bidi="he-IL"/>
        </w:rPr>
        <w:t>in this case</w:t>
      </w:r>
      <w:r w:rsidRPr="00691F6A">
        <w:rPr>
          <w:rFonts w:asciiTheme="majorBidi" w:hAnsiTheme="majorBidi" w:cstheme="majorBidi"/>
          <w:lang w:bidi="he-IL"/>
        </w:rPr>
        <w:t>, Sulaym</w:t>
      </w:r>
      <w:r>
        <w:rPr>
          <w:rFonts w:asciiTheme="majorBidi" w:hAnsiTheme="majorBidi" w:cstheme="majorBidi"/>
          <w:lang w:bidi="he-IL"/>
        </w:rPr>
        <w:t>a</w:t>
      </w:r>
      <w:r w:rsidRPr="00691F6A">
        <w:rPr>
          <w:rFonts w:asciiTheme="majorBidi" w:hAnsiTheme="majorBidi" w:cstheme="majorBidi"/>
          <w:lang w:bidi="he-IL"/>
        </w:rPr>
        <w:t>n draws exegetical support from Qurʾan 4:97. In this verse, divine judgment explicitly repudiates the posthumous justifications of transgressors who attributed their actions to oppressive circumstances, instead affirming the</w:t>
      </w:r>
      <w:r>
        <w:rPr>
          <w:rFonts w:asciiTheme="majorBidi" w:hAnsiTheme="majorBidi" w:cstheme="majorBidi"/>
          <w:lang w:bidi="he-IL"/>
        </w:rPr>
        <w:t xml:space="preserve"> legal</w:t>
      </w:r>
      <w:r w:rsidRPr="00691F6A">
        <w:rPr>
          <w:rFonts w:asciiTheme="majorBidi" w:hAnsiTheme="majorBidi" w:cstheme="majorBidi"/>
          <w:lang w:bidi="he-IL"/>
        </w:rPr>
        <w:t xml:space="preserve"> imperative of migration to territories free from such coercive environments. Sulaym</w:t>
      </w:r>
      <w:r>
        <w:rPr>
          <w:rFonts w:asciiTheme="majorBidi" w:hAnsiTheme="majorBidi" w:cstheme="majorBidi"/>
          <w:lang w:val="en-US" w:bidi="he-IL"/>
        </w:rPr>
        <w:t>a</w:t>
      </w:r>
      <w:r w:rsidRPr="00691F6A">
        <w:rPr>
          <w:rFonts w:asciiTheme="majorBidi" w:hAnsiTheme="majorBidi" w:cstheme="majorBidi"/>
          <w:lang w:bidi="he-IL"/>
        </w:rPr>
        <w:t>n's analysis emphasizes that, barring circumstances of absolute physical incapacity to migrate or direct compulsion to transgress, individuals remain culpable for acts of improper association (</w:t>
      </w:r>
      <w:r w:rsidRPr="00691F6A">
        <w:rPr>
          <w:rFonts w:asciiTheme="majorBidi" w:hAnsiTheme="majorBidi" w:cstheme="majorBidi"/>
          <w:i/>
          <w:iCs/>
          <w:lang w:bidi="he-IL"/>
        </w:rPr>
        <w:t>muwālāt</w:t>
      </w:r>
      <w:r w:rsidRPr="00691F6A">
        <w:rPr>
          <w:rFonts w:asciiTheme="majorBidi" w:hAnsiTheme="majorBidi" w:cstheme="majorBidi"/>
          <w:lang w:bidi="he-IL"/>
        </w:rPr>
        <w:t xml:space="preserve">), which he construes as functionally </w:t>
      </w:r>
      <w:r>
        <w:rPr>
          <w:rFonts w:asciiTheme="majorBidi" w:hAnsiTheme="majorBidi" w:cstheme="majorBidi"/>
          <w:lang w:bidi="he-IL"/>
        </w:rPr>
        <w:t xml:space="preserve">taking them out of the fold of </w:t>
      </w:r>
      <w:r w:rsidRPr="00691F6A">
        <w:rPr>
          <w:rFonts w:asciiTheme="majorBidi" w:hAnsiTheme="majorBidi" w:cstheme="majorBidi"/>
          <w:lang w:bidi="he-IL"/>
        </w:rPr>
        <w:t>Islam.</w:t>
      </w:r>
    </w:p>
    <w:p w14:paraId="531B87B2" w14:textId="77777777" w:rsidR="00050AD8" w:rsidRPr="00691F6A" w:rsidRDefault="00050AD8" w:rsidP="00050AD8">
      <w:pPr>
        <w:spacing w:line="360" w:lineRule="auto"/>
        <w:ind w:firstLine="720"/>
        <w:rPr>
          <w:rFonts w:asciiTheme="majorBidi" w:hAnsiTheme="majorBidi" w:cstheme="majorBidi"/>
        </w:rPr>
      </w:pPr>
      <w:r w:rsidRPr="007B28EA">
        <w:rPr>
          <w:rFonts w:asciiTheme="majorBidi" w:hAnsiTheme="majorBidi" w:cstheme="majorBidi"/>
        </w:rPr>
        <w:t>Early Wahhabi theologians expanded the</w:t>
      </w:r>
      <w:r w:rsidRPr="00691F6A">
        <w:rPr>
          <w:rFonts w:asciiTheme="majorBidi" w:hAnsiTheme="majorBidi" w:cstheme="majorBidi"/>
        </w:rPr>
        <w:t xml:space="preserve"> application of disavowal beyond its traditional scope of repudiating non-believers</w:t>
      </w:r>
      <w:r>
        <w:rPr>
          <w:rFonts w:asciiTheme="majorBidi" w:hAnsiTheme="majorBidi" w:cstheme="majorBidi"/>
        </w:rPr>
        <w:t xml:space="preserve"> and apostates</w:t>
      </w:r>
      <w:r w:rsidRPr="00691F6A">
        <w:rPr>
          <w:rFonts w:asciiTheme="majorBidi" w:hAnsiTheme="majorBidi" w:cstheme="majorBidi"/>
        </w:rPr>
        <w:t xml:space="preserve"> to encompass non-Wahhabi Muslims as well, mandating such disassociation even within familial contexts. Thus, </w:t>
      </w:r>
      <w:r w:rsidRPr="004D771B">
        <w:rPr>
          <w:rFonts w:asciiTheme="majorBidi" w:hAnsiTheme="majorBidi" w:cstheme="majorBidi"/>
        </w:rPr>
        <w:t>Wahhabis perceived the</w:t>
      </w:r>
      <w:r w:rsidRPr="00691F6A">
        <w:rPr>
          <w:rFonts w:asciiTheme="majorBidi" w:hAnsiTheme="majorBidi" w:cstheme="majorBidi"/>
        </w:rPr>
        <w:t xml:space="preserve"> doctrine not merely as a demarcation between Muslims and non-Muslims, but rather as a </w:t>
      </w:r>
      <w:r>
        <w:rPr>
          <w:rFonts w:asciiTheme="majorBidi" w:hAnsiTheme="majorBidi" w:cstheme="majorBidi"/>
          <w:lang w:val="en-US" w:bidi="he-IL"/>
        </w:rPr>
        <w:t>doctrinal</w:t>
      </w:r>
      <w:r w:rsidRPr="00691F6A">
        <w:rPr>
          <w:rFonts w:asciiTheme="majorBidi" w:hAnsiTheme="majorBidi" w:cstheme="majorBidi"/>
        </w:rPr>
        <w:t xml:space="preserve"> instrument for distinguishing, even through violent means, between what they deemed authentic Islamic practice and perceived </w:t>
      </w:r>
      <w:r>
        <w:rPr>
          <w:rFonts w:asciiTheme="majorBidi" w:hAnsiTheme="majorBidi" w:cstheme="majorBidi"/>
        </w:rPr>
        <w:t>heretical</w:t>
      </w:r>
      <w:r w:rsidRPr="00691F6A">
        <w:rPr>
          <w:rFonts w:asciiTheme="majorBidi" w:hAnsiTheme="majorBidi" w:cstheme="majorBidi"/>
        </w:rPr>
        <w:t xml:space="preserve"> manifestations within the Muslim community itself.</w:t>
      </w:r>
      <w:r w:rsidRPr="00691F6A">
        <w:rPr>
          <w:rStyle w:val="FootnoteReference"/>
          <w:rFonts w:asciiTheme="majorBidi" w:hAnsiTheme="majorBidi" w:cstheme="majorBidi"/>
        </w:rPr>
        <w:footnoteReference w:id="54"/>
      </w:r>
      <w:r w:rsidRPr="00691F6A">
        <w:rPr>
          <w:rFonts w:asciiTheme="majorBidi" w:hAnsiTheme="majorBidi" w:cstheme="majorBidi"/>
        </w:rPr>
        <w:t xml:space="preserve"> As Gaye noted “[t]his rigid interpretation of the principle of Loyalty and Disavowal resulted in violent acts committed by Wahhabis during their invasions of various cities, including Riyadh, Qasim, Qatif, Al-Aḥsā’, Taif and Karbala.”</w:t>
      </w:r>
      <w:r w:rsidRPr="00691F6A">
        <w:rPr>
          <w:rStyle w:val="FootnoteReference"/>
          <w:rFonts w:asciiTheme="majorBidi" w:hAnsiTheme="majorBidi" w:cstheme="majorBidi"/>
        </w:rPr>
        <w:footnoteReference w:id="55"/>
      </w:r>
    </w:p>
    <w:p w14:paraId="6231A86E" w14:textId="683C0DB2" w:rsidR="00050AD8" w:rsidRPr="00691F6A" w:rsidRDefault="00050AD8" w:rsidP="00050AD8">
      <w:pPr>
        <w:spacing w:line="360" w:lineRule="auto"/>
        <w:ind w:firstLine="720"/>
        <w:rPr>
          <w:rFonts w:asciiTheme="majorBidi" w:hAnsiTheme="majorBidi" w:cstheme="majorBidi"/>
          <w:lang w:bidi="he-IL"/>
        </w:rPr>
      </w:pPr>
      <w:r w:rsidRPr="00691F6A">
        <w:rPr>
          <w:rFonts w:asciiTheme="majorBidi" w:hAnsiTheme="majorBidi" w:cstheme="majorBidi"/>
          <w:lang w:bidi="he-IL"/>
        </w:rPr>
        <w:t>Ibn ʿAt</w:t>
      </w:r>
      <w:r>
        <w:rPr>
          <w:rFonts w:asciiTheme="majorBidi" w:hAnsiTheme="majorBidi" w:cstheme="majorBidi"/>
          <w:lang w:bidi="he-IL"/>
        </w:rPr>
        <w:t>i</w:t>
      </w:r>
      <w:r w:rsidRPr="00691F6A">
        <w:rPr>
          <w:rFonts w:asciiTheme="majorBidi" w:hAnsiTheme="majorBidi" w:cstheme="majorBidi"/>
          <w:lang w:bidi="he-IL"/>
        </w:rPr>
        <w:t xml:space="preserve">q (d. 1883), a prominent </w:t>
      </w:r>
      <w:r>
        <w:rPr>
          <w:rFonts w:asciiTheme="majorBidi" w:hAnsiTheme="majorBidi" w:cstheme="majorBidi"/>
          <w:lang w:bidi="he-IL"/>
        </w:rPr>
        <w:t>H</w:t>
      </w:r>
      <w:r w:rsidRPr="00691F6A">
        <w:rPr>
          <w:rFonts w:asciiTheme="majorBidi" w:hAnsiTheme="majorBidi" w:cstheme="majorBidi"/>
          <w:lang w:bidi="he-IL"/>
        </w:rPr>
        <w:t>anbal</w:t>
      </w:r>
      <w:r>
        <w:rPr>
          <w:rFonts w:asciiTheme="majorBidi" w:hAnsiTheme="majorBidi" w:cstheme="majorBidi"/>
          <w:lang w:bidi="he-IL"/>
        </w:rPr>
        <w:t>i</w:t>
      </w:r>
      <w:r w:rsidRPr="00691F6A">
        <w:rPr>
          <w:rFonts w:asciiTheme="majorBidi" w:hAnsiTheme="majorBidi" w:cstheme="majorBidi"/>
          <w:lang w:bidi="he-IL"/>
        </w:rPr>
        <w:t xml:space="preserve"> theologian who, while eschewing the complete terminological construct of </w:t>
      </w:r>
      <w:r w:rsidRPr="00691F6A">
        <w:rPr>
          <w:rFonts w:asciiTheme="majorBidi" w:hAnsiTheme="majorBidi" w:cstheme="majorBidi"/>
          <w:i/>
          <w:iCs/>
          <w:lang w:bidi="he-IL"/>
        </w:rPr>
        <w:t>al-walāʾ wa-l-barāʾ</w:t>
      </w:r>
      <w:r w:rsidRPr="00691F6A">
        <w:rPr>
          <w:rFonts w:asciiTheme="majorBidi" w:hAnsiTheme="majorBidi" w:cstheme="majorBidi"/>
          <w:lang w:bidi="he-IL"/>
        </w:rPr>
        <w:t xml:space="preserve"> in alignment with his Wahh</w:t>
      </w:r>
      <w:r>
        <w:rPr>
          <w:rFonts w:asciiTheme="majorBidi" w:hAnsiTheme="majorBidi" w:cstheme="majorBidi"/>
          <w:lang w:bidi="he-IL"/>
        </w:rPr>
        <w:t>a</w:t>
      </w:r>
      <w:r w:rsidRPr="00691F6A">
        <w:rPr>
          <w:rFonts w:asciiTheme="majorBidi" w:hAnsiTheme="majorBidi" w:cstheme="majorBidi"/>
          <w:lang w:bidi="he-IL"/>
        </w:rPr>
        <w:t>b</w:t>
      </w:r>
      <w:r>
        <w:rPr>
          <w:rFonts w:asciiTheme="majorBidi" w:hAnsiTheme="majorBidi" w:cstheme="majorBidi"/>
          <w:lang w:bidi="he-IL"/>
        </w:rPr>
        <w:t>i</w:t>
      </w:r>
      <w:r w:rsidRPr="00691F6A">
        <w:rPr>
          <w:rFonts w:asciiTheme="majorBidi" w:hAnsiTheme="majorBidi" w:cstheme="majorBidi"/>
          <w:lang w:bidi="he-IL"/>
        </w:rPr>
        <w:t xml:space="preserve"> </w:t>
      </w:r>
      <w:r w:rsidR="00D53413">
        <w:rPr>
          <w:rFonts w:asciiTheme="majorBidi" w:hAnsiTheme="majorBidi" w:cstheme="majorBidi"/>
          <w:lang w:bidi="he-IL"/>
        </w:rPr>
        <w:t>forebearers</w:t>
      </w:r>
      <w:r w:rsidRPr="00691F6A">
        <w:rPr>
          <w:rFonts w:asciiTheme="majorBidi" w:hAnsiTheme="majorBidi" w:cstheme="majorBidi"/>
          <w:lang w:bidi="he-IL"/>
        </w:rPr>
        <w:t>, advances beyond mere advocacy of passive dissociation from non-believers and their doctrinal premises to emphasize the theological imperative of active disavowal.</w:t>
      </w:r>
      <w:r w:rsidRPr="00691F6A">
        <w:rPr>
          <w:rStyle w:val="FootnoteReference"/>
          <w:rFonts w:asciiTheme="majorBidi" w:hAnsiTheme="majorBidi" w:cstheme="majorBidi"/>
        </w:rPr>
        <w:t xml:space="preserve"> </w:t>
      </w:r>
      <w:r w:rsidRPr="00691F6A">
        <w:rPr>
          <w:rStyle w:val="FootnoteReference"/>
          <w:rFonts w:asciiTheme="majorBidi" w:hAnsiTheme="majorBidi" w:cstheme="majorBidi"/>
        </w:rPr>
        <w:footnoteReference w:id="56"/>
      </w:r>
      <w:r w:rsidRPr="00691F6A">
        <w:rPr>
          <w:rFonts w:asciiTheme="majorBidi" w:hAnsiTheme="majorBidi" w:cstheme="majorBidi"/>
          <w:lang w:bidi="he-IL"/>
        </w:rPr>
        <w:t xml:space="preserve"> </w:t>
      </w:r>
      <w:r>
        <w:rPr>
          <w:rFonts w:asciiTheme="majorBidi" w:hAnsiTheme="majorBidi" w:cstheme="majorBidi"/>
          <w:lang w:bidi="he-IL"/>
        </w:rPr>
        <w:t>Like Ibn ‛Abd al-Wahhab,</w:t>
      </w:r>
      <w:r w:rsidRPr="005A5E3F">
        <w:rPr>
          <w:rStyle w:val="FootnoteReference"/>
          <w:rFonts w:asciiTheme="majorBidi" w:hAnsiTheme="majorBidi" w:cstheme="majorBidi"/>
        </w:rPr>
        <w:t xml:space="preserve"> </w:t>
      </w:r>
      <w:r w:rsidRPr="00691F6A">
        <w:rPr>
          <w:rStyle w:val="FootnoteReference"/>
          <w:rFonts w:asciiTheme="majorBidi" w:hAnsiTheme="majorBidi" w:cstheme="majorBidi"/>
        </w:rPr>
        <w:footnoteReference w:id="57"/>
      </w:r>
      <w:r>
        <w:rPr>
          <w:rFonts w:asciiTheme="majorBidi" w:hAnsiTheme="majorBidi" w:cstheme="majorBidi"/>
          <w:lang w:bidi="he-IL"/>
        </w:rPr>
        <w:t xml:space="preserve"> h</w:t>
      </w:r>
      <w:r w:rsidRPr="00691F6A">
        <w:rPr>
          <w:rFonts w:asciiTheme="majorBidi" w:hAnsiTheme="majorBidi" w:cstheme="majorBidi"/>
          <w:lang w:bidi="he-IL"/>
        </w:rPr>
        <w:t xml:space="preserve">e posits that </w:t>
      </w:r>
      <w:r>
        <w:rPr>
          <w:rFonts w:asciiTheme="majorBidi" w:hAnsiTheme="majorBidi" w:cstheme="majorBidi"/>
          <w:lang w:bidi="he-IL"/>
        </w:rPr>
        <w:t>“</w:t>
      </w:r>
      <w:r w:rsidRPr="00691F6A">
        <w:rPr>
          <w:rFonts w:asciiTheme="majorBidi" w:hAnsiTheme="majorBidi" w:cstheme="majorBidi"/>
          <w:lang w:bidi="he-IL"/>
        </w:rPr>
        <w:t>mere internal antipathy proves inefficacious until its manifestation become</w:t>
      </w:r>
      <w:r w:rsidR="00D53413">
        <w:rPr>
          <w:rFonts w:asciiTheme="majorBidi" w:hAnsiTheme="majorBidi" w:cstheme="majorBidi"/>
          <w:lang w:bidi="he-IL"/>
        </w:rPr>
        <w:t>s</w:t>
      </w:r>
      <w:r w:rsidRPr="00691F6A">
        <w:rPr>
          <w:rFonts w:asciiTheme="majorBidi" w:hAnsiTheme="majorBidi" w:cstheme="majorBidi"/>
          <w:lang w:bidi="he-IL"/>
        </w:rPr>
        <w:t xml:space="preserve"> evident and its indicator </w:t>
      </w:r>
      <w:r>
        <w:rPr>
          <w:rFonts w:asciiTheme="majorBidi" w:hAnsiTheme="majorBidi" w:cstheme="majorBidi"/>
          <w:lang w:bidi="he-IL"/>
        </w:rPr>
        <w:t>noticeable”</w:t>
      </w:r>
      <w:r w:rsidRPr="00691F6A">
        <w:rPr>
          <w:rFonts w:asciiTheme="majorBidi" w:hAnsiTheme="majorBidi" w:cstheme="majorBidi"/>
          <w:lang w:bidi="he-IL"/>
        </w:rPr>
        <w:t xml:space="preserve"> (</w:t>
      </w:r>
      <w:r w:rsidRPr="00691F6A">
        <w:rPr>
          <w:rFonts w:asciiTheme="majorBidi" w:hAnsiTheme="majorBidi" w:cstheme="majorBidi"/>
          <w:i/>
          <w:iCs/>
          <w:lang w:bidi="he-IL"/>
        </w:rPr>
        <w:t>ḥattā taẓhar āthāruhā wa-tabīn ʿalāmatuhā</w:t>
      </w:r>
      <w:r w:rsidRPr="00691F6A">
        <w:rPr>
          <w:rFonts w:asciiTheme="majorBidi" w:hAnsiTheme="majorBidi" w:cstheme="majorBidi"/>
          <w:lang w:bidi="he-IL"/>
        </w:rPr>
        <w:t>).</w:t>
      </w:r>
      <w:r w:rsidRPr="00691F6A">
        <w:rPr>
          <w:rStyle w:val="FootnoteReference"/>
          <w:rFonts w:asciiTheme="majorBidi" w:hAnsiTheme="majorBidi" w:cstheme="majorBidi"/>
          <w:lang w:val="en-US" w:bidi="he-IL"/>
        </w:rPr>
        <w:footnoteReference w:id="58"/>
      </w:r>
      <w:r w:rsidRPr="00691F6A">
        <w:rPr>
          <w:rFonts w:asciiTheme="majorBidi" w:hAnsiTheme="majorBidi" w:cstheme="majorBidi"/>
          <w:lang w:bidi="he-IL"/>
        </w:rPr>
        <w:t xml:space="preserve"> </w:t>
      </w:r>
      <w:r>
        <w:rPr>
          <w:rFonts w:asciiTheme="majorBidi" w:hAnsiTheme="majorBidi" w:cstheme="majorBidi"/>
          <w:lang w:bidi="he-IL"/>
        </w:rPr>
        <w:t xml:space="preserve">Unlike the founder of Wahhabism, however, </w:t>
      </w:r>
      <w:r w:rsidRPr="00691F6A">
        <w:rPr>
          <w:rFonts w:asciiTheme="majorBidi" w:hAnsiTheme="majorBidi" w:cstheme="majorBidi"/>
          <w:lang w:bidi="he-IL"/>
        </w:rPr>
        <w:t>Ibn ʿAt</w:t>
      </w:r>
      <w:r>
        <w:rPr>
          <w:rFonts w:asciiTheme="majorBidi" w:hAnsiTheme="majorBidi" w:cstheme="majorBidi"/>
          <w:lang w:bidi="he-IL"/>
        </w:rPr>
        <w:t>i</w:t>
      </w:r>
      <w:r w:rsidRPr="00691F6A">
        <w:rPr>
          <w:rFonts w:asciiTheme="majorBidi" w:hAnsiTheme="majorBidi" w:cstheme="majorBidi"/>
          <w:lang w:bidi="he-IL"/>
        </w:rPr>
        <w:t>q</w:t>
      </w:r>
      <w:r>
        <w:rPr>
          <w:rFonts w:asciiTheme="majorBidi" w:hAnsiTheme="majorBidi" w:cstheme="majorBidi"/>
          <w:lang w:bidi="he-IL"/>
        </w:rPr>
        <w:t xml:space="preserve"> </w:t>
      </w:r>
      <w:r w:rsidRPr="00691F6A">
        <w:rPr>
          <w:rFonts w:asciiTheme="majorBidi" w:hAnsiTheme="majorBidi" w:cstheme="majorBidi"/>
          <w:lang w:bidi="he-IL"/>
        </w:rPr>
        <w:t xml:space="preserve">underscores the necessity of proactive measures—not merely in the expression of antipathy toward non-believers but in the execution of concrete acts of </w:t>
      </w:r>
      <w:r w:rsidRPr="00691F6A">
        <w:rPr>
          <w:rFonts w:asciiTheme="majorBidi" w:hAnsiTheme="majorBidi" w:cstheme="majorBidi"/>
          <w:i/>
          <w:iCs/>
          <w:lang w:bidi="he-IL"/>
        </w:rPr>
        <w:t>barāʾ</w:t>
      </w:r>
      <w:r w:rsidRPr="00691F6A">
        <w:rPr>
          <w:rFonts w:asciiTheme="majorBidi" w:hAnsiTheme="majorBidi" w:cstheme="majorBidi"/>
          <w:lang w:bidi="he-IL"/>
        </w:rPr>
        <w:t>, including physical separation and economic boycott. As Wagemakers observes, Ibn ʿAt</w:t>
      </w:r>
      <w:r>
        <w:rPr>
          <w:rFonts w:asciiTheme="majorBidi" w:hAnsiTheme="majorBidi" w:cstheme="majorBidi"/>
          <w:lang w:bidi="he-IL"/>
        </w:rPr>
        <w:t>i</w:t>
      </w:r>
      <w:r w:rsidRPr="00691F6A">
        <w:rPr>
          <w:rFonts w:asciiTheme="majorBidi" w:hAnsiTheme="majorBidi" w:cstheme="majorBidi"/>
          <w:lang w:bidi="he-IL"/>
        </w:rPr>
        <w:t>q</w:t>
      </w:r>
      <w:r w:rsidR="00D53413">
        <w:rPr>
          <w:rFonts w:asciiTheme="majorBidi" w:hAnsiTheme="majorBidi" w:cstheme="majorBidi"/>
          <w:lang w:bidi="he-IL"/>
        </w:rPr>
        <w:t xml:space="preserve"> established</w:t>
      </w:r>
      <w:r w:rsidRPr="00691F6A">
        <w:rPr>
          <w:rFonts w:asciiTheme="majorBidi" w:hAnsiTheme="majorBidi" w:cstheme="majorBidi"/>
          <w:lang w:bidi="he-IL"/>
        </w:rPr>
        <w:t xml:space="preserve"> the doctrinal foundations upon which contemporary Muslim scholars would subsequently conceptualize association (</w:t>
      </w:r>
      <w:r w:rsidRPr="00691F6A">
        <w:rPr>
          <w:rFonts w:asciiTheme="majorBidi" w:hAnsiTheme="majorBidi" w:cstheme="majorBidi"/>
          <w:i/>
          <w:iCs/>
          <w:lang w:bidi="he-IL"/>
        </w:rPr>
        <w:t>walāʾ</w:t>
      </w:r>
      <w:r w:rsidRPr="00691F6A">
        <w:rPr>
          <w:rFonts w:asciiTheme="majorBidi" w:hAnsiTheme="majorBidi" w:cstheme="majorBidi"/>
          <w:lang w:bidi="he-IL"/>
        </w:rPr>
        <w:t>) and disassociation (</w:t>
      </w:r>
      <w:r w:rsidRPr="00691F6A">
        <w:rPr>
          <w:rFonts w:asciiTheme="majorBidi" w:hAnsiTheme="majorBidi" w:cstheme="majorBidi"/>
          <w:i/>
          <w:iCs/>
          <w:lang w:bidi="he-IL"/>
        </w:rPr>
        <w:t>barāʾ</w:t>
      </w:r>
      <w:r w:rsidRPr="00691F6A">
        <w:rPr>
          <w:rFonts w:asciiTheme="majorBidi" w:hAnsiTheme="majorBidi" w:cstheme="majorBidi"/>
          <w:lang w:bidi="he-IL"/>
        </w:rPr>
        <w:t>) as intrinsically interconnected principles that collectively constitute the essence of authentic belief.</w:t>
      </w:r>
      <w:r w:rsidRPr="00691F6A">
        <w:rPr>
          <w:rStyle w:val="FootnoteReference"/>
          <w:rFonts w:asciiTheme="majorBidi" w:hAnsiTheme="majorBidi" w:cstheme="majorBidi"/>
          <w:lang w:bidi="he-IL"/>
        </w:rPr>
        <w:footnoteReference w:id="59"/>
      </w:r>
    </w:p>
    <w:p w14:paraId="26176BF7" w14:textId="77777777" w:rsidR="00050AD8" w:rsidRDefault="00050AD8" w:rsidP="00050AD8">
      <w:pPr>
        <w:bidi/>
        <w:spacing w:line="360" w:lineRule="auto"/>
        <w:rPr>
          <w:rFonts w:asciiTheme="majorBidi" w:hAnsiTheme="majorBidi" w:cstheme="majorBidi"/>
          <w:b/>
          <w:bCs/>
          <w:i/>
          <w:iCs/>
          <w:rtl/>
          <w:lang w:bidi="he-IL"/>
        </w:rPr>
      </w:pPr>
    </w:p>
    <w:p w14:paraId="6B959AB3" w14:textId="77777777" w:rsidR="00050AD8" w:rsidRPr="00EB45EB" w:rsidRDefault="00050AD8" w:rsidP="00B00F35">
      <w:pPr>
        <w:keepNext/>
        <w:spacing w:line="360" w:lineRule="auto"/>
        <w:rPr>
          <w:rFonts w:asciiTheme="majorBidi" w:hAnsiTheme="majorBidi" w:cstheme="majorBidi"/>
          <w:b/>
          <w:bCs/>
          <w:i/>
          <w:iCs/>
          <w:lang w:bidi="he-IL"/>
        </w:rPr>
      </w:pPr>
      <w:r w:rsidRPr="00EB45EB">
        <w:rPr>
          <w:rFonts w:asciiTheme="majorBidi" w:hAnsiTheme="majorBidi" w:cstheme="majorBidi"/>
          <w:b/>
          <w:bCs/>
          <w:i/>
          <w:iCs/>
          <w:lang w:bidi="he-IL"/>
        </w:rPr>
        <w:t>Twentieth Century: Al-Walāʾ wa-l-BarāʾAs A Tool to Excommunicate and Fight Apostate Rulers</w:t>
      </w:r>
    </w:p>
    <w:p w14:paraId="655CB92A" w14:textId="77777777" w:rsidR="00050AD8" w:rsidRPr="00691F6A" w:rsidRDefault="00050AD8" w:rsidP="00050AD8">
      <w:pPr>
        <w:spacing w:line="360" w:lineRule="auto"/>
        <w:rPr>
          <w:rFonts w:asciiTheme="majorBidi" w:hAnsiTheme="majorBidi" w:cstheme="majorBidi"/>
          <w:lang w:bidi="he-IL"/>
        </w:rPr>
      </w:pPr>
      <w:r w:rsidRPr="00691F6A">
        <w:rPr>
          <w:rFonts w:asciiTheme="majorBidi" w:hAnsiTheme="majorBidi" w:cstheme="majorBidi"/>
          <w:lang w:bidi="he-IL"/>
        </w:rPr>
        <w:t xml:space="preserve">The twentieth century witnessed the emergence of two distinct approaches to the doctrine of </w:t>
      </w:r>
      <w:r w:rsidRPr="00691F6A">
        <w:rPr>
          <w:rFonts w:asciiTheme="majorBidi" w:hAnsiTheme="majorBidi" w:cstheme="majorBidi"/>
          <w:i/>
          <w:iCs/>
          <w:lang w:bidi="he-IL"/>
        </w:rPr>
        <w:t>al-walāʾ wa-l-barāʾ</w:t>
      </w:r>
      <w:r w:rsidRPr="00691F6A">
        <w:rPr>
          <w:rFonts w:asciiTheme="majorBidi" w:hAnsiTheme="majorBidi" w:cstheme="majorBidi"/>
          <w:lang w:bidi="he-IL"/>
        </w:rPr>
        <w:t>: one articulated by Saudi scholars aligned with the state apparatus, and another advanced by dissident voices. As al-Rasheed demonstrates, regime-affiliated Salafi scholars developed a nuanced exegetiacl</w:t>
      </w:r>
      <w:r>
        <w:rPr>
          <w:rFonts w:asciiTheme="majorBidi" w:hAnsiTheme="majorBidi" w:cstheme="majorBidi"/>
          <w:lang w:val="en-US" w:bidi="he-IL"/>
        </w:rPr>
        <w:t xml:space="preserve"> approach</w:t>
      </w:r>
      <w:r w:rsidRPr="00691F6A">
        <w:rPr>
          <w:rFonts w:asciiTheme="majorBidi" w:hAnsiTheme="majorBidi" w:cstheme="majorBidi"/>
          <w:lang w:bidi="he-IL"/>
        </w:rPr>
        <w:t xml:space="preserve"> that </w:t>
      </w:r>
      <w:r>
        <w:rPr>
          <w:rFonts w:asciiTheme="majorBidi" w:hAnsiTheme="majorBidi" w:cstheme="majorBidi"/>
          <w:lang w:bidi="he-IL"/>
        </w:rPr>
        <w:t>allowed</w:t>
      </w:r>
      <w:r w:rsidRPr="00691F6A">
        <w:rPr>
          <w:rFonts w:asciiTheme="majorBidi" w:hAnsiTheme="majorBidi" w:cstheme="majorBidi"/>
          <w:lang w:bidi="he-IL"/>
        </w:rPr>
        <w:t xml:space="preserve"> considerable flexibility in political contexts to avoid confrontation with state authority, while maintaining rigorous doctrinal interpretation in matters pertaining to social conduct.</w:t>
      </w:r>
      <w:r w:rsidRPr="00691F6A">
        <w:rPr>
          <w:rStyle w:val="FootnoteReference"/>
          <w:rFonts w:asciiTheme="majorBidi" w:hAnsiTheme="majorBidi" w:cstheme="majorBidi"/>
          <w:lang w:val="en-US"/>
        </w:rPr>
        <w:footnoteReference w:id="60"/>
      </w:r>
      <w:r w:rsidRPr="00691F6A">
        <w:rPr>
          <w:rFonts w:asciiTheme="majorBidi" w:hAnsiTheme="majorBidi" w:cstheme="majorBidi"/>
          <w:lang w:bidi="he-IL"/>
        </w:rPr>
        <w:t xml:space="preserve"> This stringent doctrinal application vis-à-vis the general populace manifested in prohibitions against celebrations beyond </w:t>
      </w:r>
      <w:r w:rsidRPr="00691F6A">
        <w:rPr>
          <w:rFonts w:asciiTheme="majorBidi" w:hAnsiTheme="majorBidi" w:cstheme="majorBidi"/>
          <w:i/>
          <w:iCs/>
          <w:lang w:bidi="he-IL"/>
        </w:rPr>
        <w:t>ʿĪd al-Fiṭr</w:t>
      </w:r>
      <w:r w:rsidRPr="00691F6A">
        <w:rPr>
          <w:rFonts w:asciiTheme="majorBidi" w:hAnsiTheme="majorBidi" w:cstheme="majorBidi"/>
          <w:lang w:bidi="he-IL"/>
        </w:rPr>
        <w:t xml:space="preserve"> and </w:t>
      </w:r>
      <w:r w:rsidRPr="00691F6A">
        <w:rPr>
          <w:rFonts w:asciiTheme="majorBidi" w:hAnsiTheme="majorBidi" w:cstheme="majorBidi"/>
          <w:i/>
          <w:iCs/>
          <w:lang w:bidi="he-IL"/>
        </w:rPr>
        <w:t>ʿĪd al-Aḍḥā</w:t>
      </w:r>
      <w:r w:rsidRPr="00691F6A">
        <w:rPr>
          <w:rFonts w:asciiTheme="majorBidi" w:hAnsiTheme="majorBidi" w:cstheme="majorBidi"/>
          <w:lang w:bidi="he-IL"/>
        </w:rPr>
        <w:t xml:space="preserve"> to maintain distinct religious identity, admonitions against emulating 'infidels' in attire, vocabulary, or nomenclature, and explicit proscriptions against extending even gestural greetings to non-Muslims.</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61"/>
      </w:r>
      <w:r w:rsidRPr="00691F6A">
        <w:rPr>
          <w:rFonts w:asciiTheme="majorBidi" w:hAnsiTheme="majorBidi" w:cstheme="majorBidi"/>
          <w:lang w:val="en-US" w:bidi="he-IL"/>
        </w:rPr>
        <w:t xml:space="preserve"> </w:t>
      </w:r>
      <w:r w:rsidRPr="00691F6A">
        <w:rPr>
          <w:rFonts w:asciiTheme="majorBidi" w:hAnsiTheme="majorBidi" w:cstheme="majorBidi"/>
          <w:lang w:bidi="he-IL"/>
        </w:rPr>
        <w:t xml:space="preserve">Paradoxically, these same </w:t>
      </w:r>
      <w:r>
        <w:rPr>
          <w:rFonts w:asciiTheme="majorBidi" w:hAnsiTheme="majorBidi" w:cstheme="majorBidi"/>
          <w:lang w:bidi="he-IL"/>
        </w:rPr>
        <w:t>judicial</w:t>
      </w:r>
      <w:r w:rsidRPr="00691F6A">
        <w:rPr>
          <w:rFonts w:asciiTheme="majorBidi" w:hAnsiTheme="majorBidi" w:cstheme="majorBidi"/>
          <w:lang w:bidi="he-IL"/>
        </w:rPr>
        <w:t xml:space="preserve"> authorities demonstrated notable </w:t>
      </w:r>
      <w:r>
        <w:rPr>
          <w:rFonts w:asciiTheme="majorBidi" w:hAnsiTheme="majorBidi" w:cstheme="majorBidi"/>
          <w:lang w:bidi="he-IL"/>
        </w:rPr>
        <w:t>exegetical</w:t>
      </w:r>
      <w:r w:rsidRPr="00691F6A">
        <w:rPr>
          <w:rFonts w:asciiTheme="majorBidi" w:hAnsiTheme="majorBidi" w:cstheme="majorBidi"/>
          <w:lang w:bidi="he-IL"/>
        </w:rPr>
        <w:t xml:space="preserve"> latitude in legitimizing the regime's endorsement of the Palestinian-Israeli peace negotiations, maintaining that such diplomatic engagement did not constitute prohibited expressions of amity or loyalty.</w:t>
      </w:r>
    </w:p>
    <w:p w14:paraId="31386EEE" w14:textId="108A4C53" w:rsidR="00050AD8" w:rsidRPr="00691F6A" w:rsidRDefault="00050AD8" w:rsidP="00050AD8">
      <w:pPr>
        <w:spacing w:line="360" w:lineRule="auto"/>
        <w:ind w:firstLine="720"/>
        <w:rPr>
          <w:rFonts w:asciiTheme="majorBidi" w:hAnsiTheme="majorBidi" w:cstheme="majorBidi"/>
        </w:rPr>
      </w:pPr>
      <w:r w:rsidRPr="00691F6A">
        <w:rPr>
          <w:rFonts w:asciiTheme="majorBidi" w:hAnsiTheme="majorBidi" w:cstheme="majorBidi"/>
        </w:rPr>
        <w:t xml:space="preserve">The initial incorporation of </w:t>
      </w:r>
      <w:r w:rsidRPr="00691F6A">
        <w:rPr>
          <w:rFonts w:asciiTheme="majorBidi" w:hAnsiTheme="majorBidi" w:cstheme="majorBidi"/>
          <w:i/>
          <w:iCs/>
        </w:rPr>
        <w:t>al-walāʾ wa-l-barāʾ</w:t>
      </w:r>
      <w:r w:rsidRPr="00691F6A">
        <w:rPr>
          <w:rFonts w:asciiTheme="majorBidi" w:hAnsiTheme="majorBidi" w:cstheme="majorBidi"/>
        </w:rPr>
        <w:t xml:space="preserve"> doctrine into political discourse appears to have originated with Mu</w:t>
      </w:r>
      <w:r>
        <w:rPr>
          <w:rFonts w:asciiTheme="majorBidi" w:hAnsiTheme="majorBidi" w:cstheme="majorBidi"/>
        </w:rPr>
        <w:t>h</w:t>
      </w:r>
      <w:r w:rsidRPr="00691F6A">
        <w:rPr>
          <w:rFonts w:asciiTheme="majorBidi" w:hAnsiTheme="majorBidi" w:cstheme="majorBidi"/>
        </w:rPr>
        <w:t>ammad al-Am</w:t>
      </w:r>
      <w:r>
        <w:rPr>
          <w:rFonts w:asciiTheme="majorBidi" w:hAnsiTheme="majorBidi" w:cstheme="majorBidi"/>
        </w:rPr>
        <w:t>i</w:t>
      </w:r>
      <w:r w:rsidRPr="00691F6A">
        <w:rPr>
          <w:rFonts w:asciiTheme="majorBidi" w:hAnsiTheme="majorBidi" w:cstheme="majorBidi"/>
        </w:rPr>
        <w:t>n al-Shinq</w:t>
      </w:r>
      <w:r>
        <w:rPr>
          <w:rFonts w:asciiTheme="majorBidi" w:hAnsiTheme="majorBidi" w:cstheme="majorBidi"/>
        </w:rPr>
        <w:t xml:space="preserve">iti </w:t>
      </w:r>
      <w:r w:rsidRPr="00691F6A">
        <w:rPr>
          <w:rFonts w:asciiTheme="majorBidi" w:hAnsiTheme="majorBidi" w:cstheme="majorBidi"/>
        </w:rPr>
        <w:t xml:space="preserve">(d. 1974), a Saudi-based Mauritanian scholar. In his exegetical work </w:t>
      </w:r>
      <w:r w:rsidRPr="00691F6A">
        <w:rPr>
          <w:rFonts w:asciiTheme="majorBidi" w:hAnsiTheme="majorBidi" w:cstheme="majorBidi"/>
          <w:i/>
          <w:iCs/>
        </w:rPr>
        <w:t>Aḍwāʾ al-Bayān</w:t>
      </w:r>
      <w:r w:rsidRPr="00691F6A">
        <w:rPr>
          <w:rFonts w:asciiTheme="majorBidi" w:hAnsiTheme="majorBidi" w:cstheme="majorBidi"/>
        </w:rPr>
        <w:t>, al-Shinq</w:t>
      </w:r>
      <w:r>
        <w:rPr>
          <w:rFonts w:asciiTheme="majorBidi" w:hAnsiTheme="majorBidi" w:cstheme="majorBidi"/>
        </w:rPr>
        <w:t>iti</w:t>
      </w:r>
      <w:r w:rsidRPr="00691F6A">
        <w:rPr>
          <w:rFonts w:asciiTheme="majorBidi" w:hAnsiTheme="majorBidi" w:cstheme="majorBidi"/>
        </w:rPr>
        <w:t xml:space="preserve"> presents an implicit critique of Muslim rulers who employ manmade law (</w:t>
      </w:r>
      <w:r w:rsidRPr="00691F6A">
        <w:rPr>
          <w:rFonts w:asciiTheme="majorBidi" w:hAnsiTheme="majorBidi" w:cstheme="majorBidi"/>
          <w:i/>
          <w:iCs/>
        </w:rPr>
        <w:t>qawānīn waḍʿiyya</w:t>
      </w:r>
      <w:r w:rsidRPr="00691F6A">
        <w:rPr>
          <w:rFonts w:asciiTheme="majorBidi" w:hAnsiTheme="majorBidi" w:cstheme="majorBidi"/>
        </w:rPr>
        <w:t>) rather than implementing exclusively divine legislation.</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62"/>
      </w:r>
      <w:r w:rsidRPr="00691F6A">
        <w:rPr>
          <w:rFonts w:asciiTheme="majorBidi" w:hAnsiTheme="majorBidi" w:cstheme="majorBidi"/>
        </w:rPr>
        <w:t xml:space="preserve"> This critique was subsequently amplified by Juhaym</w:t>
      </w:r>
      <w:r>
        <w:rPr>
          <w:rFonts w:asciiTheme="majorBidi" w:hAnsiTheme="majorBidi" w:cstheme="majorBidi"/>
        </w:rPr>
        <w:t>a</w:t>
      </w:r>
      <w:r w:rsidRPr="00691F6A">
        <w:rPr>
          <w:rFonts w:asciiTheme="majorBidi" w:hAnsiTheme="majorBidi" w:cstheme="majorBidi"/>
        </w:rPr>
        <w:t>n al-ʿUtayb</w:t>
      </w:r>
      <w:r>
        <w:rPr>
          <w:rFonts w:asciiTheme="majorBidi" w:hAnsiTheme="majorBidi" w:cstheme="majorBidi"/>
        </w:rPr>
        <w:t>i</w:t>
      </w:r>
      <w:r w:rsidRPr="00691F6A">
        <w:rPr>
          <w:rFonts w:asciiTheme="majorBidi" w:hAnsiTheme="majorBidi" w:cstheme="majorBidi"/>
        </w:rPr>
        <w:t xml:space="preserve"> (d. 1980), the principal architect of the 1979 Grand Mosque seizure in Mecca. In his treatise </w:t>
      </w:r>
      <w:r w:rsidRPr="00691F6A">
        <w:rPr>
          <w:rFonts w:asciiTheme="majorBidi" w:hAnsiTheme="majorBidi" w:cstheme="majorBidi"/>
          <w:i/>
          <w:iCs/>
        </w:rPr>
        <w:t>Rafʿ al-Iltibās ʿan Millat Man Jaʿalahu All</w:t>
      </w:r>
      <w:r w:rsidR="00053D65">
        <w:rPr>
          <w:rFonts w:asciiTheme="majorBidi" w:hAnsiTheme="majorBidi" w:cstheme="majorBidi"/>
          <w:i/>
          <w:iCs/>
        </w:rPr>
        <w:t>a</w:t>
      </w:r>
      <w:r w:rsidRPr="00691F6A">
        <w:rPr>
          <w:rFonts w:asciiTheme="majorBidi" w:hAnsiTheme="majorBidi" w:cstheme="majorBidi"/>
          <w:i/>
          <w:iCs/>
        </w:rPr>
        <w:t>h Imāman li-l-Nās</w:t>
      </w:r>
      <w:r>
        <w:rPr>
          <w:rFonts w:asciiTheme="majorBidi" w:hAnsiTheme="majorBidi" w:cstheme="majorBidi"/>
          <w:i/>
          <w:iCs/>
        </w:rPr>
        <w:t xml:space="preserve"> </w:t>
      </w:r>
      <w:r>
        <w:rPr>
          <w:rFonts w:asciiTheme="majorBidi" w:hAnsiTheme="majorBidi" w:cstheme="majorBidi"/>
        </w:rPr>
        <w:t>(</w:t>
      </w:r>
      <w:r w:rsidRPr="00FF35A3">
        <w:rPr>
          <w:rFonts w:asciiTheme="majorBidi" w:hAnsiTheme="majorBidi" w:cstheme="majorBidi"/>
          <w:i/>
          <w:iCs/>
        </w:rPr>
        <w:t>Clarifications about the Religion of those whom Allah Rendered Leaders to the People</w:t>
      </w:r>
      <w:r>
        <w:rPr>
          <w:rFonts w:asciiTheme="majorBidi" w:hAnsiTheme="majorBidi" w:cstheme="majorBidi"/>
        </w:rPr>
        <w:t>)</w:t>
      </w:r>
      <w:r w:rsidRPr="00691F6A">
        <w:rPr>
          <w:rFonts w:asciiTheme="majorBidi" w:hAnsiTheme="majorBidi" w:cstheme="majorBidi"/>
        </w:rPr>
        <w:t>, al-ʿUtayb</w:t>
      </w:r>
      <w:r>
        <w:rPr>
          <w:rFonts w:asciiTheme="majorBidi" w:hAnsiTheme="majorBidi" w:cstheme="majorBidi"/>
        </w:rPr>
        <w:t>i</w:t>
      </w:r>
      <w:r w:rsidRPr="00691F6A">
        <w:rPr>
          <w:rFonts w:asciiTheme="majorBidi" w:hAnsiTheme="majorBidi" w:cstheme="majorBidi"/>
        </w:rPr>
        <w:t xml:space="preserve"> builds upon al-Shinq</w:t>
      </w:r>
      <w:r>
        <w:rPr>
          <w:rFonts w:asciiTheme="majorBidi" w:hAnsiTheme="majorBidi" w:cstheme="majorBidi"/>
        </w:rPr>
        <w:t>iti</w:t>
      </w:r>
      <w:r w:rsidRPr="00691F6A">
        <w:rPr>
          <w:rFonts w:asciiTheme="majorBidi" w:hAnsiTheme="majorBidi" w:cstheme="majorBidi"/>
        </w:rPr>
        <w:t xml:space="preserve">'s </w:t>
      </w:r>
      <w:r>
        <w:rPr>
          <w:rFonts w:asciiTheme="majorBidi" w:hAnsiTheme="majorBidi" w:cstheme="majorBidi"/>
        </w:rPr>
        <w:t>judicial</w:t>
      </w:r>
      <w:r w:rsidRPr="00691F6A">
        <w:rPr>
          <w:rFonts w:asciiTheme="majorBidi" w:hAnsiTheme="majorBidi" w:cstheme="majorBidi"/>
        </w:rPr>
        <w:t xml:space="preserve"> premises while intensifying </w:t>
      </w:r>
      <w:r>
        <w:rPr>
          <w:rFonts w:asciiTheme="majorBidi" w:hAnsiTheme="majorBidi" w:cstheme="majorBidi"/>
        </w:rPr>
        <w:t xml:space="preserve">his </w:t>
      </w:r>
      <w:r w:rsidRPr="00691F6A">
        <w:rPr>
          <w:rFonts w:asciiTheme="majorBidi" w:hAnsiTheme="majorBidi" w:cstheme="majorBidi"/>
        </w:rPr>
        <w:t>criticism, particularly targeting religious scholars affiliated with governmental authorities. He posits that:</w:t>
      </w:r>
    </w:p>
    <w:p w14:paraId="5D045ECD" w14:textId="77777777" w:rsidR="00050AD8" w:rsidRPr="00691F6A" w:rsidRDefault="00050AD8" w:rsidP="00050AD8">
      <w:pPr>
        <w:spacing w:line="360" w:lineRule="auto"/>
        <w:ind w:firstLine="720"/>
        <w:rPr>
          <w:rFonts w:asciiTheme="majorBidi" w:hAnsiTheme="majorBidi" w:cstheme="majorBidi"/>
        </w:rPr>
      </w:pPr>
    </w:p>
    <w:p w14:paraId="0BB5BD1C" w14:textId="77777777" w:rsidR="00050AD8" w:rsidRPr="00691F6A" w:rsidRDefault="00050AD8" w:rsidP="00050AD8">
      <w:pPr>
        <w:spacing w:line="360" w:lineRule="auto"/>
        <w:ind w:left="567" w:right="855"/>
        <w:rPr>
          <w:rFonts w:asciiTheme="majorBidi" w:hAnsiTheme="majorBidi" w:cstheme="majorBidi"/>
          <w:lang w:val="en-US" w:bidi="he-IL"/>
        </w:rPr>
      </w:pPr>
      <w:r w:rsidRPr="00691F6A">
        <w:rPr>
          <w:rFonts w:asciiTheme="majorBidi" w:hAnsiTheme="majorBidi" w:cstheme="majorBidi"/>
        </w:rPr>
        <w:t>Those who purport disingenuously to invite people to faith (</w:t>
      </w:r>
      <w:r w:rsidRPr="00691F6A">
        <w:rPr>
          <w:rFonts w:asciiTheme="majorBidi" w:hAnsiTheme="majorBidi" w:cstheme="majorBidi"/>
          <w:i/>
          <w:iCs/>
        </w:rPr>
        <w:t>īmān</w:t>
      </w:r>
      <w:r w:rsidRPr="00691F6A">
        <w:rPr>
          <w:rFonts w:asciiTheme="majorBidi" w:hAnsiTheme="majorBidi" w:cstheme="majorBidi"/>
        </w:rPr>
        <w:t>) are characterized in Qurʾanic discourse (4:60) as pretentious due to their failure to repudiate non-divinely sourced legislation... Allah has designated their faith as pretense due to this inclination [toward human legislation]. This [</w:t>
      </w:r>
      <w:r>
        <w:rPr>
          <w:rFonts w:asciiTheme="majorBidi" w:hAnsiTheme="majorBidi" w:cstheme="majorBidi"/>
        </w:rPr>
        <w:t>judicial</w:t>
      </w:r>
      <w:r w:rsidRPr="00691F6A">
        <w:rPr>
          <w:rFonts w:asciiTheme="majorBidi" w:hAnsiTheme="majorBidi" w:cstheme="majorBidi"/>
        </w:rPr>
        <w:t xml:space="preserve">] characterization applies with greater validity to those who align themselves with the </w:t>
      </w:r>
      <w:r w:rsidRPr="00691F6A">
        <w:rPr>
          <w:rFonts w:asciiTheme="majorBidi" w:hAnsiTheme="majorBidi" w:cstheme="majorBidi"/>
          <w:i/>
          <w:iCs/>
        </w:rPr>
        <w:t>ṭāghūt</w:t>
      </w:r>
      <w:r w:rsidRPr="00691F6A">
        <w:rPr>
          <w:rFonts w:asciiTheme="majorBidi" w:hAnsiTheme="majorBidi" w:cstheme="majorBidi"/>
        </w:rPr>
        <w:t xml:space="preserve"> (tyrannical authority) in their jurisdiction, legitimize his authority, and penalize his opponents.</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63"/>
      </w:r>
    </w:p>
    <w:p w14:paraId="56249E75" w14:textId="77777777" w:rsidR="00050AD8" w:rsidRDefault="00050AD8" w:rsidP="00050AD8">
      <w:pPr>
        <w:spacing w:line="360" w:lineRule="auto"/>
        <w:ind w:firstLine="720"/>
        <w:rPr>
          <w:rFonts w:asciiTheme="majorBidi" w:hAnsiTheme="majorBidi" w:cstheme="majorBidi"/>
        </w:rPr>
      </w:pPr>
    </w:p>
    <w:p w14:paraId="55DFCCB0" w14:textId="5D422459" w:rsidR="00050AD8" w:rsidRPr="00691F6A" w:rsidRDefault="00050AD8" w:rsidP="00050AD8">
      <w:pPr>
        <w:spacing w:line="360" w:lineRule="auto"/>
        <w:rPr>
          <w:rFonts w:asciiTheme="majorBidi" w:hAnsiTheme="majorBidi" w:cstheme="majorBidi"/>
        </w:rPr>
      </w:pPr>
      <w:r w:rsidRPr="00691F6A">
        <w:rPr>
          <w:rFonts w:asciiTheme="majorBidi" w:hAnsiTheme="majorBidi" w:cstheme="majorBidi"/>
        </w:rPr>
        <w:t>Al-ʿUtayb</w:t>
      </w:r>
      <w:r>
        <w:rPr>
          <w:rFonts w:asciiTheme="majorBidi" w:hAnsiTheme="majorBidi" w:cstheme="majorBidi"/>
        </w:rPr>
        <w:t>i</w:t>
      </w:r>
      <w:r w:rsidRPr="00691F6A">
        <w:rPr>
          <w:rFonts w:asciiTheme="majorBidi" w:hAnsiTheme="majorBidi" w:cstheme="majorBidi"/>
        </w:rPr>
        <w:t xml:space="preserve"> advances his critique by contending that religious scholars have been rendered quiescent regarding governmental conduct, particularly concerning matters of association with non-believers (</w:t>
      </w:r>
      <w:r w:rsidRPr="00691F6A">
        <w:rPr>
          <w:rFonts w:asciiTheme="majorBidi" w:hAnsiTheme="majorBidi" w:cstheme="majorBidi"/>
          <w:i/>
          <w:iCs/>
        </w:rPr>
        <w:t>muwālā’ al-kuffār</w:t>
      </w:r>
      <w:r w:rsidRPr="00691F6A">
        <w:rPr>
          <w:rFonts w:asciiTheme="majorBidi" w:hAnsiTheme="majorBidi" w:cstheme="majorBidi"/>
        </w:rPr>
        <w:t>) and the establishment of fraternal alliances (</w:t>
      </w:r>
      <w:r w:rsidRPr="00691F6A">
        <w:rPr>
          <w:rFonts w:asciiTheme="majorBidi" w:hAnsiTheme="majorBidi" w:cstheme="majorBidi"/>
          <w:i/>
          <w:iCs/>
        </w:rPr>
        <w:t>muʾākhā</w:t>
      </w:r>
      <w:r w:rsidRPr="00691F6A">
        <w:rPr>
          <w:rFonts w:asciiTheme="majorBidi" w:hAnsiTheme="majorBidi" w:cstheme="majorBidi"/>
        </w:rPr>
        <w:t>) with apostates.</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64"/>
      </w:r>
      <w:r w:rsidRPr="00691F6A">
        <w:rPr>
          <w:rFonts w:asciiTheme="majorBidi" w:hAnsiTheme="majorBidi" w:cstheme="majorBidi"/>
        </w:rPr>
        <w:t xml:space="preserve"> He </w:t>
      </w:r>
      <w:r>
        <w:rPr>
          <w:rFonts w:asciiTheme="majorBidi" w:hAnsiTheme="majorBidi" w:cstheme="majorBidi"/>
        </w:rPr>
        <w:t xml:space="preserve">urges </w:t>
      </w:r>
      <w:r w:rsidRPr="00691F6A">
        <w:rPr>
          <w:rFonts w:asciiTheme="majorBidi" w:hAnsiTheme="majorBidi" w:cstheme="majorBidi"/>
        </w:rPr>
        <w:t xml:space="preserve">observant Muslims to </w:t>
      </w:r>
      <w:r>
        <w:rPr>
          <w:rFonts w:asciiTheme="majorBidi" w:hAnsiTheme="majorBidi" w:cstheme="majorBidi"/>
          <w:lang w:val="en-US" w:bidi="he-IL"/>
        </w:rPr>
        <w:t>conduct</w:t>
      </w:r>
      <w:r w:rsidRPr="00691F6A">
        <w:rPr>
          <w:rFonts w:asciiTheme="majorBidi" w:hAnsiTheme="majorBidi" w:cstheme="majorBidi"/>
        </w:rPr>
        <w:t xml:space="preserve"> veridical discourse, cultivate awareness, and illuminate the socio</w:t>
      </w:r>
      <w:r w:rsidR="00D25937">
        <w:rPr>
          <w:rFonts w:asciiTheme="majorBidi" w:hAnsiTheme="majorBidi" w:cstheme="majorBidi" w:hint="cs"/>
          <w:rtl/>
          <w:lang w:bidi="he-IL"/>
        </w:rPr>
        <w:t>-</w:t>
      </w:r>
      <w:r w:rsidRPr="00691F6A">
        <w:rPr>
          <w:rFonts w:asciiTheme="majorBidi" w:hAnsiTheme="majorBidi" w:cstheme="majorBidi"/>
        </w:rPr>
        <w:t xml:space="preserve">political conditions prevalent in contemporary Muslim polities. </w:t>
      </w:r>
      <w:r>
        <w:rPr>
          <w:rFonts w:asciiTheme="majorBidi" w:hAnsiTheme="majorBidi" w:cstheme="majorBidi"/>
        </w:rPr>
        <w:t>A</w:t>
      </w:r>
      <w:r w:rsidRPr="00691F6A">
        <w:rPr>
          <w:rFonts w:asciiTheme="majorBidi" w:hAnsiTheme="majorBidi" w:cstheme="majorBidi"/>
        </w:rPr>
        <w:t>l-ʿUtayb</w:t>
      </w:r>
      <w:r>
        <w:rPr>
          <w:rFonts w:asciiTheme="majorBidi" w:hAnsiTheme="majorBidi" w:cstheme="majorBidi"/>
        </w:rPr>
        <w:t>i, however,</w:t>
      </w:r>
      <w:r w:rsidRPr="00691F6A">
        <w:rPr>
          <w:rFonts w:asciiTheme="majorBidi" w:hAnsiTheme="majorBidi" w:cstheme="majorBidi"/>
        </w:rPr>
        <w:t xml:space="preserve"> is carful not to attack the regime directly and certainly not to proclaim </w:t>
      </w:r>
      <w:r w:rsidRPr="00691F6A">
        <w:rPr>
          <w:rFonts w:asciiTheme="majorBidi" w:hAnsiTheme="majorBidi" w:cstheme="majorBidi"/>
          <w:i/>
          <w:iCs/>
        </w:rPr>
        <w:t>takfir</w:t>
      </w:r>
      <w:r w:rsidRPr="00691F6A">
        <w:rPr>
          <w:rFonts w:asciiTheme="majorBidi" w:hAnsiTheme="majorBidi" w:cstheme="majorBidi"/>
        </w:rPr>
        <w:t xml:space="preserve"> against the rulers. </w:t>
      </w:r>
    </w:p>
    <w:p w14:paraId="05BC6225" w14:textId="4D793FF9" w:rsidR="00050AD8" w:rsidRPr="00691F6A" w:rsidRDefault="00050AD8" w:rsidP="00050AD8">
      <w:pPr>
        <w:spacing w:line="360" w:lineRule="auto"/>
        <w:ind w:firstLine="720"/>
        <w:rPr>
          <w:rFonts w:asciiTheme="majorBidi" w:hAnsiTheme="majorBidi" w:cstheme="majorBidi"/>
          <w:lang w:val="en-US" w:bidi="he-IL"/>
        </w:rPr>
      </w:pPr>
      <w:r w:rsidRPr="00691F6A">
        <w:rPr>
          <w:rFonts w:asciiTheme="majorBidi" w:hAnsiTheme="majorBidi" w:cstheme="majorBidi"/>
          <w:lang w:bidi="he-IL"/>
        </w:rPr>
        <w:t xml:space="preserve">As Wagemakers </w:t>
      </w:r>
      <w:r w:rsidRPr="00691F6A">
        <w:rPr>
          <w:rFonts w:asciiTheme="majorBidi" w:hAnsiTheme="majorBidi" w:cstheme="majorBidi"/>
        </w:rPr>
        <w:t>noted, the first to explicitly accuse Muslim regimes of apostasy is Ab</w:t>
      </w:r>
      <w:r>
        <w:rPr>
          <w:rFonts w:asciiTheme="majorBidi" w:hAnsiTheme="majorBidi" w:cstheme="majorBidi"/>
        </w:rPr>
        <w:t>u</w:t>
      </w:r>
      <w:r w:rsidRPr="00691F6A">
        <w:rPr>
          <w:rFonts w:asciiTheme="majorBidi" w:hAnsiTheme="majorBidi" w:cstheme="majorBidi"/>
        </w:rPr>
        <w:t xml:space="preserve"> Mu</w:t>
      </w:r>
      <w:r>
        <w:rPr>
          <w:rFonts w:asciiTheme="majorBidi" w:hAnsiTheme="majorBidi" w:cstheme="majorBidi"/>
        </w:rPr>
        <w:t>h</w:t>
      </w:r>
      <w:r w:rsidRPr="00691F6A">
        <w:rPr>
          <w:rFonts w:asciiTheme="majorBidi" w:hAnsiTheme="majorBidi" w:cstheme="majorBidi"/>
        </w:rPr>
        <w:t xml:space="preserve">ammad al-Maqdisi, a Palestinian-Jordanian Salafi-jihadi ideologue. In his scholarly analysis of the principles of </w:t>
      </w:r>
      <w:r w:rsidRPr="00691F6A">
        <w:rPr>
          <w:rFonts w:asciiTheme="majorBidi" w:hAnsiTheme="majorBidi" w:cstheme="majorBidi"/>
          <w:i/>
          <w:iCs/>
        </w:rPr>
        <w:t>walā'</w:t>
      </w:r>
      <w:r w:rsidRPr="00691F6A">
        <w:rPr>
          <w:rFonts w:asciiTheme="majorBidi" w:hAnsiTheme="majorBidi" w:cstheme="majorBidi"/>
        </w:rPr>
        <w:t xml:space="preserve"> and </w:t>
      </w:r>
      <w:r w:rsidRPr="00691F6A">
        <w:rPr>
          <w:rFonts w:asciiTheme="majorBidi" w:hAnsiTheme="majorBidi" w:cstheme="majorBidi"/>
          <w:i/>
          <w:iCs/>
        </w:rPr>
        <w:t>barā'</w:t>
      </w:r>
      <w:r w:rsidRPr="00691F6A">
        <w:rPr>
          <w:rFonts w:asciiTheme="majorBidi" w:hAnsiTheme="majorBidi" w:cstheme="majorBidi"/>
        </w:rPr>
        <w:t xml:space="preserve"> al-Maqdisi</w:t>
      </w:r>
      <w:r>
        <w:rPr>
          <w:rFonts w:asciiTheme="majorBidi" w:hAnsiTheme="majorBidi" w:cstheme="majorBidi"/>
        </w:rPr>
        <w:t xml:space="preserve"> bases his</w:t>
      </w:r>
      <w:r w:rsidRPr="00691F6A">
        <w:rPr>
          <w:rFonts w:asciiTheme="majorBidi" w:hAnsiTheme="majorBidi" w:cstheme="majorBidi"/>
        </w:rPr>
        <w:t xml:space="preserve"> exege</w:t>
      </w:r>
      <w:r>
        <w:rPr>
          <w:rFonts w:asciiTheme="majorBidi" w:hAnsiTheme="majorBidi" w:cstheme="majorBidi"/>
          <w:lang w:val="en-US" w:bidi="he-IL"/>
        </w:rPr>
        <w:t>sis</w:t>
      </w:r>
      <w:r w:rsidRPr="00691F6A">
        <w:rPr>
          <w:rFonts w:asciiTheme="majorBidi" w:hAnsiTheme="majorBidi" w:cstheme="majorBidi"/>
        </w:rPr>
        <w:t xml:space="preserve"> </w:t>
      </w:r>
      <w:r>
        <w:rPr>
          <w:rFonts w:asciiTheme="majorBidi" w:hAnsiTheme="majorBidi" w:cstheme="majorBidi"/>
        </w:rPr>
        <w:t>on</w:t>
      </w:r>
      <w:r w:rsidRPr="00691F6A">
        <w:rPr>
          <w:rFonts w:asciiTheme="majorBidi" w:hAnsiTheme="majorBidi" w:cstheme="majorBidi"/>
        </w:rPr>
        <w:t xml:space="preserve"> the Qur’anic paradigm of </w:t>
      </w:r>
      <w:r w:rsidRPr="00691F6A">
        <w:rPr>
          <w:rFonts w:asciiTheme="majorBidi" w:hAnsiTheme="majorBidi" w:cstheme="majorBidi"/>
          <w:i/>
          <w:iCs/>
        </w:rPr>
        <w:t>millat Ibrāhīm</w:t>
      </w:r>
      <w:r w:rsidRPr="00691F6A">
        <w:rPr>
          <w:rFonts w:asciiTheme="majorBidi" w:hAnsiTheme="majorBidi" w:cstheme="majorBidi"/>
        </w:rPr>
        <w:t xml:space="preserve"> (the Abrahamic religious tradition).</w:t>
      </w:r>
      <w:r w:rsidR="00D25937">
        <w:rPr>
          <w:rStyle w:val="FootnoteReference"/>
          <w:rFonts w:asciiTheme="majorBidi" w:hAnsiTheme="majorBidi" w:cstheme="majorBidi"/>
        </w:rPr>
        <w:footnoteReference w:id="65"/>
      </w:r>
      <w:r w:rsidRPr="00691F6A">
        <w:rPr>
          <w:rFonts w:asciiTheme="majorBidi" w:hAnsiTheme="majorBidi" w:cstheme="majorBidi"/>
        </w:rPr>
        <w:t xml:space="preserve"> His </w:t>
      </w:r>
      <w:r>
        <w:rPr>
          <w:rFonts w:asciiTheme="majorBidi" w:hAnsiTheme="majorBidi" w:cstheme="majorBidi"/>
        </w:rPr>
        <w:t>interpretation</w:t>
      </w:r>
      <w:r w:rsidRPr="00691F6A">
        <w:rPr>
          <w:rFonts w:asciiTheme="majorBidi" w:hAnsiTheme="majorBidi" w:cstheme="majorBidi"/>
        </w:rPr>
        <w:t xml:space="preserve"> posits that authentic adherence to these doctrinal principles necessitates absolute monotheistic devotion (</w:t>
      </w:r>
      <w:r w:rsidRPr="00691F6A">
        <w:rPr>
          <w:rFonts w:asciiTheme="majorBidi" w:hAnsiTheme="majorBidi" w:cstheme="majorBidi"/>
          <w:i/>
          <w:iCs/>
        </w:rPr>
        <w:t>ikhlāṣ</w:t>
      </w:r>
      <w:r w:rsidRPr="00691F6A">
        <w:rPr>
          <w:rFonts w:asciiTheme="majorBidi" w:hAnsiTheme="majorBidi" w:cstheme="majorBidi"/>
        </w:rPr>
        <w:t xml:space="preserve">) coupled with a categorical rejection of non-monotheistic belief systems and their adherents. Al-Maqdisi draws particular significance from Qur’anic verse 60:4, wherein Abraham is presented as the archetypal exemplar of these principles. In this context, Abraham's implementation of these </w:t>
      </w:r>
      <w:r>
        <w:rPr>
          <w:rFonts w:asciiTheme="majorBidi" w:hAnsiTheme="majorBidi" w:cstheme="majorBidi"/>
        </w:rPr>
        <w:t>religious</w:t>
      </w:r>
      <w:r w:rsidRPr="00691F6A">
        <w:rPr>
          <w:rFonts w:asciiTheme="majorBidi" w:hAnsiTheme="majorBidi" w:cstheme="majorBidi"/>
        </w:rPr>
        <w:t xml:space="preserve"> imperatives manifested not merely in his exclusive devotion to divine monotheism, but extended to an explicit repudiation of his own kinship bonds</w:t>
      </w:r>
      <w:r>
        <w:rPr>
          <w:rFonts w:asciiTheme="majorBidi" w:hAnsiTheme="majorBidi" w:cstheme="majorBidi"/>
        </w:rPr>
        <w:t xml:space="preserve"> </w:t>
      </w:r>
      <w:r w:rsidRPr="00691F6A">
        <w:rPr>
          <w:rFonts w:asciiTheme="majorBidi" w:hAnsiTheme="majorBidi" w:cstheme="majorBidi"/>
        </w:rPr>
        <w:t>with those who persisted in polytheistic practices.</w:t>
      </w:r>
      <w:r w:rsidRPr="00691F6A">
        <w:rPr>
          <w:rStyle w:val="FootnoteReference"/>
          <w:rFonts w:asciiTheme="majorBidi" w:hAnsiTheme="majorBidi" w:cstheme="majorBidi"/>
          <w:lang w:val="en-US"/>
        </w:rPr>
        <w:footnoteReference w:id="66"/>
      </w:r>
      <w:r w:rsidRPr="00691F6A">
        <w:rPr>
          <w:rFonts w:asciiTheme="majorBidi" w:hAnsiTheme="majorBidi" w:cstheme="majorBidi"/>
          <w:rtl/>
          <w:lang w:bidi="he-IL"/>
        </w:rPr>
        <w:t xml:space="preserve">  </w:t>
      </w:r>
    </w:p>
    <w:p w14:paraId="270DCFA1" w14:textId="77777777" w:rsidR="00050AD8" w:rsidRPr="00691F6A" w:rsidRDefault="00050AD8" w:rsidP="00050AD8">
      <w:pPr>
        <w:spacing w:line="360" w:lineRule="auto"/>
        <w:ind w:firstLine="720"/>
        <w:rPr>
          <w:rFonts w:asciiTheme="majorBidi" w:hAnsiTheme="majorBidi" w:cstheme="majorBidi"/>
          <w:lang w:val="en-US" w:bidi="he-IL"/>
        </w:rPr>
      </w:pPr>
      <w:r w:rsidRPr="00691F6A">
        <w:rPr>
          <w:rFonts w:asciiTheme="majorBidi" w:hAnsiTheme="majorBidi" w:cstheme="majorBidi"/>
          <w:lang w:val="en-US" w:bidi="he-IL"/>
        </w:rPr>
        <w:t>Moving beyond theoretical expositions on divine devotion, al-Maqdisi explicitly addresses contemporary political manifestations, specifically directing criticism toward Muslim governing authorities, particularly those of Jordan</w:t>
      </w:r>
      <w:r w:rsidRPr="00691F6A">
        <w:rPr>
          <w:rStyle w:val="FootnoteReference"/>
          <w:rFonts w:asciiTheme="majorBidi" w:hAnsiTheme="majorBidi" w:cstheme="majorBidi"/>
          <w:lang w:val="en-US" w:bidi="he-IL"/>
        </w:rPr>
        <w:footnoteReference w:id="67"/>
      </w:r>
      <w:r w:rsidRPr="00691F6A">
        <w:rPr>
          <w:rFonts w:asciiTheme="majorBidi" w:hAnsiTheme="majorBidi" w:cstheme="majorBidi"/>
          <w:lang w:val="en-US" w:bidi="he-IL"/>
        </w:rPr>
        <w:t xml:space="preserve"> and Saudi Arabia</w:t>
      </w:r>
      <w:r>
        <w:rPr>
          <w:rFonts w:asciiTheme="majorBidi" w:hAnsiTheme="majorBidi" w:cstheme="majorBidi"/>
          <w:lang w:val="en-US" w:bidi="he-IL"/>
        </w:rPr>
        <w:t>. Al-Maqdisi’s attack on the Saudi rulers is direct and harsh:</w:t>
      </w:r>
    </w:p>
    <w:p w14:paraId="57E31114" w14:textId="77777777" w:rsidR="00050AD8" w:rsidRPr="00691F6A" w:rsidRDefault="00050AD8" w:rsidP="00050AD8">
      <w:pPr>
        <w:spacing w:line="360" w:lineRule="auto"/>
        <w:ind w:left="567" w:right="855" w:firstLine="720"/>
        <w:rPr>
          <w:rFonts w:asciiTheme="majorBidi" w:hAnsiTheme="majorBidi" w:cstheme="majorBidi"/>
          <w:rtl/>
          <w:lang w:val="en-US" w:bidi="he-IL"/>
        </w:rPr>
      </w:pPr>
    </w:p>
    <w:p w14:paraId="3D1311F2" w14:textId="77777777" w:rsidR="00050AD8" w:rsidRPr="00691F6A" w:rsidRDefault="00050AD8" w:rsidP="00050AD8">
      <w:pPr>
        <w:spacing w:line="360" w:lineRule="auto"/>
        <w:ind w:left="567" w:right="855"/>
        <w:rPr>
          <w:rStyle w:val="FootnoteReference"/>
          <w:rFonts w:asciiTheme="majorBidi" w:hAnsiTheme="majorBidi" w:cstheme="majorBidi"/>
        </w:rPr>
      </w:pPr>
      <w:r w:rsidRPr="00691F6A">
        <w:rPr>
          <w:rFonts w:asciiTheme="majorBidi" w:hAnsiTheme="majorBidi" w:cstheme="majorBidi"/>
          <w:lang w:val="en-US" w:bidi="he-IL"/>
        </w:rPr>
        <w:t xml:space="preserve">This phenomenon is clearly evident in the country designated as "Saudi Arabia." It engages in public deception through its ostensible promotion of </w:t>
      </w:r>
      <w:r w:rsidRPr="00691F6A">
        <w:rPr>
          <w:rFonts w:asciiTheme="majorBidi" w:hAnsiTheme="majorBidi" w:cstheme="majorBidi"/>
          <w:i/>
          <w:iCs/>
          <w:lang w:val="en-US" w:bidi="he-IL"/>
        </w:rPr>
        <w:t>taw</w:t>
      </w:r>
      <w:r>
        <w:rPr>
          <w:rFonts w:asciiTheme="majorBidi" w:hAnsiTheme="majorBidi" w:cstheme="majorBidi"/>
          <w:i/>
          <w:iCs/>
          <w:lang w:val="en-US" w:bidi="he-IL"/>
        </w:rPr>
        <w:t>hid</w:t>
      </w:r>
      <w:r w:rsidRPr="00691F6A">
        <w:rPr>
          <w:rFonts w:asciiTheme="majorBidi" w:hAnsiTheme="majorBidi" w:cstheme="majorBidi"/>
          <w:lang w:val="en-US" w:bidi="he-IL"/>
        </w:rPr>
        <w:t xml:space="preserve"> and by encouraging religious scholars to oppose Sufi grave visitation practices and the use of talismans, along with other practices that pose no harm and [challenge] to its domestic or foreign policies. These authorities actively support and promote this limited and inadequate version of </w:t>
      </w:r>
      <w:r w:rsidRPr="00691F6A">
        <w:rPr>
          <w:rFonts w:asciiTheme="majorBidi" w:hAnsiTheme="majorBidi" w:cstheme="majorBidi"/>
          <w:i/>
          <w:iCs/>
          <w:lang w:val="en-US" w:bidi="he-IL"/>
        </w:rPr>
        <w:t>taw</w:t>
      </w:r>
      <w:r>
        <w:rPr>
          <w:rFonts w:asciiTheme="majorBidi" w:hAnsiTheme="majorBidi" w:cstheme="majorBidi"/>
          <w:i/>
          <w:iCs/>
          <w:lang w:val="en-US" w:bidi="he-IL"/>
        </w:rPr>
        <w:t>hid</w:t>
      </w:r>
      <w:r w:rsidRPr="00691F6A">
        <w:rPr>
          <w:rFonts w:asciiTheme="majorBidi" w:hAnsiTheme="majorBidi" w:cstheme="majorBidi"/>
          <w:i/>
          <w:iCs/>
          <w:lang w:val="en-US" w:bidi="he-IL"/>
        </w:rPr>
        <w:t xml:space="preserve"> </w:t>
      </w:r>
      <w:r w:rsidRPr="00691F6A">
        <w:rPr>
          <w:rFonts w:asciiTheme="majorBidi" w:hAnsiTheme="majorBidi" w:cstheme="majorBidi"/>
          <w:lang w:val="en-US" w:bidi="he-IL"/>
        </w:rPr>
        <w:t xml:space="preserve">precisely because </w:t>
      </w:r>
      <w:r>
        <w:rPr>
          <w:rFonts w:asciiTheme="majorBidi" w:hAnsiTheme="majorBidi" w:cstheme="majorBidi"/>
          <w:lang w:val="en-US" w:bidi="he-IL"/>
        </w:rPr>
        <w:t xml:space="preserve">it (i.e., this </w:t>
      </w:r>
      <w:r w:rsidRPr="00F87E12">
        <w:rPr>
          <w:rFonts w:asciiTheme="majorBidi" w:hAnsiTheme="majorBidi" w:cstheme="majorBidi"/>
          <w:i/>
          <w:iCs/>
          <w:lang w:val="en-US" w:bidi="he-IL"/>
        </w:rPr>
        <w:t>tawhid</w:t>
      </w:r>
      <w:r>
        <w:rPr>
          <w:rFonts w:asciiTheme="majorBidi" w:hAnsiTheme="majorBidi" w:cstheme="majorBidi"/>
          <w:lang w:val="en-US" w:bidi="he-IL"/>
        </w:rPr>
        <w:t>)</w:t>
      </w:r>
      <w:r w:rsidRPr="00691F6A">
        <w:rPr>
          <w:rFonts w:asciiTheme="majorBidi" w:hAnsiTheme="majorBidi" w:cstheme="majorBidi"/>
          <w:lang w:val="en-US" w:bidi="he-IL"/>
        </w:rPr>
        <w:t xml:space="preserve"> </w:t>
      </w:r>
      <w:r>
        <w:rPr>
          <w:rFonts w:asciiTheme="majorBidi" w:hAnsiTheme="majorBidi" w:cstheme="majorBidi"/>
          <w:lang w:val="en-US" w:bidi="he-IL"/>
        </w:rPr>
        <w:t>[does not cast doubt] on</w:t>
      </w:r>
      <w:r w:rsidRPr="00691F6A">
        <w:rPr>
          <w:rFonts w:asciiTheme="majorBidi" w:hAnsiTheme="majorBidi" w:cstheme="majorBidi"/>
          <w:lang w:val="en-US" w:bidi="he-IL"/>
        </w:rPr>
        <w:t xml:space="preserve"> the rulers and their infidel thrones. </w:t>
      </w:r>
      <w:r w:rsidRPr="00691F6A">
        <w:rPr>
          <w:rFonts w:asciiTheme="majorBidi" w:hAnsiTheme="majorBidi" w:cstheme="majorBidi"/>
        </w:rPr>
        <w:t>Otherwise, why does not the government support and encourage people [to read] the writings of Juhaym</w:t>
      </w:r>
      <w:r>
        <w:rPr>
          <w:rFonts w:asciiTheme="majorBidi" w:hAnsiTheme="majorBidi" w:cstheme="majorBidi"/>
        </w:rPr>
        <w:t>a</w:t>
      </w:r>
      <w:r w:rsidRPr="00691F6A">
        <w:rPr>
          <w:rFonts w:asciiTheme="majorBidi" w:hAnsiTheme="majorBidi" w:cstheme="majorBidi"/>
        </w:rPr>
        <w:t xml:space="preserve">n and thinkers like him which are filled and abound with </w:t>
      </w:r>
      <w:r w:rsidRPr="00691F6A">
        <w:rPr>
          <w:rFonts w:asciiTheme="majorBidi" w:hAnsiTheme="majorBidi" w:cstheme="majorBidi"/>
          <w:i/>
          <w:iCs/>
        </w:rPr>
        <w:t>taw</w:t>
      </w:r>
      <w:r>
        <w:rPr>
          <w:rFonts w:asciiTheme="majorBidi" w:hAnsiTheme="majorBidi" w:cstheme="majorBidi"/>
          <w:i/>
          <w:iCs/>
        </w:rPr>
        <w:t>hid</w:t>
      </w:r>
      <w:r w:rsidRPr="00691F6A">
        <w:rPr>
          <w:rFonts w:asciiTheme="majorBidi" w:hAnsiTheme="majorBidi" w:cstheme="majorBidi"/>
        </w:rPr>
        <w:t xml:space="preserve">, despite the fact that he did not proclaim </w:t>
      </w:r>
      <w:r w:rsidRPr="00691F6A">
        <w:rPr>
          <w:rFonts w:asciiTheme="majorBidi" w:hAnsiTheme="majorBidi" w:cstheme="majorBidi"/>
          <w:i/>
          <w:iCs/>
        </w:rPr>
        <w:t>takfir</w:t>
      </w:r>
      <w:r w:rsidRPr="00691F6A">
        <w:rPr>
          <w:rFonts w:asciiTheme="majorBidi" w:hAnsiTheme="majorBidi" w:cstheme="majorBidi"/>
        </w:rPr>
        <w:t xml:space="preserve"> on [the government] in these books? Could it be that this </w:t>
      </w:r>
      <w:r w:rsidRPr="00691F6A">
        <w:rPr>
          <w:rFonts w:asciiTheme="majorBidi" w:hAnsiTheme="majorBidi" w:cstheme="majorBidi"/>
          <w:i/>
          <w:iCs/>
        </w:rPr>
        <w:t>taw</w:t>
      </w:r>
      <w:r>
        <w:rPr>
          <w:rFonts w:asciiTheme="majorBidi" w:hAnsiTheme="majorBidi" w:cstheme="majorBidi"/>
          <w:i/>
          <w:iCs/>
        </w:rPr>
        <w:t>hid</w:t>
      </w:r>
      <w:r w:rsidRPr="00691F6A">
        <w:rPr>
          <w:rFonts w:asciiTheme="majorBidi" w:hAnsiTheme="majorBidi" w:cstheme="majorBidi"/>
        </w:rPr>
        <w:t xml:space="preserve"> [promoted by Juhaym</w:t>
      </w:r>
      <w:r>
        <w:rPr>
          <w:rFonts w:asciiTheme="majorBidi" w:hAnsiTheme="majorBidi" w:cstheme="majorBidi"/>
        </w:rPr>
        <w:t>a</w:t>
      </w:r>
      <w:r w:rsidRPr="00691F6A">
        <w:rPr>
          <w:rFonts w:asciiTheme="majorBidi" w:hAnsiTheme="majorBidi" w:cstheme="majorBidi"/>
        </w:rPr>
        <w:t xml:space="preserve">n] opposes the inclination of the tyrants and their desires [because] it discusses politics and it countradicts [the idea] of </w:t>
      </w:r>
      <w:r w:rsidRPr="00691F6A">
        <w:rPr>
          <w:rFonts w:asciiTheme="majorBidi" w:hAnsiTheme="majorBidi" w:cstheme="majorBidi"/>
          <w:i/>
          <w:iCs/>
        </w:rPr>
        <w:t>al-walā’ wa-l-barā’</w:t>
      </w:r>
      <w:r w:rsidRPr="00691F6A">
        <w:rPr>
          <w:rFonts w:asciiTheme="majorBidi" w:hAnsiTheme="majorBidi" w:cstheme="majorBidi"/>
        </w:rPr>
        <w:t xml:space="preserve"> [to the ruler] and the [idea] of </w:t>
      </w:r>
      <w:r w:rsidRPr="00691F6A">
        <w:rPr>
          <w:rFonts w:asciiTheme="majorBidi" w:hAnsiTheme="majorBidi" w:cstheme="majorBidi"/>
          <w:i/>
          <w:iCs/>
        </w:rPr>
        <w:t>bay‛a</w:t>
      </w:r>
      <w:r w:rsidRPr="00691F6A">
        <w:rPr>
          <w:rFonts w:asciiTheme="majorBidi" w:hAnsiTheme="majorBidi" w:cstheme="majorBidi"/>
          <w:rtl/>
          <w:lang w:bidi="he-IL"/>
        </w:rPr>
        <w:t xml:space="preserve"> </w:t>
      </w:r>
      <w:r w:rsidRPr="00691F6A">
        <w:rPr>
          <w:rFonts w:asciiTheme="majorBidi" w:hAnsiTheme="majorBidi" w:cstheme="majorBidi"/>
          <w:lang w:val="en-US" w:bidi="he-IL"/>
        </w:rPr>
        <w:t xml:space="preserve">[allegiance] </w:t>
      </w:r>
      <w:r w:rsidRPr="00691F6A">
        <w:rPr>
          <w:rFonts w:asciiTheme="majorBidi" w:hAnsiTheme="majorBidi" w:cstheme="majorBidi"/>
        </w:rPr>
        <w:t>to and authority of [the ruler]?</w:t>
      </w:r>
      <w:r w:rsidRPr="00691F6A">
        <w:rPr>
          <w:rStyle w:val="FootnoteReference"/>
          <w:rFonts w:asciiTheme="majorBidi" w:hAnsiTheme="majorBidi" w:cstheme="majorBidi"/>
        </w:rPr>
        <w:t xml:space="preserve"> </w:t>
      </w:r>
      <w:r w:rsidRPr="00691F6A">
        <w:rPr>
          <w:rStyle w:val="FootnoteReference"/>
          <w:rFonts w:asciiTheme="majorBidi" w:hAnsiTheme="majorBidi" w:cstheme="majorBidi"/>
        </w:rPr>
        <w:footnoteReference w:id="68"/>
      </w:r>
    </w:p>
    <w:p w14:paraId="1FA4370D" w14:textId="77777777" w:rsidR="00050AD8" w:rsidRPr="00691F6A" w:rsidRDefault="00050AD8" w:rsidP="00050AD8">
      <w:pPr>
        <w:bidi/>
        <w:spacing w:line="360" w:lineRule="auto"/>
        <w:ind w:left="567" w:right="855"/>
        <w:rPr>
          <w:rFonts w:asciiTheme="majorBidi" w:hAnsiTheme="majorBidi" w:cstheme="majorBidi"/>
          <w:rtl/>
          <w:lang w:val="en-US" w:bidi="he-IL"/>
        </w:rPr>
      </w:pPr>
    </w:p>
    <w:p w14:paraId="79E0A1CB" w14:textId="5A77782A" w:rsidR="00050AD8"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val="en-US" w:bidi="he-IL"/>
        </w:rPr>
        <w:t>Al-Maqdisi's critique centers</w:t>
      </w:r>
      <w:r>
        <w:rPr>
          <w:rFonts w:asciiTheme="majorBidi" w:hAnsiTheme="majorBidi" w:cstheme="majorBidi"/>
          <w:lang w:val="en-US" w:bidi="he-IL"/>
        </w:rPr>
        <w:t>, among other things, on Muslim rulers’</w:t>
      </w:r>
      <w:r w:rsidRPr="00691F6A">
        <w:rPr>
          <w:rFonts w:asciiTheme="majorBidi" w:hAnsiTheme="majorBidi" w:cstheme="majorBidi"/>
          <w:lang w:val="en-US" w:bidi="he-IL"/>
        </w:rPr>
        <w:t xml:space="preserve"> diplomatic rapprochement with Israeli entities, specifically their acts of establishing fraternal relations and peace accords (</w:t>
      </w:r>
      <w:r w:rsidRPr="00691F6A">
        <w:rPr>
          <w:rFonts w:asciiTheme="majorBidi" w:hAnsiTheme="majorBidi" w:cstheme="majorBidi"/>
          <w:i/>
          <w:iCs/>
          <w:lang w:val="en-US" w:bidi="he-IL"/>
        </w:rPr>
        <w:t>yū’ākhū al-yahūd wa-yuṣāliḥūhum</w:t>
      </w:r>
      <w:r w:rsidRPr="00691F6A">
        <w:rPr>
          <w:rFonts w:asciiTheme="majorBidi" w:hAnsiTheme="majorBidi" w:cstheme="majorBidi"/>
          <w:lang w:val="en-US" w:bidi="he-IL"/>
        </w:rPr>
        <w:t xml:space="preserve">). According to al-Maqdisi's analysis, such diplomatic initiatives fundamentally compromise doctrinal authenticity, erode religious principles, and substantively undermine the foundational doctrine of </w:t>
      </w:r>
      <w:r w:rsidRPr="00691F6A">
        <w:rPr>
          <w:rFonts w:asciiTheme="majorBidi" w:hAnsiTheme="majorBidi" w:cstheme="majorBidi"/>
          <w:i/>
          <w:iCs/>
          <w:lang w:val="en-US" w:bidi="he-IL"/>
        </w:rPr>
        <w:t>al-walā’ wa-l-barā’</w:t>
      </w:r>
      <w:r w:rsidRPr="00691F6A">
        <w:rPr>
          <w:rFonts w:asciiTheme="majorBidi" w:hAnsiTheme="majorBidi" w:cstheme="majorBidi"/>
          <w:lang w:val="en-US" w:bidi="he-IL"/>
        </w:rPr>
        <w:t>.</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69"/>
      </w:r>
      <w:r w:rsidRPr="00691F6A">
        <w:rPr>
          <w:rFonts w:asciiTheme="majorBidi" w:hAnsiTheme="majorBidi" w:cstheme="majorBidi"/>
        </w:rPr>
        <w:t xml:space="preserve"> </w:t>
      </w:r>
      <w:r w:rsidRPr="00691F6A">
        <w:rPr>
          <w:rFonts w:asciiTheme="majorBidi" w:hAnsiTheme="majorBidi" w:cstheme="majorBidi"/>
          <w:lang w:val="en-US" w:bidi="he-IL"/>
        </w:rPr>
        <w:t xml:space="preserve">In positioning </w:t>
      </w:r>
      <w:r w:rsidRPr="00691F6A">
        <w:rPr>
          <w:rFonts w:asciiTheme="majorBidi" w:hAnsiTheme="majorBidi" w:cstheme="majorBidi"/>
          <w:i/>
          <w:iCs/>
          <w:lang w:val="en-US" w:bidi="he-IL"/>
        </w:rPr>
        <w:t>al-walā’ wa-l-barā’</w:t>
      </w:r>
      <w:r w:rsidRPr="00691F6A">
        <w:rPr>
          <w:rFonts w:asciiTheme="majorBidi" w:hAnsiTheme="majorBidi" w:cstheme="majorBidi"/>
          <w:lang w:val="en-US" w:bidi="he-IL"/>
        </w:rPr>
        <w:t xml:space="preserve"> as the fundamental criterion of authentic religious adherence, al-Maqdisi's </w:t>
      </w:r>
      <w:r>
        <w:rPr>
          <w:rFonts w:asciiTheme="majorBidi" w:hAnsiTheme="majorBidi" w:cstheme="majorBidi"/>
          <w:lang w:val="en-US" w:bidi="he-IL"/>
        </w:rPr>
        <w:t>approach</w:t>
      </w:r>
      <w:r w:rsidRPr="00691F6A">
        <w:rPr>
          <w:rFonts w:asciiTheme="majorBidi" w:hAnsiTheme="majorBidi" w:cstheme="majorBidi"/>
          <w:lang w:val="en-US" w:bidi="he-IL"/>
        </w:rPr>
        <w:t xml:space="preserve"> aligns with established Salafi intellectual traditions, particularly those articulated by Ibn ʿAbd al-Wahhab</w:t>
      </w:r>
      <w:r w:rsidR="00A010F7">
        <w:rPr>
          <w:rFonts w:asciiTheme="majorBidi" w:hAnsiTheme="majorBidi" w:cstheme="majorBidi"/>
          <w:lang w:val="en-US" w:bidi="he-IL"/>
        </w:rPr>
        <w:t xml:space="preserve"> and his followers.</w:t>
      </w:r>
      <w:r w:rsidRPr="00691F6A">
        <w:rPr>
          <w:rFonts w:asciiTheme="majorBidi" w:hAnsiTheme="majorBidi" w:cstheme="majorBidi"/>
          <w:lang w:val="en-US" w:bidi="he-IL"/>
        </w:rPr>
        <w:t xml:space="preserve"> Consistent with his Salafi intellectual predecessors, al-Maqdisi maintains that the declaration of </w:t>
      </w:r>
      <w:r w:rsidRPr="00691F6A">
        <w:rPr>
          <w:rFonts w:asciiTheme="majorBidi" w:hAnsiTheme="majorBidi" w:cstheme="majorBidi"/>
          <w:i/>
          <w:iCs/>
          <w:lang w:val="en-US" w:bidi="he-IL"/>
        </w:rPr>
        <w:t>takf</w:t>
      </w:r>
      <w:r>
        <w:rPr>
          <w:rFonts w:asciiTheme="majorBidi" w:hAnsiTheme="majorBidi" w:cstheme="majorBidi"/>
          <w:i/>
          <w:iCs/>
          <w:lang w:val="en-US" w:bidi="he-IL"/>
        </w:rPr>
        <w:t>i</w:t>
      </w:r>
      <w:r w:rsidRPr="00691F6A">
        <w:rPr>
          <w:rFonts w:asciiTheme="majorBidi" w:hAnsiTheme="majorBidi" w:cstheme="majorBidi"/>
          <w:i/>
          <w:iCs/>
          <w:lang w:val="en-US" w:bidi="he-IL"/>
        </w:rPr>
        <w:t>r</w:t>
      </w:r>
      <w:r w:rsidRPr="00691F6A">
        <w:rPr>
          <w:rFonts w:asciiTheme="majorBidi" w:hAnsiTheme="majorBidi" w:cstheme="majorBidi"/>
          <w:lang w:val="en-US" w:bidi="he-IL"/>
        </w:rPr>
        <w:t xml:space="preserve"> becomes imperative against any individual who demonstrates deficient loyalty to divine sovereignty.</w:t>
      </w:r>
      <w:r w:rsidRPr="00691F6A">
        <w:rPr>
          <w:rStyle w:val="FootnoteReference"/>
          <w:rFonts w:asciiTheme="majorBidi" w:hAnsiTheme="majorBidi" w:cstheme="majorBidi"/>
          <w:lang w:val="en-US" w:bidi="he-IL"/>
        </w:rPr>
        <w:t xml:space="preserve"> </w:t>
      </w:r>
      <w:r w:rsidRPr="00691F6A">
        <w:rPr>
          <w:rStyle w:val="FootnoteReference"/>
          <w:rFonts w:asciiTheme="majorBidi" w:hAnsiTheme="majorBidi" w:cstheme="majorBidi"/>
          <w:lang w:val="en-US" w:bidi="he-IL"/>
        </w:rPr>
        <w:footnoteReference w:id="70"/>
      </w:r>
      <w:r>
        <w:rPr>
          <w:rFonts w:asciiTheme="majorBidi" w:hAnsiTheme="majorBidi" w:cstheme="majorBidi"/>
          <w:lang w:val="en-US" w:bidi="he-IL"/>
        </w:rPr>
        <w:t xml:space="preserve"> </w:t>
      </w:r>
    </w:p>
    <w:p w14:paraId="39ABF22A" w14:textId="77777777" w:rsidR="00050AD8" w:rsidRPr="00691F6A" w:rsidRDefault="00050AD8" w:rsidP="00050AD8">
      <w:pPr>
        <w:spacing w:line="360" w:lineRule="auto"/>
        <w:ind w:firstLine="720"/>
        <w:rPr>
          <w:rFonts w:asciiTheme="majorBidi" w:hAnsiTheme="majorBidi" w:cstheme="majorBidi"/>
          <w:lang w:bidi="he-IL"/>
        </w:rPr>
      </w:pPr>
      <w:r>
        <w:rPr>
          <w:rFonts w:asciiTheme="majorBidi" w:hAnsiTheme="majorBidi" w:cstheme="majorBidi"/>
        </w:rPr>
        <w:t>A</w:t>
      </w:r>
      <w:r w:rsidRPr="00691F6A">
        <w:rPr>
          <w:rFonts w:asciiTheme="majorBidi" w:hAnsiTheme="majorBidi" w:cstheme="majorBidi"/>
        </w:rPr>
        <w:t xml:space="preserve">l-Maqdisi’s significant contribution to the discourse on </w:t>
      </w:r>
      <w:r w:rsidRPr="00691F6A">
        <w:rPr>
          <w:rStyle w:val="Emphasis"/>
          <w:rFonts w:asciiTheme="majorBidi" w:eastAsiaTheme="majorEastAsia" w:hAnsiTheme="majorBidi" w:cstheme="majorBidi"/>
        </w:rPr>
        <w:t xml:space="preserve">al-walā’ wa-l-barā’, </w:t>
      </w:r>
      <w:r w:rsidRPr="00691F6A">
        <w:rPr>
          <w:rFonts w:asciiTheme="majorBidi" w:hAnsiTheme="majorBidi" w:cstheme="majorBidi"/>
        </w:rPr>
        <w:t>lies in tra</w:t>
      </w:r>
      <w:r>
        <w:rPr>
          <w:rFonts w:asciiTheme="majorBidi" w:hAnsiTheme="majorBidi" w:cstheme="majorBidi"/>
        </w:rPr>
        <w:t>n</w:t>
      </w:r>
      <w:r w:rsidRPr="00691F6A">
        <w:rPr>
          <w:rFonts w:asciiTheme="majorBidi" w:hAnsiTheme="majorBidi" w:cstheme="majorBidi"/>
        </w:rPr>
        <w:t>sf</w:t>
      </w:r>
      <w:r>
        <w:rPr>
          <w:rFonts w:asciiTheme="majorBidi" w:hAnsiTheme="majorBidi" w:cstheme="majorBidi"/>
        </w:rPr>
        <w:t>orming</w:t>
      </w:r>
      <w:r w:rsidRPr="00691F6A">
        <w:rPr>
          <w:rFonts w:asciiTheme="majorBidi" w:hAnsiTheme="majorBidi" w:cstheme="majorBidi"/>
        </w:rPr>
        <w:t xml:space="preserve"> this doctrine into a political weapon through an expanded interpretation of prohibited forms of worship.</w:t>
      </w:r>
      <w:r w:rsidRPr="00567BE6">
        <w:rPr>
          <w:rStyle w:val="FootnoteReference"/>
          <w:rFonts w:asciiTheme="majorBidi" w:hAnsiTheme="majorBidi" w:cstheme="majorBidi"/>
        </w:rPr>
        <w:t xml:space="preserve"> </w:t>
      </w:r>
      <w:r w:rsidRPr="00691F6A">
        <w:rPr>
          <w:rStyle w:val="FootnoteReference"/>
          <w:rFonts w:asciiTheme="majorBidi" w:hAnsiTheme="majorBidi" w:cstheme="majorBidi"/>
        </w:rPr>
        <w:footnoteReference w:id="71"/>
      </w:r>
      <w:r w:rsidRPr="00691F6A">
        <w:rPr>
          <w:rFonts w:asciiTheme="majorBidi" w:hAnsiTheme="majorBidi" w:cstheme="majorBidi"/>
        </w:rPr>
        <w:t xml:space="preserve"> </w:t>
      </w:r>
      <w:r>
        <w:rPr>
          <w:rFonts w:asciiTheme="majorBidi" w:hAnsiTheme="majorBidi" w:cstheme="majorBidi"/>
        </w:rPr>
        <w:t>His</w:t>
      </w:r>
      <w:r w:rsidRPr="00691F6A">
        <w:rPr>
          <w:rFonts w:asciiTheme="majorBidi" w:hAnsiTheme="majorBidi" w:cstheme="majorBidi"/>
        </w:rPr>
        <w:t xml:space="preserve"> </w:t>
      </w:r>
      <w:r>
        <w:rPr>
          <w:rFonts w:asciiTheme="majorBidi" w:hAnsiTheme="majorBidi" w:cstheme="majorBidi"/>
        </w:rPr>
        <w:t>exegetical</w:t>
      </w:r>
      <w:r w:rsidRPr="00691F6A">
        <w:rPr>
          <w:rFonts w:asciiTheme="majorBidi" w:hAnsiTheme="majorBidi" w:cstheme="majorBidi"/>
        </w:rPr>
        <w:t xml:space="preserve"> innovation operates on two levels: first, </w:t>
      </w:r>
      <w:r>
        <w:rPr>
          <w:rFonts w:asciiTheme="majorBidi" w:hAnsiTheme="majorBidi" w:cstheme="majorBidi"/>
        </w:rPr>
        <w:t>equating</w:t>
      </w:r>
      <w:r w:rsidRPr="00691F6A">
        <w:rPr>
          <w:rFonts w:asciiTheme="majorBidi" w:hAnsiTheme="majorBidi" w:cstheme="majorBidi"/>
        </w:rPr>
        <w:t xml:space="preserve"> adherence to secular legislation with idolatrous practices (</w:t>
      </w:r>
      <w:r w:rsidRPr="00691F6A">
        <w:rPr>
          <w:rFonts w:asciiTheme="majorBidi" w:hAnsiTheme="majorBidi" w:cstheme="majorBidi"/>
          <w:i/>
          <w:iCs/>
        </w:rPr>
        <w:t>ṭawāghīt</w:t>
      </w:r>
      <w:r w:rsidRPr="00691F6A">
        <w:rPr>
          <w:rFonts w:asciiTheme="majorBidi" w:hAnsiTheme="majorBidi" w:cstheme="majorBidi"/>
        </w:rPr>
        <w:t xml:space="preserve">); second, </w:t>
      </w:r>
      <w:r>
        <w:rPr>
          <w:rFonts w:asciiTheme="majorBidi" w:hAnsiTheme="majorBidi" w:cstheme="majorBidi"/>
        </w:rPr>
        <w:t xml:space="preserve">by </w:t>
      </w:r>
      <w:r w:rsidRPr="00691F6A">
        <w:rPr>
          <w:rFonts w:asciiTheme="majorBidi" w:hAnsiTheme="majorBidi" w:cstheme="majorBidi"/>
        </w:rPr>
        <w:t>designati</w:t>
      </w:r>
      <w:r>
        <w:rPr>
          <w:rFonts w:asciiTheme="majorBidi" w:hAnsiTheme="majorBidi" w:cstheme="majorBidi"/>
        </w:rPr>
        <w:t>ng</w:t>
      </w:r>
      <w:r w:rsidRPr="00691F6A">
        <w:rPr>
          <w:rFonts w:asciiTheme="majorBidi" w:hAnsiTheme="majorBidi" w:cstheme="majorBidi"/>
        </w:rPr>
        <w:t xml:space="preserve"> those who legislate and enforce secular laws as apostates, thereby necessitating both their excommunication and forcible removal from positions of authority. As he explains: </w:t>
      </w:r>
      <w:r w:rsidRPr="00691F6A">
        <w:rPr>
          <w:rFonts w:asciiTheme="majorBidi" w:hAnsiTheme="majorBidi" w:cstheme="majorBidi"/>
          <w:rtl/>
          <w:lang w:bidi="he-IL"/>
        </w:rPr>
        <w:t>״</w:t>
      </w:r>
      <w:r w:rsidRPr="00691F6A">
        <w:rPr>
          <w:rFonts w:asciiTheme="majorBidi" w:hAnsiTheme="majorBidi" w:cstheme="majorBidi"/>
        </w:rPr>
        <w:t xml:space="preserve">[There is a need] to proclaim </w:t>
      </w:r>
      <w:r w:rsidRPr="00691F6A">
        <w:rPr>
          <w:rFonts w:asciiTheme="majorBidi" w:hAnsiTheme="majorBidi" w:cstheme="majorBidi"/>
          <w:i/>
          <w:iCs/>
        </w:rPr>
        <w:t xml:space="preserve">takfir </w:t>
      </w:r>
      <w:r w:rsidRPr="00691F6A">
        <w:rPr>
          <w:rFonts w:asciiTheme="majorBidi" w:hAnsiTheme="majorBidi" w:cstheme="majorBidi"/>
        </w:rPr>
        <w:t xml:space="preserve">against </w:t>
      </w:r>
      <w:r w:rsidRPr="00691F6A">
        <w:rPr>
          <w:rFonts w:asciiTheme="majorBidi" w:hAnsiTheme="majorBidi" w:cstheme="majorBidi"/>
          <w:i/>
          <w:iCs/>
        </w:rPr>
        <w:t>ṭawāghīt</w:t>
      </w:r>
      <w:r w:rsidRPr="00691F6A">
        <w:rPr>
          <w:rFonts w:asciiTheme="majorBidi" w:hAnsiTheme="majorBidi" w:cstheme="majorBidi"/>
        </w:rPr>
        <w:t xml:space="preserve"> who worship a d</w:t>
      </w:r>
      <w:r>
        <w:rPr>
          <w:rFonts w:asciiTheme="majorBidi" w:hAnsiTheme="majorBidi" w:cstheme="majorBidi"/>
        </w:rPr>
        <w:t>ie</w:t>
      </w:r>
      <w:r w:rsidRPr="00691F6A">
        <w:rPr>
          <w:rFonts w:asciiTheme="majorBidi" w:hAnsiTheme="majorBidi" w:cstheme="majorBidi"/>
        </w:rPr>
        <w:t>ty other than Allah whether the</w:t>
      </w:r>
      <w:r w:rsidRPr="00691F6A">
        <w:rPr>
          <w:rFonts w:asciiTheme="majorBidi" w:hAnsiTheme="majorBidi" w:cstheme="majorBidi"/>
          <w:lang w:bidi="he-IL"/>
        </w:rPr>
        <w:t>se</w:t>
      </w:r>
      <w:r w:rsidRPr="00691F6A">
        <w:rPr>
          <w:rFonts w:asciiTheme="majorBidi" w:hAnsiTheme="majorBidi" w:cstheme="majorBidi"/>
        </w:rPr>
        <w:t xml:space="preserve"> are stone idols, the Sun, the Moon, a grave, a tree, or humanmade legislation and laws (</w:t>
      </w:r>
      <w:r w:rsidRPr="00691F6A">
        <w:rPr>
          <w:rFonts w:asciiTheme="majorBidi" w:hAnsiTheme="majorBidi" w:cstheme="majorBidi"/>
          <w:i/>
          <w:iCs/>
        </w:rPr>
        <w:t>tashrī‛āt wa-qawānīn min waḍ‛ al-bashar</w:t>
      </w:r>
      <w:r w:rsidRPr="00691F6A">
        <w:rPr>
          <w:rFonts w:asciiTheme="majorBidi" w:hAnsiTheme="majorBidi" w:cstheme="majorBidi"/>
        </w:rPr>
        <w:t>)</w:t>
      </w:r>
      <w:r>
        <w:rPr>
          <w:rFonts w:asciiTheme="majorBidi" w:hAnsiTheme="majorBidi" w:cstheme="majorBidi"/>
        </w:rPr>
        <w:t>.”</w:t>
      </w:r>
      <w:r w:rsidRPr="00691F6A">
        <w:rPr>
          <w:rStyle w:val="FootnoteReference"/>
          <w:rFonts w:asciiTheme="majorBidi" w:hAnsiTheme="majorBidi" w:cstheme="majorBidi"/>
          <w:rtl/>
          <w:lang w:bidi="he-IL"/>
        </w:rPr>
        <w:footnoteReference w:id="72"/>
      </w:r>
    </w:p>
    <w:p w14:paraId="1476140C" w14:textId="34D21F71" w:rsidR="00050AD8" w:rsidRPr="00691F6A"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bidi="he-IL"/>
        </w:rPr>
        <w:tab/>
        <w:t xml:space="preserve">In advancing his critique beyond generalized declarations of apostasy against the Saudi regime, al-Maqdisi produced a comprehensive treatise entitled </w:t>
      </w:r>
      <w:r w:rsidRPr="00691F6A">
        <w:rPr>
          <w:rFonts w:asciiTheme="majorBidi" w:hAnsiTheme="majorBidi" w:cstheme="majorBidi"/>
          <w:i/>
          <w:iCs/>
          <w:lang w:bidi="he-IL"/>
        </w:rPr>
        <w:t>Al-Kawāshif al-jalīya fī kufr al-dawla al-s</w:t>
      </w:r>
      <w:r>
        <w:rPr>
          <w:rFonts w:asciiTheme="majorBidi" w:hAnsiTheme="majorBidi" w:cstheme="majorBidi"/>
          <w:i/>
          <w:iCs/>
          <w:lang w:bidi="he-IL"/>
        </w:rPr>
        <w:t>a</w:t>
      </w:r>
      <w:r w:rsidRPr="00691F6A">
        <w:rPr>
          <w:rFonts w:asciiTheme="majorBidi" w:hAnsiTheme="majorBidi" w:cstheme="majorBidi"/>
          <w:i/>
          <w:iCs/>
          <w:lang w:bidi="he-IL"/>
        </w:rPr>
        <w:t>‛ūdīya</w:t>
      </w:r>
      <w:r w:rsidRPr="00691F6A">
        <w:rPr>
          <w:rFonts w:asciiTheme="majorBidi" w:hAnsiTheme="majorBidi" w:cstheme="majorBidi"/>
          <w:lang w:bidi="he-IL"/>
        </w:rPr>
        <w:t xml:space="preserve"> (Clear Evidence of the Saudi State's Unbelief), wherein he methodically documents and analyzes specific practices and policies </w:t>
      </w:r>
      <w:r>
        <w:rPr>
          <w:rFonts w:asciiTheme="majorBidi" w:hAnsiTheme="majorBidi" w:cstheme="majorBidi"/>
          <w:lang w:bidi="he-IL"/>
        </w:rPr>
        <w:t>which he deems</w:t>
      </w:r>
      <w:r w:rsidRPr="00691F6A">
        <w:rPr>
          <w:rFonts w:asciiTheme="majorBidi" w:hAnsiTheme="majorBidi" w:cstheme="majorBidi"/>
          <w:lang w:bidi="he-IL"/>
        </w:rPr>
        <w:t xml:space="preserve"> as constituting apostasy within the Saudi governance.</w:t>
      </w:r>
      <w:r w:rsidRPr="00691F6A">
        <w:rPr>
          <w:rStyle w:val="FootnoteReference"/>
          <w:rFonts w:asciiTheme="majorBidi" w:hAnsiTheme="majorBidi" w:cstheme="majorBidi"/>
        </w:rPr>
        <w:t xml:space="preserve"> </w:t>
      </w:r>
      <w:r w:rsidRPr="00691F6A">
        <w:rPr>
          <w:rStyle w:val="FootnoteReference"/>
          <w:rFonts w:asciiTheme="majorBidi" w:hAnsiTheme="majorBidi" w:cstheme="majorBidi"/>
        </w:rPr>
        <w:footnoteReference w:id="73"/>
      </w:r>
      <w:r w:rsidRPr="00691F6A">
        <w:rPr>
          <w:rFonts w:asciiTheme="majorBidi" w:hAnsiTheme="majorBidi" w:cstheme="majorBidi"/>
          <w:lang w:bidi="he-IL"/>
        </w:rPr>
        <w:t xml:space="preserve"> </w:t>
      </w:r>
      <w:r w:rsidRPr="00691F6A">
        <w:rPr>
          <w:rFonts w:asciiTheme="majorBidi" w:hAnsiTheme="majorBidi" w:cstheme="majorBidi"/>
        </w:rPr>
        <w:t>Specifically</w:t>
      </w:r>
      <w:r w:rsidRPr="00691F6A">
        <w:rPr>
          <w:rFonts w:asciiTheme="majorBidi" w:hAnsiTheme="majorBidi" w:cstheme="majorBidi"/>
          <w:lang w:val="en-US"/>
        </w:rPr>
        <w:t xml:space="preserve">, al-Maqdisi </w:t>
      </w:r>
      <w:r w:rsidRPr="00691F6A">
        <w:rPr>
          <w:rFonts w:asciiTheme="majorBidi" w:hAnsiTheme="majorBidi" w:cstheme="majorBidi"/>
          <w:lang w:val="en-US" w:bidi="he-IL"/>
        </w:rPr>
        <w:t xml:space="preserve">quotes </w:t>
      </w:r>
      <w:r w:rsidR="007C2DAF">
        <w:rPr>
          <w:rFonts w:asciiTheme="majorBidi" w:hAnsiTheme="majorBidi" w:cstheme="majorBidi"/>
          <w:lang w:val="en-US" w:bidi="he-IL"/>
        </w:rPr>
        <w:t>memoranda</w:t>
      </w:r>
      <w:r w:rsidRPr="00691F6A">
        <w:rPr>
          <w:rFonts w:asciiTheme="majorBidi" w:hAnsiTheme="majorBidi" w:cstheme="majorBidi"/>
          <w:lang w:val="en-US" w:bidi="he-IL"/>
        </w:rPr>
        <w:t xml:space="preserve"> written to Saudi rulers by Saudi grand muftis highlighting those areas in the administrations which are not governed by the </w:t>
      </w:r>
      <w:r w:rsidRPr="00691F6A">
        <w:rPr>
          <w:rFonts w:asciiTheme="majorBidi" w:hAnsiTheme="majorBidi" w:cstheme="majorBidi"/>
          <w:i/>
          <w:iCs/>
          <w:lang w:val="en-US" w:bidi="he-IL"/>
        </w:rPr>
        <w:t>shari‛a</w:t>
      </w:r>
      <w:r w:rsidRPr="00691F6A">
        <w:rPr>
          <w:rFonts w:asciiTheme="majorBidi" w:hAnsiTheme="majorBidi" w:cstheme="majorBidi"/>
          <w:lang w:val="en-US" w:bidi="he-IL"/>
        </w:rPr>
        <w:t xml:space="preserve">. For example: </w:t>
      </w:r>
    </w:p>
    <w:p w14:paraId="10EBBB39" w14:textId="77777777" w:rsidR="00050AD8" w:rsidRPr="00691F6A" w:rsidRDefault="00050AD8" w:rsidP="00050AD8">
      <w:pPr>
        <w:spacing w:line="360" w:lineRule="auto"/>
        <w:rPr>
          <w:rFonts w:asciiTheme="majorBidi" w:hAnsiTheme="majorBidi" w:cstheme="majorBidi"/>
          <w:lang w:val="en-US" w:bidi="he-IL"/>
        </w:rPr>
      </w:pPr>
    </w:p>
    <w:p w14:paraId="3E7A2949" w14:textId="1FA3C6CC" w:rsidR="00050AD8" w:rsidRPr="00691F6A" w:rsidRDefault="00050AD8" w:rsidP="00050AD8">
      <w:pPr>
        <w:spacing w:line="360" w:lineRule="auto"/>
        <w:ind w:left="567" w:right="855"/>
        <w:rPr>
          <w:rFonts w:asciiTheme="majorBidi" w:hAnsiTheme="majorBidi" w:cstheme="majorBidi"/>
          <w:lang w:val="en-US" w:bidi="he-IL"/>
        </w:rPr>
      </w:pPr>
      <w:r w:rsidRPr="00691F6A">
        <w:rPr>
          <w:rFonts w:asciiTheme="majorBidi" w:hAnsiTheme="majorBidi" w:cstheme="majorBidi"/>
        </w:rPr>
        <w:t xml:space="preserve">For </w:t>
      </w:r>
      <w:r w:rsidR="007C2DAF">
        <w:rPr>
          <w:rFonts w:asciiTheme="majorBidi" w:hAnsiTheme="majorBidi" w:cstheme="majorBidi"/>
        </w:rPr>
        <w:t>he</w:t>
      </w:r>
      <w:r w:rsidRPr="00691F6A">
        <w:rPr>
          <w:rFonts w:asciiTheme="majorBidi" w:hAnsiTheme="majorBidi" w:cstheme="majorBidi"/>
        </w:rPr>
        <w:t xml:space="preserve"> [the Saudi ruler] legislates in many areas manmade laws which </w:t>
      </w:r>
      <w:r w:rsidR="007C2DAF">
        <w:rPr>
          <w:rFonts w:asciiTheme="majorBidi" w:hAnsiTheme="majorBidi" w:cstheme="majorBidi"/>
        </w:rPr>
        <w:t>he</w:t>
      </w:r>
      <w:r w:rsidRPr="00691F6A">
        <w:rPr>
          <w:rFonts w:asciiTheme="majorBidi" w:hAnsiTheme="majorBidi" w:cstheme="majorBidi"/>
        </w:rPr>
        <w:t xml:space="preserve"> impose</w:t>
      </w:r>
      <w:r w:rsidR="007C2DAF">
        <w:rPr>
          <w:rFonts w:asciiTheme="majorBidi" w:hAnsiTheme="majorBidi" w:cstheme="majorBidi"/>
        </w:rPr>
        <w:t>s on people</w:t>
      </w:r>
      <w:r w:rsidRPr="00691F6A">
        <w:rPr>
          <w:rFonts w:asciiTheme="majorBidi" w:hAnsiTheme="majorBidi" w:cstheme="majorBidi"/>
        </w:rPr>
        <w:t xml:space="preserve"> and binds </w:t>
      </w:r>
      <w:r w:rsidR="007C2DAF">
        <w:rPr>
          <w:rFonts w:asciiTheme="majorBidi" w:hAnsiTheme="majorBidi" w:cstheme="majorBidi"/>
        </w:rPr>
        <w:t xml:space="preserve">them [to these laws] </w:t>
      </w:r>
      <w:r w:rsidRPr="00691F6A">
        <w:rPr>
          <w:rFonts w:asciiTheme="majorBidi" w:hAnsiTheme="majorBidi" w:cstheme="majorBidi"/>
        </w:rPr>
        <w:t xml:space="preserve">... but </w:t>
      </w:r>
      <w:r w:rsidR="007C2DAF">
        <w:rPr>
          <w:rFonts w:asciiTheme="majorBidi" w:hAnsiTheme="majorBidi" w:cstheme="majorBidi"/>
        </w:rPr>
        <w:t>he</w:t>
      </w:r>
      <w:r w:rsidRPr="00691F6A">
        <w:rPr>
          <w:rFonts w:asciiTheme="majorBidi" w:hAnsiTheme="majorBidi" w:cstheme="majorBidi"/>
        </w:rPr>
        <w:t xml:space="preserve"> deceives them</w:t>
      </w:r>
      <w:r w:rsidR="007C2DAF">
        <w:rPr>
          <w:rFonts w:asciiTheme="majorBidi" w:hAnsiTheme="majorBidi" w:cstheme="majorBidi"/>
        </w:rPr>
        <w:t xml:space="preserve">… </w:t>
      </w:r>
      <w:r w:rsidRPr="00691F6A">
        <w:rPr>
          <w:rFonts w:asciiTheme="majorBidi" w:hAnsiTheme="majorBidi" w:cstheme="majorBidi"/>
        </w:rPr>
        <w:t xml:space="preserve">so </w:t>
      </w:r>
      <w:r w:rsidR="007C2DAF">
        <w:rPr>
          <w:rFonts w:asciiTheme="majorBidi" w:hAnsiTheme="majorBidi" w:cstheme="majorBidi"/>
        </w:rPr>
        <w:t>he</w:t>
      </w:r>
      <w:r w:rsidRPr="00691F6A">
        <w:rPr>
          <w:rFonts w:asciiTheme="majorBidi" w:hAnsiTheme="majorBidi" w:cstheme="majorBidi"/>
        </w:rPr>
        <w:t xml:space="preserve"> does not use the word 'laws' (</w:t>
      </w:r>
      <w:r w:rsidRPr="00691F6A">
        <w:rPr>
          <w:rFonts w:asciiTheme="majorBidi" w:hAnsiTheme="majorBidi" w:cstheme="majorBidi"/>
          <w:i/>
          <w:iCs/>
        </w:rPr>
        <w:t>qawānīn</w:t>
      </w:r>
      <w:r w:rsidRPr="00691F6A">
        <w:rPr>
          <w:rFonts w:asciiTheme="majorBidi" w:hAnsiTheme="majorBidi" w:cstheme="majorBidi"/>
        </w:rPr>
        <w:t>) but rather calls them: 'regulations' (</w:t>
      </w:r>
      <w:r w:rsidRPr="00691F6A">
        <w:rPr>
          <w:rFonts w:asciiTheme="majorBidi" w:hAnsiTheme="majorBidi" w:cstheme="majorBidi"/>
          <w:i/>
          <w:iCs/>
        </w:rPr>
        <w:t>anṭima</w:t>
      </w:r>
      <w:r w:rsidRPr="00691F6A">
        <w:rPr>
          <w:rFonts w:asciiTheme="majorBidi" w:hAnsiTheme="majorBidi" w:cstheme="majorBidi"/>
        </w:rPr>
        <w:t>), 'decrees' (</w:t>
      </w:r>
      <w:r w:rsidRPr="00691F6A">
        <w:rPr>
          <w:rFonts w:asciiTheme="majorBidi" w:hAnsiTheme="majorBidi" w:cstheme="majorBidi"/>
          <w:i/>
          <w:iCs/>
        </w:rPr>
        <w:t>marāsīm</w:t>
      </w:r>
      <w:r w:rsidRPr="00691F6A">
        <w:rPr>
          <w:rFonts w:asciiTheme="majorBidi" w:hAnsiTheme="majorBidi" w:cstheme="majorBidi"/>
        </w:rPr>
        <w:t>), 'instructions' (</w:t>
      </w:r>
      <w:r w:rsidRPr="00691F6A">
        <w:rPr>
          <w:rFonts w:asciiTheme="majorBidi" w:hAnsiTheme="majorBidi" w:cstheme="majorBidi"/>
          <w:i/>
          <w:iCs/>
        </w:rPr>
        <w:t>ta‛līmāt</w:t>
      </w:r>
      <w:r w:rsidRPr="00691F6A">
        <w:rPr>
          <w:rFonts w:asciiTheme="majorBidi" w:hAnsiTheme="majorBidi" w:cstheme="majorBidi"/>
        </w:rPr>
        <w:t>), 'orders' (</w:t>
      </w:r>
      <w:r w:rsidRPr="00691F6A">
        <w:rPr>
          <w:rFonts w:asciiTheme="majorBidi" w:hAnsiTheme="majorBidi" w:cstheme="majorBidi"/>
          <w:i/>
          <w:iCs/>
        </w:rPr>
        <w:t>awāmir</w:t>
      </w:r>
      <w:r w:rsidRPr="00691F6A">
        <w:rPr>
          <w:rFonts w:asciiTheme="majorBidi" w:hAnsiTheme="majorBidi" w:cstheme="majorBidi"/>
        </w:rPr>
        <w:t>), 'statutes' (</w:t>
      </w:r>
      <w:r w:rsidRPr="00691F6A">
        <w:rPr>
          <w:rFonts w:asciiTheme="majorBidi" w:hAnsiTheme="majorBidi" w:cstheme="majorBidi"/>
          <w:i/>
          <w:iCs/>
        </w:rPr>
        <w:t>lawā’ih</w:t>
      </w:r>
      <w:r w:rsidRPr="00691F6A">
        <w:rPr>
          <w:rFonts w:asciiTheme="majorBidi" w:hAnsiTheme="majorBidi" w:cstheme="majorBidi"/>
        </w:rPr>
        <w:t>) or 'policies' (</w:t>
      </w:r>
      <w:r w:rsidRPr="00691F6A">
        <w:rPr>
          <w:rFonts w:asciiTheme="majorBidi" w:hAnsiTheme="majorBidi" w:cstheme="majorBidi"/>
          <w:i/>
          <w:iCs/>
        </w:rPr>
        <w:t>siyāsāt</w:t>
      </w:r>
      <w:r w:rsidRPr="00691F6A">
        <w:rPr>
          <w:rFonts w:asciiTheme="majorBidi" w:hAnsiTheme="majorBidi" w:cstheme="majorBidi"/>
        </w:rPr>
        <w:t xml:space="preserve">), and anyone who follows </w:t>
      </w:r>
      <w:r w:rsidR="007C2DAF">
        <w:rPr>
          <w:rFonts w:asciiTheme="majorBidi" w:hAnsiTheme="majorBidi" w:cstheme="majorBidi"/>
        </w:rPr>
        <w:t>[the Saudi]</w:t>
      </w:r>
      <w:r w:rsidRPr="00691F6A">
        <w:rPr>
          <w:rFonts w:asciiTheme="majorBidi" w:hAnsiTheme="majorBidi" w:cstheme="majorBidi"/>
        </w:rPr>
        <w:t xml:space="preserve"> laws in different areas will see this reality with complete clarity...</w:t>
      </w:r>
      <w:r w:rsidRPr="00691F6A">
        <w:rPr>
          <w:rStyle w:val="FootnoteReference"/>
          <w:rFonts w:asciiTheme="majorBidi" w:hAnsiTheme="majorBidi" w:cstheme="majorBidi"/>
        </w:rPr>
        <w:footnoteReference w:id="74"/>
      </w:r>
      <w:r w:rsidRPr="00691F6A">
        <w:rPr>
          <w:rFonts w:asciiTheme="majorBidi" w:hAnsiTheme="majorBidi" w:cstheme="majorBidi"/>
          <w:lang w:val="en-US" w:bidi="he-IL"/>
        </w:rPr>
        <w:t xml:space="preserve"> </w:t>
      </w:r>
    </w:p>
    <w:p w14:paraId="6F8EBC78" w14:textId="77777777" w:rsidR="00050AD8" w:rsidRPr="00691F6A" w:rsidRDefault="00050AD8" w:rsidP="00050AD8">
      <w:pPr>
        <w:spacing w:line="360" w:lineRule="auto"/>
        <w:rPr>
          <w:rFonts w:asciiTheme="majorBidi" w:hAnsiTheme="majorBidi" w:cstheme="majorBidi"/>
        </w:rPr>
      </w:pPr>
    </w:p>
    <w:p w14:paraId="51E13776" w14:textId="77777777" w:rsidR="00050AD8" w:rsidRPr="00691F6A" w:rsidRDefault="00050AD8" w:rsidP="00050AD8">
      <w:pPr>
        <w:spacing w:line="360" w:lineRule="auto"/>
        <w:rPr>
          <w:rFonts w:asciiTheme="majorBidi" w:hAnsiTheme="majorBidi" w:cstheme="majorBidi"/>
        </w:rPr>
      </w:pPr>
      <w:r w:rsidRPr="00691F6A">
        <w:rPr>
          <w:rFonts w:asciiTheme="majorBidi" w:hAnsiTheme="majorBidi" w:cstheme="majorBidi"/>
        </w:rPr>
        <w:t xml:space="preserve">Among the manmade laws al-Maqdisi cites are the law of land and maritime commerce, known as “the Commercial Code” issued in 1931 and follows the modern commercial law, the “penal law” which applies </w:t>
      </w:r>
      <w:r w:rsidRPr="00691F6A">
        <w:rPr>
          <w:rFonts w:asciiTheme="majorBidi" w:hAnsiTheme="majorBidi" w:cstheme="majorBidi"/>
          <w:i/>
          <w:iCs/>
        </w:rPr>
        <w:t>shari‛a</w:t>
      </w:r>
      <w:r w:rsidRPr="00691F6A">
        <w:rPr>
          <w:rFonts w:asciiTheme="majorBidi" w:hAnsiTheme="majorBidi" w:cstheme="majorBidi"/>
        </w:rPr>
        <w:t xml:space="preserve"> laws only partially, and “tax law” which is also par</w:t>
      </w:r>
      <w:r>
        <w:rPr>
          <w:rFonts w:asciiTheme="majorBidi" w:hAnsiTheme="majorBidi" w:cstheme="majorBidi"/>
        </w:rPr>
        <w:t>tially</w:t>
      </w:r>
      <w:r w:rsidRPr="00691F6A">
        <w:rPr>
          <w:rFonts w:asciiTheme="majorBidi" w:hAnsiTheme="majorBidi" w:cstheme="majorBidi"/>
        </w:rPr>
        <w:t xml:space="preserve"> based on E</w:t>
      </w:r>
      <w:r>
        <w:rPr>
          <w:rFonts w:asciiTheme="majorBidi" w:hAnsiTheme="majorBidi" w:cstheme="majorBidi"/>
        </w:rPr>
        <w:t>ur</w:t>
      </w:r>
      <w:r w:rsidRPr="00691F6A">
        <w:rPr>
          <w:rFonts w:asciiTheme="majorBidi" w:hAnsiTheme="majorBidi" w:cstheme="majorBidi"/>
        </w:rPr>
        <w:t>opean codes.</w:t>
      </w:r>
      <w:r w:rsidRPr="00691F6A">
        <w:rPr>
          <w:rStyle w:val="FootnoteReference"/>
          <w:rFonts w:asciiTheme="majorBidi" w:hAnsiTheme="majorBidi" w:cstheme="majorBidi"/>
        </w:rPr>
        <w:footnoteReference w:id="75"/>
      </w:r>
      <w:r w:rsidRPr="00691F6A">
        <w:rPr>
          <w:rFonts w:asciiTheme="majorBidi" w:hAnsiTheme="majorBidi" w:cstheme="majorBidi"/>
        </w:rPr>
        <w:t xml:space="preserve"> In some legal areas, claims al-Maqdisi, Qur’anic law is completely disregard: </w:t>
      </w:r>
    </w:p>
    <w:p w14:paraId="48198B0D" w14:textId="77777777" w:rsidR="00050AD8" w:rsidRPr="00691F6A" w:rsidRDefault="00050AD8" w:rsidP="00050AD8">
      <w:pPr>
        <w:spacing w:line="360" w:lineRule="auto"/>
        <w:rPr>
          <w:rFonts w:asciiTheme="majorBidi" w:hAnsiTheme="majorBidi" w:cstheme="majorBidi"/>
        </w:rPr>
      </w:pPr>
    </w:p>
    <w:p w14:paraId="16F83BC1" w14:textId="355004D1" w:rsidR="00050AD8" w:rsidRPr="00691F6A" w:rsidRDefault="00050AD8" w:rsidP="00050AD8">
      <w:pPr>
        <w:spacing w:line="360" w:lineRule="auto"/>
        <w:ind w:left="567" w:right="855"/>
        <w:rPr>
          <w:rFonts w:asciiTheme="majorBidi" w:hAnsiTheme="majorBidi" w:cstheme="majorBidi"/>
        </w:rPr>
      </w:pPr>
      <w:r w:rsidRPr="00691F6A">
        <w:rPr>
          <w:rFonts w:asciiTheme="majorBidi" w:hAnsiTheme="majorBidi" w:cstheme="majorBidi"/>
        </w:rPr>
        <w:t xml:space="preserve">It is known in </w:t>
      </w:r>
      <w:r w:rsidRPr="00691F6A">
        <w:rPr>
          <w:rFonts w:asciiTheme="majorBidi" w:hAnsiTheme="majorBidi" w:cstheme="majorBidi"/>
          <w:i/>
          <w:iCs/>
        </w:rPr>
        <w:t>shari‛a</w:t>
      </w:r>
      <w:r w:rsidRPr="00691F6A">
        <w:rPr>
          <w:rFonts w:asciiTheme="majorBidi" w:hAnsiTheme="majorBidi" w:cstheme="majorBidi"/>
        </w:rPr>
        <w:t xml:space="preserve"> that a thief's hand is to be cut off, whether he is military or civilian... But in the state of the Commander of the Faithful??? </w:t>
      </w:r>
      <w:r>
        <w:rPr>
          <w:rFonts w:asciiTheme="majorBidi" w:hAnsiTheme="majorBidi" w:cstheme="majorBidi" w:hint="cs"/>
          <w:rtl/>
          <w:lang w:bidi="he-IL"/>
        </w:rPr>
        <w:t>]</w:t>
      </w:r>
      <w:r w:rsidRPr="00691F6A">
        <w:rPr>
          <w:rFonts w:asciiTheme="majorBidi" w:hAnsiTheme="majorBidi" w:cstheme="majorBidi"/>
        </w:rPr>
        <w:t>questions marks in the origi</w:t>
      </w:r>
      <w:r>
        <w:rPr>
          <w:rFonts w:asciiTheme="majorBidi" w:hAnsiTheme="majorBidi" w:cstheme="majorBidi"/>
        </w:rPr>
        <w:t>n</w:t>
      </w:r>
      <w:r w:rsidRPr="00691F6A">
        <w:rPr>
          <w:rFonts w:asciiTheme="majorBidi" w:hAnsiTheme="majorBidi" w:cstheme="majorBidi"/>
        </w:rPr>
        <w:t>al</w:t>
      </w:r>
      <w:r>
        <w:rPr>
          <w:rFonts w:asciiTheme="majorBidi" w:hAnsiTheme="majorBidi" w:cstheme="majorBidi" w:hint="cs"/>
          <w:rtl/>
          <w:lang w:bidi="he-IL"/>
        </w:rPr>
        <w:t>[</w:t>
      </w:r>
      <w:r w:rsidRPr="00691F6A">
        <w:rPr>
          <w:rFonts w:asciiTheme="majorBidi" w:hAnsiTheme="majorBidi" w:cstheme="majorBidi"/>
        </w:rPr>
        <w:t xml:space="preserve"> This does not apply</w:t>
      </w:r>
      <w:r w:rsidR="00BE290D">
        <w:rPr>
          <w:rFonts w:asciiTheme="majorBidi" w:hAnsiTheme="majorBidi" w:cstheme="majorBidi"/>
        </w:rPr>
        <w:t xml:space="preserve"> </w:t>
      </w:r>
      <w:r w:rsidRPr="00691F6A">
        <w:rPr>
          <w:rFonts w:asciiTheme="majorBidi" w:hAnsiTheme="majorBidi" w:cstheme="majorBidi"/>
        </w:rPr>
        <w:t>... Therefore, they legislated special laws for theft among military personnel.. replacing the</w:t>
      </w:r>
      <w:r w:rsidRPr="00691F6A">
        <w:rPr>
          <w:rFonts w:asciiTheme="majorBidi" w:hAnsiTheme="majorBidi" w:cstheme="majorBidi"/>
          <w:i/>
          <w:iCs/>
        </w:rPr>
        <w:t xml:space="preserve"> ḥadd</w:t>
      </w:r>
      <w:r w:rsidRPr="00691F6A">
        <w:rPr>
          <w:rFonts w:asciiTheme="majorBidi" w:hAnsiTheme="majorBidi" w:cstheme="majorBidi"/>
        </w:rPr>
        <w:t xml:space="preserve"> punishment for theft with imprisonment, exactly as is the case </w:t>
      </w:r>
      <w:r>
        <w:rPr>
          <w:rFonts w:asciiTheme="majorBidi" w:hAnsiTheme="majorBidi" w:cstheme="majorBidi"/>
        </w:rPr>
        <w:t>of</w:t>
      </w:r>
      <w:r w:rsidRPr="00691F6A">
        <w:rPr>
          <w:rFonts w:asciiTheme="majorBidi" w:hAnsiTheme="majorBidi" w:cstheme="majorBidi"/>
        </w:rPr>
        <w:t xml:space="preserve"> other states that openly declare their rule by [manmade] laws.</w:t>
      </w:r>
      <w:r w:rsidRPr="00691F6A">
        <w:rPr>
          <w:rStyle w:val="FootnoteReference"/>
          <w:rFonts w:asciiTheme="majorBidi" w:hAnsiTheme="majorBidi" w:cstheme="majorBidi"/>
        </w:rPr>
        <w:footnoteReference w:id="76"/>
      </w:r>
    </w:p>
    <w:p w14:paraId="4C192046" w14:textId="77777777" w:rsidR="00050AD8" w:rsidRPr="00691F6A" w:rsidRDefault="00050AD8" w:rsidP="00050AD8">
      <w:pPr>
        <w:spacing w:line="360" w:lineRule="auto"/>
        <w:rPr>
          <w:rFonts w:asciiTheme="majorBidi" w:hAnsiTheme="majorBidi" w:cstheme="majorBidi"/>
        </w:rPr>
      </w:pPr>
    </w:p>
    <w:p w14:paraId="7AF7EA01" w14:textId="34D617A9" w:rsidR="00050AD8" w:rsidRDefault="00050AD8" w:rsidP="00050AD8">
      <w:pPr>
        <w:spacing w:line="360" w:lineRule="auto"/>
        <w:rPr>
          <w:rFonts w:asciiTheme="majorBidi" w:hAnsiTheme="majorBidi" w:cstheme="majorBidi"/>
        </w:rPr>
      </w:pPr>
      <w:r w:rsidRPr="00691F6A">
        <w:rPr>
          <w:rFonts w:asciiTheme="majorBidi" w:hAnsiTheme="majorBidi" w:cstheme="majorBidi"/>
        </w:rPr>
        <w:t xml:space="preserve">Al-Maqdisi's critique of Saudi Arabia, which he extends to all contemporary Muslim-majority states, encompasses additional grounds for apostasy accusations. His analysis identifies multiple practices he considers </w:t>
      </w:r>
      <w:r>
        <w:rPr>
          <w:rFonts w:asciiTheme="majorBidi" w:hAnsiTheme="majorBidi" w:cstheme="majorBidi"/>
        </w:rPr>
        <w:t>religiously</w:t>
      </w:r>
      <w:r w:rsidRPr="00691F6A">
        <w:rPr>
          <w:rFonts w:asciiTheme="majorBidi" w:hAnsiTheme="majorBidi" w:cstheme="majorBidi"/>
        </w:rPr>
        <w:t xml:space="preserve"> transgressive, including: participation in the United Nations’ system and accep</w:t>
      </w:r>
      <w:r w:rsidR="00BE290D">
        <w:rPr>
          <w:rFonts w:asciiTheme="majorBidi" w:hAnsiTheme="majorBidi" w:cstheme="majorBidi"/>
        </w:rPr>
        <w:t>ting</w:t>
      </w:r>
      <w:r w:rsidRPr="00691F6A">
        <w:rPr>
          <w:rFonts w:asciiTheme="majorBidi" w:hAnsiTheme="majorBidi" w:cstheme="majorBidi"/>
        </w:rPr>
        <w:t xml:space="preserve"> its legal framework; adherence to international human rights conventions; diplomatic and strategic alignment with the United States; and cooperation with other Gulf states whom he designates as apostate</w:t>
      </w:r>
      <w:r w:rsidR="00BE290D">
        <w:rPr>
          <w:rFonts w:asciiTheme="majorBidi" w:hAnsiTheme="majorBidi" w:cstheme="majorBidi"/>
        </w:rPr>
        <w:t>s</w:t>
      </w:r>
      <w:r w:rsidRPr="00691F6A">
        <w:rPr>
          <w:rFonts w:asciiTheme="majorBidi" w:hAnsiTheme="majorBidi" w:cstheme="majorBidi"/>
        </w:rPr>
        <w:t>. According to al-Maqdisi, these practices collectively constitute sufficient legal grounds to mandate disavowal (</w:t>
      </w:r>
      <w:r w:rsidRPr="00691F6A">
        <w:rPr>
          <w:rFonts w:asciiTheme="majorBidi" w:hAnsiTheme="majorBidi" w:cstheme="majorBidi"/>
          <w:i/>
          <w:iCs/>
        </w:rPr>
        <w:t>barā’</w:t>
      </w:r>
      <w:r w:rsidRPr="00691F6A">
        <w:rPr>
          <w:rFonts w:asciiTheme="majorBidi" w:hAnsiTheme="majorBidi" w:cstheme="majorBidi"/>
        </w:rPr>
        <w:t xml:space="preserve">) from the Saudi state by observant Muslims and the formal pronouncement of </w:t>
      </w:r>
      <w:r w:rsidRPr="00691F6A">
        <w:rPr>
          <w:rFonts w:asciiTheme="majorBidi" w:hAnsiTheme="majorBidi" w:cstheme="majorBidi"/>
          <w:i/>
          <w:iCs/>
        </w:rPr>
        <w:t>takfir</w:t>
      </w:r>
      <w:r w:rsidRPr="00691F6A">
        <w:rPr>
          <w:rFonts w:asciiTheme="majorBidi" w:hAnsiTheme="majorBidi" w:cstheme="majorBidi"/>
        </w:rPr>
        <w:t xml:space="preserve"> against it. </w:t>
      </w:r>
    </w:p>
    <w:p w14:paraId="13D91AA2" w14:textId="68F67957" w:rsidR="00050AD8" w:rsidRPr="00691F6A" w:rsidRDefault="00050AD8" w:rsidP="00050AD8">
      <w:pPr>
        <w:spacing w:line="360" w:lineRule="auto"/>
        <w:ind w:firstLine="720"/>
        <w:rPr>
          <w:rFonts w:asciiTheme="majorBidi" w:hAnsiTheme="majorBidi" w:cstheme="majorBidi"/>
        </w:rPr>
      </w:pPr>
      <w:r w:rsidRPr="00460FCA">
        <w:rPr>
          <w:rFonts w:asciiTheme="majorBidi" w:hAnsiTheme="majorBidi" w:cstheme="majorBidi"/>
        </w:rPr>
        <w:t xml:space="preserve">In sum, the concept of </w:t>
      </w:r>
      <w:r w:rsidRPr="00460FCA">
        <w:rPr>
          <w:rFonts w:asciiTheme="majorBidi" w:hAnsiTheme="majorBidi" w:cstheme="majorBidi"/>
          <w:i/>
          <w:iCs/>
        </w:rPr>
        <w:t>al-walāʾ wa-l-barāʾ</w:t>
      </w:r>
      <w:r w:rsidRPr="00460FCA">
        <w:rPr>
          <w:rFonts w:asciiTheme="majorBidi" w:hAnsiTheme="majorBidi" w:cstheme="majorBidi"/>
        </w:rPr>
        <w:t xml:space="preserve"> changed dramatically over time. It began as a pietistic principle </w:t>
      </w:r>
      <w:r w:rsidR="00BE290D">
        <w:rPr>
          <w:rFonts w:asciiTheme="majorBidi" w:hAnsiTheme="majorBidi" w:cstheme="majorBidi"/>
        </w:rPr>
        <w:t>of</w:t>
      </w:r>
      <w:r w:rsidRPr="00460FCA">
        <w:rPr>
          <w:rFonts w:asciiTheme="majorBidi" w:hAnsiTheme="majorBidi" w:cstheme="majorBidi"/>
        </w:rPr>
        <w:t xml:space="preserve"> avoiding non-Muslims and heterodox beliefs. Later, it expanded to require separation from both non-believers and perceived apostates as a test of true faith. By the twentieth century, it had transformed into a political tool. </w:t>
      </w:r>
      <w:r>
        <w:rPr>
          <w:rFonts w:asciiTheme="majorBidi" w:hAnsiTheme="majorBidi" w:cstheme="majorBidi"/>
        </w:rPr>
        <w:t xml:space="preserve">Salafi-jihadi </w:t>
      </w:r>
      <w:r w:rsidRPr="00460FCA">
        <w:rPr>
          <w:rFonts w:asciiTheme="majorBidi" w:hAnsiTheme="majorBidi" w:cstheme="majorBidi"/>
        </w:rPr>
        <w:t>groups used it to challenge Muslim governments they labeled apostate</w:t>
      </w:r>
      <w:r w:rsidR="00BE290D">
        <w:rPr>
          <w:rFonts w:asciiTheme="majorBidi" w:hAnsiTheme="majorBidi" w:cstheme="majorBidi"/>
        </w:rPr>
        <w:t>s</w:t>
      </w:r>
      <w:r w:rsidRPr="00460FCA">
        <w:rPr>
          <w:rFonts w:asciiTheme="majorBidi" w:hAnsiTheme="majorBidi" w:cstheme="majorBidi"/>
        </w:rPr>
        <w:t xml:space="preserve"> </w:t>
      </w:r>
      <w:r>
        <w:rPr>
          <w:rFonts w:asciiTheme="majorBidi" w:hAnsiTheme="majorBidi" w:cstheme="majorBidi"/>
        </w:rPr>
        <w:t>because they did not implement fully and exclusively the divine law</w:t>
      </w:r>
      <w:r w:rsidRPr="00460FCA">
        <w:rPr>
          <w:rFonts w:asciiTheme="majorBidi" w:hAnsiTheme="majorBidi" w:cstheme="majorBidi"/>
        </w:rPr>
        <w:t>.</w:t>
      </w:r>
      <w:r>
        <w:rPr>
          <w:rFonts w:asciiTheme="majorBidi" w:hAnsiTheme="majorBidi" w:cstheme="majorBidi"/>
        </w:rPr>
        <w:t xml:space="preserve"> </w:t>
      </w:r>
      <w:r w:rsidRPr="00691F6A">
        <w:rPr>
          <w:rFonts w:asciiTheme="majorBidi" w:hAnsiTheme="majorBidi" w:cstheme="majorBidi"/>
        </w:rPr>
        <w:t>For al-Maqdisi and other proponents of the Salafi-jihadi ideology,</w:t>
      </w:r>
      <w:r w:rsidRPr="00691F6A">
        <w:rPr>
          <w:rFonts w:asciiTheme="majorBidi" w:hAnsiTheme="majorBidi" w:cstheme="majorBidi"/>
          <w:i/>
          <w:iCs/>
        </w:rPr>
        <w:t xml:space="preserve"> barāʾ</w:t>
      </w:r>
      <w:r w:rsidRPr="00691F6A">
        <w:rPr>
          <w:rFonts w:asciiTheme="majorBidi" w:hAnsiTheme="majorBidi" w:cstheme="majorBidi"/>
        </w:rPr>
        <w:t xml:space="preserve"> was not merely a passive disassociation from deviant rulers but rather an obligation to actively use force to overthrow them. From this point forward, Salafi-jihadi discourse centered on determining the threshold of apostasy that would necessitate jihad against Muslim rulers, rather than debating the fundamental legitimacy of forcibly removing deviant Muslim rulers.</w:t>
      </w:r>
      <w:r w:rsidRPr="00691F6A">
        <w:rPr>
          <w:rStyle w:val="FootnoteReference"/>
          <w:rFonts w:asciiTheme="majorBidi" w:hAnsiTheme="majorBidi" w:cstheme="majorBidi"/>
        </w:rPr>
        <w:footnoteReference w:id="77"/>
      </w:r>
    </w:p>
    <w:p w14:paraId="0ADF6C7B" w14:textId="77777777" w:rsidR="00050AD8" w:rsidRPr="00691F6A" w:rsidRDefault="00050AD8" w:rsidP="00050AD8">
      <w:pPr>
        <w:pStyle w:val="whitespace-pre-wrap"/>
        <w:bidi/>
        <w:spacing w:before="0" w:beforeAutospacing="0" w:after="0" w:afterAutospacing="0" w:line="360" w:lineRule="auto"/>
        <w:rPr>
          <w:rFonts w:asciiTheme="majorBidi" w:hAnsiTheme="majorBidi" w:cstheme="majorBidi"/>
          <w:b/>
          <w:bCs/>
          <w:rtl/>
          <w:lang w:bidi="he-IL"/>
        </w:rPr>
      </w:pPr>
    </w:p>
    <w:p w14:paraId="385163EE" w14:textId="77777777" w:rsidR="00050AD8" w:rsidRPr="000C7DC0" w:rsidRDefault="00050AD8" w:rsidP="00B00F35">
      <w:pPr>
        <w:pStyle w:val="whitespace-pre-wrap"/>
        <w:keepNext/>
        <w:spacing w:before="0" w:beforeAutospacing="0" w:after="0" w:afterAutospacing="0" w:line="360" w:lineRule="auto"/>
        <w:rPr>
          <w:rFonts w:asciiTheme="majorBidi" w:hAnsiTheme="majorBidi" w:cstheme="majorBidi"/>
          <w:b/>
          <w:bCs/>
          <w:rtl/>
          <w:lang w:val="en-US" w:bidi="he-IL"/>
        </w:rPr>
      </w:pPr>
      <w:r w:rsidRPr="009872DF">
        <w:rPr>
          <w:rFonts w:asciiTheme="majorBidi" w:hAnsiTheme="majorBidi" w:cstheme="majorBidi"/>
          <w:b/>
          <w:bCs/>
        </w:rPr>
        <w:t>Salafi Isolationism and Douglas’s “Enclave”</w:t>
      </w:r>
    </w:p>
    <w:p w14:paraId="2573729C" w14:textId="5A5192D8" w:rsidR="00050AD8" w:rsidRPr="00691F6A" w:rsidRDefault="00050AD8" w:rsidP="00050AD8">
      <w:pPr>
        <w:spacing w:line="360" w:lineRule="auto"/>
        <w:rPr>
          <w:rFonts w:asciiTheme="majorBidi" w:hAnsiTheme="majorBidi" w:cstheme="majorBidi"/>
        </w:rPr>
      </w:pPr>
      <w:r w:rsidRPr="00691F6A">
        <w:rPr>
          <w:rFonts w:asciiTheme="majorBidi" w:hAnsiTheme="majorBidi" w:cstheme="majorBidi"/>
        </w:rPr>
        <w:t xml:space="preserve">Across the spectrum of Salafi denominations, the establishment of an unsullied Muslim society is conceptualized as an essential precondition for the formation of an Islamic state. Within this paradigm, the doctrine of </w:t>
      </w:r>
      <w:r w:rsidRPr="00691F6A">
        <w:rPr>
          <w:rFonts w:asciiTheme="majorBidi" w:hAnsiTheme="majorBidi" w:cstheme="majorBidi"/>
          <w:i/>
          <w:iCs/>
        </w:rPr>
        <w:t>al-walāʾ wa-l-barāʾ</w:t>
      </w:r>
      <w:r w:rsidRPr="00691F6A">
        <w:rPr>
          <w:rFonts w:asciiTheme="majorBidi" w:hAnsiTheme="majorBidi" w:cstheme="majorBidi"/>
        </w:rPr>
        <w:t xml:space="preserve"> assumes critical significance as a conceptual framework that facilitates the demarcation and separation from entities and phenomena deemed physically and spiritually contaminated. </w:t>
      </w:r>
      <w:r w:rsidRPr="00E87C08">
        <w:rPr>
          <w:rFonts w:asciiTheme="majorBidi" w:hAnsiTheme="majorBidi" w:cstheme="majorBidi"/>
        </w:rPr>
        <w:t xml:space="preserve">In contemporary global demographics, where approximately one-third of the world's 1.5 billion Muslims reside as religious minorities in non-Islamic </w:t>
      </w:r>
      <w:r w:rsidR="009872DF">
        <w:rPr>
          <w:rFonts w:asciiTheme="majorBidi" w:hAnsiTheme="majorBidi" w:cstheme="majorBidi"/>
        </w:rPr>
        <w:t>states</w:t>
      </w:r>
      <w:r w:rsidRPr="00E87C08">
        <w:rPr>
          <w:rFonts w:asciiTheme="majorBidi" w:hAnsiTheme="majorBidi" w:cstheme="majorBidi"/>
        </w:rPr>
        <w:t>, with a substantial portion living in Western countries such as those in Europe, the United States, Canada, and Australia,</w:t>
      </w:r>
      <w:r w:rsidRPr="00E87C08">
        <w:rPr>
          <w:rStyle w:val="FootnoteReference"/>
          <w:rFonts w:asciiTheme="majorBidi" w:hAnsiTheme="majorBidi" w:cstheme="majorBidi"/>
        </w:rPr>
        <w:t xml:space="preserve"> </w:t>
      </w:r>
      <w:r>
        <w:rPr>
          <w:rStyle w:val="FootnoteReference"/>
          <w:rFonts w:asciiTheme="majorBidi" w:hAnsiTheme="majorBidi" w:cstheme="majorBidi"/>
        </w:rPr>
        <w:footnoteReference w:id="78"/>
      </w:r>
      <w:r w:rsidRPr="00F5770A">
        <w:rPr>
          <w:rFonts w:asciiTheme="majorBidi" w:hAnsiTheme="majorBidi" w:cstheme="majorBidi"/>
        </w:rPr>
        <w:t xml:space="preserve"> </w:t>
      </w:r>
      <w:r w:rsidRPr="00E87C08">
        <w:rPr>
          <w:rFonts w:asciiTheme="majorBidi" w:hAnsiTheme="majorBidi" w:cstheme="majorBidi"/>
        </w:rPr>
        <w:t>Salafis have advocated for</w:t>
      </w:r>
      <w:r>
        <w:rPr>
          <w:rFonts w:asciiTheme="majorBidi" w:hAnsiTheme="majorBidi" w:cstheme="majorBidi"/>
        </w:rPr>
        <w:t xml:space="preserve"> spiritual</w:t>
      </w:r>
      <w:r w:rsidRPr="00E87C08">
        <w:rPr>
          <w:rFonts w:asciiTheme="majorBidi" w:hAnsiTheme="majorBidi" w:cstheme="majorBidi"/>
        </w:rPr>
        <w:t xml:space="preserve"> and social isolation as a means to protect their communities from what they consider improper and potentially apostasy-inducing interactions.</w:t>
      </w:r>
      <w:r>
        <w:rPr>
          <w:rStyle w:val="FootnoteReference"/>
          <w:rFonts w:asciiTheme="majorBidi" w:hAnsiTheme="majorBidi" w:cstheme="majorBidi"/>
        </w:rPr>
        <w:footnoteReference w:id="79"/>
      </w:r>
    </w:p>
    <w:p w14:paraId="590099A5" w14:textId="77777777" w:rsidR="00050AD8" w:rsidRPr="00691F6A" w:rsidRDefault="00050AD8" w:rsidP="00050AD8">
      <w:pPr>
        <w:spacing w:line="360" w:lineRule="auto"/>
        <w:ind w:firstLine="720"/>
        <w:rPr>
          <w:rFonts w:asciiTheme="majorBidi" w:hAnsiTheme="majorBidi" w:cstheme="majorBidi"/>
        </w:rPr>
      </w:pPr>
      <w:r w:rsidRPr="00691F6A">
        <w:rPr>
          <w:rFonts w:asciiTheme="majorBidi" w:hAnsiTheme="majorBidi" w:cstheme="majorBidi"/>
        </w:rPr>
        <w:t>The Salafi aspiration to seclusion resonates with Mary Douglas’s notion of “the enclave,” which is part of her grid/group theory.</w:t>
      </w:r>
      <w:r w:rsidRPr="00691F6A">
        <w:rPr>
          <w:rStyle w:val="FootnoteReference"/>
          <w:rFonts w:asciiTheme="majorBidi" w:hAnsiTheme="majorBidi" w:cstheme="majorBidi"/>
          <w:lang w:bidi="ar-JO"/>
        </w:rPr>
        <w:footnoteReference w:id="80"/>
      </w:r>
      <w:r w:rsidRPr="00691F6A">
        <w:rPr>
          <w:rFonts w:asciiTheme="majorBidi" w:hAnsiTheme="majorBidi" w:cstheme="majorBidi"/>
        </w:rPr>
        <w:t xml:space="preserve"> “Group” determines with whom a member of the group can interact while “grid” controls how interactions take place. The theory’s underling claim is that a social group can maintain a cohesive community when the right balance is kept between ideology, organization, and behavior. According to Douglas “[t]he relation of self to society varies with the constraints of grid and group: the stronger these are the more developed the idea of formal transgression and its dangerous consequences, and the less regard is felt for the right of the inner self to be freely expressed. The more social relations are differentiated by grid and group, the more the private individual is exhorted to pour his passions into prescribed channels or to control them altogether.”</w:t>
      </w:r>
      <w:r w:rsidRPr="00691F6A">
        <w:rPr>
          <w:rStyle w:val="FootnoteReference"/>
          <w:rFonts w:asciiTheme="majorBidi" w:hAnsiTheme="majorBidi" w:cstheme="majorBidi"/>
          <w:lang w:bidi="ar-JO"/>
        </w:rPr>
        <w:footnoteReference w:id="81"/>
      </w:r>
      <w:r w:rsidRPr="00691F6A">
        <w:rPr>
          <w:rFonts w:asciiTheme="majorBidi" w:hAnsiTheme="majorBidi" w:cstheme="majorBidi"/>
          <w:lang w:bidi="ar-JO"/>
        </w:rPr>
        <w:t xml:space="preserve"> </w:t>
      </w:r>
      <w:r w:rsidRPr="00691F6A">
        <w:rPr>
          <w:rFonts w:asciiTheme="majorBidi" w:hAnsiTheme="majorBidi" w:cstheme="majorBidi"/>
        </w:rPr>
        <w:t xml:space="preserve">When a given society lacks the physical means to enforce its regulations regarding behaviors and inner or outer interactions it is likely to foster an “enclave” mentality among its members. </w:t>
      </w:r>
    </w:p>
    <w:p w14:paraId="07133A05" w14:textId="77777777" w:rsidR="00050AD8" w:rsidRDefault="00050AD8" w:rsidP="00050AD8">
      <w:pPr>
        <w:spacing w:line="360" w:lineRule="auto"/>
        <w:ind w:firstLine="720"/>
        <w:rPr>
          <w:rFonts w:asciiTheme="majorBidi" w:hAnsiTheme="majorBidi" w:cstheme="majorBidi"/>
          <w:rtl/>
          <w:lang w:bidi="he-IL"/>
        </w:rPr>
      </w:pPr>
      <w:r w:rsidRPr="00691F6A">
        <w:rPr>
          <w:rFonts w:asciiTheme="majorBidi" w:hAnsiTheme="majorBidi" w:cstheme="majorBidi"/>
        </w:rPr>
        <w:t>Although Douglas’s theory pertains mostly to physical impurity, it also applies to the notion of spiritual defilement. Like the communities in Douglas’s research, Salafis worldwide are concerned with keeping their members away from what they view as the pollution, in this case spiritual pollution, that surrounds them.</w:t>
      </w:r>
      <w:r w:rsidRPr="00691F6A">
        <w:rPr>
          <w:rStyle w:val="FootnoteReference"/>
          <w:rFonts w:asciiTheme="majorBidi" w:hAnsiTheme="majorBidi" w:cstheme="majorBidi"/>
          <w:lang w:bidi="ar-JO"/>
        </w:rPr>
        <w:footnoteReference w:id="82"/>
      </w:r>
      <w:r w:rsidRPr="00691F6A">
        <w:rPr>
          <w:rFonts w:asciiTheme="majorBidi" w:hAnsiTheme="majorBidi" w:cstheme="majorBidi"/>
        </w:rPr>
        <w:t xml:space="preserve"> However, because they are not able to physically separate their adherents from infidels and so-called deviant Muslims, they strive to create a virtual enclave, or an enclave mentality, to help protect their community against moral defilement. Because Salafis lack the prescriptive power necessary to prevent their members from </w:t>
      </w:r>
      <w:r>
        <w:rPr>
          <w:rFonts w:asciiTheme="majorBidi" w:hAnsiTheme="majorBidi" w:cstheme="majorBidi"/>
        </w:rPr>
        <w:t>“</w:t>
      </w:r>
      <w:r w:rsidRPr="00691F6A">
        <w:rPr>
          <w:rFonts w:asciiTheme="majorBidi" w:hAnsiTheme="majorBidi" w:cstheme="majorBidi"/>
        </w:rPr>
        <w:t>defecting,</w:t>
      </w:r>
      <w:r>
        <w:rPr>
          <w:rFonts w:asciiTheme="majorBidi" w:hAnsiTheme="majorBidi" w:cstheme="majorBidi"/>
        </w:rPr>
        <w:t>”</w:t>
      </w:r>
      <w:r w:rsidRPr="00691F6A">
        <w:rPr>
          <w:rFonts w:asciiTheme="majorBidi" w:hAnsiTheme="majorBidi" w:cstheme="majorBidi"/>
        </w:rPr>
        <w:t xml:space="preserve"> they attempt to curb defection by claiming the high moral ground and depicting their surroundings as hedonistic, impious, and morally inferior. In effect, Salafis attempt to create what Almond, Appleby and Sivan call a </w:t>
      </w:r>
      <w:r>
        <w:rPr>
          <w:rFonts w:asciiTheme="majorBidi" w:hAnsiTheme="majorBidi" w:cstheme="majorBidi"/>
        </w:rPr>
        <w:t>“</w:t>
      </w:r>
      <w:r w:rsidRPr="00691F6A">
        <w:rPr>
          <w:rFonts w:asciiTheme="majorBidi" w:hAnsiTheme="majorBidi" w:cstheme="majorBidi"/>
        </w:rPr>
        <w:t>wall of virtue [which] separate[s] the saved, free… and morally superior enclave from the hitherto tempting central community.</w:t>
      </w:r>
      <w:r>
        <w:rPr>
          <w:rFonts w:asciiTheme="majorBidi" w:hAnsiTheme="majorBidi" w:cstheme="majorBidi"/>
        </w:rPr>
        <w:t>”</w:t>
      </w:r>
      <w:r w:rsidRPr="00691F6A">
        <w:rPr>
          <w:rStyle w:val="FootnoteReference"/>
          <w:rFonts w:asciiTheme="majorBidi" w:hAnsiTheme="majorBidi" w:cstheme="majorBidi"/>
          <w:lang w:bidi="ar-JO"/>
        </w:rPr>
        <w:footnoteReference w:id="83"/>
      </w:r>
      <w:r w:rsidRPr="00691F6A">
        <w:rPr>
          <w:rFonts w:asciiTheme="majorBidi" w:hAnsiTheme="majorBidi" w:cstheme="majorBidi"/>
        </w:rPr>
        <w:t xml:space="preserve"> </w:t>
      </w:r>
    </w:p>
    <w:p w14:paraId="07A57496" w14:textId="6E93D952" w:rsidR="00050AD8" w:rsidRPr="00321A30" w:rsidRDefault="00050AD8" w:rsidP="00050AD8">
      <w:pPr>
        <w:spacing w:line="360" w:lineRule="auto"/>
        <w:ind w:firstLine="720"/>
        <w:rPr>
          <w:rFonts w:asciiTheme="majorBidi" w:hAnsiTheme="majorBidi" w:cstheme="majorBidi"/>
        </w:rPr>
      </w:pPr>
      <w:r w:rsidRPr="00690436">
        <w:rPr>
          <w:rFonts w:asciiTheme="majorBidi" w:hAnsiTheme="majorBidi" w:cstheme="majorBidi"/>
        </w:rPr>
        <w:t xml:space="preserve">What constitutes an "enclave," and how does it function </w:t>
      </w:r>
      <w:r w:rsidRPr="00690436">
        <w:rPr>
          <w:rFonts w:asciiTheme="majorBidi" w:hAnsiTheme="majorBidi" w:cstheme="majorBidi"/>
          <w:lang w:val="en-US" w:bidi="he-IL"/>
        </w:rPr>
        <w:t>within</w:t>
      </w:r>
      <w:r w:rsidRPr="00690436">
        <w:rPr>
          <w:rFonts w:asciiTheme="majorBidi" w:hAnsiTheme="majorBidi" w:cstheme="majorBidi"/>
        </w:rPr>
        <w:t xml:space="preserve"> religious communities? In this context, an enclave can be conceptualized as a socio-religious </w:t>
      </w:r>
      <w:r>
        <w:rPr>
          <w:rFonts w:asciiTheme="majorBidi" w:hAnsiTheme="majorBidi" w:cstheme="majorBidi"/>
          <w:lang w:bidi="he-IL"/>
        </w:rPr>
        <w:t xml:space="preserve">physical or virtual space with a </w:t>
      </w:r>
      <w:r w:rsidRPr="00690436">
        <w:rPr>
          <w:rFonts w:asciiTheme="majorBidi" w:hAnsiTheme="majorBidi" w:cstheme="majorBidi"/>
        </w:rPr>
        <w:t>mechanism that operates not</w:t>
      </w:r>
      <w:r w:rsidRPr="00321A30">
        <w:rPr>
          <w:rFonts w:asciiTheme="majorBidi" w:hAnsiTheme="majorBidi" w:cstheme="majorBidi"/>
        </w:rPr>
        <w:t xml:space="preserve"> as a rigid, impermeable barrier, but rather as a selectively permeable “filter” or “membrane.” Instead of fully severing connections with the external world, it carefully regulates the transmission of individuals and ideas across </w:t>
      </w:r>
      <w:r>
        <w:rPr>
          <w:rFonts w:asciiTheme="majorBidi" w:hAnsiTheme="majorBidi" w:cstheme="majorBidi"/>
        </w:rPr>
        <w:t>the enclave’s</w:t>
      </w:r>
      <w:r w:rsidRPr="00321A30">
        <w:rPr>
          <w:rFonts w:asciiTheme="majorBidi" w:hAnsiTheme="majorBidi" w:cstheme="majorBidi"/>
        </w:rPr>
        <w:t xml:space="preserve"> boundaries. This</w:t>
      </w:r>
      <w:r>
        <w:rPr>
          <w:rFonts w:asciiTheme="majorBidi" w:hAnsiTheme="majorBidi" w:cstheme="majorBidi" w:hint="cs"/>
          <w:rtl/>
          <w:lang w:bidi="he-IL"/>
        </w:rPr>
        <w:t xml:space="preserve"> </w:t>
      </w:r>
      <w:r>
        <w:rPr>
          <w:rFonts w:asciiTheme="majorBidi" w:hAnsiTheme="majorBidi" w:cstheme="majorBidi"/>
          <w:lang w:val="en-US" w:bidi="he-IL"/>
        </w:rPr>
        <w:t xml:space="preserve">membrane-like </w:t>
      </w:r>
      <w:r w:rsidRPr="00321A30">
        <w:rPr>
          <w:rFonts w:asciiTheme="majorBidi" w:hAnsiTheme="majorBidi" w:cstheme="majorBidi"/>
        </w:rPr>
        <w:t xml:space="preserve">mechanism allows for controlled and variable interaction with the broader society, yet always within a tightly monitored and regulated </w:t>
      </w:r>
      <w:r w:rsidR="002D6617">
        <w:rPr>
          <w:rFonts w:asciiTheme="majorBidi" w:hAnsiTheme="majorBidi" w:cstheme="majorBidi"/>
        </w:rPr>
        <w:t>mechanism</w:t>
      </w:r>
      <w:r w:rsidRPr="00321A30">
        <w:rPr>
          <w:rFonts w:asciiTheme="majorBidi" w:hAnsiTheme="majorBidi" w:cstheme="majorBidi"/>
        </w:rPr>
        <w:t>. For such a membrane-like system to function effectively, it must be calibrated to detect and respond to external entities perceived as threats, assigning varying levels of risk based on the community’s inter</w:t>
      </w:r>
      <w:r w:rsidR="002D6617">
        <w:rPr>
          <w:rFonts w:asciiTheme="majorBidi" w:hAnsiTheme="majorBidi" w:cstheme="majorBidi"/>
        </w:rPr>
        <w:t>pretation</w:t>
      </w:r>
      <w:r>
        <w:rPr>
          <w:rFonts w:asciiTheme="majorBidi" w:hAnsiTheme="majorBidi" w:cstheme="majorBidi"/>
        </w:rPr>
        <w:t>.</w:t>
      </w:r>
      <w:r w:rsidRPr="00321A30">
        <w:rPr>
          <w:rFonts w:asciiTheme="majorBidi" w:hAnsiTheme="majorBidi" w:cstheme="majorBidi"/>
        </w:rPr>
        <w:t xml:space="preserve"> </w:t>
      </w:r>
      <w:r w:rsidRPr="004509AD">
        <w:rPr>
          <w:rFonts w:asciiTheme="majorBidi" w:hAnsiTheme="majorBidi" w:cstheme="majorBidi"/>
        </w:rPr>
        <w:t>In practical terms, the membrane is often embodied by religious authorities or the community’s normative structures, which function as regulatory agents that interpret, enforce, and modulate the enclave’s boundaries in accordance with perceived external risks.</w:t>
      </w:r>
    </w:p>
    <w:p w14:paraId="71765CC1" w14:textId="77777777" w:rsidR="00050AD8" w:rsidRDefault="00050AD8" w:rsidP="00050AD8">
      <w:pPr>
        <w:spacing w:line="360" w:lineRule="auto"/>
        <w:ind w:firstLine="720"/>
        <w:rPr>
          <w:rFonts w:asciiTheme="majorBidi" w:hAnsiTheme="majorBidi" w:cstheme="majorBidi"/>
        </w:rPr>
      </w:pPr>
      <w:r w:rsidRPr="004D7308">
        <w:rPr>
          <w:rFonts w:asciiTheme="majorBidi" w:hAnsiTheme="majorBidi" w:cstheme="majorBidi"/>
        </w:rPr>
        <w:t xml:space="preserve">The perceived level of threat posed by external entities is frequently reflected in the classificatory </w:t>
      </w:r>
      <w:r>
        <w:rPr>
          <w:rFonts w:asciiTheme="majorBidi" w:hAnsiTheme="majorBidi" w:cstheme="majorBidi"/>
        </w:rPr>
        <w:t>terminology</w:t>
      </w:r>
      <w:r w:rsidRPr="004D7308">
        <w:rPr>
          <w:rFonts w:asciiTheme="majorBidi" w:hAnsiTheme="majorBidi" w:cstheme="majorBidi"/>
        </w:rPr>
        <w:t xml:space="preserve"> and symbolic </w:t>
      </w:r>
      <w:r>
        <w:rPr>
          <w:rFonts w:asciiTheme="majorBidi" w:hAnsiTheme="majorBidi" w:cstheme="majorBidi"/>
        </w:rPr>
        <w:t xml:space="preserve">language </w:t>
      </w:r>
      <w:r w:rsidRPr="004D7308">
        <w:rPr>
          <w:rFonts w:asciiTheme="majorBidi" w:hAnsiTheme="majorBidi" w:cstheme="majorBidi"/>
        </w:rPr>
        <w:t>articulated within</w:t>
      </w:r>
      <w:r>
        <w:rPr>
          <w:rFonts w:asciiTheme="majorBidi" w:hAnsiTheme="majorBidi" w:cstheme="majorBidi"/>
        </w:rPr>
        <w:t xml:space="preserve"> the enclave’s</w:t>
      </w:r>
      <w:r w:rsidRPr="004D7308">
        <w:rPr>
          <w:rFonts w:asciiTheme="majorBidi" w:hAnsiTheme="majorBidi" w:cstheme="majorBidi"/>
        </w:rPr>
        <w:t xml:space="preserve"> religious texts and discourses. Such designations function to </w:t>
      </w:r>
      <w:r>
        <w:rPr>
          <w:rFonts w:asciiTheme="majorBidi" w:hAnsiTheme="majorBidi" w:cstheme="majorBidi"/>
        </w:rPr>
        <w:t>establish</w:t>
      </w:r>
      <w:r w:rsidRPr="004D7308">
        <w:rPr>
          <w:rFonts w:asciiTheme="majorBidi" w:hAnsiTheme="majorBidi" w:cstheme="majorBidi"/>
        </w:rPr>
        <w:t xml:space="preserve"> moral and spiritual </w:t>
      </w:r>
      <w:r>
        <w:rPr>
          <w:rFonts w:asciiTheme="majorBidi" w:hAnsiTheme="majorBidi" w:cstheme="majorBidi"/>
        </w:rPr>
        <w:t>superiority of the enclave</w:t>
      </w:r>
      <w:r w:rsidRPr="004D7308">
        <w:rPr>
          <w:rFonts w:asciiTheme="majorBidi" w:hAnsiTheme="majorBidi" w:cstheme="majorBidi"/>
        </w:rPr>
        <w:t xml:space="preserve"> </w:t>
      </w:r>
      <w:r>
        <w:rPr>
          <w:rFonts w:asciiTheme="majorBidi" w:hAnsiTheme="majorBidi" w:cstheme="majorBidi"/>
        </w:rPr>
        <w:t>vis-à-vis</w:t>
      </w:r>
      <w:r w:rsidRPr="004D7308">
        <w:rPr>
          <w:rFonts w:asciiTheme="majorBidi" w:hAnsiTheme="majorBidi" w:cstheme="majorBidi"/>
        </w:rPr>
        <w:t xml:space="preserve"> external </w:t>
      </w:r>
      <w:r>
        <w:rPr>
          <w:rFonts w:asciiTheme="majorBidi" w:hAnsiTheme="majorBidi" w:cstheme="majorBidi"/>
        </w:rPr>
        <w:t>entities</w:t>
      </w:r>
      <w:r w:rsidRPr="004D7308">
        <w:rPr>
          <w:rFonts w:asciiTheme="majorBidi" w:hAnsiTheme="majorBidi" w:cstheme="majorBidi"/>
        </w:rPr>
        <w:t xml:space="preserve">, thereby shaping the community’s regulatory stance toward the outside world. A case in point is Martin Luther’s shifting portrayal of Jews over the course of the sixteenth century. In his 1523 treatise </w:t>
      </w:r>
      <w:r w:rsidRPr="00690436">
        <w:rPr>
          <w:rFonts w:asciiTheme="majorBidi" w:hAnsiTheme="majorBidi" w:cstheme="majorBidi"/>
          <w:i/>
          <w:iCs/>
        </w:rPr>
        <w:t>That Jesus Christ Was Born a Jew</w:t>
      </w:r>
      <w:r w:rsidRPr="004D7308">
        <w:rPr>
          <w:rFonts w:asciiTheme="majorBidi" w:hAnsiTheme="majorBidi" w:cstheme="majorBidi"/>
        </w:rPr>
        <w:t xml:space="preserve">, Luther advocated a fraternal approach toward Jews, urging Christians to treat them with respect—much like the apostles, themselves Jews, had treated others—in the hope of facilitating their conversion. However, by 1543, in </w:t>
      </w:r>
      <w:r w:rsidRPr="00690436">
        <w:rPr>
          <w:rFonts w:asciiTheme="majorBidi" w:hAnsiTheme="majorBidi" w:cstheme="majorBidi"/>
          <w:i/>
          <w:iCs/>
        </w:rPr>
        <w:t>On the Jews and Their Lies</w:t>
      </w:r>
      <w:r w:rsidRPr="004D7308">
        <w:rPr>
          <w:rFonts w:asciiTheme="majorBidi" w:hAnsiTheme="majorBidi" w:cstheme="majorBidi"/>
        </w:rPr>
        <w:t>, Luther’s tone had shifted dramatically. Jews were no longer presented as outsiders deserving of tolerance, but rather as obstinate rejecters of Christ who had incurred divine condemnation and were thus portrayed as spiritually irredeemable.</w:t>
      </w:r>
      <w:r w:rsidRPr="004D7308">
        <w:rPr>
          <w:rStyle w:val="FootnoteReference"/>
          <w:rFonts w:asciiTheme="majorBidi" w:hAnsiTheme="majorBidi" w:cstheme="majorBidi"/>
        </w:rPr>
        <w:t xml:space="preserve"> </w:t>
      </w:r>
      <w:r>
        <w:rPr>
          <w:rStyle w:val="FootnoteReference"/>
          <w:rFonts w:asciiTheme="majorBidi" w:hAnsiTheme="majorBidi" w:cstheme="majorBidi"/>
        </w:rPr>
        <w:footnoteReference w:id="84"/>
      </w:r>
      <w:r w:rsidRPr="004D7308">
        <w:rPr>
          <w:rFonts w:asciiTheme="majorBidi" w:hAnsiTheme="majorBidi" w:cstheme="majorBidi"/>
        </w:rPr>
        <w:t xml:space="preserve"> In effect, those whom the socio-religious "membrane" had previously permitted limited access to the Christian enclave were, two decades later, reclassified and effectively excluded, as the filtering mechanism adapted to prevent further meaningful engagement with them.</w:t>
      </w:r>
    </w:p>
    <w:p w14:paraId="64D15624" w14:textId="6EFC69E9" w:rsidR="00050AD8" w:rsidRDefault="00050AD8" w:rsidP="00050AD8">
      <w:pPr>
        <w:spacing w:line="360" w:lineRule="auto"/>
        <w:ind w:firstLine="720"/>
        <w:rPr>
          <w:rFonts w:asciiTheme="majorBidi" w:hAnsiTheme="majorBidi" w:cstheme="majorBidi"/>
          <w:lang w:val="en-US" w:bidi="he-IL"/>
        </w:rPr>
      </w:pPr>
      <w:r>
        <w:rPr>
          <w:rFonts w:asciiTheme="majorBidi" w:hAnsiTheme="majorBidi" w:cstheme="majorBidi"/>
        </w:rPr>
        <w:t xml:space="preserve">In the Lotus Sutra, one of the most popular text in the </w:t>
      </w:r>
      <w:r w:rsidRPr="00AC0E74">
        <w:rPr>
          <w:rFonts w:asciiTheme="majorBidi" w:hAnsiTheme="majorBidi" w:cstheme="majorBidi"/>
          <w:lang w:bidi="he-IL"/>
        </w:rPr>
        <w:t>Mahāyāna (“Great Vehicle”) branch of Buddhism, Buddha admonishes Sariputra, one of his top disciples, to preach its words only to those who are worthy while excluding from the teaching various social categories such as kings and pri</w:t>
      </w:r>
      <w:r>
        <w:rPr>
          <w:rFonts w:asciiTheme="majorBidi" w:hAnsiTheme="majorBidi" w:cstheme="majorBidi"/>
          <w:lang w:val="en-US" w:bidi="he-IL"/>
        </w:rPr>
        <w:t>n</w:t>
      </w:r>
      <w:r w:rsidRPr="00AC0E74">
        <w:rPr>
          <w:rFonts w:asciiTheme="majorBidi" w:hAnsiTheme="majorBidi" w:cstheme="majorBidi"/>
          <w:lang w:bidi="he-IL"/>
        </w:rPr>
        <w:t>ces, ministers and senior officials who “provide wicked amusement” (dancers, magicians etc.), people who raise livestock, hunters etc.</w:t>
      </w:r>
      <w:r>
        <w:rPr>
          <w:rStyle w:val="FootnoteReference"/>
          <w:rFonts w:asciiTheme="majorBidi" w:hAnsiTheme="majorBidi" w:cstheme="majorBidi"/>
          <w:lang w:val="en-US" w:bidi="he-IL"/>
        </w:rPr>
        <w:footnoteReference w:id="85"/>
      </w:r>
      <w:r w:rsidRPr="00AC0E74">
        <w:rPr>
          <w:rFonts w:asciiTheme="majorBidi" w:hAnsiTheme="majorBidi" w:cstheme="majorBidi"/>
          <w:lang w:bidi="he-IL"/>
        </w:rPr>
        <w:t xml:space="preserve"> </w:t>
      </w:r>
      <w:r>
        <w:rPr>
          <w:rFonts w:asciiTheme="majorBidi" w:hAnsiTheme="majorBidi" w:cstheme="majorBidi"/>
          <w:lang w:val="en-US" w:bidi="he-IL"/>
        </w:rPr>
        <w:t xml:space="preserve">Here too the classificatory terminology suggests total religious disassociation from specific social categories. </w:t>
      </w:r>
      <w:r w:rsidRPr="00AC0E74">
        <w:rPr>
          <w:rFonts w:asciiTheme="majorBidi" w:hAnsiTheme="majorBidi" w:cstheme="majorBidi"/>
          <w:lang w:val="en-US" w:bidi="he-IL"/>
        </w:rPr>
        <w:t>The membrane</w:t>
      </w:r>
      <w:r>
        <w:rPr>
          <w:rFonts w:asciiTheme="majorBidi" w:hAnsiTheme="majorBidi" w:cstheme="majorBidi"/>
          <w:lang w:val="en-US" w:bidi="he-IL"/>
        </w:rPr>
        <w:t>, therefore,</w:t>
      </w:r>
      <w:r w:rsidRPr="00AC0E74">
        <w:rPr>
          <w:rFonts w:asciiTheme="majorBidi" w:hAnsiTheme="majorBidi" w:cstheme="majorBidi"/>
          <w:lang w:val="en-US" w:bidi="he-IL"/>
        </w:rPr>
        <w:t xml:space="preserve"> must exhibit selectivity in regulating access for distinct social categories.</w:t>
      </w:r>
      <w:r>
        <w:rPr>
          <w:rFonts w:asciiTheme="majorBidi" w:hAnsiTheme="majorBidi" w:cstheme="majorBidi"/>
          <w:lang w:val="en-US" w:bidi="he-IL"/>
        </w:rPr>
        <w:t xml:space="preserve"> In monotheistic religions the enemy from whom one should separate was the liberal Methodist church in the Christian fundamentalist case, Zionist and Reform Jews in the Haredi (ultra-orthodox) case, seculars in the Muslim Brotherhood case and deviant Muslims in the Salafi case.</w:t>
      </w:r>
      <w:r>
        <w:rPr>
          <w:rStyle w:val="FootnoteReference"/>
          <w:rFonts w:asciiTheme="majorBidi" w:hAnsiTheme="majorBidi" w:cstheme="majorBidi"/>
          <w:lang w:val="en-US" w:bidi="he-IL"/>
        </w:rPr>
        <w:footnoteReference w:id="86"/>
      </w:r>
      <w:r>
        <w:rPr>
          <w:rFonts w:asciiTheme="majorBidi" w:hAnsiTheme="majorBidi" w:cstheme="majorBidi"/>
          <w:lang w:val="en-US" w:bidi="he-IL"/>
        </w:rPr>
        <w:t xml:space="preserve"> Maulana Maudidi</w:t>
      </w:r>
      <w:r w:rsidR="00236E35">
        <w:rPr>
          <w:rFonts w:asciiTheme="majorBidi" w:hAnsiTheme="majorBidi" w:cstheme="majorBidi"/>
          <w:lang w:val="en-US" w:bidi="he-IL"/>
        </w:rPr>
        <w:t>,</w:t>
      </w:r>
      <w:r>
        <w:rPr>
          <w:rFonts w:asciiTheme="majorBidi" w:hAnsiTheme="majorBidi" w:cstheme="majorBidi"/>
          <w:lang w:val="en-US" w:bidi="he-IL"/>
        </w:rPr>
        <w:t xml:space="preserve"> a Muslim-indian theologian, in the late 1930s, and Sayyid Qutb a decade later, described the state of their contemporary Islamic societ</w:t>
      </w:r>
      <w:r w:rsidR="00236E35">
        <w:rPr>
          <w:rFonts w:asciiTheme="majorBidi" w:hAnsiTheme="majorBidi" w:cstheme="majorBidi"/>
          <w:lang w:val="en-US" w:bidi="he-IL"/>
        </w:rPr>
        <w:t>ies</w:t>
      </w:r>
      <w:r>
        <w:rPr>
          <w:rFonts w:asciiTheme="majorBidi" w:hAnsiTheme="majorBidi" w:cstheme="majorBidi"/>
          <w:lang w:val="en-US" w:bidi="he-IL"/>
        </w:rPr>
        <w:t xml:space="preserve"> as modern Jahiliyya</w:t>
      </w:r>
      <w:r w:rsidR="00236E35">
        <w:rPr>
          <w:rFonts w:asciiTheme="majorBidi" w:hAnsiTheme="majorBidi" w:cstheme="majorBidi"/>
          <w:lang w:val="en-US" w:bidi="he-IL"/>
        </w:rPr>
        <w:t xml:space="preserve"> (religiously ignorant)</w:t>
      </w:r>
      <w:r>
        <w:rPr>
          <w:rFonts w:asciiTheme="majorBidi" w:hAnsiTheme="majorBidi" w:cstheme="majorBidi"/>
          <w:lang w:val="en-US" w:bidi="he-IL"/>
        </w:rPr>
        <w:t xml:space="preserve"> because they were discarding </w:t>
      </w:r>
      <w:r w:rsidR="00236E35">
        <w:rPr>
          <w:rFonts w:asciiTheme="majorBidi" w:hAnsiTheme="majorBidi" w:cstheme="majorBidi"/>
          <w:lang w:val="en-US" w:bidi="he-IL"/>
        </w:rPr>
        <w:t>the divine law for rules and norms</w:t>
      </w:r>
      <w:r>
        <w:rPr>
          <w:rFonts w:asciiTheme="majorBidi" w:hAnsiTheme="majorBidi" w:cstheme="majorBidi"/>
          <w:lang w:val="en-US" w:bidi="he-IL"/>
        </w:rPr>
        <w:t xml:space="preserve"> invented by people (such as nationalism and constitutions).</w:t>
      </w:r>
      <w:r>
        <w:rPr>
          <w:rStyle w:val="FootnoteReference"/>
          <w:rFonts w:asciiTheme="majorBidi" w:hAnsiTheme="majorBidi" w:cstheme="majorBidi"/>
          <w:lang w:val="en-US" w:bidi="he-IL"/>
        </w:rPr>
        <w:footnoteReference w:id="87"/>
      </w:r>
      <w:r>
        <w:rPr>
          <w:rFonts w:asciiTheme="majorBidi" w:hAnsiTheme="majorBidi" w:cstheme="majorBidi"/>
          <w:lang w:val="en-US" w:bidi="he-IL"/>
        </w:rPr>
        <w:t xml:space="preserve"> </w:t>
      </w:r>
    </w:p>
    <w:p w14:paraId="4DE290D9" w14:textId="2C0214E6" w:rsidR="00050AD8" w:rsidRDefault="00050AD8" w:rsidP="00050AD8">
      <w:pPr>
        <w:spacing w:line="360" w:lineRule="auto"/>
        <w:ind w:firstLine="720"/>
        <w:rPr>
          <w:rFonts w:asciiTheme="majorBidi" w:hAnsiTheme="majorBidi" w:cstheme="majorBidi"/>
          <w:rtl/>
          <w:lang w:val="en-US" w:bidi="he-IL"/>
        </w:rPr>
      </w:pPr>
      <w:r>
        <w:rPr>
          <w:rFonts w:asciiTheme="majorBidi" w:hAnsiTheme="majorBidi" w:cstheme="majorBidi"/>
          <w:lang w:val="en-US" w:bidi="he-IL"/>
        </w:rPr>
        <w:t>At times the boundaries of the enclave are demarcated by the way its members define themselves. When many Jews became non-observant after the Holocaust, Nathan Birnbaum, an orthodox Jew himself, described the haredim as living “in exile among Jews.”</w:t>
      </w:r>
      <w:r>
        <w:rPr>
          <w:rStyle w:val="FootnoteReference"/>
          <w:rFonts w:asciiTheme="majorBidi" w:hAnsiTheme="majorBidi" w:cstheme="majorBidi"/>
          <w:lang w:val="en-US" w:bidi="he-IL"/>
        </w:rPr>
        <w:footnoteReference w:id="88"/>
      </w:r>
      <w:r>
        <w:rPr>
          <w:rFonts w:asciiTheme="majorBidi" w:hAnsiTheme="majorBidi" w:cstheme="majorBidi"/>
          <w:lang w:val="en-US" w:bidi="he-IL"/>
        </w:rPr>
        <w:t xml:space="preserve"> In the 1980s some radical Muslims described themselves as strangers (</w:t>
      </w:r>
      <w:r w:rsidRPr="00EA3280">
        <w:rPr>
          <w:rFonts w:asciiTheme="majorBidi" w:hAnsiTheme="majorBidi" w:cstheme="majorBidi"/>
          <w:i/>
          <w:iCs/>
          <w:lang w:val="en-US" w:bidi="he-IL"/>
        </w:rPr>
        <w:t>ghurabā’</w:t>
      </w:r>
      <w:r>
        <w:rPr>
          <w:rFonts w:asciiTheme="majorBidi" w:hAnsiTheme="majorBidi" w:cstheme="majorBidi"/>
          <w:lang w:val="en-US" w:bidi="he-IL"/>
        </w:rPr>
        <w:t>) in their own land much like early Muslims when Muhammad had to flee pagan and hostile Mecca for Medina.</w:t>
      </w:r>
      <w:r w:rsidRPr="002D107A">
        <w:rPr>
          <w:rFonts w:asciiTheme="majorBidi" w:hAnsiTheme="majorBidi" w:cstheme="majorBidi"/>
          <w:lang w:val="en-US" w:bidi="he-IL"/>
        </w:rPr>
        <w:t xml:space="preserve"> In each of these instances, the membrane </w:t>
      </w:r>
      <w:r w:rsidR="00E848F9">
        <w:rPr>
          <w:rFonts w:asciiTheme="majorBidi" w:hAnsiTheme="majorBidi" w:cstheme="majorBidi"/>
          <w:lang w:val="en-US" w:bidi="he-IL"/>
        </w:rPr>
        <w:t>was</w:t>
      </w:r>
      <w:r w:rsidRPr="002D107A">
        <w:rPr>
          <w:rFonts w:asciiTheme="majorBidi" w:hAnsiTheme="majorBidi" w:cstheme="majorBidi"/>
          <w:lang w:val="en-US" w:bidi="he-IL"/>
        </w:rPr>
        <w:t xml:space="preserve"> calibrated to conform to the religious </w:t>
      </w:r>
      <w:r w:rsidR="00E848F9">
        <w:rPr>
          <w:rFonts w:asciiTheme="majorBidi" w:hAnsiTheme="majorBidi" w:cstheme="majorBidi"/>
          <w:lang w:val="en-US" w:bidi="he-IL"/>
        </w:rPr>
        <w:t>worldview</w:t>
      </w:r>
      <w:r w:rsidRPr="002D107A">
        <w:rPr>
          <w:rFonts w:asciiTheme="majorBidi" w:hAnsiTheme="majorBidi" w:cstheme="majorBidi"/>
          <w:lang w:val="en-US" w:bidi="he-IL"/>
        </w:rPr>
        <w:t xml:space="preserve"> articulated within the society’s texts and discourse</w:t>
      </w:r>
      <w:r w:rsidR="00E848F9">
        <w:rPr>
          <w:rFonts w:asciiTheme="majorBidi" w:hAnsiTheme="majorBidi" w:cstheme="majorBidi"/>
          <w:lang w:val="en-US" w:bidi="he-IL"/>
        </w:rPr>
        <w:t>s</w:t>
      </w:r>
      <w:r w:rsidRPr="002D107A">
        <w:rPr>
          <w:rFonts w:asciiTheme="majorBidi" w:hAnsiTheme="majorBidi" w:cstheme="majorBidi"/>
          <w:lang w:val="en-US" w:bidi="he-IL"/>
        </w:rPr>
        <w:t>, thereby either entirely obstructing or</w:t>
      </w:r>
      <w:r>
        <w:rPr>
          <w:rFonts w:asciiTheme="majorBidi" w:hAnsiTheme="majorBidi" w:cstheme="majorBidi"/>
          <w:lang w:val="en-US" w:bidi="he-IL"/>
        </w:rPr>
        <w:t xml:space="preserve"> </w:t>
      </w:r>
      <w:r w:rsidR="00E848F9">
        <w:rPr>
          <w:rFonts w:asciiTheme="majorBidi" w:hAnsiTheme="majorBidi" w:cstheme="majorBidi"/>
          <w:lang w:val="en-US" w:bidi="he-IL"/>
        </w:rPr>
        <w:t>merely</w:t>
      </w:r>
      <w:r>
        <w:rPr>
          <w:rFonts w:asciiTheme="majorBidi" w:hAnsiTheme="majorBidi" w:cstheme="majorBidi"/>
          <w:lang w:val="en-US" w:bidi="he-IL"/>
        </w:rPr>
        <w:t xml:space="preserve"> regulating</w:t>
      </w:r>
      <w:r w:rsidRPr="002D107A">
        <w:rPr>
          <w:rFonts w:asciiTheme="majorBidi" w:hAnsiTheme="majorBidi" w:cstheme="majorBidi"/>
          <w:lang w:val="en-US" w:bidi="he-IL"/>
        </w:rPr>
        <w:t xml:space="preserve"> the interactions between members of the enclave and </w:t>
      </w:r>
      <w:r>
        <w:rPr>
          <w:rFonts w:asciiTheme="majorBidi" w:hAnsiTheme="majorBidi" w:cstheme="majorBidi"/>
          <w:lang w:val="en-US" w:bidi="he-IL"/>
        </w:rPr>
        <w:t>entities and ideas</w:t>
      </w:r>
      <w:r w:rsidRPr="002D107A">
        <w:rPr>
          <w:rFonts w:asciiTheme="majorBidi" w:hAnsiTheme="majorBidi" w:cstheme="majorBidi"/>
          <w:lang w:val="en-US" w:bidi="he-IL"/>
        </w:rPr>
        <w:t xml:space="preserve"> outside it.</w:t>
      </w:r>
    </w:p>
    <w:p w14:paraId="07DBB2A5" w14:textId="77777777" w:rsidR="00050AD8" w:rsidRDefault="00050AD8" w:rsidP="00050AD8">
      <w:pPr>
        <w:spacing w:line="360" w:lineRule="auto"/>
        <w:ind w:firstLine="720"/>
        <w:rPr>
          <w:rFonts w:asciiTheme="majorBidi" w:hAnsiTheme="majorBidi" w:cstheme="majorBidi"/>
          <w:lang w:val="en-US" w:bidi="he-IL"/>
        </w:rPr>
      </w:pPr>
      <w:r w:rsidRPr="009E34FD">
        <w:rPr>
          <w:rFonts w:asciiTheme="majorBidi" w:hAnsiTheme="majorBidi" w:cstheme="majorBidi"/>
          <w:lang w:val="en-US" w:bidi="he-IL"/>
        </w:rPr>
        <w:t xml:space="preserve"> </w:t>
      </w:r>
      <w:r w:rsidRPr="006272F8">
        <w:rPr>
          <w:rFonts w:asciiTheme="majorBidi" w:hAnsiTheme="majorBidi" w:cstheme="majorBidi"/>
          <w:lang w:val="en-US" w:bidi="he-IL"/>
        </w:rPr>
        <w:t>Within religious enclave communities, the maintenance of member conviction and</w:t>
      </w:r>
      <w:r w:rsidRPr="004975E9">
        <w:rPr>
          <w:rFonts w:asciiTheme="majorBidi" w:hAnsiTheme="majorBidi" w:cstheme="majorBidi"/>
          <w:lang w:val="en-US" w:bidi="he-IL"/>
        </w:rPr>
        <w:t xml:space="preserve"> belonging operates through a binary framework of "pull" and "push" mechanisms. The "pull" dimension encompasses various strategies through which enclave communities actively attract members while reinforcing ideological commitment and group identity.</w:t>
      </w:r>
      <w:r>
        <w:rPr>
          <w:rFonts w:asciiTheme="majorBidi" w:hAnsiTheme="majorBidi" w:cstheme="majorBidi"/>
          <w:lang w:val="en-US" w:bidi="he-IL"/>
        </w:rPr>
        <w:t xml:space="preserve"> </w:t>
      </w:r>
      <w:r w:rsidRPr="004975E9">
        <w:rPr>
          <w:rFonts w:asciiTheme="majorBidi" w:hAnsiTheme="majorBidi" w:cstheme="majorBidi"/>
          <w:lang w:val="en-US" w:bidi="he-IL"/>
        </w:rPr>
        <w:t>One manifestation of the "pull" mechanism involves material incentives. Haredi Jewish communities and certain Muslim groups, including some Salafi organizations, offer educational scholarships for religious studies, charitable assistance, and employment opportunities within community institutions</w:t>
      </w:r>
      <w:r>
        <w:rPr>
          <w:rFonts w:asciiTheme="majorBidi" w:hAnsiTheme="majorBidi" w:cstheme="majorBidi"/>
          <w:lang w:val="en-US" w:bidi="he-IL"/>
        </w:rPr>
        <w:t>.</w:t>
      </w:r>
      <w:r>
        <w:rPr>
          <w:rStyle w:val="FootnoteReference"/>
          <w:rFonts w:asciiTheme="majorBidi" w:hAnsiTheme="majorBidi" w:cstheme="majorBidi"/>
          <w:lang w:val="en-US" w:bidi="he-IL"/>
        </w:rPr>
        <w:footnoteReference w:id="89"/>
      </w:r>
      <w:r>
        <w:rPr>
          <w:rFonts w:asciiTheme="majorBidi" w:hAnsiTheme="majorBidi" w:cstheme="majorBidi"/>
          <w:lang w:val="en-US" w:bidi="he-IL"/>
        </w:rPr>
        <w:t xml:space="preserve"> </w:t>
      </w:r>
    </w:p>
    <w:p w14:paraId="1261274E" w14:textId="77777777" w:rsidR="00050AD8" w:rsidRDefault="00050AD8" w:rsidP="00050AD8">
      <w:pPr>
        <w:spacing w:line="360" w:lineRule="auto"/>
        <w:ind w:firstLine="720"/>
        <w:rPr>
          <w:rFonts w:asciiTheme="majorBidi" w:hAnsiTheme="majorBidi" w:cstheme="majorBidi"/>
          <w:lang w:val="en-US" w:bidi="he-IL"/>
        </w:rPr>
      </w:pPr>
      <w:r w:rsidRPr="004975E9">
        <w:rPr>
          <w:rFonts w:asciiTheme="majorBidi" w:hAnsiTheme="majorBidi" w:cstheme="majorBidi"/>
          <w:lang w:val="en-US" w:bidi="he-IL"/>
        </w:rPr>
        <w:t>A second "pull" strategy employs dichotomous discourse that constructs moral hierarchies between insiders and outsiders. This rhetorical approach establishes binary oppositions—light versus darkness, truth versus falsehood (</w:t>
      </w:r>
      <w:r w:rsidRPr="004975E9">
        <w:rPr>
          <w:rFonts w:asciiTheme="majorBidi" w:hAnsiTheme="majorBidi" w:cstheme="majorBidi"/>
          <w:i/>
          <w:iCs/>
          <w:lang w:val="en-US" w:bidi="he-IL"/>
        </w:rPr>
        <w:t>ḥaqq versus bāṭil</w:t>
      </w:r>
      <w:r w:rsidRPr="004975E9">
        <w:rPr>
          <w:rFonts w:asciiTheme="majorBidi" w:hAnsiTheme="majorBidi" w:cstheme="majorBidi"/>
          <w:lang w:val="en-US" w:bidi="he-IL"/>
        </w:rPr>
        <w:t>), or "the party of Allah" versus "the party of Satan."</w:t>
      </w:r>
      <w:r>
        <w:rPr>
          <w:rStyle w:val="FootnoteReference"/>
          <w:rFonts w:asciiTheme="majorBidi" w:hAnsiTheme="majorBidi" w:cstheme="majorBidi"/>
          <w:lang w:val="en-US" w:bidi="he-IL"/>
        </w:rPr>
        <w:footnoteReference w:id="90"/>
      </w:r>
      <w:r>
        <w:rPr>
          <w:rFonts w:asciiTheme="majorBidi" w:hAnsiTheme="majorBidi" w:cstheme="majorBidi"/>
          <w:lang w:val="en-US" w:bidi="he-IL"/>
        </w:rPr>
        <w:t xml:space="preserve"> Extreme separatist enclaves (e.g., Neturei Karta, ‛Eda Haredit, Jama‛at al-Takfir wa-l-Hijra) view their time as total darkness. </w:t>
      </w:r>
      <w:r w:rsidRPr="00B1413B">
        <w:rPr>
          <w:rFonts w:asciiTheme="majorBidi" w:hAnsiTheme="majorBidi" w:cstheme="majorBidi"/>
          <w:lang w:val="en-US" w:bidi="he-IL"/>
        </w:rPr>
        <w:t>Such linguistic framing serves to reinforce boundaries and solidify in-group cohesion. Salafi-jihadi groups, for instance, delegitimize mainstream religious scholars by labeling them as "wicked scholars" or "scholars of the dollar," thereby directing adherents exclusively toward Salafi-jihadi religious authorities. Similarly, Haredi Jews employ the pejorative term hofshyim ("those who have cast off the yoke of Torah") to describe non-observant Jews.</w:t>
      </w:r>
      <w:r w:rsidRPr="00B60A73">
        <w:t xml:space="preserve"> </w:t>
      </w:r>
    </w:p>
    <w:p w14:paraId="342D9A20" w14:textId="51622152" w:rsidR="00050AD8" w:rsidRDefault="00050AD8" w:rsidP="00050AD8">
      <w:pPr>
        <w:spacing w:line="360" w:lineRule="auto"/>
        <w:ind w:firstLine="720"/>
        <w:rPr>
          <w:rFonts w:asciiTheme="majorBidi" w:hAnsiTheme="majorBidi" w:cstheme="majorBidi"/>
          <w:lang w:val="en-US" w:bidi="he-IL"/>
        </w:rPr>
      </w:pPr>
      <w:r w:rsidRPr="00B1413B">
        <w:rPr>
          <w:rFonts w:asciiTheme="majorBidi" w:hAnsiTheme="majorBidi" w:cstheme="majorBidi"/>
          <w:lang w:val="en-US" w:bidi="he-IL"/>
        </w:rPr>
        <w:t xml:space="preserve">A third "pull" technique involves cultivating a minoritarian consciousness by characterizing the enclave as an embattled, diminishing community. Haredi Jews conceptualize themselves as </w:t>
      </w:r>
      <w:r w:rsidRPr="00B1413B">
        <w:rPr>
          <w:rFonts w:asciiTheme="majorBidi" w:hAnsiTheme="majorBidi" w:cstheme="majorBidi"/>
          <w:i/>
          <w:iCs/>
          <w:lang w:val="en-US" w:bidi="he-IL"/>
        </w:rPr>
        <w:t>she'rit Yisrael</w:t>
      </w:r>
      <w:r w:rsidRPr="00B1413B">
        <w:rPr>
          <w:rFonts w:asciiTheme="majorBidi" w:hAnsiTheme="majorBidi" w:cstheme="majorBidi"/>
          <w:lang w:val="en-US" w:bidi="he-IL"/>
        </w:rPr>
        <w:t xml:space="preserve"> ("the remnant of Israel"), while Salafi groups adopt the designation </w:t>
      </w:r>
      <w:r w:rsidRPr="00B1413B">
        <w:rPr>
          <w:rFonts w:asciiTheme="majorBidi" w:hAnsiTheme="majorBidi" w:cstheme="majorBidi"/>
          <w:i/>
          <w:iCs/>
          <w:lang w:val="en-US" w:bidi="he-IL"/>
        </w:rPr>
        <w:t>ghurab</w:t>
      </w:r>
      <w:r>
        <w:rPr>
          <w:rFonts w:asciiTheme="majorBidi" w:hAnsiTheme="majorBidi" w:cstheme="majorBidi"/>
          <w:i/>
          <w:iCs/>
          <w:lang w:val="en-US" w:bidi="he-IL"/>
        </w:rPr>
        <w:t>ā’</w:t>
      </w:r>
      <w:r w:rsidRPr="00B1413B">
        <w:rPr>
          <w:rFonts w:asciiTheme="majorBidi" w:hAnsiTheme="majorBidi" w:cstheme="majorBidi"/>
          <w:lang w:val="en-US" w:bidi="he-IL"/>
        </w:rPr>
        <w:t xml:space="preserve"> ("strangers" or "the very few"). Shi'ite communities identify</w:t>
      </w:r>
      <w:r>
        <w:rPr>
          <w:rFonts w:asciiTheme="majorBidi" w:hAnsiTheme="majorBidi" w:cstheme="majorBidi"/>
          <w:lang w:val="en-US" w:bidi="he-IL"/>
        </w:rPr>
        <w:t xml:space="preserve"> themselves</w:t>
      </w:r>
      <w:r w:rsidRPr="00B1413B">
        <w:rPr>
          <w:rFonts w:asciiTheme="majorBidi" w:hAnsiTheme="majorBidi" w:cstheme="majorBidi"/>
          <w:lang w:val="en-US" w:bidi="he-IL"/>
        </w:rPr>
        <w:t xml:space="preserve"> as </w:t>
      </w:r>
      <w:r w:rsidRPr="00B1413B">
        <w:rPr>
          <w:rFonts w:asciiTheme="majorBidi" w:hAnsiTheme="majorBidi" w:cstheme="majorBidi"/>
          <w:i/>
          <w:iCs/>
          <w:lang w:val="en-US" w:bidi="he-IL"/>
        </w:rPr>
        <w:t>al-musta</w:t>
      </w:r>
      <w:r w:rsidR="00AF5B8F">
        <w:rPr>
          <w:rFonts w:asciiTheme="majorBidi" w:hAnsiTheme="majorBidi" w:cstheme="majorBidi"/>
          <w:i/>
          <w:iCs/>
          <w:lang w:val="en-US" w:bidi="he-IL"/>
        </w:rPr>
        <w:t>ḍ</w:t>
      </w:r>
      <w:r w:rsidRPr="00B1413B">
        <w:rPr>
          <w:rFonts w:asciiTheme="majorBidi" w:hAnsiTheme="majorBidi" w:cstheme="majorBidi"/>
          <w:i/>
          <w:iCs/>
          <w:lang w:val="en-US" w:bidi="he-IL"/>
        </w:rPr>
        <w:t>‛afūn fī al-arḍ</w:t>
      </w:r>
      <w:r w:rsidRPr="00B1413B">
        <w:rPr>
          <w:rFonts w:asciiTheme="majorBidi" w:hAnsiTheme="majorBidi" w:cstheme="majorBidi"/>
          <w:lang w:val="en-US" w:bidi="he-IL"/>
        </w:rPr>
        <w:t xml:space="preserve"> ("the oppressed ones on earth"). This self-perception as a righteous minority frequently manifests in appellations such as "the saved party"</w:t>
      </w:r>
      <w:r>
        <w:rPr>
          <w:rFonts w:asciiTheme="majorBidi" w:hAnsiTheme="majorBidi" w:cstheme="majorBidi" w:hint="cs"/>
          <w:rtl/>
          <w:lang w:val="en-US"/>
        </w:rPr>
        <w:t xml:space="preserve"> </w:t>
      </w:r>
      <w:r>
        <w:rPr>
          <w:rFonts w:asciiTheme="majorBidi" w:hAnsiTheme="majorBidi" w:cstheme="majorBidi"/>
          <w:lang w:val="en-US"/>
        </w:rPr>
        <w:t>(</w:t>
      </w:r>
      <w:r w:rsidRPr="00151EB4">
        <w:rPr>
          <w:rFonts w:asciiTheme="majorBidi" w:hAnsiTheme="majorBidi" w:cstheme="majorBidi"/>
          <w:i/>
          <w:iCs/>
          <w:lang w:val="en-US"/>
        </w:rPr>
        <w:t>al-firqa al-nājiyya</w:t>
      </w:r>
      <w:r>
        <w:rPr>
          <w:rFonts w:asciiTheme="majorBidi" w:hAnsiTheme="majorBidi" w:cstheme="majorBidi"/>
          <w:lang w:val="en-US"/>
        </w:rPr>
        <w:t>)</w:t>
      </w:r>
      <w:r w:rsidRPr="00B1413B">
        <w:rPr>
          <w:rFonts w:asciiTheme="majorBidi" w:hAnsiTheme="majorBidi" w:cstheme="majorBidi"/>
          <w:lang w:val="en-US" w:bidi="he-IL"/>
        </w:rPr>
        <w:t xml:space="preserve"> </w:t>
      </w:r>
      <w:r>
        <w:rPr>
          <w:rFonts w:asciiTheme="majorBidi" w:hAnsiTheme="majorBidi" w:cstheme="majorBidi"/>
          <w:lang w:val="en-US" w:bidi="he-IL"/>
        </w:rPr>
        <w:t xml:space="preserve">or </w:t>
      </w:r>
      <w:r w:rsidRPr="00B1413B">
        <w:rPr>
          <w:rFonts w:asciiTheme="majorBidi" w:hAnsiTheme="majorBidi" w:cstheme="majorBidi"/>
          <w:lang w:val="en-US" w:bidi="he-IL"/>
        </w:rPr>
        <w:t>"defenders of the faith</w:t>
      </w:r>
      <w:r>
        <w:rPr>
          <w:rFonts w:asciiTheme="majorBidi" w:hAnsiTheme="majorBidi" w:cstheme="majorBidi"/>
          <w:lang w:val="en-US" w:bidi="he-IL"/>
        </w:rPr>
        <w:t>.”</w:t>
      </w:r>
      <w:r>
        <w:rPr>
          <w:rStyle w:val="FootnoteReference"/>
          <w:rFonts w:asciiTheme="majorBidi" w:hAnsiTheme="majorBidi" w:cstheme="majorBidi"/>
          <w:lang w:val="en-US" w:bidi="he-IL"/>
        </w:rPr>
        <w:footnoteReference w:id="91"/>
      </w:r>
      <w:r>
        <w:rPr>
          <w:rFonts w:asciiTheme="majorBidi" w:hAnsiTheme="majorBidi" w:cstheme="majorBidi"/>
          <w:lang w:val="en-US" w:bidi="he-IL"/>
        </w:rPr>
        <w:t xml:space="preserve"> </w:t>
      </w:r>
    </w:p>
    <w:p w14:paraId="547E9FB5" w14:textId="4BA5B5EC" w:rsidR="00050AD8" w:rsidRPr="001A5816" w:rsidRDefault="00050AD8" w:rsidP="00050AD8">
      <w:pPr>
        <w:spacing w:line="360" w:lineRule="auto"/>
        <w:ind w:firstLine="720"/>
        <w:rPr>
          <w:rFonts w:asciiTheme="majorBidi" w:hAnsiTheme="majorBidi" w:cstheme="majorBidi"/>
          <w:lang w:val="en-US" w:bidi="he-IL"/>
        </w:rPr>
      </w:pPr>
      <w:r w:rsidRPr="00A21F35">
        <w:rPr>
          <w:rFonts w:asciiTheme="majorBidi" w:hAnsiTheme="majorBidi" w:cstheme="majorBidi"/>
          <w:lang w:val="en-US" w:bidi="he-IL"/>
        </w:rPr>
        <w:t>The "push" strategy emerges when enclave members adopt behaviors or practices that effectively cause the majority society to distance itself from the enclave community, thereby reinforcing and intensifying socio-cultural boundaries. This mechanism operates through deliberate ideological demarcation and social differentiation from mainstream co-religionists.</w:t>
      </w:r>
      <w:r>
        <w:rPr>
          <w:rFonts w:asciiTheme="majorBidi" w:hAnsiTheme="majorBidi" w:cstheme="majorBidi"/>
          <w:lang w:val="en-US" w:bidi="he-IL"/>
        </w:rPr>
        <w:t xml:space="preserve"> </w:t>
      </w:r>
      <w:r w:rsidRPr="00A21F35">
        <w:rPr>
          <w:rFonts w:asciiTheme="majorBidi" w:hAnsiTheme="majorBidi" w:cstheme="majorBidi"/>
          <w:lang w:val="en-US" w:bidi="he-IL"/>
        </w:rPr>
        <w:t xml:space="preserve">In Salafi-jihadi contexts, the doctrine of </w:t>
      </w:r>
      <w:r w:rsidRPr="00BE0ED8">
        <w:rPr>
          <w:rFonts w:asciiTheme="majorBidi" w:hAnsiTheme="majorBidi" w:cstheme="majorBidi"/>
          <w:i/>
          <w:iCs/>
          <w:lang w:val="en-US" w:bidi="he-IL"/>
        </w:rPr>
        <w:t>takfir</w:t>
      </w:r>
      <w:r w:rsidRPr="00A21F35">
        <w:rPr>
          <w:rFonts w:asciiTheme="majorBidi" w:hAnsiTheme="majorBidi" w:cstheme="majorBidi"/>
          <w:lang w:val="en-US" w:bidi="he-IL"/>
        </w:rPr>
        <w:t xml:space="preserve"> (excommunication) functions as a primary "push" mechanism by designating "deviant" Muslims as apostates, effectively invalidating their membership within the </w:t>
      </w:r>
      <w:r w:rsidR="00C91C80">
        <w:rPr>
          <w:rFonts w:asciiTheme="majorBidi" w:hAnsiTheme="majorBidi" w:cstheme="majorBidi"/>
          <w:lang w:val="en-US" w:bidi="he-IL"/>
        </w:rPr>
        <w:t>U</w:t>
      </w:r>
      <w:r w:rsidRPr="00A21F35">
        <w:rPr>
          <w:rFonts w:asciiTheme="majorBidi" w:hAnsiTheme="majorBidi" w:cstheme="majorBidi"/>
          <w:lang w:val="en-US" w:bidi="he-IL"/>
        </w:rPr>
        <w:t>mmah. The Qutbists of the 1960s-1990s categorized entire Muslim societies that failed to adhere to their specific interpretations as deficient Muslims, while certain extreme Salafi-jihadi factions (</w:t>
      </w:r>
      <w:r w:rsidRPr="00BE0ED8">
        <w:rPr>
          <w:rFonts w:asciiTheme="majorBidi" w:hAnsiTheme="majorBidi" w:cstheme="majorBidi"/>
          <w:i/>
          <w:iCs/>
          <w:lang w:val="en-US" w:bidi="he-IL"/>
        </w:rPr>
        <w:t>al-ghulat fī al-takfīr</w:t>
      </w:r>
      <w:r w:rsidRPr="00A21F35">
        <w:rPr>
          <w:rFonts w:asciiTheme="majorBidi" w:hAnsiTheme="majorBidi" w:cstheme="majorBidi"/>
          <w:lang w:val="en-US" w:bidi="he-IL"/>
        </w:rPr>
        <w:t xml:space="preserve">) implement collective </w:t>
      </w:r>
      <w:r w:rsidRPr="00BE0ED8">
        <w:rPr>
          <w:rFonts w:asciiTheme="majorBidi" w:hAnsiTheme="majorBidi" w:cstheme="majorBidi"/>
          <w:i/>
          <w:iCs/>
          <w:lang w:val="en-US" w:bidi="he-IL"/>
        </w:rPr>
        <w:t>takfir</w:t>
      </w:r>
      <w:r w:rsidRPr="00A21F35">
        <w:rPr>
          <w:rFonts w:asciiTheme="majorBidi" w:hAnsiTheme="majorBidi" w:cstheme="majorBidi"/>
          <w:lang w:val="en-US" w:bidi="he-IL"/>
        </w:rPr>
        <w:t xml:space="preserve"> against the broader Muslim society.</w:t>
      </w:r>
      <w:r>
        <w:rPr>
          <w:rStyle w:val="FootnoteReference"/>
          <w:rFonts w:asciiTheme="majorBidi" w:hAnsiTheme="majorBidi" w:cstheme="majorBidi"/>
          <w:lang w:val="en-US" w:bidi="he-IL"/>
        </w:rPr>
        <w:footnoteReference w:id="92"/>
      </w:r>
      <w:r w:rsidRPr="00A21F35">
        <w:rPr>
          <w:rFonts w:asciiTheme="majorBidi" w:hAnsiTheme="majorBidi" w:cstheme="majorBidi"/>
          <w:lang w:val="en-US" w:bidi="he-IL"/>
        </w:rPr>
        <w:t xml:space="preserve"> Such practices, widely rejected by mainstream Muslim denominations as excessively radical, provoke significant alienation from the enclave community</w:t>
      </w:r>
      <w:r w:rsidR="00156EF7">
        <w:rPr>
          <w:rFonts w:asciiTheme="majorBidi" w:hAnsiTheme="majorBidi" w:cstheme="majorBidi"/>
          <w:lang w:val="en-US" w:bidi="he-IL"/>
        </w:rPr>
        <w:t>.</w:t>
      </w:r>
      <w:r>
        <w:rPr>
          <w:rFonts w:asciiTheme="majorBidi" w:hAnsiTheme="majorBidi" w:cstheme="majorBidi"/>
          <w:lang w:val="en-US" w:bidi="he-IL"/>
        </w:rPr>
        <w:t xml:space="preserve"> </w:t>
      </w:r>
      <w:r w:rsidRPr="008576BD">
        <w:rPr>
          <w:rFonts w:asciiTheme="majorBidi" w:hAnsiTheme="majorBidi" w:cstheme="majorBidi"/>
          <w:lang w:val="en-US" w:bidi="he-IL"/>
        </w:rPr>
        <w:t xml:space="preserve">The societal repercussions of such exclusionary practices are exemplified in an open letter published on the Kull al-ʻArab online news channel by congregants of the Shihab al-Din Mosque in Nazareth, where Salafi-jihadis </w:t>
      </w:r>
      <w:r>
        <w:rPr>
          <w:rFonts w:asciiTheme="majorBidi" w:hAnsiTheme="majorBidi" w:cstheme="majorBidi"/>
          <w:lang w:val="en-US" w:bidi="he-IL"/>
        </w:rPr>
        <w:t xml:space="preserve">used to </w:t>
      </w:r>
      <w:r w:rsidRPr="008576BD">
        <w:rPr>
          <w:rFonts w:asciiTheme="majorBidi" w:hAnsiTheme="majorBidi" w:cstheme="majorBidi"/>
          <w:lang w:val="en-US" w:bidi="he-IL"/>
        </w:rPr>
        <w:t>worship</w:t>
      </w:r>
      <w:r w:rsidRPr="001A5816">
        <w:rPr>
          <w:rFonts w:asciiTheme="majorBidi" w:hAnsiTheme="majorBidi" w:cstheme="majorBidi"/>
          <w:lang w:val="en-US" w:bidi="he-IL"/>
        </w:rPr>
        <w:t>:</w:t>
      </w:r>
    </w:p>
    <w:p w14:paraId="18C1B3AE" w14:textId="77777777" w:rsidR="00050AD8" w:rsidRDefault="00050AD8" w:rsidP="00050AD8">
      <w:pPr>
        <w:spacing w:line="360" w:lineRule="auto"/>
        <w:ind w:left="567" w:right="855"/>
        <w:rPr>
          <w:rFonts w:asciiTheme="majorBidi" w:hAnsiTheme="majorBidi" w:cstheme="majorBidi"/>
          <w:lang w:val="en-US" w:bidi="he-IL"/>
        </w:rPr>
      </w:pPr>
    </w:p>
    <w:p w14:paraId="5A16D447" w14:textId="45BAF050" w:rsidR="00050AD8" w:rsidRDefault="00050AD8" w:rsidP="00050AD8">
      <w:pPr>
        <w:spacing w:line="360" w:lineRule="auto"/>
        <w:ind w:left="567" w:right="855"/>
        <w:rPr>
          <w:rFonts w:asciiTheme="majorBidi" w:hAnsiTheme="majorBidi" w:cstheme="majorBidi"/>
          <w:lang w:val="en-US" w:bidi="he-IL"/>
        </w:rPr>
      </w:pPr>
      <w:r w:rsidRPr="001A5816">
        <w:rPr>
          <w:rFonts w:asciiTheme="majorBidi" w:hAnsiTheme="majorBidi" w:cstheme="majorBidi"/>
          <w:lang w:val="en-US" w:bidi="he-IL"/>
        </w:rPr>
        <w:t xml:space="preserve">We, a group of the people who pray in Shihab al-Din, wish to inform [society]... about the brainwashing to which our children are subjected... As a result, they proclaim </w:t>
      </w:r>
      <w:r w:rsidRPr="00156EF7">
        <w:rPr>
          <w:rFonts w:asciiTheme="majorBidi" w:hAnsiTheme="majorBidi" w:cstheme="majorBidi"/>
          <w:i/>
          <w:iCs/>
          <w:lang w:val="en-US" w:bidi="he-IL"/>
        </w:rPr>
        <w:t>takfir</w:t>
      </w:r>
      <w:r w:rsidRPr="001A5816">
        <w:rPr>
          <w:rFonts w:asciiTheme="majorBidi" w:hAnsiTheme="majorBidi" w:cstheme="majorBidi"/>
          <w:lang w:val="en-US" w:bidi="he-IL"/>
        </w:rPr>
        <w:t xml:space="preserve"> against people right and left without any legal proof, they attack the scholars and Islamic movements that are active [in society]. They look down upon them and belittle them (</w:t>
      </w:r>
      <w:r w:rsidRPr="00C81C69">
        <w:rPr>
          <w:rFonts w:asciiTheme="majorBidi" w:hAnsiTheme="majorBidi" w:cstheme="majorBidi"/>
          <w:i/>
          <w:iCs/>
          <w:lang w:val="en-US" w:bidi="he-IL"/>
        </w:rPr>
        <w:t>yuḥaqqirūnahum wa-yuqallilūna min qīmatihim</w:t>
      </w:r>
      <w:r w:rsidRPr="001A5816">
        <w:rPr>
          <w:rFonts w:asciiTheme="majorBidi" w:hAnsiTheme="majorBidi" w:cstheme="majorBidi"/>
          <w:lang w:val="en-US" w:bidi="he-IL"/>
        </w:rPr>
        <w:t>).</w:t>
      </w:r>
      <w:r>
        <w:rPr>
          <w:rStyle w:val="FootnoteReference"/>
          <w:rFonts w:asciiTheme="majorBidi" w:hAnsiTheme="majorBidi" w:cstheme="majorBidi"/>
          <w:lang w:val="en-US" w:bidi="he-IL"/>
        </w:rPr>
        <w:footnoteReference w:id="93"/>
      </w:r>
    </w:p>
    <w:p w14:paraId="38DA9F3B" w14:textId="77777777" w:rsidR="00050AD8" w:rsidRDefault="00050AD8" w:rsidP="00050AD8">
      <w:pPr>
        <w:spacing w:line="360" w:lineRule="auto"/>
        <w:rPr>
          <w:rFonts w:asciiTheme="majorBidi" w:hAnsiTheme="majorBidi" w:cstheme="majorBidi"/>
          <w:lang w:val="en-US" w:bidi="he-IL"/>
        </w:rPr>
      </w:pPr>
    </w:p>
    <w:p w14:paraId="539C51E1" w14:textId="62B300E0" w:rsidR="00050AD8" w:rsidRPr="007A526C" w:rsidRDefault="00050AD8" w:rsidP="007A526C">
      <w:pPr>
        <w:spacing w:line="360" w:lineRule="auto"/>
        <w:rPr>
          <w:rFonts w:asciiTheme="majorBidi" w:hAnsiTheme="majorBidi" w:cstheme="majorBidi"/>
          <w:lang w:val="en-US" w:bidi="he-IL"/>
        </w:rPr>
      </w:pPr>
      <w:r w:rsidRPr="008576BD">
        <w:rPr>
          <w:rFonts w:asciiTheme="majorBidi" w:hAnsiTheme="majorBidi" w:cstheme="majorBidi"/>
        </w:rPr>
        <w:t xml:space="preserve">In analogous fashion, Haredi Jewish communities employ terminological differentiation, labeling non-conforming co-religionists as "reformists," </w:t>
      </w:r>
      <w:r w:rsidRPr="008576BD">
        <w:rPr>
          <w:rStyle w:val="Emphasis"/>
          <w:rFonts w:asciiTheme="majorBidi" w:hAnsiTheme="majorBidi" w:cstheme="majorBidi"/>
        </w:rPr>
        <w:t>epikorsim</w:t>
      </w:r>
      <w:r w:rsidRPr="008576BD">
        <w:rPr>
          <w:rFonts w:asciiTheme="majorBidi" w:hAnsiTheme="majorBidi" w:cstheme="majorBidi"/>
        </w:rPr>
        <w:t xml:space="preserve"> (those lax in observing Jewish law), or more severely, </w:t>
      </w:r>
      <w:r w:rsidRPr="008576BD">
        <w:rPr>
          <w:rStyle w:val="Emphasis"/>
          <w:rFonts w:asciiTheme="majorBidi" w:hAnsiTheme="majorBidi" w:cstheme="majorBidi"/>
        </w:rPr>
        <w:t>kofrim le-hach'is</w:t>
      </w:r>
      <w:r w:rsidRPr="008576BD">
        <w:rPr>
          <w:rFonts w:asciiTheme="majorBidi" w:hAnsiTheme="majorBidi" w:cstheme="majorBidi"/>
        </w:rPr>
        <w:t xml:space="preserve"> (deliberate disbelievers). Particularly separatist groups such as Neturei Karta characterize all secular Jews as </w:t>
      </w:r>
      <w:r w:rsidRPr="008576BD">
        <w:rPr>
          <w:rStyle w:val="Emphasis"/>
          <w:rFonts w:asciiTheme="majorBidi" w:hAnsiTheme="majorBidi" w:cstheme="majorBidi"/>
        </w:rPr>
        <w:t>resha'im</w:t>
      </w:r>
      <w:r w:rsidRPr="008576BD">
        <w:rPr>
          <w:rFonts w:asciiTheme="majorBidi" w:hAnsiTheme="majorBidi" w:cstheme="majorBidi"/>
        </w:rPr>
        <w:t xml:space="preserve"> (evildoers</w:t>
      </w:r>
      <w:r>
        <w:t xml:space="preserve">). </w:t>
      </w:r>
      <w:r>
        <w:rPr>
          <w:rStyle w:val="FootnoteReference"/>
          <w:rFonts w:asciiTheme="majorBidi" w:hAnsiTheme="majorBidi" w:cstheme="majorBidi"/>
          <w:lang w:bidi="he-IL"/>
        </w:rPr>
        <w:footnoteReference w:id="94"/>
      </w:r>
      <w:r>
        <w:t xml:space="preserve"> </w:t>
      </w:r>
      <w:r w:rsidRPr="008576BD">
        <w:rPr>
          <w:rFonts w:asciiTheme="majorBidi" w:hAnsiTheme="majorBidi" w:cstheme="majorBidi"/>
        </w:rPr>
        <w:t>Conversely, other Jewish groups, influenced by either the Lubavitcher Rebbe or Rabbi A. I. Kook's teachings within Gush Emunim</w:t>
      </w:r>
      <w:r>
        <w:rPr>
          <w:rFonts w:asciiTheme="majorBidi" w:hAnsiTheme="majorBidi" w:cstheme="majorBidi"/>
        </w:rPr>
        <w:t xml:space="preserve"> and Kabalistic views</w:t>
      </w:r>
      <w:r w:rsidRPr="008576BD">
        <w:rPr>
          <w:rFonts w:asciiTheme="majorBidi" w:hAnsiTheme="majorBidi" w:cstheme="majorBidi"/>
        </w:rPr>
        <w:t>, perceive a "spark of sanctity" within every Jewish soul, considering all Jews potentially redeemable.</w:t>
      </w:r>
      <w:r>
        <w:rPr>
          <w:rStyle w:val="FootnoteReference"/>
          <w:rFonts w:asciiTheme="majorBidi" w:hAnsiTheme="majorBidi" w:cstheme="majorBidi"/>
        </w:rPr>
        <w:footnoteReference w:id="95"/>
      </w:r>
      <w:r w:rsidRPr="008576BD">
        <w:rPr>
          <w:rFonts w:asciiTheme="majorBidi" w:hAnsiTheme="majorBidi" w:cstheme="majorBidi"/>
        </w:rPr>
        <w:t xml:space="preserve"> Similarly, the Muslim Brotherhood conceptualizes the general Muslim population not as apostate but as inherently pious individuals requiring guidance rather than excommunication.</w:t>
      </w:r>
    </w:p>
    <w:p w14:paraId="2EFE13DC" w14:textId="251E0A6B" w:rsidR="00050AD8" w:rsidRDefault="00FF08B5" w:rsidP="00FF08B5">
      <w:pPr>
        <w:spacing w:line="360" w:lineRule="auto"/>
        <w:ind w:firstLine="720"/>
        <w:rPr>
          <w:rFonts w:asciiTheme="majorBidi" w:hAnsiTheme="majorBidi" w:cstheme="majorBidi"/>
        </w:rPr>
      </w:pPr>
      <w:r w:rsidRPr="00FF08B5">
        <w:rPr>
          <w:rFonts w:asciiTheme="majorBidi" w:hAnsiTheme="majorBidi" w:cstheme="majorBidi"/>
        </w:rPr>
        <w:t xml:space="preserve">This volume addresses a critical gap in </w:t>
      </w:r>
      <w:r w:rsidRPr="00FF08B5">
        <w:rPr>
          <w:rFonts w:asciiTheme="majorBidi" w:hAnsiTheme="majorBidi" w:cstheme="majorBidi"/>
          <w:i/>
          <w:iCs/>
        </w:rPr>
        <w:t>al-walāʾ wa-l-barāʾ</w:t>
      </w:r>
      <w:r w:rsidRPr="00FF08B5">
        <w:rPr>
          <w:rFonts w:asciiTheme="majorBidi" w:hAnsiTheme="majorBidi" w:cstheme="majorBidi"/>
        </w:rPr>
        <w:t xml:space="preserve"> research. While existing scholarship predominantly examines this doctrine's implications for Salafi</w:t>
      </w:r>
      <w:r>
        <w:rPr>
          <w:rFonts w:asciiTheme="majorBidi" w:hAnsiTheme="majorBidi" w:cstheme="majorBidi"/>
        </w:rPr>
        <w:t>-taqlidi</w:t>
      </w:r>
      <w:r w:rsidRPr="00FF08B5">
        <w:rPr>
          <w:rFonts w:asciiTheme="majorBidi" w:hAnsiTheme="majorBidi" w:cstheme="majorBidi"/>
        </w:rPr>
        <w:t xml:space="preserve"> communities, the present study analyzes how Salafi-jihadis interpret and apply the concept</w:t>
      </w:r>
      <w:r>
        <w:rPr>
          <w:rFonts w:asciiTheme="majorBidi" w:hAnsiTheme="majorBidi" w:cstheme="majorBidi"/>
        </w:rPr>
        <w:t xml:space="preserve">. In addition, the existing academic reseach </w:t>
      </w:r>
      <w:r w:rsidR="00050AD8" w:rsidRPr="00A473FD">
        <w:rPr>
          <w:rFonts w:asciiTheme="majorBidi" w:hAnsiTheme="majorBidi" w:cstheme="majorBidi"/>
        </w:rPr>
        <w:t>focus</w:t>
      </w:r>
      <w:r>
        <w:rPr>
          <w:rFonts w:asciiTheme="majorBidi" w:hAnsiTheme="majorBidi" w:cstheme="majorBidi"/>
        </w:rPr>
        <w:t>es</w:t>
      </w:r>
      <w:r w:rsidR="00050AD8" w:rsidRPr="00A473FD">
        <w:rPr>
          <w:rFonts w:asciiTheme="majorBidi" w:hAnsiTheme="majorBidi" w:cstheme="majorBidi"/>
        </w:rPr>
        <w:t xml:space="preserve"> on theoretical, historical, or limited practical aspects of the doctrine. In contrast, this analysis examines its numerous daily implications. Through examination of hundreds of questions posed to Salafi-jihadi scholars, this study provides valuable insight into how practitioners and </w:t>
      </w:r>
      <w:r w:rsidR="005F1911">
        <w:rPr>
          <w:rFonts w:asciiTheme="majorBidi" w:hAnsiTheme="majorBidi" w:cstheme="majorBidi"/>
        </w:rPr>
        <w:t>Muslim jurists</w:t>
      </w:r>
      <w:r w:rsidR="00050AD8" w:rsidRPr="00A473FD">
        <w:rPr>
          <w:rFonts w:asciiTheme="majorBidi" w:hAnsiTheme="majorBidi" w:cstheme="majorBidi"/>
        </w:rPr>
        <w:t xml:space="preserve"> understand the doctrine's real-world impact. It illuminates the boundaries of the imagined Salafi</w:t>
      </w:r>
      <w:r w:rsidR="005F1911">
        <w:rPr>
          <w:rFonts w:asciiTheme="majorBidi" w:hAnsiTheme="majorBidi" w:cstheme="majorBidi"/>
        </w:rPr>
        <w:t>-jihadi</w:t>
      </w:r>
      <w:r w:rsidR="00050AD8" w:rsidRPr="00A473FD">
        <w:rPr>
          <w:rFonts w:asciiTheme="majorBidi" w:hAnsiTheme="majorBidi" w:cstheme="majorBidi"/>
        </w:rPr>
        <w:t xml:space="preserve"> "enclave</w:t>
      </w:r>
      <w:r w:rsidR="005F1911">
        <w:rPr>
          <w:rFonts w:asciiTheme="majorBidi" w:hAnsiTheme="majorBidi" w:cstheme="majorBidi"/>
        </w:rPr>
        <w:t>” as outlined by the jurists and it</w:t>
      </w:r>
      <w:r w:rsidR="00050AD8" w:rsidRPr="00A473FD">
        <w:rPr>
          <w:rFonts w:asciiTheme="majorBidi" w:hAnsiTheme="majorBidi" w:cstheme="majorBidi"/>
        </w:rPr>
        <w:t xml:space="preserve"> reveals what Salafi-jihadis perceive as threats to their community. It also demonstrates the mechanisms through which Salafi-jihadi </w:t>
      </w:r>
      <w:r w:rsidR="005F1911">
        <w:rPr>
          <w:rFonts w:asciiTheme="majorBidi" w:hAnsiTheme="majorBidi" w:cstheme="majorBidi"/>
        </w:rPr>
        <w:t>jurists</w:t>
      </w:r>
      <w:r w:rsidR="00050AD8" w:rsidRPr="00A473FD">
        <w:rPr>
          <w:rFonts w:asciiTheme="majorBidi" w:hAnsiTheme="majorBidi" w:cstheme="majorBidi"/>
        </w:rPr>
        <w:t xml:space="preserve"> establish normative boundaries. These boundaries aim to prevent adherents from crossing what </w:t>
      </w:r>
      <w:r w:rsidR="005F1911">
        <w:rPr>
          <w:rFonts w:asciiTheme="majorBidi" w:hAnsiTheme="majorBidi" w:cstheme="majorBidi"/>
        </w:rPr>
        <w:t xml:space="preserve">Salafi-jihadi </w:t>
      </w:r>
      <w:r w:rsidR="00050AD8" w:rsidRPr="00A473FD">
        <w:rPr>
          <w:rFonts w:asciiTheme="majorBidi" w:hAnsiTheme="majorBidi" w:cstheme="majorBidi"/>
        </w:rPr>
        <w:t>authorities define as a critical demarcation line. Crossing this line would place believers outside the "enclave" and potentially jeopardize their salvation.</w:t>
      </w:r>
    </w:p>
    <w:p w14:paraId="644CA0B5" w14:textId="77777777" w:rsidR="00050AD8" w:rsidRPr="00A473FD" w:rsidRDefault="00050AD8" w:rsidP="00050AD8">
      <w:pPr>
        <w:spacing w:line="360" w:lineRule="auto"/>
        <w:ind w:firstLine="720"/>
        <w:rPr>
          <w:rFonts w:asciiTheme="majorBidi" w:hAnsiTheme="majorBidi" w:cstheme="majorBidi"/>
        </w:rPr>
      </w:pPr>
    </w:p>
    <w:p w14:paraId="6ABE2C06" w14:textId="77777777" w:rsidR="00050AD8" w:rsidRPr="00691F6A" w:rsidRDefault="00050AD8" w:rsidP="00B00F35">
      <w:pPr>
        <w:keepNext/>
        <w:spacing w:line="360" w:lineRule="auto"/>
        <w:rPr>
          <w:rFonts w:asciiTheme="majorBidi" w:hAnsiTheme="majorBidi" w:cstheme="majorBidi"/>
          <w:b/>
          <w:bCs/>
        </w:rPr>
      </w:pPr>
      <w:r w:rsidRPr="00F87B5A">
        <w:rPr>
          <w:rFonts w:asciiTheme="majorBidi" w:hAnsiTheme="majorBidi" w:cstheme="majorBidi"/>
          <w:b/>
          <w:bCs/>
          <w:i/>
          <w:iCs/>
        </w:rPr>
        <w:t>Al-Walā’ wa-l-Barā’</w:t>
      </w:r>
      <w:r w:rsidRPr="00F87B5A">
        <w:rPr>
          <w:rFonts w:asciiTheme="majorBidi" w:hAnsiTheme="majorBidi" w:cstheme="majorBidi"/>
          <w:b/>
          <w:bCs/>
        </w:rPr>
        <w:t>: In Social Context of Muslim Minority</w:t>
      </w:r>
    </w:p>
    <w:p w14:paraId="1CABCE14" w14:textId="76BC4A7D" w:rsidR="00050AD8" w:rsidRPr="00691F6A" w:rsidRDefault="00050AD8" w:rsidP="00050AD8">
      <w:pPr>
        <w:spacing w:line="360" w:lineRule="auto"/>
        <w:rPr>
          <w:rFonts w:asciiTheme="majorBidi" w:hAnsiTheme="majorBidi" w:cstheme="majorBidi"/>
          <w:b/>
          <w:bCs/>
        </w:rPr>
      </w:pPr>
      <w:r w:rsidRPr="00691F6A">
        <w:rPr>
          <w:rFonts w:asciiTheme="majorBidi" w:hAnsiTheme="majorBidi" w:cstheme="majorBidi"/>
        </w:rPr>
        <w:t xml:space="preserve">The </w:t>
      </w:r>
      <w:r>
        <w:rPr>
          <w:rFonts w:asciiTheme="majorBidi" w:hAnsiTheme="majorBidi" w:cstheme="majorBidi"/>
        </w:rPr>
        <w:t xml:space="preserve">existing </w:t>
      </w:r>
      <w:r w:rsidRPr="00691F6A">
        <w:rPr>
          <w:rFonts w:asciiTheme="majorBidi" w:hAnsiTheme="majorBidi" w:cstheme="majorBidi"/>
        </w:rPr>
        <w:t xml:space="preserve">scholarly discourse on </w:t>
      </w:r>
      <w:r>
        <w:rPr>
          <w:rFonts w:asciiTheme="majorBidi" w:hAnsiTheme="majorBidi" w:cstheme="majorBidi"/>
        </w:rPr>
        <w:t xml:space="preserve">the </w:t>
      </w:r>
      <w:r w:rsidRPr="00691F6A">
        <w:rPr>
          <w:rFonts w:asciiTheme="majorBidi" w:hAnsiTheme="majorBidi" w:cstheme="majorBidi"/>
        </w:rPr>
        <w:t>doctrinal implications exhibits a methodological bifurcation: one prominent approach prioritizes analysis of abstract jurisprudential texts divorced from specific geographical contexts, while the alternative scholarly tradition emphasizes empirical examination of the doctrine's practical manifestations across diverse cultural and regional settings. The first to comprehe</w:t>
      </w:r>
      <w:r>
        <w:rPr>
          <w:rFonts w:asciiTheme="majorBidi" w:hAnsiTheme="majorBidi" w:cstheme="majorBidi"/>
        </w:rPr>
        <w:t>n</w:t>
      </w:r>
      <w:r w:rsidRPr="00691F6A">
        <w:rPr>
          <w:rFonts w:asciiTheme="majorBidi" w:hAnsiTheme="majorBidi" w:cstheme="majorBidi"/>
        </w:rPr>
        <w:t>sively engage in a theoretical study of the doctrine’s social implications was the Saudi scholar, Mu</w:t>
      </w:r>
      <w:r>
        <w:rPr>
          <w:rFonts w:asciiTheme="majorBidi" w:hAnsiTheme="majorBidi" w:cstheme="majorBidi"/>
        </w:rPr>
        <w:t>h</w:t>
      </w:r>
      <w:r w:rsidRPr="00691F6A">
        <w:rPr>
          <w:rFonts w:asciiTheme="majorBidi" w:hAnsiTheme="majorBidi" w:cstheme="majorBidi"/>
        </w:rPr>
        <w:t>ammad Sa‛</w:t>
      </w:r>
      <w:r>
        <w:rPr>
          <w:rFonts w:asciiTheme="majorBidi" w:hAnsiTheme="majorBidi" w:cstheme="majorBidi"/>
        </w:rPr>
        <w:t>i</w:t>
      </w:r>
      <w:r w:rsidRPr="00691F6A">
        <w:rPr>
          <w:rFonts w:asciiTheme="majorBidi" w:hAnsiTheme="majorBidi" w:cstheme="majorBidi"/>
        </w:rPr>
        <w:t>d al-Qa</w:t>
      </w:r>
      <w:r>
        <w:rPr>
          <w:rFonts w:asciiTheme="majorBidi" w:hAnsiTheme="majorBidi" w:cstheme="majorBidi"/>
        </w:rPr>
        <w:t>hta</w:t>
      </w:r>
      <w:r w:rsidRPr="00691F6A">
        <w:rPr>
          <w:rFonts w:asciiTheme="majorBidi" w:hAnsiTheme="majorBidi" w:cstheme="majorBidi"/>
        </w:rPr>
        <w:t>n</w:t>
      </w:r>
      <w:r>
        <w:rPr>
          <w:rFonts w:asciiTheme="majorBidi" w:hAnsiTheme="majorBidi" w:cstheme="majorBidi"/>
        </w:rPr>
        <w:t>i</w:t>
      </w:r>
      <w:r w:rsidR="009A2211">
        <w:rPr>
          <w:rFonts w:asciiTheme="majorBidi" w:hAnsiTheme="majorBidi" w:cstheme="majorBidi" w:hint="cs"/>
          <w:rtl/>
          <w:lang w:bidi="he-IL"/>
        </w:rPr>
        <w:t xml:space="preserve"> </w:t>
      </w:r>
      <w:r w:rsidR="009A2211">
        <w:rPr>
          <w:rFonts w:asciiTheme="majorBidi" w:hAnsiTheme="majorBidi" w:cstheme="majorBidi"/>
          <w:lang w:val="en-US" w:bidi="he-IL"/>
        </w:rPr>
        <w:t>(b. 1956)</w:t>
      </w:r>
      <w:r w:rsidRPr="00691F6A">
        <w:rPr>
          <w:rFonts w:asciiTheme="majorBidi" w:hAnsiTheme="majorBidi" w:cstheme="majorBidi"/>
        </w:rPr>
        <w:t>.</w:t>
      </w:r>
      <w:r w:rsidRPr="00691F6A">
        <w:rPr>
          <w:rStyle w:val="FootnoteReference"/>
          <w:rFonts w:asciiTheme="majorBidi" w:hAnsiTheme="majorBidi" w:cstheme="majorBidi"/>
          <w:lang w:val="en-US"/>
        </w:rPr>
        <w:footnoteReference w:id="96"/>
      </w:r>
      <w:r w:rsidRPr="00691F6A">
        <w:rPr>
          <w:rFonts w:asciiTheme="majorBidi" w:hAnsiTheme="majorBidi" w:cstheme="majorBidi"/>
        </w:rPr>
        <w:t xml:space="preserve"> After outlining his perspective on the evolution of the doctrine from Abraham to Muhammad in al-Madina, al-Qa</w:t>
      </w:r>
      <w:r>
        <w:rPr>
          <w:rFonts w:asciiTheme="majorBidi" w:hAnsiTheme="majorBidi" w:cstheme="majorBidi"/>
        </w:rPr>
        <w:t>htani</w:t>
      </w:r>
      <w:r w:rsidRPr="00691F6A">
        <w:rPr>
          <w:rFonts w:asciiTheme="majorBidi" w:hAnsiTheme="majorBidi" w:cstheme="majorBidi"/>
        </w:rPr>
        <w:t xml:space="preserve"> further explores its </w:t>
      </w:r>
      <w:r>
        <w:rPr>
          <w:rFonts w:asciiTheme="majorBidi" w:hAnsiTheme="majorBidi" w:cstheme="majorBidi"/>
        </w:rPr>
        <w:t xml:space="preserve">general </w:t>
      </w:r>
      <w:r w:rsidRPr="00691F6A">
        <w:rPr>
          <w:rFonts w:asciiTheme="majorBidi" w:hAnsiTheme="majorBidi" w:cstheme="majorBidi"/>
        </w:rPr>
        <w:t>practical implications.</w:t>
      </w:r>
      <w:r w:rsidRPr="00684F3D">
        <w:t xml:space="preserve"> </w:t>
      </w:r>
      <w:r w:rsidRPr="00684F3D">
        <w:rPr>
          <w:rFonts w:asciiTheme="majorBidi" w:hAnsiTheme="majorBidi" w:cstheme="majorBidi"/>
        </w:rPr>
        <w:t>Mohamed Bin Ali extends al-Qahtani's analysis by investigating the doctrine's legal implications as articulated in theoretical discussions among</w:t>
      </w:r>
      <w:r w:rsidR="009A2211">
        <w:rPr>
          <w:rFonts w:asciiTheme="majorBidi" w:hAnsiTheme="majorBidi" w:cstheme="majorBidi"/>
        </w:rPr>
        <w:t xml:space="preserve"> modern</w:t>
      </w:r>
      <w:r w:rsidRPr="00684F3D">
        <w:rPr>
          <w:rFonts w:asciiTheme="majorBidi" w:hAnsiTheme="majorBidi" w:cstheme="majorBidi"/>
        </w:rPr>
        <w:t xml:space="preserve"> Salafi scholars</w:t>
      </w:r>
      <w:r w:rsidRPr="00691F6A">
        <w:rPr>
          <w:rFonts w:asciiTheme="majorBidi" w:hAnsiTheme="majorBidi" w:cstheme="majorBidi"/>
          <w:lang w:bidi="he-IL"/>
        </w:rPr>
        <w:t>.</w:t>
      </w:r>
      <w:r w:rsidRPr="00691F6A">
        <w:rPr>
          <w:rStyle w:val="FootnoteReference"/>
          <w:rFonts w:asciiTheme="majorBidi" w:hAnsiTheme="majorBidi" w:cstheme="majorBidi"/>
          <w:lang w:bidi="he-IL"/>
        </w:rPr>
        <w:footnoteReference w:id="97"/>
      </w:r>
    </w:p>
    <w:p w14:paraId="060D9E53" w14:textId="4F484053" w:rsidR="00050AD8" w:rsidRPr="00691F6A" w:rsidRDefault="00050AD8" w:rsidP="00050AD8">
      <w:pPr>
        <w:pStyle w:val="NormalWeb"/>
        <w:spacing w:before="0" w:beforeAutospacing="0" w:after="0" w:afterAutospacing="0" w:line="360" w:lineRule="auto"/>
        <w:rPr>
          <w:rFonts w:asciiTheme="majorBidi" w:hAnsiTheme="majorBidi" w:cstheme="majorBidi"/>
          <w:rtl/>
          <w:lang w:val="en-US" w:bidi="he-IL"/>
        </w:rPr>
      </w:pPr>
      <w:r w:rsidRPr="00691F6A">
        <w:rPr>
          <w:rFonts w:asciiTheme="majorBidi" w:hAnsiTheme="majorBidi" w:cstheme="majorBidi"/>
          <w:lang w:bidi="he-IL"/>
        </w:rPr>
        <w:tab/>
      </w:r>
      <w:r w:rsidRPr="00691F6A">
        <w:rPr>
          <w:rFonts w:asciiTheme="majorBidi" w:hAnsiTheme="majorBidi" w:cstheme="majorBidi"/>
        </w:rPr>
        <w:t xml:space="preserve">In addition to scholarly works that adopt a formalistic legal approach to the doctrine of </w:t>
      </w:r>
      <w:r w:rsidRPr="00691F6A">
        <w:rPr>
          <w:rFonts w:asciiTheme="majorBidi" w:hAnsiTheme="majorBidi" w:cstheme="majorBidi"/>
          <w:i/>
          <w:iCs/>
        </w:rPr>
        <w:t>al-walā’ wa-l-barā’</w:t>
      </w:r>
      <w:r w:rsidRPr="00691F6A">
        <w:rPr>
          <w:rFonts w:asciiTheme="majorBidi" w:hAnsiTheme="majorBidi" w:cstheme="majorBidi"/>
        </w:rPr>
        <w:t xml:space="preserve">, a new line of research has emerged, extending beyond the MENA region and critically examining the tension between doctrinal ideals and lived realities. More specifically, these studies suggest that the application of the doctrine is not monolithic across different regions and that even within a given region various Salafi groups may establish distinct boundaries for incorporating </w:t>
      </w:r>
      <w:r w:rsidRPr="00691F6A">
        <w:rPr>
          <w:rStyle w:val="Emphasis"/>
          <w:rFonts w:asciiTheme="majorBidi" w:eastAsiaTheme="majorEastAsia" w:hAnsiTheme="majorBidi" w:cstheme="majorBidi"/>
        </w:rPr>
        <w:t>al-walāʾ wa-l-barāʾ</w:t>
      </w:r>
      <w:r w:rsidRPr="00691F6A">
        <w:rPr>
          <w:rFonts w:asciiTheme="majorBidi" w:hAnsiTheme="majorBidi" w:cstheme="majorBidi"/>
        </w:rPr>
        <w:t xml:space="preserve"> into their daily lives. </w:t>
      </w:r>
      <w:r w:rsidRPr="00691F6A">
        <w:rPr>
          <w:rFonts w:asciiTheme="majorBidi" w:hAnsiTheme="majorBidi" w:cstheme="majorBidi"/>
          <w:lang w:val="en-US" w:bidi="he-IL"/>
        </w:rPr>
        <w:t>For example, studying the Salafi community in Bale, Ethiopia, Ostebo has shown that unlike the Salafis associated with the Ahl al-Sunna group, Salafis identified as “senior ‛ulama,” were reluctant to condemn the veneration of the shrines, a custom inherent to the Oromo culture, even though formal Salafi writings portray such a refusal an act of forbidden association with this practice. In addition, “senior ‛ulama” supported the Oromo Liberation Front (OLF), an Ethiopian nationalist movement, which is also formally regarded</w:t>
      </w:r>
      <w:r w:rsidR="00AA734B">
        <w:rPr>
          <w:rFonts w:asciiTheme="majorBidi" w:hAnsiTheme="majorBidi" w:cstheme="majorBidi"/>
          <w:lang w:val="en-US" w:bidi="he-IL"/>
        </w:rPr>
        <w:t xml:space="preserve"> in Salafi scholarship</w:t>
      </w:r>
      <w:r w:rsidRPr="00691F6A">
        <w:rPr>
          <w:rFonts w:asciiTheme="majorBidi" w:hAnsiTheme="majorBidi" w:cstheme="majorBidi"/>
          <w:lang w:val="en-US" w:bidi="he-IL"/>
        </w:rPr>
        <w:t xml:space="preserve"> as a form of a forbidden association.</w:t>
      </w:r>
      <w:r w:rsidRPr="00691F6A">
        <w:rPr>
          <w:rStyle w:val="FootnoteReference"/>
          <w:rFonts w:asciiTheme="majorBidi" w:hAnsiTheme="majorBidi" w:cstheme="majorBidi"/>
          <w:lang w:val="en-US" w:bidi="he-IL"/>
        </w:rPr>
        <w:footnoteReference w:id="98"/>
      </w:r>
      <w:r w:rsidRPr="00691F6A">
        <w:rPr>
          <w:rFonts w:asciiTheme="majorBidi" w:hAnsiTheme="majorBidi" w:cstheme="majorBidi"/>
          <w:lang w:val="en-US" w:bidi="he-IL"/>
        </w:rPr>
        <w:t xml:space="preserve"> </w:t>
      </w:r>
    </w:p>
    <w:p w14:paraId="537F8D73" w14:textId="4FE52059" w:rsidR="00050AD8" w:rsidRPr="00691F6A" w:rsidRDefault="00050AD8" w:rsidP="00050AD8">
      <w:pPr>
        <w:pStyle w:val="NormalWeb"/>
        <w:spacing w:before="0" w:beforeAutospacing="0" w:after="0" w:afterAutospacing="0" w:line="360" w:lineRule="auto"/>
        <w:rPr>
          <w:rFonts w:asciiTheme="majorBidi" w:eastAsiaTheme="majorEastAsia" w:hAnsiTheme="majorBidi" w:cstheme="majorBidi"/>
          <w:lang w:val="en-US" w:bidi="he-IL"/>
        </w:rPr>
      </w:pPr>
      <w:r w:rsidRPr="00691F6A">
        <w:rPr>
          <w:rFonts w:asciiTheme="majorBidi" w:hAnsiTheme="majorBidi" w:cstheme="majorBidi"/>
          <w:rtl/>
          <w:lang w:val="en-US" w:bidi="he-IL"/>
        </w:rPr>
        <w:tab/>
      </w:r>
      <w:r w:rsidRPr="00691F6A">
        <w:rPr>
          <w:rFonts w:asciiTheme="majorBidi" w:hAnsiTheme="majorBidi" w:cstheme="majorBidi"/>
          <w:lang w:val="en-US" w:bidi="he-IL"/>
        </w:rPr>
        <w:t xml:space="preserve">Dumbe and Tayob revealed conflicting approaches among Salafis with respect to applying </w:t>
      </w:r>
      <w:r w:rsidRPr="00691F6A">
        <w:rPr>
          <w:rStyle w:val="Emphasis"/>
          <w:rFonts w:asciiTheme="majorBidi" w:eastAsiaTheme="majorEastAsia" w:hAnsiTheme="majorBidi" w:cstheme="majorBidi"/>
        </w:rPr>
        <w:t>al-walāʾ wa-l-barāʾ</w:t>
      </w:r>
      <w:r w:rsidRPr="00691F6A">
        <w:rPr>
          <w:rStyle w:val="Emphasis"/>
          <w:rFonts w:asciiTheme="majorBidi" w:eastAsiaTheme="majorEastAsia" w:hAnsiTheme="majorBidi" w:cstheme="majorBidi"/>
          <w:rtl/>
          <w:lang w:bidi="he-IL"/>
        </w:rPr>
        <w:t xml:space="preserve"> </w:t>
      </w:r>
      <w:r w:rsidRPr="00691F6A">
        <w:rPr>
          <w:rStyle w:val="Emphasis"/>
          <w:rFonts w:asciiTheme="majorBidi" w:eastAsiaTheme="majorEastAsia" w:hAnsiTheme="majorBidi" w:cstheme="majorBidi"/>
          <w:i w:val="0"/>
          <w:iCs w:val="0"/>
          <w:lang w:val="en-US" w:bidi="he-IL"/>
        </w:rPr>
        <w:t>in the context of intra-Islamic relations in Cape Town. While some Salafi</w:t>
      </w:r>
      <w:r w:rsidR="00E568C5">
        <w:rPr>
          <w:rStyle w:val="Emphasis"/>
          <w:rFonts w:asciiTheme="majorBidi" w:eastAsiaTheme="majorEastAsia" w:hAnsiTheme="majorBidi" w:cstheme="majorBidi"/>
          <w:i w:val="0"/>
          <w:iCs w:val="0"/>
          <w:lang w:val="en-US" w:bidi="he-IL"/>
        </w:rPr>
        <w:t>s</w:t>
      </w:r>
      <w:r w:rsidRPr="00691F6A">
        <w:rPr>
          <w:rStyle w:val="Emphasis"/>
          <w:rFonts w:asciiTheme="majorBidi" w:eastAsiaTheme="majorEastAsia" w:hAnsiTheme="majorBidi" w:cstheme="majorBidi"/>
          <w:i w:val="0"/>
          <w:iCs w:val="0"/>
          <w:lang w:val="en-US" w:bidi="he-IL"/>
        </w:rPr>
        <w:t xml:space="preserve"> adopt an isolationist approach vis-à-vis the non-Salafi community (particularly the Sufis and the Tablighi Jama‛at), some Salafis </w:t>
      </w:r>
      <w:r w:rsidR="00E568C5">
        <w:rPr>
          <w:rStyle w:val="Emphasis"/>
          <w:rFonts w:asciiTheme="majorBidi" w:eastAsiaTheme="majorEastAsia" w:hAnsiTheme="majorBidi" w:cstheme="majorBidi"/>
          <w:i w:val="0"/>
          <w:iCs w:val="0"/>
          <w:lang w:val="en-US" w:bidi="he-IL"/>
        </w:rPr>
        <w:t>are</w:t>
      </w:r>
      <w:r w:rsidRPr="00691F6A">
        <w:rPr>
          <w:rStyle w:val="Emphasis"/>
          <w:rFonts w:asciiTheme="majorBidi" w:eastAsiaTheme="majorEastAsia" w:hAnsiTheme="majorBidi" w:cstheme="majorBidi"/>
          <w:i w:val="0"/>
          <w:iCs w:val="0"/>
          <w:lang w:val="en-US" w:bidi="he-IL"/>
        </w:rPr>
        <w:t xml:space="preserve"> willing to interact with all Muslims including Sufis.</w:t>
      </w:r>
      <w:r w:rsidRPr="00691F6A">
        <w:rPr>
          <w:rStyle w:val="FootnoteReference"/>
          <w:rFonts w:asciiTheme="majorBidi" w:eastAsiaTheme="majorEastAsia" w:hAnsiTheme="majorBidi" w:cstheme="majorBidi"/>
          <w:lang w:val="en-US" w:bidi="he-IL"/>
        </w:rPr>
        <w:footnoteReference w:id="99"/>
      </w:r>
      <w:r w:rsidRPr="00691F6A">
        <w:rPr>
          <w:rStyle w:val="Emphasis"/>
          <w:rFonts w:asciiTheme="majorBidi" w:eastAsiaTheme="majorEastAsia" w:hAnsiTheme="majorBidi" w:cstheme="majorBidi"/>
          <w:i w:val="0"/>
          <w:iCs w:val="0"/>
          <w:lang w:val="en-US" w:bidi="he-IL"/>
        </w:rPr>
        <w:t xml:space="preserve"> </w:t>
      </w:r>
      <w:r w:rsidRPr="00691F6A">
        <w:rPr>
          <w:rFonts w:asciiTheme="majorBidi" w:hAnsiTheme="majorBidi" w:cstheme="majorBidi"/>
        </w:rPr>
        <w:t xml:space="preserve">Within the Dutch context, certain Salafi adherents </w:t>
      </w:r>
      <w:r w:rsidR="00E568C5">
        <w:rPr>
          <w:rFonts w:asciiTheme="majorBidi" w:hAnsiTheme="majorBidi" w:cstheme="majorBidi"/>
        </w:rPr>
        <w:t>participate in national elections</w:t>
      </w:r>
      <w:r w:rsidRPr="00691F6A">
        <w:rPr>
          <w:rFonts w:asciiTheme="majorBidi" w:hAnsiTheme="majorBidi" w:cstheme="majorBidi"/>
        </w:rPr>
        <w:t xml:space="preserve">, a practice that is categorized </w:t>
      </w:r>
      <w:r w:rsidR="005B31C6">
        <w:rPr>
          <w:rFonts w:asciiTheme="majorBidi" w:hAnsiTheme="majorBidi" w:cstheme="majorBidi"/>
          <w:lang w:val="en-US" w:bidi="he-IL"/>
        </w:rPr>
        <w:t>in</w:t>
      </w:r>
      <w:r w:rsidRPr="00691F6A">
        <w:rPr>
          <w:rFonts w:asciiTheme="majorBidi" w:hAnsiTheme="majorBidi" w:cstheme="majorBidi"/>
        </w:rPr>
        <w:t xml:space="preserve"> traditional Salafi jurisprudential discourse as constituting prohibited association with non-Islamic governance systems. </w:t>
      </w:r>
      <w:r w:rsidRPr="00691F6A">
        <w:rPr>
          <w:rFonts w:asciiTheme="majorBidi" w:hAnsiTheme="majorBidi" w:cstheme="majorBidi"/>
          <w:lang w:val="en-US" w:bidi="he-IL"/>
        </w:rPr>
        <w:t>Fawaz Jneid, a Salafi imam in the Netherlands urged Muslims to vote in order to counter the influence of racist far right parties in the Netherlands</w:t>
      </w:r>
      <w:r w:rsidR="004003D2">
        <w:rPr>
          <w:rFonts w:asciiTheme="majorBidi" w:hAnsiTheme="majorBidi" w:cstheme="majorBidi"/>
          <w:lang w:val="en-US" w:bidi="he-IL"/>
        </w:rPr>
        <w:t>.</w:t>
      </w:r>
      <w:r w:rsidRPr="00691F6A">
        <w:rPr>
          <w:rFonts w:asciiTheme="majorBidi" w:hAnsiTheme="majorBidi" w:cstheme="majorBidi"/>
          <w:lang w:val="en-US" w:bidi="he-IL"/>
        </w:rPr>
        <w:t xml:space="preserve"> In contrast, other </w:t>
      </w:r>
      <w:r>
        <w:rPr>
          <w:rFonts w:asciiTheme="majorBidi" w:hAnsiTheme="majorBidi" w:cstheme="majorBidi"/>
          <w:lang w:val="en-US" w:bidi="he-IL"/>
        </w:rPr>
        <w:t xml:space="preserve">Dutch </w:t>
      </w:r>
      <w:r w:rsidRPr="00691F6A">
        <w:rPr>
          <w:rFonts w:asciiTheme="majorBidi" w:hAnsiTheme="majorBidi" w:cstheme="majorBidi"/>
          <w:lang w:val="en-US" w:bidi="he-IL"/>
        </w:rPr>
        <w:t>Salafis like imam Van de V</w:t>
      </w:r>
      <w:r w:rsidR="004003D2">
        <w:rPr>
          <w:rFonts w:asciiTheme="majorBidi" w:hAnsiTheme="majorBidi" w:cstheme="majorBidi"/>
          <w:lang w:val="en-US" w:bidi="he-IL"/>
        </w:rPr>
        <w:t>e</w:t>
      </w:r>
      <w:r w:rsidRPr="00691F6A">
        <w:rPr>
          <w:rFonts w:asciiTheme="majorBidi" w:hAnsiTheme="majorBidi" w:cstheme="majorBidi"/>
          <w:lang w:val="en-US" w:bidi="he-IL"/>
        </w:rPr>
        <w:t xml:space="preserve">n prohibits voting since it violates the </w:t>
      </w:r>
      <w:r w:rsidRPr="00691F6A">
        <w:rPr>
          <w:rFonts w:asciiTheme="majorBidi" w:hAnsiTheme="majorBidi" w:cstheme="majorBidi"/>
          <w:i/>
          <w:iCs/>
          <w:lang w:val="en-US" w:bidi="he-IL"/>
        </w:rPr>
        <w:t>shari‛a</w:t>
      </w:r>
      <w:r w:rsidRPr="00691F6A">
        <w:rPr>
          <w:rFonts w:asciiTheme="majorBidi" w:hAnsiTheme="majorBidi" w:cstheme="majorBidi"/>
          <w:lang w:val="en-US" w:bidi="he-IL"/>
        </w:rPr>
        <w:t xml:space="preserve"> rules. Some Salafi</w:t>
      </w:r>
      <w:r>
        <w:rPr>
          <w:rFonts w:asciiTheme="majorBidi" w:hAnsiTheme="majorBidi" w:cstheme="majorBidi"/>
          <w:lang w:val="en-US" w:bidi="he-IL"/>
        </w:rPr>
        <w:t>s</w:t>
      </w:r>
      <w:r w:rsidRPr="00691F6A">
        <w:rPr>
          <w:rFonts w:asciiTheme="majorBidi" w:hAnsiTheme="majorBidi" w:cstheme="majorBidi"/>
          <w:lang w:val="en-US" w:bidi="he-IL"/>
        </w:rPr>
        <w:t xml:space="preserve"> declare their association with the state and appreciates the freedoms it provides. Other Salafi</w:t>
      </w:r>
      <w:r>
        <w:rPr>
          <w:rFonts w:asciiTheme="majorBidi" w:hAnsiTheme="majorBidi" w:cstheme="majorBidi"/>
          <w:lang w:val="en-US" w:bidi="he-IL"/>
        </w:rPr>
        <w:t>s</w:t>
      </w:r>
      <w:r w:rsidRPr="00691F6A">
        <w:rPr>
          <w:rFonts w:asciiTheme="majorBidi" w:hAnsiTheme="majorBidi" w:cstheme="majorBidi"/>
          <w:lang w:val="en-US" w:bidi="he-IL"/>
        </w:rPr>
        <w:t>, however, reject the West completely.</w:t>
      </w:r>
      <w:r w:rsidRPr="00691F6A">
        <w:rPr>
          <w:rStyle w:val="FootnoteReference"/>
          <w:rFonts w:asciiTheme="majorBidi" w:hAnsiTheme="majorBidi" w:cstheme="majorBidi"/>
          <w:lang w:val="en-US" w:bidi="he-IL"/>
        </w:rPr>
        <w:footnoteReference w:id="100"/>
      </w:r>
      <w:r w:rsidRPr="00691F6A">
        <w:rPr>
          <w:rFonts w:asciiTheme="majorBidi" w:hAnsiTheme="majorBidi" w:cstheme="majorBidi"/>
          <w:lang w:val="en-US" w:bidi="he-IL"/>
        </w:rPr>
        <w:t xml:space="preserve"> </w:t>
      </w:r>
    </w:p>
    <w:p w14:paraId="5F625090" w14:textId="530EABC0" w:rsidR="00050AD8" w:rsidRPr="00691F6A"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val="en-US" w:bidi="he-IL"/>
        </w:rPr>
        <w:tab/>
      </w:r>
      <w:r w:rsidRPr="00031EBE">
        <w:rPr>
          <w:rFonts w:asciiTheme="majorBidi" w:hAnsiTheme="majorBidi" w:cstheme="majorBidi"/>
          <w:lang w:val="en-US" w:bidi="he-IL"/>
        </w:rPr>
        <w:t>The Cambodian example strengthens the view that Salafism represents a diverse movement with multiple expressions, showing significant variations even within a single country.</w:t>
      </w:r>
      <w:r>
        <w:rPr>
          <w:rFonts w:asciiTheme="majorBidi" w:hAnsiTheme="majorBidi" w:cstheme="majorBidi"/>
          <w:lang w:val="en-US" w:bidi="he-IL"/>
        </w:rPr>
        <w:t xml:space="preserve"> </w:t>
      </w:r>
      <w:r w:rsidRPr="00691F6A">
        <w:rPr>
          <w:rFonts w:asciiTheme="majorBidi" w:hAnsiTheme="majorBidi" w:cstheme="majorBidi"/>
          <w:lang w:val="en-US" w:bidi="he-IL"/>
        </w:rPr>
        <w:t xml:space="preserve">As Pall explains, one could view the Salafi community as continuum regarding the way they deal with </w:t>
      </w:r>
      <w:r w:rsidRPr="00691F6A">
        <w:rPr>
          <w:rStyle w:val="Emphasis"/>
          <w:rFonts w:asciiTheme="majorBidi" w:hAnsiTheme="majorBidi" w:cstheme="majorBidi"/>
        </w:rPr>
        <w:t>al-walāʾ wa-l-barāʾ</w:t>
      </w:r>
      <w:r w:rsidRPr="00691F6A">
        <w:rPr>
          <w:rStyle w:val="Emphasis"/>
          <w:rFonts w:asciiTheme="majorBidi" w:eastAsiaTheme="majorEastAsia" w:hAnsiTheme="majorBidi" w:cstheme="majorBidi"/>
          <w:i w:val="0"/>
          <w:iCs w:val="0"/>
        </w:rPr>
        <w:t>: “</w:t>
      </w:r>
      <w:r w:rsidRPr="00691F6A">
        <w:rPr>
          <w:rFonts w:asciiTheme="majorBidi" w:hAnsiTheme="majorBidi" w:cstheme="majorBidi"/>
          <w:lang w:val="en-US" w:bidi="he-IL"/>
        </w:rPr>
        <w:t>On the left end of the continuum are those who place enormous emphasis on the purity of their own belief and ritual performance, hence largely avoiding engagement with people whose beliefs and lifestyles are different from their own… On the right end of the continuum are those who strive to spread Salaf</w:t>
      </w:r>
      <w:r>
        <w:rPr>
          <w:rFonts w:asciiTheme="majorBidi" w:hAnsiTheme="majorBidi" w:cstheme="majorBidi"/>
          <w:lang w:val="en-US" w:bidi="he-IL"/>
        </w:rPr>
        <w:t xml:space="preserve">i </w:t>
      </w:r>
      <w:r w:rsidRPr="00691F6A">
        <w:rPr>
          <w:rFonts w:asciiTheme="majorBidi" w:hAnsiTheme="majorBidi" w:cstheme="majorBidi"/>
          <w:lang w:val="en-US" w:bidi="he-IL"/>
        </w:rPr>
        <w:t>Islam above all else and, therefore, go to considerable lengths to reach out to members of the Muslim community and beyond whose beliefs and practices might be very different from their own.”</w:t>
      </w:r>
      <w:r w:rsidRPr="00691F6A">
        <w:rPr>
          <w:rStyle w:val="FootnoteReference"/>
          <w:rFonts w:asciiTheme="majorBidi" w:hAnsiTheme="majorBidi" w:cstheme="majorBidi"/>
          <w:lang w:val="en-US" w:bidi="he-IL"/>
        </w:rPr>
        <w:footnoteReference w:id="101"/>
      </w:r>
      <w:r w:rsidRPr="00691F6A">
        <w:rPr>
          <w:rFonts w:asciiTheme="majorBidi" w:hAnsiTheme="majorBidi" w:cstheme="majorBidi"/>
          <w:lang w:val="en-US" w:bidi="he-IL"/>
        </w:rPr>
        <w:t xml:space="preserve"> For example, the local Salafi scholar Vary contests the more rigorous interpretative </w:t>
      </w:r>
      <w:r w:rsidR="00514E6B">
        <w:rPr>
          <w:rFonts w:asciiTheme="majorBidi" w:hAnsiTheme="majorBidi" w:cstheme="majorBidi"/>
          <w:lang w:val="en-US" w:bidi="he-IL"/>
        </w:rPr>
        <w:t>approach</w:t>
      </w:r>
      <w:r w:rsidRPr="00691F6A">
        <w:rPr>
          <w:rFonts w:asciiTheme="majorBidi" w:hAnsiTheme="majorBidi" w:cstheme="majorBidi"/>
          <w:lang w:val="en-US" w:bidi="he-IL"/>
        </w:rPr>
        <w:t xml:space="preserve"> advanced by </w:t>
      </w:r>
      <w:r w:rsidR="00514E6B">
        <w:rPr>
          <w:rFonts w:asciiTheme="majorBidi" w:hAnsiTheme="majorBidi" w:cstheme="majorBidi"/>
          <w:lang w:val="en-US" w:bidi="he-IL"/>
        </w:rPr>
        <w:t>some of his</w:t>
      </w:r>
      <w:r w:rsidRPr="00691F6A">
        <w:rPr>
          <w:rFonts w:asciiTheme="majorBidi" w:hAnsiTheme="majorBidi" w:cstheme="majorBidi"/>
          <w:lang w:val="en-US" w:bidi="he-IL"/>
        </w:rPr>
        <w:t xml:space="preserve"> Salafi counterparts that advocates complete cultural disengagement from Cambodian traditions. Instead, he proposes a contextual application of Salafi jurisprudential principles within the indigenous Cambodian cultural milieu. This methodological approach is exemplified in his nuanced position regarding musical practices, wherein he refrains from issuing categorical prohibitions, instead recommending either abstention or the substitution of potentially problematic musical forms with culturally resonant alternatives such as Khmer poetic recitations or specific genres of Cambodian or classical musical compositions. Vary organizes also interfaith activities such as camps together with committed Buddhists.</w:t>
      </w:r>
      <w:r w:rsidRPr="00691F6A">
        <w:rPr>
          <w:rStyle w:val="FootnoteReference"/>
          <w:rFonts w:asciiTheme="majorBidi" w:hAnsiTheme="majorBidi" w:cstheme="majorBidi"/>
          <w:lang w:val="en-US" w:bidi="he-IL"/>
        </w:rPr>
        <w:footnoteReference w:id="102"/>
      </w:r>
      <w:r w:rsidRPr="00691F6A">
        <w:rPr>
          <w:rFonts w:asciiTheme="majorBidi" w:hAnsiTheme="majorBidi" w:cstheme="majorBidi"/>
          <w:lang w:val="en-US" w:bidi="he-IL"/>
        </w:rPr>
        <w:t xml:space="preserve"> Similarly, some traditional Salafis in Kosovo argue that it is not forbidden to vote because it can reduce harm and increase benefit for the Muslim community. This is in contrast with rejectionist Salafis (i.e., Salafi-jihadis) who claim that voting in a secular state amounts to engagement with </w:t>
      </w:r>
      <w:r w:rsidRPr="00691F6A">
        <w:rPr>
          <w:rFonts w:asciiTheme="majorBidi" w:hAnsiTheme="majorBidi" w:cstheme="majorBidi"/>
          <w:i/>
          <w:iCs/>
          <w:lang w:val="en-US" w:bidi="he-IL"/>
        </w:rPr>
        <w:t>kufr</w:t>
      </w:r>
      <w:r w:rsidRPr="00691F6A">
        <w:rPr>
          <w:rFonts w:asciiTheme="majorBidi" w:hAnsiTheme="majorBidi" w:cstheme="majorBidi"/>
          <w:lang w:val="en-US" w:bidi="he-IL"/>
        </w:rPr>
        <w:t>. Some mainstream Salafis support and adopt the national discourse found in the society, admitting that national identity plays a role in their lives.</w:t>
      </w:r>
      <w:r w:rsidRPr="00691F6A">
        <w:rPr>
          <w:rStyle w:val="FootnoteReference"/>
          <w:rFonts w:asciiTheme="majorBidi" w:hAnsiTheme="majorBidi" w:cstheme="majorBidi"/>
          <w:lang w:val="en-US" w:bidi="he-IL"/>
        </w:rPr>
        <w:footnoteReference w:id="103"/>
      </w:r>
      <w:r w:rsidRPr="00691F6A">
        <w:rPr>
          <w:rFonts w:asciiTheme="majorBidi" w:hAnsiTheme="majorBidi" w:cstheme="majorBidi"/>
          <w:lang w:val="en-US" w:bidi="he-IL"/>
        </w:rPr>
        <w:t xml:space="preserve">  </w:t>
      </w:r>
    </w:p>
    <w:p w14:paraId="59B991B5" w14:textId="5BE8EFC7" w:rsidR="00050AD8" w:rsidRPr="00691F6A"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val="en-US" w:bidi="he-IL"/>
        </w:rPr>
        <w:tab/>
        <w:t xml:space="preserve">Analogous to their theological counterparts in the Netherlands, Cambodia, and Ethiopia, certain Salafi-taqlidis within the German socio-religious context exhibit propensities toward adaptability concerning the implementation of doctrinal principles related to </w:t>
      </w:r>
      <w:r w:rsidRPr="00691F6A">
        <w:rPr>
          <w:rFonts w:asciiTheme="majorBidi" w:hAnsiTheme="majorBidi" w:cstheme="majorBidi"/>
          <w:i/>
          <w:iCs/>
          <w:lang w:val="en-US" w:bidi="he-IL"/>
        </w:rPr>
        <w:t>al-walāʾ wa-l-barāʾ</w:t>
      </w:r>
      <w:r w:rsidRPr="00691F6A">
        <w:rPr>
          <w:rFonts w:asciiTheme="majorBidi" w:hAnsiTheme="majorBidi" w:cstheme="majorBidi"/>
          <w:lang w:val="en-US" w:bidi="he-IL"/>
        </w:rPr>
        <w:t>. They permit their young offspring to play with children outside the Islamic faith. New converts who adhere to the Salafi creed maintain familial bonds with their non-Muslim relat</w:t>
      </w:r>
      <w:r w:rsidR="00980042">
        <w:rPr>
          <w:rFonts w:asciiTheme="majorBidi" w:hAnsiTheme="majorBidi" w:cstheme="majorBidi"/>
          <w:lang w:val="en-US" w:bidi="he-IL"/>
        </w:rPr>
        <w:t>ives</w:t>
      </w:r>
      <w:r w:rsidRPr="00691F6A">
        <w:rPr>
          <w:rFonts w:asciiTheme="majorBidi" w:hAnsiTheme="majorBidi" w:cstheme="majorBidi"/>
          <w:lang w:val="en-US" w:bidi="he-IL"/>
        </w:rPr>
        <w:t xml:space="preserve">, and they refrain from disassociating themselves from fellow Muslims who demonstrate deficiencies in religious observance. As articulated by one research participant, when </w:t>
      </w:r>
      <w:r w:rsidR="00980042">
        <w:rPr>
          <w:rFonts w:asciiTheme="majorBidi" w:hAnsiTheme="majorBidi" w:cstheme="majorBidi"/>
          <w:lang w:val="en-US" w:bidi="he-IL"/>
        </w:rPr>
        <w:t>he witnesses</w:t>
      </w:r>
      <w:r w:rsidRPr="00691F6A">
        <w:rPr>
          <w:rFonts w:asciiTheme="majorBidi" w:hAnsiTheme="majorBidi" w:cstheme="majorBidi"/>
          <w:lang w:val="en-US" w:bidi="he-IL"/>
        </w:rPr>
        <w:t xml:space="preserve"> a </w:t>
      </w:r>
      <w:r>
        <w:rPr>
          <w:rFonts w:asciiTheme="majorBidi" w:hAnsiTheme="majorBidi" w:cstheme="majorBidi"/>
          <w:lang w:val="en-US" w:bidi="he-IL"/>
        </w:rPr>
        <w:t>Muslim’s</w:t>
      </w:r>
      <w:r w:rsidRPr="00691F6A">
        <w:rPr>
          <w:rFonts w:asciiTheme="majorBidi" w:hAnsiTheme="majorBidi" w:cstheme="majorBidi"/>
          <w:lang w:val="en-US" w:bidi="he-IL"/>
        </w:rPr>
        <w:t xml:space="preserve"> religious </w:t>
      </w:r>
      <w:r w:rsidR="006B3276">
        <w:rPr>
          <w:rFonts w:asciiTheme="majorBidi" w:hAnsiTheme="majorBidi" w:cstheme="majorBidi"/>
          <w:lang w:val="en-US" w:bidi="he-IL"/>
        </w:rPr>
        <w:t>failings</w:t>
      </w:r>
      <w:r w:rsidRPr="00691F6A">
        <w:rPr>
          <w:rFonts w:asciiTheme="majorBidi" w:hAnsiTheme="majorBidi" w:cstheme="majorBidi"/>
          <w:lang w:val="en-US" w:bidi="he-IL"/>
        </w:rPr>
        <w:t xml:space="preserve">, he refrains </w:t>
      </w:r>
      <w:r w:rsidR="006B3276">
        <w:rPr>
          <w:rFonts w:asciiTheme="majorBidi" w:hAnsiTheme="majorBidi" w:cstheme="majorBidi"/>
          <w:lang w:val="en-US" w:bidi="he-IL"/>
        </w:rPr>
        <w:t>from disassociating him</w:t>
      </w:r>
      <w:r w:rsidRPr="00691F6A">
        <w:rPr>
          <w:rFonts w:asciiTheme="majorBidi" w:hAnsiTheme="majorBidi" w:cstheme="majorBidi"/>
          <w:lang w:val="en-US" w:bidi="he-IL"/>
        </w:rPr>
        <w:t xml:space="preserve">. </w:t>
      </w:r>
      <w:r w:rsidRPr="00691F6A">
        <w:rPr>
          <w:rStyle w:val="Emphasis"/>
          <w:rFonts w:asciiTheme="majorBidi" w:hAnsiTheme="majorBidi" w:cstheme="majorBidi"/>
          <w:i w:val="0"/>
          <w:iCs w:val="0"/>
          <w:lang w:val="en-US" w:bidi="he-IL"/>
        </w:rPr>
        <w:t xml:space="preserve">In addition, </w:t>
      </w:r>
      <w:r w:rsidRPr="00691F6A">
        <w:rPr>
          <w:rFonts w:asciiTheme="majorBidi" w:hAnsiTheme="majorBidi" w:cstheme="majorBidi"/>
          <w:lang w:val="en-US" w:bidi="he-IL"/>
        </w:rPr>
        <w:t xml:space="preserve">because </w:t>
      </w:r>
      <w:r w:rsidR="006F5CB1">
        <w:rPr>
          <w:rFonts w:asciiTheme="majorBidi" w:hAnsiTheme="majorBidi" w:cstheme="majorBidi"/>
          <w:lang w:val="en-US" w:bidi="he-IL"/>
        </w:rPr>
        <w:t xml:space="preserve">having </w:t>
      </w:r>
      <w:r w:rsidRPr="00691F6A">
        <w:rPr>
          <w:rFonts w:asciiTheme="majorBidi" w:hAnsiTheme="majorBidi" w:cstheme="majorBidi"/>
          <w:lang w:val="en-US" w:bidi="he-IL"/>
        </w:rPr>
        <w:t>contact with non-Muslims in Germany</w:t>
      </w:r>
      <w:r w:rsidR="006F5CB1">
        <w:rPr>
          <w:rFonts w:asciiTheme="majorBidi" w:hAnsiTheme="majorBidi" w:cstheme="majorBidi"/>
          <w:lang w:val="en-US" w:bidi="he-IL"/>
        </w:rPr>
        <w:t xml:space="preserve"> is inescapable</w:t>
      </w:r>
      <w:r w:rsidRPr="00691F6A">
        <w:rPr>
          <w:rFonts w:asciiTheme="majorBidi" w:hAnsiTheme="majorBidi" w:cstheme="majorBidi"/>
          <w:lang w:val="en-US" w:bidi="he-IL"/>
        </w:rPr>
        <w:t>, Salafis many times tend to interpret the duty to hate or to disassociate from non-believers as a need to reject their deed</w:t>
      </w:r>
      <w:r w:rsidR="006F5CB1">
        <w:rPr>
          <w:rFonts w:asciiTheme="majorBidi" w:hAnsiTheme="majorBidi" w:cstheme="majorBidi"/>
          <w:lang w:val="en-US" w:bidi="he-IL"/>
        </w:rPr>
        <w:t xml:space="preserve"> and not the unbeliever</w:t>
      </w:r>
      <w:r w:rsidR="0084585D">
        <w:rPr>
          <w:rFonts w:asciiTheme="majorBidi" w:hAnsiTheme="majorBidi" w:cstheme="majorBidi"/>
          <w:lang w:val="en-US" w:bidi="he-IL"/>
        </w:rPr>
        <w:t>s</w:t>
      </w:r>
      <w:r w:rsidR="006F5CB1">
        <w:rPr>
          <w:rFonts w:asciiTheme="majorBidi" w:hAnsiTheme="majorBidi" w:cstheme="majorBidi"/>
          <w:lang w:val="en-US" w:bidi="he-IL"/>
        </w:rPr>
        <w:t xml:space="preserve"> </w:t>
      </w:r>
      <w:r w:rsidR="0084585D">
        <w:rPr>
          <w:rFonts w:asciiTheme="majorBidi" w:hAnsiTheme="majorBidi" w:cstheme="majorBidi"/>
          <w:lang w:val="en-US" w:bidi="he-IL"/>
        </w:rPr>
        <w:t>themselves</w:t>
      </w:r>
      <w:r w:rsidRPr="00691F6A">
        <w:rPr>
          <w:rFonts w:asciiTheme="majorBidi" w:hAnsiTheme="majorBidi" w:cstheme="majorBidi"/>
          <w:lang w:val="en-US" w:bidi="he-IL"/>
        </w:rPr>
        <w:t>.</w:t>
      </w:r>
      <w:r w:rsidRPr="00691F6A">
        <w:rPr>
          <w:rStyle w:val="FootnoteReference"/>
          <w:rFonts w:asciiTheme="majorBidi" w:hAnsiTheme="majorBidi" w:cstheme="majorBidi"/>
          <w:lang w:val="en-US" w:bidi="he-IL"/>
        </w:rPr>
        <w:footnoteReference w:id="104"/>
      </w:r>
      <w:r w:rsidRPr="00691F6A">
        <w:rPr>
          <w:rFonts w:asciiTheme="majorBidi" w:hAnsiTheme="majorBidi" w:cstheme="majorBidi"/>
          <w:rtl/>
          <w:lang w:val="en-US" w:bidi="he-IL"/>
        </w:rPr>
        <w:t xml:space="preserve"> </w:t>
      </w:r>
      <w:r w:rsidRPr="00691F6A">
        <w:rPr>
          <w:rFonts w:asciiTheme="majorBidi" w:hAnsiTheme="majorBidi" w:cstheme="majorBidi"/>
          <w:lang w:val="en-US" w:bidi="he-IL"/>
        </w:rPr>
        <w:t xml:space="preserve"> </w:t>
      </w:r>
    </w:p>
    <w:p w14:paraId="607B22AC" w14:textId="77777777" w:rsidR="008028AC" w:rsidRDefault="00050AD8" w:rsidP="00050AD8">
      <w:pPr>
        <w:spacing w:line="360" w:lineRule="auto"/>
        <w:rPr>
          <w:rFonts w:asciiTheme="majorBidi" w:hAnsiTheme="majorBidi" w:cstheme="majorBidi"/>
          <w:lang w:val="en-US" w:bidi="he-IL"/>
        </w:rPr>
      </w:pPr>
      <w:r w:rsidRPr="00691F6A">
        <w:rPr>
          <w:rFonts w:asciiTheme="majorBidi" w:hAnsiTheme="majorBidi" w:cstheme="majorBidi"/>
          <w:lang w:val="en-US" w:bidi="he-IL"/>
        </w:rPr>
        <w:tab/>
        <w:t>Shavit has shown that “</w:t>
      </w:r>
      <w:r w:rsidR="00E32E2A">
        <w:rPr>
          <w:rFonts w:asciiTheme="majorBidi" w:hAnsiTheme="majorBidi" w:cstheme="majorBidi"/>
          <w:lang w:val="en-US" w:bidi="he-IL"/>
        </w:rPr>
        <w:t>[s]</w:t>
      </w:r>
      <w:r w:rsidRPr="00691F6A">
        <w:rPr>
          <w:rFonts w:asciiTheme="majorBidi" w:hAnsiTheme="majorBidi" w:cstheme="majorBidi"/>
          <w:lang w:val="en-US" w:bidi="he-IL"/>
        </w:rPr>
        <w:t xml:space="preserve">ome </w:t>
      </w:r>
      <w:r>
        <w:rPr>
          <w:rFonts w:asciiTheme="majorBidi" w:hAnsiTheme="majorBidi" w:cstheme="majorBidi"/>
          <w:lang w:val="en-US" w:bidi="he-IL"/>
        </w:rPr>
        <w:t>S</w:t>
      </w:r>
      <w:r w:rsidRPr="00691F6A">
        <w:rPr>
          <w:rFonts w:asciiTheme="majorBidi" w:hAnsiTheme="majorBidi" w:cstheme="majorBidi"/>
          <w:lang w:val="en-US" w:bidi="he-IL"/>
        </w:rPr>
        <w:t>alafis in the West, while acknowledging Saudi panels and individuals as a main reference, reject or mitigate the implications ‘loyalty and disavowal’ has for various aspects of interacting with non-Muslims.”</w:t>
      </w:r>
      <w:r w:rsidRPr="00691F6A">
        <w:rPr>
          <w:rStyle w:val="FootnoteReference"/>
          <w:rFonts w:asciiTheme="majorBidi" w:hAnsiTheme="majorBidi" w:cstheme="majorBidi"/>
          <w:lang w:val="en-US" w:bidi="he-IL"/>
        </w:rPr>
        <w:footnoteReference w:id="105"/>
      </w:r>
      <w:r w:rsidRPr="00691F6A">
        <w:rPr>
          <w:rFonts w:asciiTheme="majorBidi" w:hAnsiTheme="majorBidi" w:cstheme="majorBidi"/>
          <w:lang w:val="en-US" w:bidi="he-IL"/>
        </w:rPr>
        <w:t xml:space="preserve"> A Palestinian-German Salafi imam even acknowledged that some of the legal rulings by Saudi jurists are not applicable to Europe, claiming that had the</w:t>
      </w:r>
      <w:r w:rsidR="001244E0">
        <w:rPr>
          <w:rFonts w:asciiTheme="majorBidi" w:hAnsiTheme="majorBidi" w:cstheme="majorBidi"/>
          <w:lang w:val="en-US" w:bidi="he-IL"/>
        </w:rPr>
        <w:t xml:space="preserve"> Salafi jurists</w:t>
      </w:r>
      <w:r w:rsidRPr="00691F6A">
        <w:rPr>
          <w:rFonts w:asciiTheme="majorBidi" w:hAnsiTheme="majorBidi" w:cstheme="majorBidi"/>
          <w:lang w:val="en-US" w:bidi="he-IL"/>
        </w:rPr>
        <w:t xml:space="preserve"> visited the continent and were exposed to its unique realities, they would have altered their views. Hence, Salafi imams </w:t>
      </w:r>
      <w:r>
        <w:rPr>
          <w:rFonts w:asciiTheme="majorBidi" w:hAnsiTheme="majorBidi" w:cstheme="majorBidi"/>
          <w:lang w:val="en-US" w:bidi="he-IL"/>
        </w:rPr>
        <w:t xml:space="preserve">in Germany </w:t>
      </w:r>
      <w:r w:rsidRPr="00691F6A">
        <w:rPr>
          <w:rFonts w:asciiTheme="majorBidi" w:hAnsiTheme="majorBidi" w:cstheme="majorBidi"/>
          <w:lang w:val="en-US" w:bidi="he-IL"/>
        </w:rPr>
        <w:t>are, at times, forced to moderate some of the doctrine’s regulations. For example, some imams allow to greet Christians on Christmas using the expression “happy holiday”</w:t>
      </w:r>
      <w:r>
        <w:rPr>
          <w:rFonts w:asciiTheme="majorBidi" w:hAnsiTheme="majorBidi" w:cstheme="majorBidi"/>
          <w:lang w:val="en-US" w:bidi="he-IL"/>
        </w:rPr>
        <w:t xml:space="preserve"> but</w:t>
      </w:r>
      <w:r w:rsidRPr="00691F6A">
        <w:rPr>
          <w:rFonts w:asciiTheme="majorBidi" w:hAnsiTheme="majorBidi" w:cstheme="majorBidi"/>
          <w:lang w:val="en-US" w:bidi="he-IL"/>
        </w:rPr>
        <w:t xml:space="preserve"> not by “Mary Christmas” as long as it follows by an explanation that a Muslim cannot acknowledge a non-Muslim religious festival.</w:t>
      </w:r>
      <w:r w:rsidRPr="00691F6A">
        <w:rPr>
          <w:rStyle w:val="FootnoteReference"/>
          <w:rFonts w:asciiTheme="majorBidi" w:hAnsiTheme="majorBidi" w:cstheme="majorBidi"/>
          <w:lang w:val="en-US" w:bidi="he-IL"/>
        </w:rPr>
        <w:footnoteReference w:id="106"/>
      </w:r>
    </w:p>
    <w:p w14:paraId="3F17AE16" w14:textId="7050A29C" w:rsidR="00050AD8" w:rsidRPr="00691F6A" w:rsidRDefault="00050AD8" w:rsidP="008028AC">
      <w:pPr>
        <w:spacing w:line="360" w:lineRule="auto"/>
        <w:ind w:firstLine="720"/>
        <w:rPr>
          <w:rFonts w:asciiTheme="majorBidi" w:hAnsiTheme="majorBidi" w:cstheme="majorBidi"/>
          <w:lang w:val="en-US" w:bidi="he-IL"/>
        </w:rPr>
      </w:pPr>
      <w:r w:rsidRPr="00691F6A">
        <w:rPr>
          <w:rFonts w:asciiTheme="majorBidi" w:hAnsiTheme="majorBidi" w:cstheme="majorBidi"/>
          <w:lang w:val="en-US" w:bidi="he-IL"/>
        </w:rPr>
        <w:t>Finally, the French case contrasts with all the aforementioned non-MENA cases, as Salafis in France tend to adopt a highly conformist, or even rigid, interpretation of the doctrine. They reject political participation, including voting and joining political parties, and exhibit a collectively isolationist stance.</w:t>
      </w:r>
      <w:r w:rsidRPr="00691F6A">
        <w:rPr>
          <w:rStyle w:val="FootnoteReference"/>
          <w:rFonts w:asciiTheme="majorBidi" w:hAnsiTheme="majorBidi" w:cstheme="majorBidi"/>
          <w:lang w:val="en-US" w:bidi="he-IL"/>
        </w:rPr>
        <w:footnoteReference w:id="107"/>
      </w:r>
    </w:p>
    <w:p w14:paraId="0A7E59F6" w14:textId="77777777" w:rsidR="00050AD8" w:rsidRDefault="00050AD8" w:rsidP="00050AD8">
      <w:pPr>
        <w:spacing w:line="360" w:lineRule="auto"/>
        <w:rPr>
          <w:rFonts w:asciiTheme="majorBidi" w:hAnsiTheme="majorBidi" w:cstheme="majorBidi"/>
          <w:b/>
          <w:bCs/>
          <w:lang w:val="en-US" w:bidi="he-IL"/>
        </w:rPr>
      </w:pPr>
    </w:p>
    <w:p w14:paraId="2C4DEF49" w14:textId="77777777" w:rsidR="00050AD8" w:rsidRPr="00691F6A" w:rsidRDefault="00050AD8" w:rsidP="00B00F35">
      <w:pPr>
        <w:keepNext/>
        <w:spacing w:line="360" w:lineRule="auto"/>
        <w:rPr>
          <w:rFonts w:asciiTheme="majorBidi" w:hAnsiTheme="majorBidi" w:cstheme="majorBidi"/>
          <w:b/>
          <w:bCs/>
          <w:lang w:val="en-US" w:bidi="he-IL"/>
        </w:rPr>
      </w:pPr>
      <w:r w:rsidRPr="00691F6A">
        <w:rPr>
          <w:rFonts w:asciiTheme="majorBidi" w:hAnsiTheme="majorBidi" w:cstheme="majorBidi"/>
          <w:b/>
          <w:bCs/>
          <w:lang w:val="en-US" w:bidi="he-IL"/>
        </w:rPr>
        <w:t>The Current Book’s Contribution</w:t>
      </w:r>
    </w:p>
    <w:p w14:paraId="44E190D8" w14:textId="77777777" w:rsidR="00050AD8" w:rsidRDefault="00050AD8" w:rsidP="00050AD8">
      <w:pPr>
        <w:spacing w:line="360" w:lineRule="auto"/>
        <w:rPr>
          <w:rFonts w:ascii="Times New Roman" w:eastAsia="Times New Roman" w:hAnsi="Times New Roman" w:cs="Times New Roman"/>
          <w:kern w:val="0"/>
          <w:rtl/>
          <w:lang w:bidi="he-IL"/>
          <w14:ligatures w14:val="none"/>
        </w:rPr>
      </w:pPr>
      <w:r w:rsidRPr="00691F6A">
        <w:rPr>
          <w:rFonts w:asciiTheme="majorBidi" w:hAnsiTheme="majorBidi" w:cstheme="majorBidi"/>
          <w:lang w:val="en-US" w:bidi="he-IL"/>
        </w:rPr>
        <w:t xml:space="preserve">This volume aims to substantiate previous observations regarding the contextual doctrinal flexibility exhibited by Salafis, while simultaneously addressing several significant research gaps concerning the doctrine and its implementation. </w:t>
      </w:r>
      <w:r w:rsidRPr="005E7A83">
        <w:rPr>
          <w:rFonts w:ascii="Times New Roman" w:eastAsia="Times New Roman" w:hAnsi="Times New Roman" w:cs="Times New Roman"/>
          <w:kern w:val="0"/>
          <w14:ligatures w14:val="none"/>
        </w:rPr>
        <w:t>First</w:t>
      </w:r>
      <w:r w:rsidRPr="00E051E0">
        <w:rPr>
          <w:rFonts w:ascii="Times New Roman" w:eastAsia="Times New Roman" w:hAnsi="Times New Roman" w:cs="Times New Roman"/>
          <w:b/>
          <w:bCs/>
          <w:kern w:val="0"/>
          <w14:ligatures w14:val="none"/>
        </w:rPr>
        <w:t>,</w:t>
      </w:r>
      <w:r w:rsidRPr="00E051E0">
        <w:rPr>
          <w:rFonts w:ascii="Times New Roman" w:eastAsia="Times New Roman" w:hAnsi="Times New Roman" w:cs="Times New Roman"/>
          <w:kern w:val="0"/>
          <w14:ligatures w14:val="none"/>
        </w:rPr>
        <w:t xml:space="preserve"> the manuscript provides a systematic analysis of interpretations of </w:t>
      </w:r>
      <w:r w:rsidRPr="00E051E0">
        <w:rPr>
          <w:rFonts w:ascii="Times New Roman" w:eastAsia="Times New Roman" w:hAnsi="Times New Roman" w:cs="Times New Roman"/>
          <w:i/>
          <w:iCs/>
          <w:kern w:val="0"/>
          <w14:ligatures w14:val="none"/>
        </w:rPr>
        <w:t>al-walāʾ wa-l-barāʾ</w:t>
      </w:r>
      <w:r w:rsidRPr="00E051E0">
        <w:rPr>
          <w:rFonts w:ascii="Times New Roman" w:eastAsia="Times New Roman" w:hAnsi="Times New Roman" w:cs="Times New Roman"/>
          <w:kern w:val="0"/>
          <w14:ligatures w14:val="none"/>
        </w:rPr>
        <w:t xml:space="preserve"> that </w:t>
      </w:r>
      <w:r w:rsidRPr="00E051E0">
        <w:rPr>
          <w:rFonts w:ascii="Times New Roman" w:eastAsia="Times New Roman" w:hAnsi="Times New Roman" w:cs="Times New Roman"/>
          <w:kern w:val="0"/>
          <w:lang w:bidi="he-IL"/>
          <w14:ligatures w14:val="none"/>
        </w:rPr>
        <w:t xml:space="preserve">is missing from </w:t>
      </w:r>
      <w:r w:rsidRPr="00E051E0">
        <w:rPr>
          <w:rFonts w:ascii="Times New Roman" w:eastAsia="Times New Roman" w:hAnsi="Times New Roman" w:cs="Times New Roman"/>
          <w:kern w:val="0"/>
          <w14:ligatures w14:val="none"/>
        </w:rPr>
        <w:t xml:space="preserve">exiting literature. Previous research on this doctrine focused primarily on traditional (taqlidi) or puritan Salafi approaches, with Salafi-jihadi perspectives receiving only anecdotal treatment. </w:t>
      </w:r>
      <w:r w:rsidRPr="00E051E0">
        <w:rPr>
          <w:rFonts w:ascii="Times New Roman" w:eastAsia="Times New Roman" w:hAnsi="Times New Roman" w:cs="Times New Roman"/>
          <w:i/>
          <w:iCs/>
          <w:kern w:val="0"/>
          <w14:ligatures w14:val="none"/>
        </w:rPr>
        <w:t>Sacred Boundaries</w:t>
      </w:r>
      <w:r w:rsidRPr="00E051E0">
        <w:rPr>
          <w:rFonts w:ascii="Times New Roman" w:eastAsia="Times New Roman" w:hAnsi="Times New Roman" w:cs="Times New Roman"/>
          <w:kern w:val="0"/>
          <w14:ligatures w14:val="none"/>
        </w:rPr>
        <w:t xml:space="preserve"> analyzes the Salafi-jihadi approach, thereby permitting a more thorough understanding of the nuances and intricacies of </w:t>
      </w:r>
      <w:r w:rsidRPr="00E051E0">
        <w:rPr>
          <w:rFonts w:ascii="Times New Roman" w:eastAsia="Times New Roman" w:hAnsi="Times New Roman" w:cs="Times New Roman"/>
          <w:i/>
          <w:iCs/>
          <w:kern w:val="0"/>
          <w14:ligatures w14:val="none"/>
        </w:rPr>
        <w:t>al-walāʾ wa-l-barāʾ</w:t>
      </w:r>
      <w:r w:rsidRPr="00E051E0">
        <w:rPr>
          <w:rFonts w:ascii="Times New Roman" w:eastAsia="Times New Roman" w:hAnsi="Times New Roman" w:cs="Times New Roman"/>
          <w:kern w:val="0"/>
          <w14:ligatures w14:val="none"/>
        </w:rPr>
        <w:t xml:space="preserve"> and its impact on contemporary societies.</w:t>
      </w:r>
    </w:p>
    <w:p w14:paraId="1C7E99B2" w14:textId="1417C0F8" w:rsidR="00050AD8" w:rsidRDefault="00050AD8" w:rsidP="00050AD8">
      <w:pPr>
        <w:spacing w:line="360" w:lineRule="auto"/>
        <w:ind w:firstLine="720"/>
        <w:rPr>
          <w:rFonts w:ascii="Times New Roman" w:eastAsia="Times New Roman" w:hAnsi="Times New Roman" w:cs="Times New Roman"/>
          <w:kern w:val="0"/>
          <w:rtl/>
          <w:lang w:bidi="he-IL"/>
          <w14:ligatures w14:val="none"/>
        </w:rPr>
      </w:pPr>
      <w:r w:rsidRPr="005E7A83">
        <w:rPr>
          <w:rFonts w:ascii="Times New Roman" w:eastAsia="Times New Roman" w:hAnsi="Times New Roman" w:cs="Times New Roman"/>
          <w:kern w:val="0"/>
          <w14:ligatures w14:val="none"/>
        </w:rPr>
        <w:t>Second</w:t>
      </w:r>
      <w:r w:rsidRPr="00E051E0">
        <w:rPr>
          <w:rFonts w:ascii="Times New Roman" w:eastAsia="Times New Roman" w:hAnsi="Times New Roman" w:cs="Times New Roman"/>
          <w:b/>
          <w:bCs/>
          <w:kern w:val="0"/>
          <w14:ligatures w14:val="none"/>
        </w:rPr>
        <w:t>,</w:t>
      </w:r>
      <w:r w:rsidRPr="00E051E0">
        <w:rPr>
          <w:rFonts w:ascii="Times New Roman" w:eastAsia="Times New Roman" w:hAnsi="Times New Roman" w:cs="Times New Roman"/>
          <w:kern w:val="0"/>
          <w14:ligatures w14:val="none"/>
        </w:rPr>
        <w:t xml:space="preserve"> unlike other works which tend to focus either on the theoretical</w:t>
      </w:r>
      <w:r>
        <w:rPr>
          <w:rFonts w:ascii="Times New Roman" w:eastAsia="Times New Roman" w:hAnsi="Times New Roman" w:cs="Times New Roman"/>
          <w:kern w:val="0"/>
          <w14:ligatures w14:val="none"/>
        </w:rPr>
        <w:t xml:space="preserve"> </w:t>
      </w:r>
      <w:r w:rsidRPr="00E051E0">
        <w:rPr>
          <w:rFonts w:ascii="Times New Roman" w:eastAsia="Times New Roman" w:hAnsi="Times New Roman" w:cs="Times New Roman"/>
          <w:kern w:val="0"/>
          <w14:ligatures w14:val="none"/>
        </w:rPr>
        <w:t xml:space="preserve">and jurisprudential aspects of </w:t>
      </w:r>
      <w:r w:rsidRPr="00E051E0">
        <w:rPr>
          <w:rFonts w:ascii="Times New Roman" w:eastAsia="Times New Roman" w:hAnsi="Times New Roman" w:cs="Times New Roman"/>
          <w:i/>
          <w:iCs/>
          <w:kern w:val="0"/>
          <w14:ligatures w14:val="none"/>
        </w:rPr>
        <w:t>al-walāʾ wa-l-barāʾ</w:t>
      </w:r>
      <w:r w:rsidRPr="00E051E0">
        <w:rPr>
          <w:rFonts w:ascii="Times New Roman" w:eastAsia="Times New Roman" w:hAnsi="Times New Roman" w:cs="Times New Roman"/>
          <w:kern w:val="0"/>
          <w14:ligatures w14:val="none"/>
        </w:rPr>
        <w:t xml:space="preserve"> </w:t>
      </w:r>
      <w:r w:rsidRPr="005E7A83">
        <w:rPr>
          <w:rFonts w:ascii="Times New Roman" w:eastAsia="Times New Roman" w:hAnsi="Times New Roman" w:cs="Times New Roman"/>
          <w:kern w:val="0"/>
          <w14:ligatures w14:val="none"/>
        </w:rPr>
        <w:t>(e.g., Wagemakers;</w:t>
      </w:r>
      <w:r w:rsidR="00654AA3">
        <w:rPr>
          <w:rStyle w:val="FootnoteReference"/>
          <w:rFonts w:ascii="Times New Roman" w:eastAsia="Times New Roman" w:hAnsi="Times New Roman" w:cs="Times New Roman"/>
          <w:kern w:val="0"/>
          <w14:ligatures w14:val="none"/>
        </w:rPr>
        <w:footnoteReference w:id="108"/>
      </w:r>
      <w:r w:rsidRPr="005E7A83">
        <w:rPr>
          <w:rFonts w:ascii="Times New Roman" w:eastAsia="Times New Roman" w:hAnsi="Times New Roman" w:cs="Times New Roman"/>
          <w:kern w:val="0"/>
          <w14:ligatures w14:val="none"/>
        </w:rPr>
        <w:t xml:space="preserve"> Mohamed Bin Ali;</w:t>
      </w:r>
      <w:r w:rsidR="00654AA3">
        <w:rPr>
          <w:rStyle w:val="FootnoteReference"/>
          <w:rFonts w:ascii="Times New Roman" w:eastAsia="Times New Roman" w:hAnsi="Times New Roman" w:cs="Times New Roman"/>
          <w:kern w:val="0"/>
          <w14:ligatures w14:val="none"/>
        </w:rPr>
        <w:footnoteReference w:id="109"/>
      </w:r>
      <w:r w:rsidRPr="005E7A83">
        <w:rPr>
          <w:rFonts w:ascii="Times New Roman" w:eastAsia="Times New Roman" w:hAnsi="Times New Roman" w:cs="Times New Roman"/>
          <w:kern w:val="0"/>
          <w14:ligatures w14:val="none"/>
        </w:rPr>
        <w:t xml:space="preserve"> Nedza</w:t>
      </w:r>
      <w:r w:rsidR="00654AA3">
        <w:rPr>
          <w:rStyle w:val="FootnoteReference"/>
          <w:rFonts w:ascii="Times New Roman" w:eastAsia="Times New Roman" w:hAnsi="Times New Roman" w:cs="Times New Roman"/>
          <w:kern w:val="0"/>
          <w14:ligatures w14:val="none"/>
        </w:rPr>
        <w:footnoteReference w:id="110"/>
      </w:r>
      <w:r w:rsidRPr="005E7A83">
        <w:rPr>
          <w:rFonts w:ascii="Times New Roman" w:eastAsia="Times New Roman" w:hAnsi="Times New Roman" w:cs="Times New Roman"/>
          <w:kern w:val="0"/>
          <w14:ligatures w14:val="none"/>
        </w:rPr>
        <w:t>) or on its</w:t>
      </w:r>
      <w:r w:rsidRPr="005E7A83">
        <w:rPr>
          <w:rFonts w:ascii="Times New Roman" w:eastAsia="Times New Roman" w:hAnsi="Times New Roman" w:cs="Times New Roman" w:hint="cs"/>
          <w:kern w:val="0"/>
          <w:rtl/>
          <w:lang w:bidi="he-IL"/>
          <w14:ligatures w14:val="none"/>
        </w:rPr>
        <w:t xml:space="preserve"> </w:t>
      </w:r>
      <w:r w:rsidRPr="005E7A83">
        <w:rPr>
          <w:rFonts w:ascii="Times New Roman" w:eastAsia="Times New Roman" w:hAnsi="Times New Roman" w:cs="Times New Roman"/>
          <w:kern w:val="0"/>
          <w:lang w:bidi="he-IL"/>
          <w14:ligatures w14:val="none"/>
        </w:rPr>
        <w:t>general</w:t>
      </w:r>
      <w:r w:rsidRPr="005E7A83">
        <w:rPr>
          <w:rFonts w:ascii="Times New Roman" w:eastAsia="Times New Roman" w:hAnsi="Times New Roman" w:cs="Times New Roman"/>
          <w:kern w:val="0"/>
          <w14:ligatures w14:val="none"/>
        </w:rPr>
        <w:t xml:space="preserve"> practical application (Dumbe &amp; Tayob;</w:t>
      </w:r>
      <w:r w:rsidR="00654AA3">
        <w:rPr>
          <w:rStyle w:val="FootnoteReference"/>
          <w:rFonts w:ascii="Times New Roman" w:eastAsia="Times New Roman" w:hAnsi="Times New Roman" w:cs="Times New Roman"/>
          <w:kern w:val="0"/>
          <w14:ligatures w14:val="none"/>
        </w:rPr>
        <w:footnoteReference w:id="111"/>
      </w:r>
      <w:r w:rsidRPr="005E7A83">
        <w:rPr>
          <w:rFonts w:ascii="Times New Roman" w:eastAsia="Times New Roman" w:hAnsi="Times New Roman" w:cs="Times New Roman"/>
          <w:kern w:val="0"/>
          <w14:ligatures w14:val="none"/>
        </w:rPr>
        <w:t xml:space="preserve"> Koning M.;</w:t>
      </w:r>
      <w:r w:rsidR="00654AA3">
        <w:rPr>
          <w:rStyle w:val="FootnoteReference"/>
          <w:rFonts w:ascii="Times New Roman" w:eastAsia="Times New Roman" w:hAnsi="Times New Roman" w:cs="Times New Roman"/>
          <w:kern w:val="0"/>
          <w14:ligatures w14:val="none"/>
        </w:rPr>
        <w:footnoteReference w:id="112"/>
      </w:r>
      <w:r w:rsidRPr="005E7A83">
        <w:rPr>
          <w:rFonts w:ascii="Times New Roman" w:eastAsia="Times New Roman" w:hAnsi="Times New Roman" w:cs="Times New Roman"/>
          <w:kern w:val="0"/>
          <w14:ligatures w14:val="none"/>
        </w:rPr>
        <w:t xml:space="preserve"> Jaraba M.;</w:t>
      </w:r>
      <w:r w:rsidR="00654AA3">
        <w:rPr>
          <w:rStyle w:val="FootnoteReference"/>
          <w:rFonts w:ascii="Times New Roman" w:eastAsia="Times New Roman" w:hAnsi="Times New Roman" w:cs="Times New Roman"/>
          <w:kern w:val="0"/>
          <w14:ligatures w14:val="none"/>
        </w:rPr>
        <w:footnoteReference w:id="113"/>
      </w:r>
      <w:r w:rsidRPr="005E7A83">
        <w:rPr>
          <w:rFonts w:ascii="Times New Roman" w:eastAsia="Times New Roman" w:hAnsi="Times New Roman" w:cs="Times New Roman"/>
          <w:kern w:val="0"/>
          <w14:ligatures w14:val="none"/>
        </w:rPr>
        <w:t xml:space="preserve"> Damir-Geilsdorf &amp; Menzfeld M.</w:t>
      </w:r>
      <w:r w:rsidR="00654AA3">
        <w:rPr>
          <w:rStyle w:val="FootnoteReference"/>
          <w:rFonts w:ascii="Times New Roman" w:eastAsia="Times New Roman" w:hAnsi="Times New Roman" w:cs="Times New Roman"/>
          <w:kern w:val="0"/>
          <w14:ligatures w14:val="none"/>
        </w:rPr>
        <w:footnoteReference w:id="114"/>
      </w:r>
      <w:r w:rsidRPr="005E7A83">
        <w:rPr>
          <w:rFonts w:ascii="Times New Roman" w:eastAsia="Times New Roman" w:hAnsi="Times New Roman" w:cs="Times New Roman"/>
          <w:kern w:val="0"/>
          <w14:ligatures w14:val="none"/>
        </w:rPr>
        <w:t>),</w:t>
      </w:r>
      <w:r w:rsidRPr="00E051E0">
        <w:rPr>
          <w:rFonts w:ascii="Times New Roman" w:eastAsia="Times New Roman" w:hAnsi="Times New Roman" w:cs="Times New Roman"/>
          <w:kern w:val="0"/>
          <w14:ligatures w14:val="none"/>
        </w:rPr>
        <w:t xml:space="preserve"> </w:t>
      </w:r>
      <w:r w:rsidRPr="00E051E0">
        <w:rPr>
          <w:rFonts w:ascii="Times New Roman" w:eastAsia="Times New Roman" w:hAnsi="Times New Roman" w:cs="Times New Roman"/>
          <w:i/>
          <w:iCs/>
          <w:kern w:val="0"/>
          <w14:ligatures w14:val="none"/>
        </w:rPr>
        <w:t xml:space="preserve">Sacred Boundaries </w:t>
      </w:r>
      <w:r w:rsidRPr="00E051E0">
        <w:rPr>
          <w:rFonts w:ascii="Times New Roman" w:eastAsia="Times New Roman" w:hAnsi="Times New Roman" w:cs="Times New Roman"/>
          <w:kern w:val="0"/>
          <w14:ligatures w14:val="none"/>
        </w:rPr>
        <w:t xml:space="preserve">addresses both by examining legal fatwas issued in response to actual inquiries about the doctrine’s real-life application in today’s world. By focusing on fatwas, the manuscript enables a systematic analysis of how Salafi-jihadi </w:t>
      </w:r>
      <w:r w:rsidR="00945F61">
        <w:rPr>
          <w:rFonts w:ascii="Times New Roman" w:eastAsia="Times New Roman" w:hAnsi="Times New Roman" w:cs="Times New Roman"/>
          <w:kern w:val="0"/>
          <w14:ligatures w14:val="none"/>
        </w:rPr>
        <w:t xml:space="preserve">jurists </w:t>
      </w:r>
      <w:r w:rsidRPr="00E051E0">
        <w:rPr>
          <w:rFonts w:ascii="Times New Roman" w:eastAsia="Times New Roman" w:hAnsi="Times New Roman" w:cs="Times New Roman"/>
          <w:kern w:val="0"/>
          <w14:ligatures w14:val="none"/>
        </w:rPr>
        <w:t xml:space="preserve">navigate conflicts between doctrinal requirements and practical necessities. No comprehensive study has achieved this. </w:t>
      </w:r>
    </w:p>
    <w:p w14:paraId="3FDAF25E" w14:textId="3018D466" w:rsidR="00050AD8" w:rsidRDefault="00050AD8" w:rsidP="00050AD8">
      <w:pPr>
        <w:spacing w:line="360" w:lineRule="auto"/>
        <w:ind w:firstLine="720"/>
        <w:rPr>
          <w:rFonts w:ascii="Times New Roman" w:eastAsia="Times New Roman" w:hAnsi="Times New Roman" w:cs="Times New Roman"/>
          <w:kern w:val="0"/>
          <w14:ligatures w14:val="none"/>
        </w:rPr>
      </w:pPr>
      <w:r w:rsidRPr="005E7A83">
        <w:rPr>
          <w:rFonts w:ascii="Times New Roman" w:eastAsia="Times New Roman" w:hAnsi="Times New Roman" w:cs="Times New Roman"/>
          <w:kern w:val="0"/>
          <w14:ligatures w14:val="none"/>
        </w:rPr>
        <w:t>Third</w:t>
      </w:r>
      <w:r w:rsidRPr="00E051E0">
        <w:rPr>
          <w:rFonts w:ascii="Times New Roman" w:eastAsia="Times New Roman" w:hAnsi="Times New Roman" w:cs="Times New Roman"/>
          <w:b/>
          <w:bCs/>
          <w:kern w:val="0"/>
          <w14:ligatures w14:val="none"/>
        </w:rPr>
        <w:t>,</w:t>
      </w:r>
      <w:r w:rsidRPr="00E051E0">
        <w:rPr>
          <w:rFonts w:ascii="Times New Roman" w:eastAsia="Times New Roman" w:hAnsi="Times New Roman" w:cs="Times New Roman"/>
          <w:kern w:val="0"/>
          <w14:ligatures w14:val="none"/>
        </w:rPr>
        <w:t xml:space="preserve"> the manuscript expands the analytical scope of </w:t>
      </w:r>
      <w:r w:rsidRPr="00E051E0">
        <w:rPr>
          <w:rFonts w:ascii="Times New Roman" w:eastAsia="Times New Roman" w:hAnsi="Times New Roman" w:cs="Times New Roman"/>
          <w:i/>
          <w:iCs/>
          <w:kern w:val="0"/>
          <w14:ligatures w14:val="none"/>
        </w:rPr>
        <w:t>al-walāʾ wa-l-barāʾ</w:t>
      </w:r>
      <w:r w:rsidRPr="00E051E0">
        <w:rPr>
          <w:rFonts w:ascii="Times New Roman" w:eastAsia="Times New Roman" w:hAnsi="Times New Roman" w:cs="Times New Roman"/>
          <w:kern w:val="0"/>
          <w14:ligatures w14:val="none"/>
        </w:rPr>
        <w:t xml:space="preserve"> beyond the restricted domains typically examined in existing literature. While previous studies of </w:t>
      </w:r>
      <w:r w:rsidRPr="00E051E0">
        <w:rPr>
          <w:rFonts w:ascii="Times New Roman" w:eastAsia="Times New Roman" w:hAnsi="Times New Roman" w:cs="Times New Roman"/>
          <w:i/>
          <w:iCs/>
          <w:kern w:val="0"/>
          <w14:ligatures w14:val="none"/>
        </w:rPr>
        <w:t>al-walāʾ wa-l-barāʾ</w:t>
      </w:r>
      <w:r w:rsidRPr="00E051E0">
        <w:rPr>
          <w:rFonts w:ascii="Times New Roman" w:eastAsia="Times New Roman" w:hAnsi="Times New Roman" w:cs="Times New Roman"/>
          <w:kern w:val="0"/>
          <w14:ligatures w14:val="none"/>
        </w:rPr>
        <w:t xml:space="preserve"> focused on how the doctrine impacts political engagement, limited social interactions (such as holiday greetings and neighborly relations), and occasional personal matters (such as music consumption), this volume provides comprehensive coverage of the doctrine's impact across multiple life domains</w:t>
      </w:r>
      <w:r>
        <w:rPr>
          <w:rFonts w:ascii="Times New Roman" w:eastAsia="Times New Roman" w:hAnsi="Times New Roman" w:cs="Times New Roman"/>
          <w:kern w:val="0"/>
          <w14:ligatures w14:val="none"/>
        </w:rPr>
        <w:t xml:space="preserve">, </w:t>
      </w:r>
      <w:r w:rsidRPr="009F3F3B">
        <w:rPr>
          <w:rFonts w:ascii="Times New Roman" w:eastAsia="Times New Roman" w:hAnsi="Times New Roman" w:cs="Times New Roman"/>
          <w:kern w:val="0"/>
          <w14:ligatures w14:val="none"/>
        </w:rPr>
        <w:t>particularly in the Middle East, North Africa and Europe between 2009-201</w:t>
      </w:r>
      <w:r w:rsidR="00F659A6">
        <w:rPr>
          <w:rFonts w:ascii="Times New Roman" w:eastAsia="Times New Roman" w:hAnsi="Times New Roman" w:cs="Times New Roman" w:hint="cs"/>
          <w:kern w:val="0"/>
          <w:rtl/>
          <w:lang w:bidi="he-IL"/>
          <w14:ligatures w14:val="none"/>
        </w:rPr>
        <w:t>5</w:t>
      </w:r>
      <w:r w:rsidRPr="009F3F3B">
        <w:rPr>
          <w:rFonts w:ascii="Times New Roman" w:eastAsia="Times New Roman" w:hAnsi="Times New Roman" w:cs="Times New Roman"/>
          <w:kern w:val="0"/>
          <w14:ligatures w14:val="none"/>
        </w:rPr>
        <w:t>.</w:t>
      </w:r>
    </w:p>
    <w:p w14:paraId="4D90DC89" w14:textId="3A467E62" w:rsidR="00050AD8" w:rsidRPr="001E76B8" w:rsidRDefault="00050AD8" w:rsidP="00050AD8">
      <w:pPr>
        <w:spacing w:line="360" w:lineRule="auto"/>
        <w:ind w:firstLine="720"/>
        <w:rPr>
          <w:rFonts w:asciiTheme="majorBidi" w:hAnsiTheme="majorBidi" w:cstheme="majorBidi"/>
          <w:rtl/>
          <w:lang w:bidi="he-IL"/>
        </w:rPr>
      </w:pPr>
      <w:r w:rsidRPr="00270A40">
        <w:rPr>
          <w:rFonts w:asciiTheme="majorBidi" w:hAnsiTheme="majorBidi" w:cstheme="majorBidi"/>
          <w:lang w:bidi="he-IL"/>
        </w:rPr>
        <w:t>It is imperative to acknowledge that juridical opinions (</w:t>
      </w:r>
      <w:r w:rsidRPr="00FE6634">
        <w:rPr>
          <w:rFonts w:asciiTheme="majorBidi" w:hAnsiTheme="majorBidi" w:cstheme="majorBidi"/>
          <w:i/>
          <w:iCs/>
          <w:lang w:bidi="he-IL"/>
        </w:rPr>
        <w:t>fatwa</w:t>
      </w:r>
      <w:r w:rsidRPr="00270A40">
        <w:rPr>
          <w:rFonts w:asciiTheme="majorBidi" w:hAnsiTheme="majorBidi" w:cstheme="majorBidi"/>
          <w:lang w:bidi="he-IL"/>
        </w:rPr>
        <w:t xml:space="preserve">s) do not necessarily provide empirical evidence of believers' actual behavioral patterns; however, they constitute a valuable analytical lens through which to examine practitioners' </w:t>
      </w:r>
      <w:r w:rsidR="00945F61">
        <w:rPr>
          <w:rFonts w:asciiTheme="majorBidi" w:hAnsiTheme="majorBidi" w:cstheme="majorBidi"/>
          <w:lang w:bidi="he-IL"/>
        </w:rPr>
        <w:t>actual attitude</w:t>
      </w:r>
      <w:r w:rsidRPr="00270A40">
        <w:rPr>
          <w:rFonts w:asciiTheme="majorBidi" w:hAnsiTheme="majorBidi" w:cstheme="majorBidi"/>
          <w:lang w:bidi="he-IL"/>
        </w:rPr>
        <w:t xml:space="preserve"> regarding appropriate conduct vis-à-vis the doctrine of </w:t>
      </w:r>
      <w:r w:rsidRPr="00FE6634">
        <w:rPr>
          <w:rFonts w:asciiTheme="majorBidi" w:hAnsiTheme="majorBidi" w:cstheme="majorBidi"/>
          <w:i/>
          <w:iCs/>
          <w:lang w:bidi="he-IL"/>
        </w:rPr>
        <w:t>al-walāʾ wa-l-barāʾ</w:t>
      </w:r>
      <w:r w:rsidRPr="00270A40">
        <w:rPr>
          <w:rFonts w:asciiTheme="majorBidi" w:hAnsiTheme="majorBidi" w:cstheme="majorBidi"/>
          <w:lang w:bidi="he-IL"/>
        </w:rPr>
        <w:t>. These inquiries indisputably i</w:t>
      </w:r>
      <w:r w:rsidR="00945F61">
        <w:rPr>
          <w:rFonts w:asciiTheme="majorBidi" w:hAnsiTheme="majorBidi" w:cstheme="majorBidi"/>
          <w:lang w:bidi="he-IL"/>
        </w:rPr>
        <w:t>lluminates</w:t>
      </w:r>
      <w:r w:rsidRPr="00270A40">
        <w:rPr>
          <w:rFonts w:asciiTheme="majorBidi" w:hAnsiTheme="majorBidi" w:cstheme="majorBidi"/>
          <w:lang w:bidi="he-IL"/>
        </w:rPr>
        <w:t xml:space="preserve"> domains wherein Salafi-jihadi adherents perceive the doctrine's relevance, prompting </w:t>
      </w:r>
      <w:r>
        <w:rPr>
          <w:rFonts w:asciiTheme="majorBidi" w:hAnsiTheme="majorBidi" w:cstheme="majorBidi"/>
          <w:lang w:bidi="he-IL"/>
        </w:rPr>
        <w:t>them</w:t>
      </w:r>
      <w:r w:rsidRPr="00270A40">
        <w:rPr>
          <w:rFonts w:asciiTheme="majorBidi" w:hAnsiTheme="majorBidi" w:cstheme="majorBidi"/>
          <w:lang w:bidi="he-IL"/>
        </w:rPr>
        <w:t xml:space="preserve"> to consult Salafi-jihadi </w:t>
      </w:r>
      <w:r w:rsidR="00945F61">
        <w:rPr>
          <w:rFonts w:asciiTheme="majorBidi" w:hAnsiTheme="majorBidi" w:cstheme="majorBidi"/>
          <w:lang w:bidi="he-IL"/>
        </w:rPr>
        <w:t>jurists</w:t>
      </w:r>
      <w:r w:rsidRPr="00270A40">
        <w:rPr>
          <w:rFonts w:asciiTheme="majorBidi" w:hAnsiTheme="majorBidi" w:cstheme="majorBidi"/>
          <w:lang w:bidi="he-IL"/>
        </w:rPr>
        <w:t xml:space="preserve"> for precise delineation of permissible boundaries. A methodologically sound inference suggests that, in a subset of cases, adherents implemented the normative prescriptions articulated by Salafi-jihadi jurists.</w:t>
      </w:r>
    </w:p>
    <w:p w14:paraId="49694C2F" w14:textId="3961A56A" w:rsidR="00050AD8" w:rsidRPr="00E051E0" w:rsidRDefault="00050AD8" w:rsidP="00050AD8">
      <w:pPr>
        <w:spacing w:line="360" w:lineRule="auto"/>
        <w:ind w:firstLine="720"/>
        <w:rPr>
          <w:rFonts w:ascii="Times New Roman" w:eastAsia="Times New Roman" w:hAnsi="Times New Roman" w:cs="Times New Roman"/>
          <w:kern w:val="0"/>
          <w14:ligatures w14:val="none"/>
        </w:rPr>
      </w:pPr>
      <w:r w:rsidRPr="009F3F3B">
        <w:rPr>
          <w:rFonts w:ascii="Times New Roman" w:eastAsia="Times New Roman" w:hAnsi="Times New Roman" w:cs="Times New Roman"/>
          <w:kern w:val="0"/>
          <w14:ligatures w14:val="none"/>
        </w:rPr>
        <w:t>Fourth</w:t>
      </w:r>
      <w:r w:rsidRPr="00E051E0">
        <w:rPr>
          <w:rFonts w:ascii="Times New Roman" w:eastAsia="Times New Roman" w:hAnsi="Times New Roman" w:cs="Times New Roman"/>
          <w:b/>
          <w:bCs/>
          <w:kern w:val="0"/>
          <w14:ligatures w14:val="none"/>
        </w:rPr>
        <w:t>,</w:t>
      </w:r>
      <w:r w:rsidRPr="00E051E0">
        <w:rPr>
          <w:rFonts w:ascii="Times New Roman" w:eastAsia="Times New Roman" w:hAnsi="Times New Roman" w:cs="Times New Roman"/>
          <w:kern w:val="0"/>
          <w14:ligatures w14:val="none"/>
        </w:rPr>
        <w:t xml:space="preserve"> in contrast to existing scholarship, </w:t>
      </w:r>
      <w:r w:rsidRPr="00E051E0">
        <w:rPr>
          <w:rFonts w:ascii="Times New Roman" w:eastAsia="Times New Roman" w:hAnsi="Times New Roman" w:cs="Times New Roman"/>
          <w:i/>
          <w:iCs/>
          <w:kern w:val="0"/>
          <w14:ligatures w14:val="none"/>
        </w:rPr>
        <w:t xml:space="preserve">Sacred Boundaries </w:t>
      </w:r>
      <w:r w:rsidRPr="00E051E0">
        <w:rPr>
          <w:rFonts w:ascii="Times New Roman" w:eastAsia="Times New Roman" w:hAnsi="Times New Roman" w:cs="Times New Roman"/>
          <w:kern w:val="0"/>
          <w14:ligatures w14:val="none"/>
        </w:rPr>
        <w:t>analyzes how Salafi scholars advocate for religious isolation through the regulation of both behavioral practices and emotional states, rather than focusing solely on the governance of conduct.</w:t>
      </w:r>
      <w:r>
        <w:rPr>
          <w:rFonts w:ascii="Times New Roman" w:eastAsia="Times New Roman" w:hAnsi="Times New Roman" w:cs="Times New Roman" w:hint="cs"/>
          <w:kern w:val="0"/>
          <w:rtl/>
          <w:lang w:bidi="he-IL"/>
          <w14:ligatures w14:val="none"/>
        </w:rPr>
        <w:t xml:space="preserve"> </w:t>
      </w:r>
      <w:r w:rsidRPr="00E051E0">
        <w:rPr>
          <w:rFonts w:ascii="Times New Roman" w:eastAsia="Times New Roman" w:hAnsi="Times New Roman" w:cs="Times New Roman"/>
          <w:kern w:val="0"/>
          <w14:ligatures w14:val="none"/>
        </w:rPr>
        <w:t>By revealing the</w:t>
      </w:r>
      <w:r w:rsidRPr="00E051E0">
        <w:rPr>
          <w:rFonts w:ascii="Times New Roman" w:eastAsia="Times New Roman" w:hAnsi="Times New Roman" w:cs="Times New Roman"/>
          <w:kern w:val="0"/>
          <w:lang w:bidi="he-IL"/>
          <w14:ligatures w14:val="none"/>
        </w:rPr>
        <w:t xml:space="preserve"> unique</w:t>
      </w:r>
      <w:r w:rsidRPr="00E051E0">
        <w:rPr>
          <w:rFonts w:ascii="Times New Roman" w:eastAsia="Times New Roman" w:hAnsi="Times New Roman" w:cs="Times New Roman"/>
          <w:kern w:val="0"/>
          <w14:ligatures w14:val="none"/>
        </w:rPr>
        <w:t xml:space="preserve"> regulatory mechanisms through which Salafi-jihadi jurists manage the tension between ideological purity and practical necessity, </w:t>
      </w:r>
      <w:r w:rsidRPr="00E051E0">
        <w:rPr>
          <w:rFonts w:ascii="Times New Roman" w:eastAsia="Times New Roman" w:hAnsi="Times New Roman" w:cs="Times New Roman"/>
          <w:i/>
          <w:iCs/>
          <w:kern w:val="0"/>
          <w14:ligatures w14:val="none"/>
        </w:rPr>
        <w:t>Sacred Boundaries</w:t>
      </w:r>
      <w:r w:rsidRPr="00E051E0">
        <w:rPr>
          <w:rFonts w:ascii="Times New Roman" w:eastAsia="Times New Roman" w:hAnsi="Times New Roman" w:cs="Times New Roman"/>
          <w:kern w:val="0"/>
          <w14:ligatures w14:val="none"/>
        </w:rPr>
        <w:t xml:space="preserve"> offers crucial insights into how religious communities maintain coherence while adapting to complex social realities. The study's emphasis on emotional regulation as a juridical tool provides a novel </w:t>
      </w:r>
      <w:r w:rsidR="009D656C">
        <w:rPr>
          <w:rFonts w:ascii="Times New Roman" w:eastAsia="Times New Roman" w:hAnsi="Times New Roman" w:cs="Times New Roman"/>
          <w:kern w:val="0"/>
          <w14:ligatures w14:val="none"/>
        </w:rPr>
        <w:t>approach</w:t>
      </w:r>
      <w:r w:rsidRPr="00E051E0">
        <w:rPr>
          <w:rFonts w:ascii="Times New Roman" w:eastAsia="Times New Roman" w:hAnsi="Times New Roman" w:cs="Times New Roman"/>
          <w:kern w:val="0"/>
          <w14:ligatures w14:val="none"/>
        </w:rPr>
        <w:t xml:space="preserve"> for understanding how religious authority functions in contemporary contexts.</w:t>
      </w:r>
    </w:p>
    <w:p w14:paraId="679C8DCC" w14:textId="77777777" w:rsidR="00050AD8" w:rsidRPr="005E7A83" w:rsidRDefault="00050AD8" w:rsidP="00050AD8">
      <w:pPr>
        <w:spacing w:line="360" w:lineRule="auto"/>
        <w:rPr>
          <w:rFonts w:asciiTheme="majorBidi" w:hAnsiTheme="majorBidi" w:cstheme="majorBidi"/>
          <w:lang w:bidi="he-IL"/>
        </w:rPr>
      </w:pPr>
    </w:p>
    <w:p w14:paraId="7BF8CC6F" w14:textId="50101FD2"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Th</w:t>
      </w:r>
      <w:r>
        <w:rPr>
          <w:rFonts w:asciiTheme="majorBidi" w:hAnsiTheme="majorBidi" w:cstheme="majorBidi"/>
          <w:lang w:bidi="he-IL"/>
        </w:rPr>
        <w:t>e first</w:t>
      </w:r>
      <w:r w:rsidRPr="00080CDB">
        <w:rPr>
          <w:rFonts w:asciiTheme="majorBidi" w:hAnsiTheme="majorBidi" w:cstheme="majorBidi"/>
          <w:lang w:bidi="he-IL"/>
        </w:rPr>
        <w:t xml:space="preserve"> chapter examines how Salafi-jihadi </w:t>
      </w:r>
      <w:r w:rsidR="007120DA">
        <w:rPr>
          <w:rFonts w:asciiTheme="majorBidi" w:hAnsiTheme="majorBidi" w:cstheme="majorBidi"/>
          <w:lang w:bidi="he-IL"/>
        </w:rPr>
        <w:t>jurists</w:t>
      </w:r>
      <w:r w:rsidRPr="00080CDB">
        <w:rPr>
          <w:rFonts w:asciiTheme="majorBidi" w:hAnsiTheme="majorBidi" w:cstheme="majorBidi"/>
          <w:lang w:bidi="he-IL"/>
        </w:rPr>
        <w:t xml:space="preserve"> address employment of Salafi-jihadis </w:t>
      </w:r>
      <w:r w:rsidR="007120DA">
        <w:rPr>
          <w:rFonts w:asciiTheme="majorBidi" w:hAnsiTheme="majorBidi" w:cstheme="majorBidi"/>
          <w:lang w:bidi="he-IL"/>
        </w:rPr>
        <w:t>within</w:t>
      </w:r>
      <w:r w:rsidRPr="00080CDB">
        <w:rPr>
          <w:rFonts w:asciiTheme="majorBidi" w:hAnsiTheme="majorBidi" w:cstheme="majorBidi"/>
          <w:lang w:bidi="he-IL"/>
        </w:rPr>
        <w:t xml:space="preserve"> governments of countries/regimes the </w:t>
      </w:r>
      <w:r w:rsidR="007120DA">
        <w:rPr>
          <w:rFonts w:asciiTheme="majorBidi" w:hAnsiTheme="majorBidi" w:cstheme="majorBidi"/>
          <w:lang w:bidi="he-IL"/>
        </w:rPr>
        <w:t>jurists</w:t>
      </w:r>
      <w:r w:rsidRPr="00080CDB">
        <w:rPr>
          <w:rFonts w:asciiTheme="majorBidi" w:hAnsiTheme="majorBidi" w:cstheme="majorBidi"/>
          <w:lang w:bidi="he-IL"/>
        </w:rPr>
        <w:t xml:space="preserve"> consider apostate. The analysis reveals an intricate theological-political calculus that prioritizes collective Muslim welfare over individual moral purity. Through analysis of fatwas that respond to questions about the permissibility of such employment, the chapter demonstrates that scholars determine permissibility based on a functional assessment of the governmental roles Salafi-jihadis are asked to fill. For example, </w:t>
      </w:r>
      <w:r w:rsidR="002566B2">
        <w:rPr>
          <w:rFonts w:asciiTheme="majorBidi" w:hAnsiTheme="majorBidi" w:cstheme="majorBidi"/>
          <w:lang w:bidi="he-IL"/>
        </w:rPr>
        <w:t>jurists</w:t>
      </w:r>
      <w:r w:rsidRPr="00080CDB">
        <w:rPr>
          <w:rFonts w:asciiTheme="majorBidi" w:hAnsiTheme="majorBidi" w:cstheme="majorBidi"/>
          <w:lang w:bidi="he-IL"/>
        </w:rPr>
        <w:t xml:space="preserve"> categorically prohibit military service, and recommend that Salafi-jihadis face imprisonment rather than serve in the military of an apostate regime, because military service directly strengthens a regimes' capacity to suppress jihadi movements and to spread apostasy. </w:t>
      </w:r>
    </w:p>
    <w:p w14:paraId="12C7ABCC" w14:textId="165970C1"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In contrast, </w:t>
      </w:r>
      <w:r w:rsidR="002566B2">
        <w:rPr>
          <w:rFonts w:asciiTheme="majorBidi" w:hAnsiTheme="majorBidi" w:cstheme="majorBidi"/>
          <w:lang w:bidi="he-IL"/>
        </w:rPr>
        <w:t>jurists</w:t>
      </w:r>
      <w:r w:rsidRPr="00080CDB">
        <w:rPr>
          <w:rFonts w:asciiTheme="majorBidi" w:hAnsiTheme="majorBidi" w:cstheme="majorBidi"/>
          <w:lang w:bidi="he-IL"/>
        </w:rPr>
        <w:t xml:space="preserve"> adopt a restrictive approach to, but do not categorically prohibit, high-ranking administrative positions because employees in such positions are typically required to publicly declare allegiance to the regime they serve, and </w:t>
      </w:r>
      <w:r w:rsidR="00CA0F63">
        <w:rPr>
          <w:rFonts w:asciiTheme="majorBidi" w:hAnsiTheme="majorBidi" w:cstheme="majorBidi"/>
          <w:lang w:bidi="he-IL"/>
        </w:rPr>
        <w:t>jurists</w:t>
      </w:r>
      <w:r w:rsidRPr="00080CDB">
        <w:rPr>
          <w:rFonts w:asciiTheme="majorBidi" w:hAnsiTheme="majorBidi" w:cstheme="majorBidi"/>
          <w:lang w:bidi="he-IL"/>
        </w:rPr>
        <w:t xml:space="preserve"> interpret such declarations as performative apostasy. Conversely, </w:t>
      </w:r>
      <w:r w:rsidR="00CA0F63">
        <w:rPr>
          <w:rFonts w:asciiTheme="majorBidi" w:hAnsiTheme="majorBidi" w:cstheme="majorBidi"/>
          <w:lang w:bidi="he-IL"/>
        </w:rPr>
        <w:t>jurist</w:t>
      </w:r>
      <w:r w:rsidRPr="00080CDB">
        <w:rPr>
          <w:rFonts w:asciiTheme="majorBidi" w:hAnsiTheme="majorBidi" w:cstheme="majorBidi"/>
          <w:lang w:bidi="he-IL"/>
        </w:rPr>
        <w:t xml:space="preserve">s adopt a more permissive approach to lower-echelon positions like telecommunications administration or warehouse management, particularly when such positions serve </w:t>
      </w:r>
      <w:r w:rsidR="00914DB6" w:rsidRPr="00080CDB">
        <w:rPr>
          <w:rFonts w:asciiTheme="majorBidi" w:hAnsiTheme="majorBidi" w:cstheme="majorBidi"/>
          <w:lang w:bidi="he-IL"/>
        </w:rPr>
        <w:t xml:space="preserve">primarily </w:t>
      </w:r>
      <w:r w:rsidRPr="00080CDB">
        <w:rPr>
          <w:rFonts w:asciiTheme="majorBidi" w:hAnsiTheme="majorBidi" w:cstheme="majorBidi"/>
          <w:lang w:bidi="he-IL"/>
        </w:rPr>
        <w:t xml:space="preserve">communal interests rather than regime enhancement. Finally, scholars permit Salafi-jihadis to serve in educational roles within state institutions provided the instructors are permitted to teach legitimate subject matters while simultaneously guiding students toward what they consider authentic Islamic knowledge. </w:t>
      </w:r>
      <w:r w:rsidR="00934EFA">
        <w:rPr>
          <w:rFonts w:asciiTheme="majorBidi" w:hAnsiTheme="majorBidi" w:cstheme="majorBidi"/>
          <w:lang w:bidi="he-IL"/>
        </w:rPr>
        <w:t xml:space="preserve"> </w:t>
      </w:r>
    </w:p>
    <w:p w14:paraId="11167320" w14:textId="4112990D" w:rsidR="00050AD8"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This chapter's unique insight lies in its conclusion that Salafi-jihadi jurisprudence on the permissibility of governmental occupations reveals a complex taxonomical methodology for categorizing spiritual contamination. Rather than employing a binary model, under which certain types of employment are either permitted or prohibited, these jurists employ a multidimensional evaluative matrix that distinguishes between intrinsically forbidden roles and contextually hazardous positions based on functional outcomes, allegiance requirements, and communal utility. The chapter’s distinctive contribution lies in its demonstration of the ways in which Salafi-jihadi </w:t>
      </w:r>
      <w:r w:rsidR="00934EFA">
        <w:rPr>
          <w:rFonts w:asciiTheme="majorBidi" w:hAnsiTheme="majorBidi" w:cstheme="majorBidi"/>
          <w:lang w:bidi="he-IL"/>
        </w:rPr>
        <w:t>jurists</w:t>
      </w:r>
      <w:r w:rsidRPr="00080CDB">
        <w:rPr>
          <w:rFonts w:asciiTheme="majorBidi" w:hAnsiTheme="majorBidi" w:cstheme="majorBidi"/>
          <w:lang w:bidi="he-IL"/>
        </w:rPr>
        <w:t xml:space="preserve"> (and sometimes Salafi-taqlid </w:t>
      </w:r>
      <w:r w:rsidR="00934EFA">
        <w:rPr>
          <w:rFonts w:asciiTheme="majorBidi" w:hAnsiTheme="majorBidi" w:cstheme="majorBidi"/>
          <w:lang w:bidi="he-IL"/>
        </w:rPr>
        <w:t>jurists</w:t>
      </w:r>
      <w:r w:rsidRPr="00080CDB">
        <w:rPr>
          <w:rFonts w:asciiTheme="majorBidi" w:hAnsiTheme="majorBidi" w:cstheme="majorBidi"/>
          <w:lang w:bidi="he-IL"/>
        </w:rPr>
        <w:t xml:space="preserve"> as well) construct nuanced occupational hierarchies that enable selective state participation while maintaining doctrinal coherence – a finding that challenges the contemporary assumption that Salafi-jihadis categorically reject governmental involvement.</w:t>
      </w:r>
    </w:p>
    <w:p w14:paraId="254B4714" w14:textId="558CCC17"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Th</w:t>
      </w:r>
      <w:r>
        <w:rPr>
          <w:rFonts w:asciiTheme="majorBidi" w:hAnsiTheme="majorBidi" w:cstheme="majorBidi"/>
          <w:lang w:bidi="he-IL"/>
        </w:rPr>
        <w:t>e second</w:t>
      </w:r>
      <w:r w:rsidRPr="00080CDB">
        <w:rPr>
          <w:rFonts w:asciiTheme="majorBidi" w:hAnsiTheme="majorBidi" w:cstheme="majorBidi"/>
          <w:lang w:bidi="he-IL"/>
        </w:rPr>
        <w:t xml:space="preserve"> chapter investigates how</w:t>
      </w:r>
      <w:r w:rsidR="00934EFA">
        <w:rPr>
          <w:rFonts w:asciiTheme="majorBidi" w:hAnsiTheme="majorBidi" w:cstheme="majorBidi"/>
          <w:lang w:bidi="he-IL"/>
        </w:rPr>
        <w:t xml:space="preserve"> the</w:t>
      </w:r>
      <w:r w:rsidRPr="00080CDB">
        <w:rPr>
          <w:rFonts w:asciiTheme="majorBidi" w:hAnsiTheme="majorBidi" w:cstheme="majorBidi"/>
          <w:lang w:bidi="he-IL"/>
        </w:rPr>
        <w:t xml:space="preserve"> </w:t>
      </w:r>
      <w:r w:rsidR="00934EFA">
        <w:rPr>
          <w:rFonts w:asciiTheme="majorBidi" w:hAnsiTheme="majorBidi" w:cstheme="majorBidi"/>
          <w:lang w:bidi="he-IL"/>
        </w:rPr>
        <w:t xml:space="preserve">jurists </w:t>
      </w:r>
      <w:r w:rsidRPr="00080CDB">
        <w:rPr>
          <w:rFonts w:asciiTheme="majorBidi" w:hAnsiTheme="majorBidi" w:cstheme="majorBidi"/>
          <w:lang w:bidi="he-IL"/>
        </w:rPr>
        <w:t xml:space="preserve">regulate Salafi-jihadis’ </w:t>
      </w:r>
      <w:r>
        <w:rPr>
          <w:rFonts w:asciiTheme="majorBidi" w:hAnsiTheme="majorBidi" w:cstheme="majorBidi"/>
          <w:lang w:bidi="he-IL"/>
        </w:rPr>
        <w:t xml:space="preserve">non-employment </w:t>
      </w:r>
      <w:r w:rsidRPr="00080CDB">
        <w:rPr>
          <w:rFonts w:asciiTheme="majorBidi" w:hAnsiTheme="majorBidi" w:cstheme="majorBidi"/>
          <w:lang w:bidi="he-IL"/>
        </w:rPr>
        <w:t xml:space="preserve">engagement with the institutions of countries/regimes they consider apostate and infidel, particularly focusing on involvement with judicial systems, electoral participation, and regulatory compliance. Although they categorically reject man-made legislative systems as violations of the divine sovereignty of Allah, </w:t>
      </w:r>
      <w:r w:rsidR="00934EFA">
        <w:rPr>
          <w:rFonts w:asciiTheme="majorBidi" w:hAnsiTheme="majorBidi" w:cstheme="majorBidi"/>
          <w:lang w:bidi="he-IL"/>
        </w:rPr>
        <w:t>jurists</w:t>
      </w:r>
      <w:r w:rsidRPr="00080CDB">
        <w:rPr>
          <w:rFonts w:asciiTheme="majorBidi" w:hAnsiTheme="majorBidi" w:cstheme="majorBidi"/>
          <w:lang w:bidi="he-IL"/>
        </w:rPr>
        <w:t xml:space="preserve"> demonstrate remarkable interpretative flexibility in accommodating adherents' unavoidable interactions with secular governmental institutions. </w:t>
      </w:r>
    </w:p>
    <w:p w14:paraId="53F2836F" w14:textId="1BD065C6"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Chapter two’s analysis of </w:t>
      </w:r>
      <w:r w:rsidR="003B3CA0">
        <w:rPr>
          <w:rFonts w:asciiTheme="majorBidi" w:hAnsiTheme="majorBidi" w:cstheme="majorBidi"/>
          <w:lang w:bidi="he-IL"/>
        </w:rPr>
        <w:t>the</w:t>
      </w:r>
      <w:r w:rsidRPr="00080CDB">
        <w:rPr>
          <w:rFonts w:asciiTheme="majorBidi" w:hAnsiTheme="majorBidi" w:cstheme="majorBidi"/>
          <w:lang w:bidi="he-IL"/>
        </w:rPr>
        <w:t xml:space="preserve"> discourse about the permissibility of interactions with state institutions reveals that </w:t>
      </w:r>
      <w:r w:rsidR="003B3CA0">
        <w:rPr>
          <w:rFonts w:asciiTheme="majorBidi" w:hAnsiTheme="majorBidi" w:cstheme="majorBidi"/>
          <w:lang w:bidi="he-IL"/>
        </w:rPr>
        <w:t>jurists</w:t>
      </w:r>
      <w:r w:rsidRPr="00080CDB">
        <w:rPr>
          <w:rFonts w:asciiTheme="majorBidi" w:hAnsiTheme="majorBidi" w:cstheme="majorBidi"/>
          <w:lang w:bidi="he-IL"/>
        </w:rPr>
        <w:t xml:space="preserve"> determine permissibility based on the nature and severity of an individual’s need for such interaction on the one hand, and on the essence of the interaction on the other. One example of this nuanced approach is found in Salafi-jihadi fatwas on whether </w:t>
      </w:r>
      <w:r w:rsidR="003B3CA0">
        <w:rPr>
          <w:rFonts w:asciiTheme="majorBidi" w:hAnsiTheme="majorBidi" w:cstheme="majorBidi"/>
          <w:lang w:bidi="he-IL"/>
        </w:rPr>
        <w:t>believers</w:t>
      </w:r>
      <w:r w:rsidRPr="00080CDB">
        <w:rPr>
          <w:rFonts w:asciiTheme="majorBidi" w:hAnsiTheme="majorBidi" w:cstheme="majorBidi"/>
          <w:lang w:bidi="he-IL"/>
        </w:rPr>
        <w:t xml:space="preserve"> may engage with state courts. While fundamentally rejecting secular judicial systems as apostasy-perpetuating institutions, </w:t>
      </w:r>
      <w:r w:rsidR="003B3CA0">
        <w:rPr>
          <w:rFonts w:asciiTheme="majorBidi" w:hAnsiTheme="majorBidi" w:cstheme="majorBidi"/>
          <w:lang w:bidi="he-IL"/>
        </w:rPr>
        <w:t>jurists</w:t>
      </w:r>
      <w:r w:rsidRPr="00080CDB">
        <w:rPr>
          <w:rFonts w:asciiTheme="majorBidi" w:hAnsiTheme="majorBidi" w:cstheme="majorBidi"/>
          <w:lang w:bidi="he-IL"/>
        </w:rPr>
        <w:t xml:space="preserve"> permit Salafi-jihadis to appeal to such courts for matters involving personal liberty where their physical security is at risk. In contrast, when it comes to property disputes, scholars are divided with many prohibiting participation in legal proceedings. Another example of </w:t>
      </w:r>
      <w:r w:rsidR="00AA7496">
        <w:rPr>
          <w:rFonts w:asciiTheme="majorBidi" w:hAnsiTheme="majorBidi" w:cstheme="majorBidi"/>
          <w:lang w:bidi="he-IL"/>
        </w:rPr>
        <w:t>jurist</w:t>
      </w:r>
      <w:r w:rsidRPr="00080CDB">
        <w:rPr>
          <w:rFonts w:asciiTheme="majorBidi" w:hAnsiTheme="majorBidi" w:cstheme="majorBidi"/>
          <w:lang w:bidi="he-IL"/>
        </w:rPr>
        <w:t xml:space="preserve">s’ use of a nuanced approach emerges from an analysis of their discussion of electoral participation. Here, scholars demonstrate a strong commitment to ideological consistency when they prohibit participation in parliamentary elections even when such abstention diminishes Sunni political influence (as in the case of Lebanon). </w:t>
      </w:r>
    </w:p>
    <w:p w14:paraId="19A929DF" w14:textId="7786F31B"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One of this chapter’s unique contributions is its identification of a paradox in Salafi-jihadi jurisprudence. On one hand, </w:t>
      </w:r>
      <w:r w:rsidR="00AA7496">
        <w:rPr>
          <w:rFonts w:asciiTheme="majorBidi" w:hAnsiTheme="majorBidi" w:cstheme="majorBidi"/>
          <w:lang w:bidi="he-IL"/>
        </w:rPr>
        <w:t>jurists</w:t>
      </w:r>
      <w:r w:rsidRPr="00080CDB">
        <w:rPr>
          <w:rFonts w:asciiTheme="majorBidi" w:hAnsiTheme="majorBidi" w:cstheme="majorBidi"/>
          <w:lang w:bidi="he-IL"/>
        </w:rPr>
        <w:t xml:space="preserve"> clearly oppose interactions with governmental institutions (even in non-employment capacity) because they believe that such interactions pose a risk that Salafi-jihadis may become “contaminated” both ideologically and in practice. On the other hand, they find ways to permit such interactions in certain circumstances, even when there is great risk of </w:t>
      </w:r>
      <w:r w:rsidR="00AA7496">
        <w:rPr>
          <w:rFonts w:asciiTheme="majorBidi" w:hAnsiTheme="majorBidi" w:cstheme="majorBidi"/>
          <w:lang w:bidi="he-IL"/>
        </w:rPr>
        <w:t>spirtual impurity</w:t>
      </w:r>
      <w:r w:rsidRPr="00080CDB">
        <w:rPr>
          <w:rFonts w:asciiTheme="majorBidi" w:hAnsiTheme="majorBidi" w:cstheme="majorBidi"/>
          <w:lang w:bidi="he-IL"/>
        </w:rPr>
        <w:t xml:space="preserve">. </w:t>
      </w:r>
      <w:r w:rsidR="00AA7496">
        <w:rPr>
          <w:rFonts w:asciiTheme="majorBidi" w:hAnsiTheme="majorBidi" w:cstheme="majorBidi"/>
          <w:lang w:bidi="he-IL"/>
        </w:rPr>
        <w:t>The jurists</w:t>
      </w:r>
      <w:r w:rsidRPr="00080CDB">
        <w:rPr>
          <w:rFonts w:asciiTheme="majorBidi" w:hAnsiTheme="majorBidi" w:cstheme="majorBidi"/>
          <w:lang w:bidi="he-IL"/>
        </w:rPr>
        <w:t xml:space="preserve">’ willingness to permit </w:t>
      </w:r>
      <w:r w:rsidR="00AA7496">
        <w:rPr>
          <w:rFonts w:asciiTheme="majorBidi" w:hAnsiTheme="majorBidi" w:cstheme="majorBidi"/>
          <w:lang w:bidi="he-IL"/>
        </w:rPr>
        <w:t>a breach of the</w:t>
      </w:r>
      <w:r w:rsidRPr="00080CDB">
        <w:rPr>
          <w:rFonts w:asciiTheme="majorBidi" w:hAnsiTheme="majorBidi" w:cstheme="majorBidi"/>
          <w:lang w:bidi="he-IL"/>
        </w:rPr>
        <w:t xml:space="preserve"> boundaries of </w:t>
      </w:r>
      <w:r w:rsidR="00AA7496">
        <w:rPr>
          <w:rFonts w:asciiTheme="majorBidi" w:hAnsiTheme="majorBidi" w:cstheme="majorBidi"/>
          <w:lang w:bidi="he-IL"/>
        </w:rPr>
        <w:t xml:space="preserve">the </w:t>
      </w:r>
      <w:r w:rsidRPr="00080CDB">
        <w:rPr>
          <w:rFonts w:asciiTheme="majorBidi" w:hAnsiTheme="majorBidi" w:cstheme="majorBidi"/>
          <w:lang w:bidi="he-IL"/>
        </w:rPr>
        <w:t xml:space="preserve">Salafi-jihadi </w:t>
      </w:r>
      <w:r w:rsidR="00AA7496">
        <w:rPr>
          <w:rFonts w:asciiTheme="majorBidi" w:hAnsiTheme="majorBidi" w:cstheme="majorBidi"/>
          <w:lang w:bidi="he-IL"/>
        </w:rPr>
        <w:t xml:space="preserve">enclave </w:t>
      </w:r>
      <w:r w:rsidRPr="00080CDB">
        <w:rPr>
          <w:rFonts w:asciiTheme="majorBidi" w:hAnsiTheme="majorBidi" w:cstheme="majorBidi"/>
          <w:lang w:bidi="he-IL"/>
        </w:rPr>
        <w:t>in certain circumstances indicate</w:t>
      </w:r>
      <w:r w:rsidR="00AA7496">
        <w:rPr>
          <w:rFonts w:asciiTheme="majorBidi" w:hAnsiTheme="majorBidi" w:cstheme="majorBidi"/>
          <w:lang w:bidi="he-IL"/>
        </w:rPr>
        <w:t>s</w:t>
      </w:r>
      <w:r w:rsidRPr="00080CDB">
        <w:rPr>
          <w:rFonts w:asciiTheme="majorBidi" w:hAnsiTheme="majorBidi" w:cstheme="majorBidi"/>
          <w:lang w:bidi="he-IL"/>
        </w:rPr>
        <w:t xml:space="preserve"> that there is more at stake in their jurisprudential calisthenics than just a choice between existential well-being and material well-being. This idea is developed further in subsequent chapters. </w:t>
      </w:r>
    </w:p>
    <w:p w14:paraId="09B7FCBF" w14:textId="6C2B3D12" w:rsidR="00050AD8"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Another unique contribution of this chapter is its exposition of </w:t>
      </w:r>
      <w:r w:rsidR="00AA7496">
        <w:rPr>
          <w:rFonts w:asciiTheme="majorBidi" w:hAnsiTheme="majorBidi" w:cstheme="majorBidi"/>
          <w:lang w:bidi="he-IL"/>
        </w:rPr>
        <w:t>jurists</w:t>
      </w:r>
      <w:r w:rsidRPr="00080CDB">
        <w:rPr>
          <w:rFonts w:asciiTheme="majorBidi" w:hAnsiTheme="majorBidi" w:cstheme="majorBidi"/>
          <w:lang w:bidi="he-IL"/>
        </w:rPr>
        <w:t xml:space="preserve">’ use of cognitive disassociation as a deliberate regulatory mechanism. While chapters one and three focus on the ways in which </w:t>
      </w:r>
      <w:r w:rsidR="00AA7496">
        <w:rPr>
          <w:rFonts w:asciiTheme="majorBidi" w:hAnsiTheme="majorBidi" w:cstheme="majorBidi"/>
          <w:lang w:bidi="he-IL"/>
        </w:rPr>
        <w:t>jurists</w:t>
      </w:r>
      <w:r w:rsidRPr="00080CDB">
        <w:rPr>
          <w:rFonts w:asciiTheme="majorBidi" w:hAnsiTheme="majorBidi" w:cstheme="majorBidi"/>
          <w:lang w:bidi="he-IL"/>
        </w:rPr>
        <w:t xml:space="preserve"> regulate conduct, the analysis in chapter two and four reveals an attempt by </w:t>
      </w:r>
      <w:r w:rsidR="00AA7496">
        <w:rPr>
          <w:rFonts w:asciiTheme="majorBidi" w:hAnsiTheme="majorBidi" w:cstheme="majorBidi"/>
          <w:lang w:bidi="he-IL"/>
        </w:rPr>
        <w:t xml:space="preserve">jurists </w:t>
      </w:r>
      <w:r w:rsidRPr="00080CDB">
        <w:rPr>
          <w:rFonts w:asciiTheme="majorBidi" w:hAnsiTheme="majorBidi" w:cstheme="majorBidi"/>
          <w:lang w:bidi="he-IL"/>
        </w:rPr>
        <w:t>to regulate people’s thoughts and emotions as well. The chapter shows that although scholars permit Salafi-jihadis to engage with state institutions in certain circumstances as described above, they simultaneously mandate internal disavowal and hatred of those same institutions. This regulation of people’s psyche, and the ways in which it is achieved, are examined in depth.</w:t>
      </w:r>
    </w:p>
    <w:p w14:paraId="7267EFB8" w14:textId="2220E7E5"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Th</w:t>
      </w:r>
      <w:r>
        <w:rPr>
          <w:rFonts w:asciiTheme="majorBidi" w:hAnsiTheme="majorBidi" w:cstheme="majorBidi"/>
          <w:lang w:bidi="he-IL"/>
        </w:rPr>
        <w:t>e third</w:t>
      </w:r>
      <w:r w:rsidRPr="00080CDB">
        <w:rPr>
          <w:rFonts w:asciiTheme="majorBidi" w:hAnsiTheme="majorBidi" w:cstheme="majorBidi"/>
          <w:lang w:bidi="he-IL"/>
        </w:rPr>
        <w:t xml:space="preserve"> chapter analyzes Salafi-jihadi jurisprudence on the permissibility of engagement with non-Muslims, non-</w:t>
      </w:r>
      <w:r w:rsidR="00AA7496">
        <w:rPr>
          <w:rFonts w:asciiTheme="majorBidi" w:hAnsiTheme="majorBidi" w:cstheme="majorBidi"/>
          <w:lang w:val="en-US" w:bidi="he-IL"/>
        </w:rPr>
        <w:t>pious</w:t>
      </w:r>
      <w:r w:rsidRPr="00080CDB">
        <w:rPr>
          <w:rFonts w:asciiTheme="majorBidi" w:hAnsiTheme="majorBidi" w:cstheme="majorBidi"/>
          <w:lang w:bidi="he-IL"/>
        </w:rPr>
        <w:t xml:space="preserve"> Muslims, and secular non-governmental institutions. The analysis reveals the existence of pronounced anxiety among </w:t>
      </w:r>
      <w:r w:rsidR="00047D34">
        <w:rPr>
          <w:rFonts w:asciiTheme="majorBidi" w:hAnsiTheme="majorBidi" w:cstheme="majorBidi"/>
          <w:lang w:bidi="he-IL"/>
        </w:rPr>
        <w:t>jurists</w:t>
      </w:r>
      <w:r w:rsidRPr="00080CDB">
        <w:rPr>
          <w:rFonts w:asciiTheme="majorBidi" w:hAnsiTheme="majorBidi" w:cstheme="majorBidi"/>
          <w:lang w:bidi="he-IL"/>
        </w:rPr>
        <w:t xml:space="preserve"> about public perceptions of Salafi-jihadism and about the viability of Salafi-jihadism. The chapter demonstrates that </w:t>
      </w:r>
      <w:r w:rsidR="00047D34">
        <w:rPr>
          <w:rFonts w:asciiTheme="majorBidi" w:hAnsiTheme="majorBidi" w:cstheme="majorBidi"/>
          <w:lang w:bidi="he-IL"/>
        </w:rPr>
        <w:t xml:space="preserve">jurists </w:t>
      </w:r>
      <w:r w:rsidRPr="00080CDB">
        <w:rPr>
          <w:rFonts w:asciiTheme="majorBidi" w:hAnsiTheme="majorBidi" w:cstheme="majorBidi"/>
          <w:lang w:bidi="he-IL"/>
        </w:rPr>
        <w:t xml:space="preserve">fear that excessive purism, which would entail, for example, prohibiting Salafi-jihadis from participating in prayers led by state-appointed imams and prohibiting all interactions with non-Muslims, might alienate potential adherents and reinforce negative stereotypes of Salafi-jihadism as an extremist doctrine. Consequently, </w:t>
      </w:r>
      <w:r w:rsidR="00047D34">
        <w:rPr>
          <w:rFonts w:asciiTheme="majorBidi" w:hAnsiTheme="majorBidi" w:cstheme="majorBidi"/>
          <w:lang w:bidi="he-IL"/>
        </w:rPr>
        <w:t>jurists</w:t>
      </w:r>
      <w:r w:rsidRPr="00080CDB">
        <w:rPr>
          <w:rFonts w:asciiTheme="majorBidi" w:hAnsiTheme="majorBidi" w:cstheme="majorBidi"/>
          <w:lang w:bidi="he-IL"/>
        </w:rPr>
        <w:t xml:space="preserve"> construct a legal approach that enables them to make calculated concessions. </w:t>
      </w:r>
      <w:r w:rsidR="00047D34">
        <w:rPr>
          <w:rFonts w:asciiTheme="majorBidi" w:hAnsiTheme="majorBidi" w:cstheme="majorBidi"/>
          <w:lang w:bidi="he-IL"/>
        </w:rPr>
        <w:t>Hence</w:t>
      </w:r>
      <w:r w:rsidRPr="00080CDB">
        <w:rPr>
          <w:rFonts w:asciiTheme="majorBidi" w:hAnsiTheme="majorBidi" w:cstheme="majorBidi"/>
          <w:lang w:bidi="he-IL"/>
        </w:rPr>
        <w:t xml:space="preserve">, </w:t>
      </w:r>
      <w:r w:rsidR="00047D34">
        <w:rPr>
          <w:rFonts w:asciiTheme="majorBidi" w:hAnsiTheme="majorBidi" w:cstheme="majorBidi"/>
          <w:lang w:bidi="he-IL"/>
        </w:rPr>
        <w:t>jurists</w:t>
      </w:r>
      <w:r w:rsidRPr="00080CDB">
        <w:rPr>
          <w:rFonts w:asciiTheme="majorBidi" w:hAnsiTheme="majorBidi" w:cstheme="majorBidi"/>
          <w:lang w:bidi="he-IL"/>
        </w:rPr>
        <w:t xml:space="preserve"> permit types of engagement that they might otherwise have prohibited, such as limited interactions with state-appointed imams, certain commercial transactions with non-Muslims, and social encounters with state officials and doctrinal rivals (e.g., Muslim Brothers). </w:t>
      </w:r>
    </w:p>
    <w:p w14:paraId="186458DD" w14:textId="215CF53D"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The chapter demonstrates that these rulings are not the result of a weakening of legal doctrine, but rather represent strategic recalibration of applicable rules. </w:t>
      </w:r>
      <w:r w:rsidR="00047D34">
        <w:rPr>
          <w:rFonts w:asciiTheme="majorBidi" w:hAnsiTheme="majorBidi" w:cstheme="majorBidi"/>
          <w:lang w:bidi="he-IL"/>
        </w:rPr>
        <w:t>Jurists</w:t>
      </w:r>
      <w:r w:rsidRPr="00080CDB">
        <w:rPr>
          <w:rFonts w:asciiTheme="majorBidi" w:hAnsiTheme="majorBidi" w:cstheme="majorBidi"/>
          <w:lang w:bidi="he-IL"/>
        </w:rPr>
        <w:t xml:space="preserve"> deliberately stretch legal boundaries to render Salafi-jihadism more socially viable without surrendering its theological core. In so doing, </w:t>
      </w:r>
      <w:r w:rsidR="00047D34">
        <w:rPr>
          <w:rFonts w:asciiTheme="majorBidi" w:hAnsiTheme="majorBidi" w:cstheme="majorBidi"/>
          <w:lang w:bidi="he-IL"/>
        </w:rPr>
        <w:t>jurists</w:t>
      </w:r>
      <w:r w:rsidRPr="00080CDB">
        <w:rPr>
          <w:rFonts w:asciiTheme="majorBidi" w:hAnsiTheme="majorBidi" w:cstheme="majorBidi"/>
          <w:lang w:bidi="he-IL"/>
        </w:rPr>
        <w:t xml:space="preserve"> adopt instrumental reasoning that sacrifices immediate ideological purity for long-term doctrinal triumph. </w:t>
      </w:r>
    </w:p>
    <w:p w14:paraId="5CB1C2DE" w14:textId="36DB54C9"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Drawing on Douglas’s conception of an “enclave,” the chapter demonstrates that Salafi-jihadi jurisprudence on interactions with individuals outside the Salafi-jihadi community renders that community’s membrane permeable. </w:t>
      </w:r>
      <w:r w:rsidR="006F3098">
        <w:rPr>
          <w:rFonts w:asciiTheme="majorBidi" w:hAnsiTheme="majorBidi" w:cstheme="majorBidi"/>
          <w:lang w:bidi="he-IL"/>
        </w:rPr>
        <w:t>Jurists</w:t>
      </w:r>
      <w:r w:rsidRPr="00080CDB">
        <w:rPr>
          <w:rFonts w:asciiTheme="majorBidi" w:hAnsiTheme="majorBidi" w:cstheme="majorBidi"/>
          <w:lang w:bidi="he-IL"/>
        </w:rPr>
        <w:t xml:space="preserve"> calibrate the membrane’s permeability through rigorous cost-benefit analysis, weighing the potential for spiritual weakening against opportunities for expansion. When engagement with non-Salafi-jihadis poses significant danger of spiritual </w:t>
      </w:r>
      <w:r w:rsidR="006F3098">
        <w:rPr>
          <w:rFonts w:asciiTheme="majorBidi" w:hAnsiTheme="majorBidi" w:cstheme="majorBidi"/>
          <w:lang w:bidi="he-IL"/>
        </w:rPr>
        <w:t>impurity</w:t>
      </w:r>
      <w:r w:rsidRPr="00080CDB">
        <w:rPr>
          <w:rFonts w:asciiTheme="majorBidi" w:hAnsiTheme="majorBidi" w:cstheme="majorBidi"/>
          <w:lang w:bidi="he-IL"/>
        </w:rPr>
        <w:t xml:space="preserve"> but the strategic benefits of such engagement are critical, </w:t>
      </w:r>
      <w:r w:rsidR="006F3098">
        <w:rPr>
          <w:rFonts w:asciiTheme="majorBidi" w:hAnsiTheme="majorBidi" w:cstheme="majorBidi"/>
          <w:lang w:bidi="he-IL"/>
        </w:rPr>
        <w:t>jurists</w:t>
      </w:r>
      <w:r w:rsidRPr="00080CDB">
        <w:rPr>
          <w:rFonts w:asciiTheme="majorBidi" w:hAnsiTheme="majorBidi" w:cstheme="majorBidi"/>
          <w:lang w:bidi="he-IL"/>
        </w:rPr>
        <w:t xml:space="preserve"> permit the engagement while imposing cognitive safeguards. When risk of spiritual contamination is minimal, greater latitude for interaction is permitted.</w:t>
      </w:r>
    </w:p>
    <w:p w14:paraId="2A8D9B69" w14:textId="32BA1AE0" w:rsidR="00050AD8" w:rsidRPr="00080CDB"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The chapter demonstrates that this regulatory mechanism operates across multiple spheres. For example, in the realm of religious practice </w:t>
      </w:r>
      <w:r w:rsidR="006F3098">
        <w:rPr>
          <w:rFonts w:asciiTheme="majorBidi" w:hAnsiTheme="majorBidi" w:cstheme="majorBidi"/>
          <w:lang w:bidi="he-IL"/>
        </w:rPr>
        <w:t>jurists</w:t>
      </w:r>
      <w:r w:rsidRPr="00080CDB">
        <w:rPr>
          <w:rFonts w:asciiTheme="majorBidi" w:hAnsiTheme="majorBidi" w:cstheme="majorBidi"/>
          <w:lang w:bidi="he-IL"/>
        </w:rPr>
        <w:t xml:space="preserve"> permit Salafi-jihadis to participate in prayer led by imams appointed by apostate rulers, but only if the imam’s conduct does not involve explicit endorsement of apostacy. In the economic realm </w:t>
      </w:r>
      <w:r w:rsidR="006F3098">
        <w:rPr>
          <w:rFonts w:asciiTheme="majorBidi" w:hAnsiTheme="majorBidi" w:cstheme="majorBidi"/>
          <w:lang w:bidi="he-IL"/>
        </w:rPr>
        <w:t>jurists</w:t>
      </w:r>
      <w:r w:rsidRPr="00080CDB">
        <w:rPr>
          <w:rFonts w:asciiTheme="majorBidi" w:hAnsiTheme="majorBidi" w:cstheme="majorBidi"/>
          <w:lang w:bidi="he-IL"/>
        </w:rPr>
        <w:t xml:space="preserve"> generally permit financial engagement with non-Muslims but only if forbidden transactions are avoided, and only as long as such financial transactions do not reinforce competing religious traditions such as Judaism and Christianity. Educational participation in secular institutions is permitted, but </w:t>
      </w:r>
      <w:r w:rsidR="006F3098">
        <w:rPr>
          <w:rFonts w:asciiTheme="majorBidi" w:hAnsiTheme="majorBidi" w:cstheme="majorBidi"/>
          <w:lang w:bidi="he-IL"/>
        </w:rPr>
        <w:t>jurists</w:t>
      </w:r>
      <w:r w:rsidRPr="00080CDB">
        <w:rPr>
          <w:rFonts w:asciiTheme="majorBidi" w:hAnsiTheme="majorBidi" w:cstheme="majorBidi"/>
          <w:lang w:bidi="he-IL"/>
        </w:rPr>
        <w:t xml:space="preserve"> impose cognitive boundaries intended to preserve doctrinal integrity. Finally, when it comes to interactions with members of Islamic sects like the Muslim Brotherhood and Jama'at al-Tabligh, whose members Salafi-jihadis consider to be deviant Muslims, scholars actively encourage interaction as a strategy for ideological expansion. In this last example, boundary maintenance functions as a dynamic mechanism for expansion rather than as a tool for defensive isolation.</w:t>
      </w:r>
    </w:p>
    <w:p w14:paraId="158FE00B" w14:textId="5D363762" w:rsidR="00050AD8" w:rsidRDefault="00050AD8" w:rsidP="00050AD8">
      <w:pPr>
        <w:spacing w:line="360" w:lineRule="auto"/>
        <w:ind w:firstLine="720"/>
        <w:rPr>
          <w:rFonts w:asciiTheme="majorBidi" w:hAnsiTheme="majorBidi" w:cstheme="majorBidi"/>
          <w:lang w:bidi="he-IL"/>
        </w:rPr>
      </w:pPr>
      <w:r w:rsidRPr="00080CDB">
        <w:rPr>
          <w:rFonts w:asciiTheme="majorBidi" w:hAnsiTheme="majorBidi" w:cstheme="majorBidi"/>
          <w:lang w:bidi="he-IL"/>
        </w:rPr>
        <w:t xml:space="preserve">As in chapter two, a paradoxical conclusion emerges: Salafi-jihadi </w:t>
      </w:r>
      <w:r w:rsidR="006F3098">
        <w:rPr>
          <w:rFonts w:asciiTheme="majorBidi" w:hAnsiTheme="majorBidi" w:cstheme="majorBidi"/>
          <w:lang w:bidi="he-IL"/>
        </w:rPr>
        <w:t>jurists</w:t>
      </w:r>
      <w:r w:rsidRPr="00080CDB">
        <w:rPr>
          <w:rFonts w:asciiTheme="majorBidi" w:hAnsiTheme="majorBidi" w:cstheme="majorBidi"/>
          <w:lang w:bidi="he-IL"/>
        </w:rPr>
        <w:t xml:space="preserve"> selectively relax their doctrinal rigidity in order to advance long-term doctrinal purity. This apparent contradiction resolves as an instrumental strategy accepting calculated moral compromises in order to achieve Salafi-jihadi dominance. Notably, this accommodative strategy resembles approaches adopted by other Muslim movements, such as the Muslim Brotherhood, whom Salafi-jihadis critique as excessively conciliatory toward non-Islamic norms.</w:t>
      </w:r>
    </w:p>
    <w:p w14:paraId="4B92B1C1" w14:textId="51969CBD" w:rsidR="00050AD8" w:rsidRPr="001E76B8" w:rsidRDefault="00050AD8" w:rsidP="00050AD8">
      <w:pPr>
        <w:spacing w:line="360" w:lineRule="auto"/>
        <w:ind w:firstLine="720"/>
        <w:rPr>
          <w:rFonts w:asciiTheme="majorBidi" w:hAnsiTheme="majorBidi" w:cstheme="majorBidi"/>
          <w:lang w:bidi="he-IL"/>
        </w:rPr>
      </w:pPr>
      <w:r>
        <w:rPr>
          <w:rFonts w:asciiTheme="majorBidi" w:hAnsiTheme="majorBidi" w:cstheme="majorBidi"/>
          <w:lang w:bidi="he-IL"/>
        </w:rPr>
        <w:t>The fourth</w:t>
      </w:r>
      <w:r w:rsidRPr="001E76B8">
        <w:rPr>
          <w:rFonts w:asciiTheme="majorBidi" w:hAnsiTheme="majorBidi" w:cstheme="majorBidi"/>
          <w:lang w:bidi="he-IL"/>
        </w:rPr>
        <w:t xml:space="preserve"> </w:t>
      </w:r>
      <w:r>
        <w:rPr>
          <w:rFonts w:asciiTheme="majorBidi" w:hAnsiTheme="majorBidi" w:cstheme="majorBidi"/>
          <w:lang w:bidi="he-IL"/>
        </w:rPr>
        <w:t xml:space="preserve">chapter </w:t>
      </w:r>
      <w:r w:rsidRPr="001E76B8">
        <w:rPr>
          <w:rFonts w:asciiTheme="majorBidi" w:hAnsiTheme="majorBidi" w:cstheme="majorBidi"/>
          <w:lang w:bidi="he-IL"/>
        </w:rPr>
        <w:t xml:space="preserve">focuses on regulations applicable to familial, collegial, and communal relationships between Salafi-jihadis and those who are not Salafi-jihadis (including non-Muslims). It examines the complex jurisprudential mechanisms through which Salafi-jihadi </w:t>
      </w:r>
      <w:r w:rsidR="00770725">
        <w:rPr>
          <w:rFonts w:asciiTheme="majorBidi" w:hAnsiTheme="majorBidi" w:cstheme="majorBidi"/>
          <w:lang w:bidi="he-IL"/>
        </w:rPr>
        <w:t xml:space="preserve">jurists </w:t>
      </w:r>
      <w:r w:rsidRPr="001E76B8">
        <w:rPr>
          <w:rFonts w:asciiTheme="majorBidi" w:hAnsiTheme="majorBidi" w:cstheme="majorBidi"/>
          <w:lang w:bidi="he-IL"/>
        </w:rPr>
        <w:t xml:space="preserve">navigate the fundamental tension between the doctrinal imperative of </w:t>
      </w:r>
      <w:r w:rsidRPr="00062CFD">
        <w:rPr>
          <w:rFonts w:asciiTheme="majorBidi" w:hAnsiTheme="majorBidi" w:cstheme="majorBidi"/>
          <w:i/>
          <w:iCs/>
          <w:lang w:bidi="he-IL"/>
        </w:rPr>
        <w:t>al-walā' wa-l-barā'</w:t>
      </w:r>
      <w:r w:rsidRPr="001E76B8">
        <w:rPr>
          <w:rFonts w:asciiTheme="majorBidi" w:hAnsiTheme="majorBidi" w:cstheme="majorBidi"/>
          <w:lang w:bidi="he-IL"/>
        </w:rPr>
        <w:t xml:space="preserve"> – which prohibits loving, and mandates animosity toward, non-believers– and the practical necessities of contemporary social interaction. The chapter shows that </w:t>
      </w:r>
      <w:r w:rsidR="00770725">
        <w:rPr>
          <w:rFonts w:asciiTheme="majorBidi" w:hAnsiTheme="majorBidi" w:cstheme="majorBidi"/>
          <w:lang w:bidi="he-IL"/>
        </w:rPr>
        <w:t>jurists</w:t>
      </w:r>
      <w:r w:rsidRPr="001E76B8">
        <w:rPr>
          <w:rFonts w:asciiTheme="majorBidi" w:hAnsiTheme="majorBidi" w:cstheme="majorBidi"/>
          <w:lang w:bidi="he-IL"/>
        </w:rPr>
        <w:t xml:space="preserve"> use hatred as a fundamental regulatory mechanism in these settings. While academic scholarship conceptualizes religious hatred primarily as a strategic socio-political tool used during periods of identity crisis or resource competition (Juergensmeyer, 2017;</w:t>
      </w:r>
      <w:r w:rsidR="00186847">
        <w:rPr>
          <w:rStyle w:val="FootnoteReference"/>
          <w:rFonts w:asciiTheme="majorBidi" w:hAnsiTheme="majorBidi" w:cstheme="majorBidi"/>
          <w:lang w:bidi="he-IL"/>
        </w:rPr>
        <w:footnoteReference w:id="115"/>
      </w:r>
      <w:r w:rsidRPr="001E76B8">
        <w:rPr>
          <w:rFonts w:asciiTheme="majorBidi" w:hAnsiTheme="majorBidi" w:cstheme="majorBidi"/>
          <w:lang w:bidi="he-IL"/>
        </w:rPr>
        <w:t xml:space="preserve"> Smith, 1982;</w:t>
      </w:r>
      <w:r w:rsidR="00186847">
        <w:rPr>
          <w:rStyle w:val="FootnoteReference"/>
          <w:rFonts w:asciiTheme="majorBidi" w:hAnsiTheme="majorBidi" w:cstheme="majorBidi"/>
          <w:lang w:bidi="he-IL"/>
        </w:rPr>
        <w:footnoteReference w:id="116"/>
      </w:r>
      <w:r w:rsidRPr="001E76B8">
        <w:rPr>
          <w:rFonts w:asciiTheme="majorBidi" w:hAnsiTheme="majorBidi" w:cstheme="majorBidi"/>
          <w:lang w:bidi="he-IL"/>
        </w:rPr>
        <w:t xml:space="preserve"> Lincoln, 2006;</w:t>
      </w:r>
      <w:r w:rsidR="00186847">
        <w:rPr>
          <w:rStyle w:val="FootnoteReference"/>
          <w:rFonts w:asciiTheme="majorBidi" w:hAnsiTheme="majorBidi" w:cstheme="majorBidi"/>
          <w:lang w:bidi="he-IL"/>
        </w:rPr>
        <w:footnoteReference w:id="117"/>
      </w:r>
      <w:r w:rsidR="00186847" w:rsidRPr="00E051E0">
        <w:rPr>
          <w:rFonts w:asciiTheme="majorBidi" w:hAnsiTheme="majorBidi" w:cstheme="majorBidi"/>
          <w:lang w:bidi="he-IL"/>
        </w:rPr>
        <w:t xml:space="preserve"> </w:t>
      </w:r>
      <w:r w:rsidRPr="001E76B8">
        <w:rPr>
          <w:rFonts w:asciiTheme="majorBidi" w:hAnsiTheme="majorBidi" w:cstheme="majorBidi"/>
          <w:lang w:bidi="he-IL"/>
        </w:rPr>
        <w:t>Asad, 1993;</w:t>
      </w:r>
      <w:r w:rsidR="00186847">
        <w:rPr>
          <w:rStyle w:val="FootnoteReference"/>
          <w:rFonts w:asciiTheme="majorBidi" w:hAnsiTheme="majorBidi" w:cstheme="majorBidi"/>
          <w:lang w:bidi="he-IL"/>
        </w:rPr>
        <w:footnoteReference w:id="118"/>
      </w:r>
      <w:r w:rsidRPr="001E76B8">
        <w:rPr>
          <w:rFonts w:asciiTheme="majorBidi" w:hAnsiTheme="majorBidi" w:cstheme="majorBidi"/>
          <w:lang w:bidi="he-IL"/>
        </w:rPr>
        <w:t xml:space="preserve"> Kinnvall, 2004;</w:t>
      </w:r>
      <w:r w:rsidR="00186847">
        <w:rPr>
          <w:rStyle w:val="FootnoteReference"/>
          <w:rFonts w:asciiTheme="majorBidi" w:hAnsiTheme="majorBidi" w:cstheme="majorBidi"/>
          <w:lang w:bidi="he-IL"/>
        </w:rPr>
        <w:footnoteReference w:id="119"/>
      </w:r>
      <w:r w:rsidRPr="001E76B8">
        <w:rPr>
          <w:rFonts w:asciiTheme="majorBidi" w:hAnsiTheme="majorBidi" w:cstheme="majorBidi"/>
          <w:lang w:bidi="he-IL"/>
        </w:rPr>
        <w:t xml:space="preserve"> Cavanaugh, 2009;</w:t>
      </w:r>
      <w:r w:rsidR="00186847">
        <w:rPr>
          <w:rStyle w:val="FootnoteReference"/>
          <w:rFonts w:asciiTheme="majorBidi" w:hAnsiTheme="majorBidi" w:cstheme="majorBidi"/>
          <w:lang w:bidi="he-IL"/>
        </w:rPr>
        <w:footnoteReference w:id="120"/>
      </w:r>
      <w:r w:rsidRPr="001E76B8">
        <w:rPr>
          <w:rFonts w:asciiTheme="majorBidi" w:hAnsiTheme="majorBidi" w:cstheme="majorBidi"/>
          <w:lang w:bidi="he-IL"/>
        </w:rPr>
        <w:t xml:space="preserve"> Gill, 2008;</w:t>
      </w:r>
      <w:r w:rsidR="00186847">
        <w:rPr>
          <w:rStyle w:val="FootnoteReference"/>
          <w:rFonts w:asciiTheme="majorBidi" w:hAnsiTheme="majorBidi" w:cstheme="majorBidi"/>
          <w:lang w:bidi="he-IL"/>
        </w:rPr>
        <w:footnoteReference w:id="121"/>
      </w:r>
      <w:r w:rsidRPr="001E76B8">
        <w:rPr>
          <w:rFonts w:asciiTheme="majorBidi" w:hAnsiTheme="majorBidi" w:cstheme="majorBidi"/>
          <w:lang w:bidi="he-IL"/>
        </w:rPr>
        <w:t xml:space="preserve"> Sternberg &amp; Sternberg, 2008;</w:t>
      </w:r>
      <w:r w:rsidR="00186847">
        <w:rPr>
          <w:rStyle w:val="FootnoteReference"/>
          <w:rFonts w:asciiTheme="majorBidi" w:hAnsiTheme="majorBidi" w:cstheme="majorBidi"/>
          <w:lang w:bidi="he-IL"/>
        </w:rPr>
        <w:footnoteReference w:id="122"/>
      </w:r>
      <w:r w:rsidRPr="001E76B8">
        <w:rPr>
          <w:rFonts w:asciiTheme="majorBidi" w:hAnsiTheme="majorBidi" w:cstheme="majorBidi"/>
          <w:lang w:bidi="he-IL"/>
        </w:rPr>
        <w:t xml:space="preserve"> Volkan, 2001;</w:t>
      </w:r>
      <w:r w:rsidR="00186847">
        <w:rPr>
          <w:rStyle w:val="FootnoteReference"/>
          <w:rFonts w:asciiTheme="majorBidi" w:hAnsiTheme="majorBidi" w:cstheme="majorBidi"/>
          <w:lang w:bidi="he-IL"/>
        </w:rPr>
        <w:footnoteReference w:id="123"/>
      </w:r>
      <w:r w:rsidR="00186847" w:rsidRPr="00E051E0">
        <w:rPr>
          <w:rFonts w:asciiTheme="majorBidi" w:hAnsiTheme="majorBidi" w:cstheme="majorBidi"/>
          <w:lang w:bidi="he-IL"/>
        </w:rPr>
        <w:t xml:space="preserve"> </w:t>
      </w:r>
      <w:r w:rsidRPr="001E76B8">
        <w:rPr>
          <w:rFonts w:asciiTheme="majorBidi" w:hAnsiTheme="majorBidi" w:cstheme="majorBidi"/>
          <w:lang w:bidi="he-IL"/>
        </w:rPr>
        <w:t>Douglas, 1966</w:t>
      </w:r>
      <w:r w:rsidR="00186847">
        <w:rPr>
          <w:rStyle w:val="FootnoteReference"/>
          <w:rFonts w:asciiTheme="majorBidi" w:hAnsiTheme="majorBidi" w:cstheme="majorBidi"/>
          <w:lang w:bidi="he-IL"/>
        </w:rPr>
        <w:footnoteReference w:id="124"/>
      </w:r>
      <w:r w:rsidRPr="001E76B8">
        <w:rPr>
          <w:rFonts w:asciiTheme="majorBidi" w:hAnsiTheme="majorBidi" w:cstheme="majorBidi"/>
          <w:lang w:bidi="he-IL"/>
        </w:rPr>
        <w:t>), the analysis in chapter four reveals that Salafi-jihadi regulations requiring hatred and prohibiting love also reflect, and are intended to address, genuine concerns regarding doctrinal contamination through intimate social relationships. In this respect chapter four supplements existing academic accounts of the use of hatred in Salafi-jihadi jurisprudence by exposing it as a complex phenomenon serving both strategic and doctrinal purposes in preserving religious identity and communal boundaries.</w:t>
      </w:r>
    </w:p>
    <w:p w14:paraId="55BA15F3" w14:textId="0FE09295" w:rsidR="00050AD8" w:rsidRPr="001E76B8" w:rsidRDefault="00050AD8" w:rsidP="00050AD8">
      <w:pPr>
        <w:spacing w:line="360" w:lineRule="auto"/>
        <w:ind w:firstLine="720"/>
        <w:rPr>
          <w:rFonts w:asciiTheme="majorBidi" w:hAnsiTheme="majorBidi" w:cstheme="majorBidi"/>
          <w:lang w:bidi="he-IL"/>
        </w:rPr>
      </w:pPr>
      <w:r w:rsidRPr="001E76B8">
        <w:rPr>
          <w:rFonts w:asciiTheme="majorBidi" w:hAnsiTheme="majorBidi" w:cstheme="majorBidi"/>
          <w:lang w:bidi="he-IL"/>
        </w:rPr>
        <w:t>This chapter’s distinctive contribution lies in its examination of emotional regulation as a mechanism for preserving doctrinal integrity, preventing assimilation, and ensuring that Salafi-jihadis remain loyal to Allah (</w:t>
      </w:r>
      <w:r w:rsidRPr="00062CFD">
        <w:rPr>
          <w:rFonts w:asciiTheme="majorBidi" w:hAnsiTheme="majorBidi" w:cstheme="majorBidi"/>
          <w:i/>
          <w:iCs/>
          <w:lang w:bidi="he-IL"/>
        </w:rPr>
        <w:t>awliya al-rahman</w:t>
      </w:r>
      <w:r w:rsidRPr="001E76B8">
        <w:rPr>
          <w:rFonts w:asciiTheme="majorBidi" w:hAnsiTheme="majorBidi" w:cstheme="majorBidi"/>
          <w:lang w:bidi="he-IL"/>
        </w:rPr>
        <w:t>) rather than to Satan (</w:t>
      </w:r>
      <w:r w:rsidRPr="00062CFD">
        <w:rPr>
          <w:rFonts w:asciiTheme="majorBidi" w:hAnsiTheme="majorBidi" w:cstheme="majorBidi"/>
          <w:i/>
          <w:iCs/>
          <w:lang w:bidi="he-IL"/>
        </w:rPr>
        <w:t>awliya al-shaytan</w:t>
      </w:r>
      <w:r w:rsidRPr="001E76B8">
        <w:rPr>
          <w:rFonts w:asciiTheme="majorBidi" w:hAnsiTheme="majorBidi" w:cstheme="majorBidi"/>
          <w:lang w:bidi="he-IL"/>
        </w:rPr>
        <w:t xml:space="preserve">). Unlike interactions with state institutions, personal relationships within familial, collegial, and neighborly contexts present unique challenge to the cultivation of prescribed religious animosity. The inherent intimacy of such relationships fosters empathy and emotional bonds that threaten the rigid boundaries essential to Salafi-jihadi ideology. </w:t>
      </w:r>
      <w:r w:rsidR="00CB70AF">
        <w:rPr>
          <w:rFonts w:asciiTheme="majorBidi" w:hAnsiTheme="majorBidi" w:cstheme="majorBidi"/>
          <w:lang w:bidi="he-IL"/>
        </w:rPr>
        <w:t>Jurists</w:t>
      </w:r>
      <w:r w:rsidRPr="001E76B8">
        <w:rPr>
          <w:rFonts w:asciiTheme="majorBidi" w:hAnsiTheme="majorBidi" w:cstheme="majorBidi"/>
          <w:lang w:bidi="he-IL"/>
        </w:rPr>
        <w:t xml:space="preserve"> recognize that these connections potentially serve as vectors for ideological </w:t>
      </w:r>
      <w:r w:rsidR="0099465E">
        <w:rPr>
          <w:rFonts w:asciiTheme="majorBidi" w:hAnsiTheme="majorBidi" w:cstheme="majorBidi"/>
          <w:lang w:bidi="he-IL"/>
        </w:rPr>
        <w:t>defilement</w:t>
      </w:r>
      <w:r w:rsidRPr="001E76B8">
        <w:rPr>
          <w:rFonts w:asciiTheme="majorBidi" w:hAnsiTheme="majorBidi" w:cstheme="majorBidi"/>
          <w:lang w:bidi="he-IL"/>
        </w:rPr>
        <w:t xml:space="preserve">, </w:t>
      </w:r>
      <w:r w:rsidR="0099465E">
        <w:rPr>
          <w:rFonts w:asciiTheme="majorBidi" w:hAnsiTheme="majorBidi" w:cstheme="majorBidi"/>
          <w:lang w:bidi="he-IL"/>
        </w:rPr>
        <w:t xml:space="preserve">thus they </w:t>
      </w:r>
      <w:r w:rsidRPr="001E76B8">
        <w:rPr>
          <w:rFonts w:asciiTheme="majorBidi" w:hAnsiTheme="majorBidi" w:cstheme="majorBidi"/>
          <w:lang w:bidi="he-IL"/>
        </w:rPr>
        <w:t>necessitat</w:t>
      </w:r>
      <w:r w:rsidR="0099465E">
        <w:rPr>
          <w:rFonts w:asciiTheme="majorBidi" w:hAnsiTheme="majorBidi" w:cstheme="majorBidi"/>
          <w:lang w:bidi="he-IL"/>
        </w:rPr>
        <w:t>e</w:t>
      </w:r>
      <w:r w:rsidRPr="001E76B8">
        <w:rPr>
          <w:rFonts w:asciiTheme="majorBidi" w:hAnsiTheme="majorBidi" w:cstheme="majorBidi"/>
          <w:lang w:bidi="he-IL"/>
        </w:rPr>
        <w:t xml:space="preserve"> more stringent emotional controls than those required for other, less intimate, social interactions. Accordingly, scholars use hatred not only to maintain clear boundaries, but also, and perhaps more importantly, as a strategic defense mechanism against religious assimilation and doctrinal compromise. </w:t>
      </w:r>
    </w:p>
    <w:p w14:paraId="5EE8E723" w14:textId="013DCF7C" w:rsidR="00050AD8" w:rsidRPr="001E76B8" w:rsidRDefault="00050AD8" w:rsidP="00050AD8">
      <w:pPr>
        <w:spacing w:line="360" w:lineRule="auto"/>
        <w:ind w:firstLine="720"/>
        <w:rPr>
          <w:rFonts w:asciiTheme="majorBidi" w:hAnsiTheme="majorBidi" w:cstheme="majorBidi"/>
          <w:lang w:bidi="he-IL"/>
        </w:rPr>
      </w:pPr>
      <w:r w:rsidRPr="001E76B8">
        <w:rPr>
          <w:rFonts w:asciiTheme="majorBidi" w:hAnsiTheme="majorBidi" w:cstheme="majorBidi"/>
          <w:lang w:bidi="he-IL"/>
        </w:rPr>
        <w:t xml:space="preserve">To address these concerns while maintaining practical social functionality within families, workplaces, and communities, Salafi-jihadi </w:t>
      </w:r>
      <w:r w:rsidR="00F71467">
        <w:rPr>
          <w:rFonts w:asciiTheme="majorBidi" w:hAnsiTheme="majorBidi" w:cstheme="majorBidi"/>
          <w:lang w:bidi="he-IL"/>
        </w:rPr>
        <w:t>jurists</w:t>
      </w:r>
      <w:r w:rsidRPr="001E76B8">
        <w:rPr>
          <w:rFonts w:asciiTheme="majorBidi" w:hAnsiTheme="majorBidi" w:cstheme="majorBidi"/>
          <w:lang w:bidi="he-IL"/>
        </w:rPr>
        <w:t xml:space="preserve"> assess </w:t>
      </w:r>
      <w:r w:rsidRPr="00F71467">
        <w:rPr>
          <w:rFonts w:asciiTheme="majorBidi" w:hAnsiTheme="majorBidi" w:cstheme="majorBidi"/>
          <w:i/>
          <w:iCs/>
          <w:lang w:bidi="he-IL"/>
        </w:rPr>
        <w:t>al-walā' wa-l-barā'</w:t>
      </w:r>
      <w:r w:rsidRPr="001E76B8">
        <w:rPr>
          <w:rFonts w:asciiTheme="majorBidi" w:hAnsiTheme="majorBidi" w:cstheme="majorBidi"/>
          <w:lang w:bidi="he-IL"/>
        </w:rPr>
        <w:t xml:space="preserve"> using interpretive strategies whose application results in permitting limited engagement with non-Muslims. They reinterpret the legal obligation to maintain animosity, which had previously been understood to require animosity toward non-Muslims, as requiring animosity toward those individuals’ religion and not to the individual</w:t>
      </w:r>
      <w:r w:rsidR="00F71467">
        <w:rPr>
          <w:rFonts w:asciiTheme="majorBidi" w:hAnsiTheme="majorBidi" w:cstheme="majorBidi"/>
          <w:lang w:bidi="he-IL"/>
        </w:rPr>
        <w:t>s</w:t>
      </w:r>
      <w:r w:rsidRPr="001E76B8">
        <w:rPr>
          <w:rFonts w:asciiTheme="majorBidi" w:hAnsiTheme="majorBidi" w:cstheme="majorBidi"/>
          <w:lang w:bidi="he-IL"/>
        </w:rPr>
        <w:t xml:space="preserve"> themselves. This approach results in </w:t>
      </w:r>
      <w:r w:rsidR="00F71467">
        <w:rPr>
          <w:rFonts w:asciiTheme="majorBidi" w:hAnsiTheme="majorBidi" w:cstheme="majorBidi"/>
          <w:lang w:bidi="he-IL"/>
        </w:rPr>
        <w:t>jurists</w:t>
      </w:r>
      <w:r w:rsidRPr="001E76B8">
        <w:rPr>
          <w:rFonts w:asciiTheme="majorBidi" w:hAnsiTheme="majorBidi" w:cstheme="majorBidi"/>
          <w:lang w:bidi="he-IL"/>
        </w:rPr>
        <w:t>’ granting permission to engage in certain courteous behavior toward non-Muslims including daily greetings, acts of kindness toward ill neighbors, and cohabitation with non-Muslim family members while prohibiting deeper emotional bonds.</w:t>
      </w:r>
    </w:p>
    <w:p w14:paraId="27F81E15" w14:textId="4ED75956" w:rsidR="00050AD8" w:rsidRPr="001E76B8" w:rsidRDefault="00050AD8" w:rsidP="00050AD8">
      <w:pPr>
        <w:spacing w:line="360" w:lineRule="auto"/>
        <w:ind w:firstLine="720"/>
        <w:rPr>
          <w:rFonts w:asciiTheme="majorBidi" w:hAnsiTheme="majorBidi" w:cstheme="majorBidi"/>
          <w:lang w:bidi="he-IL"/>
        </w:rPr>
      </w:pPr>
      <w:r w:rsidRPr="001E76B8">
        <w:rPr>
          <w:rFonts w:asciiTheme="majorBidi" w:hAnsiTheme="majorBidi" w:cstheme="majorBidi"/>
          <w:lang w:bidi="he-IL"/>
        </w:rPr>
        <w:t xml:space="preserve">Crucially, </w:t>
      </w:r>
      <w:r w:rsidR="00942C91">
        <w:rPr>
          <w:rFonts w:asciiTheme="majorBidi" w:hAnsiTheme="majorBidi" w:cstheme="majorBidi"/>
          <w:lang w:bidi="he-IL"/>
        </w:rPr>
        <w:t>jurists</w:t>
      </w:r>
      <w:r w:rsidRPr="001E76B8">
        <w:rPr>
          <w:rFonts w:asciiTheme="majorBidi" w:hAnsiTheme="majorBidi" w:cstheme="majorBidi"/>
          <w:lang w:bidi="he-IL"/>
        </w:rPr>
        <w:t xml:space="preserve"> justify these interactions instrumentally, by pointing to their missionary potential. In order to do so, they are forced to frame the actions themselves as serving missionary rather than emotional purposes. For example, they frame kindness as instrumental to Islamic propagation rather than as an expression of genuine affection. This approach serves as a protective measure against what </w:t>
      </w:r>
      <w:r w:rsidR="00942C91">
        <w:rPr>
          <w:rFonts w:asciiTheme="majorBidi" w:hAnsiTheme="majorBidi" w:cstheme="majorBidi"/>
          <w:lang w:bidi="he-IL"/>
        </w:rPr>
        <w:t>jurists</w:t>
      </w:r>
      <w:r w:rsidRPr="001E76B8">
        <w:rPr>
          <w:rFonts w:asciiTheme="majorBidi" w:hAnsiTheme="majorBidi" w:cstheme="majorBidi"/>
          <w:lang w:bidi="he-IL"/>
        </w:rPr>
        <w:t xml:space="preserve"> perceive as religious defilement, ensuring that acts of kindness remain tethered to broader religious objectives rather than developing into empathetic connections that could potentially compromise doctrinal boundaries.</w:t>
      </w:r>
    </w:p>
    <w:p w14:paraId="74A6C279" w14:textId="77777777" w:rsidR="00050AD8" w:rsidRDefault="00050AD8" w:rsidP="00050AD8">
      <w:pPr>
        <w:spacing w:line="360" w:lineRule="auto"/>
        <w:ind w:firstLine="720"/>
        <w:rPr>
          <w:rFonts w:asciiTheme="majorBidi" w:hAnsiTheme="majorBidi" w:cstheme="majorBidi"/>
          <w:rtl/>
          <w:lang w:bidi="he-IL"/>
        </w:rPr>
      </w:pPr>
      <w:r w:rsidRPr="001E76B8">
        <w:rPr>
          <w:rFonts w:asciiTheme="majorBidi" w:hAnsiTheme="majorBidi" w:cstheme="majorBidi"/>
          <w:lang w:bidi="he-IL"/>
        </w:rPr>
        <w:t xml:space="preserve">The analysis in chapter four describes the nuanced ways in which Salafi-jihadi jurisprudence uses religiously-mandated hatred both instrumentally, to maintain the boundaries of the Salafi-jihadi community, and also as a way of combating their concerns about assimilation and doctrinal contamination. Hatred serves to establish social boundaries between in-group and out-group constituencies, and also to maintain doctrinal integrity within the Salafi-jihadi enclave. The deterioration of political formations that previously provided structural cohesion may have intensified scholars’ fears that adherents might drift toward ideological syncretism or assimilate into compromised interpretations of Islam, and their fatwas on </w:t>
      </w:r>
      <w:r w:rsidRPr="00942C91">
        <w:rPr>
          <w:rFonts w:asciiTheme="majorBidi" w:hAnsiTheme="majorBidi" w:cstheme="majorBidi"/>
          <w:i/>
          <w:iCs/>
          <w:lang w:bidi="he-IL"/>
        </w:rPr>
        <w:t>al-walā' wa-l-barā'</w:t>
      </w:r>
      <w:r w:rsidRPr="001E76B8">
        <w:rPr>
          <w:rFonts w:asciiTheme="majorBidi" w:hAnsiTheme="majorBidi" w:cstheme="majorBidi"/>
          <w:lang w:bidi="he-IL"/>
        </w:rPr>
        <w:t>, have evolved accordingly.</w:t>
      </w:r>
    </w:p>
    <w:p w14:paraId="3C7F9AA9" w14:textId="77777777" w:rsidR="00050AD8" w:rsidRDefault="00050AD8" w:rsidP="00050AD8">
      <w:pPr>
        <w:spacing w:line="360" w:lineRule="auto"/>
        <w:ind w:firstLine="720"/>
        <w:rPr>
          <w:rFonts w:asciiTheme="majorBidi" w:hAnsiTheme="majorBidi" w:cstheme="majorBidi"/>
          <w:rtl/>
          <w:lang w:bidi="he-IL"/>
        </w:rPr>
      </w:pPr>
    </w:p>
    <w:p w14:paraId="065D253B" w14:textId="60E0F0F8" w:rsidR="00050AD8" w:rsidRPr="0033248D" w:rsidRDefault="00050AD8" w:rsidP="00B00F35">
      <w:pPr>
        <w:keepNext/>
        <w:spacing w:line="360" w:lineRule="auto"/>
        <w:rPr>
          <w:rFonts w:asciiTheme="majorBidi" w:hAnsiTheme="majorBidi" w:cstheme="majorBidi"/>
          <w:lang w:bidi="he-IL"/>
        </w:rPr>
      </w:pPr>
      <w:r w:rsidRPr="00691F6A">
        <w:rPr>
          <w:rFonts w:asciiTheme="majorBidi" w:hAnsiTheme="majorBidi"/>
          <w:b/>
          <w:bCs/>
          <w:color w:val="000000" w:themeColor="text1"/>
        </w:rPr>
        <w:t>Methodolog</w:t>
      </w:r>
      <w:r w:rsidR="00942C91">
        <w:rPr>
          <w:rFonts w:asciiTheme="majorBidi" w:hAnsiTheme="majorBidi"/>
          <w:b/>
          <w:bCs/>
          <w:color w:val="000000" w:themeColor="text1"/>
        </w:rPr>
        <w:t>y</w:t>
      </w:r>
      <w:r w:rsidRPr="00691F6A">
        <w:rPr>
          <w:rFonts w:asciiTheme="majorBidi" w:hAnsiTheme="majorBidi"/>
          <w:b/>
          <w:bCs/>
          <w:color w:val="000000" w:themeColor="text1"/>
        </w:rPr>
        <w:t xml:space="preserve"> and Sources</w:t>
      </w:r>
    </w:p>
    <w:p w14:paraId="3E6A0820" w14:textId="7C0D1301" w:rsidR="00050AD8" w:rsidRPr="004D17CE" w:rsidRDefault="00050AD8" w:rsidP="00050AD8">
      <w:pPr>
        <w:pStyle w:val="whitespace-pre-wrap"/>
        <w:spacing w:before="0" w:beforeAutospacing="0" w:after="0" w:afterAutospacing="0" w:line="360" w:lineRule="auto"/>
        <w:rPr>
          <w:rFonts w:asciiTheme="majorBidi" w:eastAsiaTheme="majorEastAsia" w:hAnsiTheme="majorBidi" w:cstheme="majorBidi"/>
          <w:i/>
          <w:iCs/>
        </w:rPr>
      </w:pPr>
      <w:r w:rsidRPr="00691F6A">
        <w:rPr>
          <w:rFonts w:asciiTheme="majorBidi" w:hAnsiTheme="majorBidi" w:cstheme="majorBidi"/>
        </w:rPr>
        <w:t>As elucidated previously, this volume presents an analysis of hundreds of juridical opinions (</w:t>
      </w:r>
      <w:r w:rsidRPr="004D17CE">
        <w:rPr>
          <w:rFonts w:asciiTheme="majorBidi" w:hAnsiTheme="majorBidi" w:cstheme="majorBidi"/>
          <w:i/>
          <w:iCs/>
        </w:rPr>
        <w:t>fatwa</w:t>
      </w:r>
      <w:r w:rsidRPr="00691F6A">
        <w:rPr>
          <w:rFonts w:asciiTheme="majorBidi" w:hAnsiTheme="majorBidi" w:cstheme="majorBidi"/>
        </w:rPr>
        <w:t xml:space="preserve">s) issued by prominent Salafi-jihadi </w:t>
      </w:r>
      <w:r w:rsidR="00942C91">
        <w:rPr>
          <w:rFonts w:asciiTheme="majorBidi" w:hAnsiTheme="majorBidi" w:cstheme="majorBidi"/>
        </w:rPr>
        <w:t>jurists</w:t>
      </w:r>
      <w:r w:rsidRPr="00691F6A">
        <w:rPr>
          <w:rFonts w:asciiTheme="majorBidi" w:hAnsiTheme="majorBidi" w:cstheme="majorBidi"/>
        </w:rPr>
        <w:t xml:space="preserve">, the majority of whom are affiliated with the </w:t>
      </w:r>
      <w:r w:rsidRPr="00691F6A">
        <w:rPr>
          <w:rStyle w:val="Emphasis"/>
          <w:rFonts w:asciiTheme="majorBidi" w:eastAsiaTheme="majorEastAsia" w:hAnsiTheme="majorBidi" w:cstheme="majorBidi"/>
        </w:rPr>
        <w:t>shari‛a</w:t>
      </w:r>
      <w:r w:rsidRPr="00691F6A">
        <w:rPr>
          <w:rFonts w:asciiTheme="majorBidi" w:hAnsiTheme="majorBidi" w:cstheme="majorBidi"/>
        </w:rPr>
        <w:t xml:space="preserve"> committee of </w:t>
      </w:r>
      <w:r>
        <w:rPr>
          <w:rStyle w:val="Emphasis"/>
          <w:rFonts w:asciiTheme="majorBidi" w:eastAsiaTheme="majorEastAsia" w:hAnsiTheme="majorBidi" w:cstheme="majorBidi"/>
        </w:rPr>
        <w:t>M</w:t>
      </w:r>
      <w:r w:rsidRPr="00691F6A">
        <w:rPr>
          <w:rStyle w:val="Emphasis"/>
          <w:rFonts w:asciiTheme="majorBidi" w:eastAsiaTheme="majorEastAsia" w:hAnsiTheme="majorBidi" w:cstheme="majorBidi"/>
        </w:rPr>
        <w:t>inbar al-</w:t>
      </w:r>
      <w:r>
        <w:rPr>
          <w:rStyle w:val="Emphasis"/>
          <w:rFonts w:asciiTheme="majorBidi" w:eastAsiaTheme="majorEastAsia" w:hAnsiTheme="majorBidi" w:cstheme="majorBidi"/>
        </w:rPr>
        <w:t>T</w:t>
      </w:r>
      <w:r w:rsidRPr="00691F6A">
        <w:rPr>
          <w:rStyle w:val="Emphasis"/>
          <w:rFonts w:asciiTheme="majorBidi" w:eastAsiaTheme="majorEastAsia" w:hAnsiTheme="majorBidi" w:cstheme="majorBidi"/>
        </w:rPr>
        <w:t>aw</w:t>
      </w:r>
      <w:r>
        <w:rPr>
          <w:rStyle w:val="Emphasis"/>
          <w:rFonts w:asciiTheme="majorBidi" w:eastAsiaTheme="majorEastAsia" w:hAnsiTheme="majorBidi" w:cstheme="majorBidi"/>
        </w:rPr>
        <w:t>hi</w:t>
      </w:r>
      <w:r w:rsidRPr="00691F6A">
        <w:rPr>
          <w:rStyle w:val="Emphasis"/>
          <w:rFonts w:asciiTheme="majorBidi" w:eastAsiaTheme="majorEastAsia" w:hAnsiTheme="majorBidi" w:cstheme="majorBidi"/>
        </w:rPr>
        <w:t>d wa-</w:t>
      </w:r>
      <w:r>
        <w:rPr>
          <w:rStyle w:val="Emphasis"/>
          <w:rFonts w:asciiTheme="majorBidi" w:eastAsiaTheme="majorEastAsia" w:hAnsiTheme="majorBidi" w:cstheme="majorBidi"/>
        </w:rPr>
        <w:t>J</w:t>
      </w:r>
      <w:r w:rsidRPr="00691F6A">
        <w:rPr>
          <w:rStyle w:val="Emphasis"/>
          <w:rFonts w:asciiTheme="majorBidi" w:eastAsiaTheme="majorEastAsia" w:hAnsiTheme="majorBidi" w:cstheme="majorBidi"/>
        </w:rPr>
        <w:t>ih</w:t>
      </w:r>
      <w:r>
        <w:rPr>
          <w:rStyle w:val="Emphasis"/>
          <w:rFonts w:asciiTheme="majorBidi" w:eastAsiaTheme="majorEastAsia" w:hAnsiTheme="majorBidi" w:cstheme="majorBidi"/>
        </w:rPr>
        <w:t>a</w:t>
      </w:r>
      <w:r w:rsidRPr="00691F6A">
        <w:rPr>
          <w:rStyle w:val="Emphasis"/>
          <w:rFonts w:asciiTheme="majorBidi" w:eastAsiaTheme="majorEastAsia" w:hAnsiTheme="majorBidi" w:cstheme="majorBidi"/>
        </w:rPr>
        <w:t>d</w:t>
      </w:r>
      <w:r w:rsidRPr="00691F6A">
        <w:rPr>
          <w:rFonts w:asciiTheme="majorBidi" w:hAnsiTheme="majorBidi" w:cstheme="majorBidi"/>
        </w:rPr>
        <w:t xml:space="preserve"> (MTJ) (</w:t>
      </w:r>
      <w:r w:rsidRPr="00691F6A">
        <w:rPr>
          <w:rStyle w:val="Emphasis"/>
          <w:rFonts w:asciiTheme="majorBidi" w:eastAsiaTheme="majorEastAsia" w:hAnsiTheme="majorBidi" w:cstheme="majorBidi"/>
        </w:rPr>
        <w:t>al-lajna al-shar</w:t>
      </w:r>
      <w:r>
        <w:rPr>
          <w:rStyle w:val="Emphasis"/>
          <w:rFonts w:asciiTheme="majorBidi" w:eastAsiaTheme="majorEastAsia" w:hAnsiTheme="majorBidi" w:cstheme="majorBidi" w:hint="cs"/>
          <w:rtl/>
          <w:lang w:bidi="he-IL"/>
        </w:rPr>
        <w:t>‛</w:t>
      </w:r>
      <w:r w:rsidRPr="00691F6A">
        <w:rPr>
          <w:rStyle w:val="Emphasis"/>
          <w:rFonts w:asciiTheme="majorBidi" w:eastAsiaTheme="majorEastAsia" w:hAnsiTheme="majorBidi" w:cstheme="majorBidi"/>
        </w:rPr>
        <w:t>īya li-minbar al-tawḥīd wal-jihād</w:t>
      </w:r>
      <w:r w:rsidRPr="00691F6A">
        <w:rPr>
          <w:rFonts w:asciiTheme="majorBidi" w:hAnsiTheme="majorBidi" w:cstheme="majorBidi"/>
        </w:rPr>
        <w:t xml:space="preserve">), widely acknowledged as the most significant legal repository within the Salafi-jihadi intellectual sphere. The </w:t>
      </w:r>
      <w:r w:rsidR="00942C91">
        <w:rPr>
          <w:rFonts w:asciiTheme="majorBidi" w:hAnsiTheme="majorBidi" w:cstheme="majorBidi"/>
        </w:rPr>
        <w:t xml:space="preserve">jurists </w:t>
      </w:r>
      <w:r w:rsidRPr="00691F6A">
        <w:rPr>
          <w:rFonts w:asciiTheme="majorBidi" w:hAnsiTheme="majorBidi" w:cstheme="majorBidi"/>
        </w:rPr>
        <w:t xml:space="preserve">whose </w:t>
      </w:r>
      <w:r>
        <w:rPr>
          <w:rFonts w:asciiTheme="majorBidi" w:hAnsiTheme="majorBidi" w:cstheme="majorBidi"/>
        </w:rPr>
        <w:t>legal opinions</w:t>
      </w:r>
      <w:r w:rsidRPr="00691F6A">
        <w:rPr>
          <w:rFonts w:asciiTheme="majorBidi" w:hAnsiTheme="majorBidi" w:cstheme="majorBidi"/>
        </w:rPr>
        <w:t xml:space="preserve"> have been examined include: Abū Baṣīr al-Ṭarṭūsī</w:t>
      </w:r>
      <w:r>
        <w:rPr>
          <w:rFonts w:asciiTheme="majorBidi" w:hAnsiTheme="majorBidi" w:cstheme="majorBidi"/>
        </w:rPr>
        <w:t xml:space="preserve"> (b. </w:t>
      </w:r>
      <w:r>
        <w:rPr>
          <w:rFonts w:asciiTheme="majorBidi" w:hAnsiTheme="majorBidi" w:cstheme="majorBidi"/>
          <w:lang w:val="en-US"/>
        </w:rPr>
        <w:t>1959)</w:t>
      </w:r>
      <w:r w:rsidRPr="00691F6A">
        <w:rPr>
          <w:rFonts w:asciiTheme="majorBidi" w:hAnsiTheme="majorBidi" w:cstheme="majorBidi"/>
        </w:rPr>
        <w:t xml:space="preserve">, </w:t>
      </w:r>
      <w:r>
        <w:rPr>
          <w:rFonts w:asciiTheme="majorBidi" w:hAnsiTheme="majorBidi" w:cstheme="majorBidi"/>
        </w:rPr>
        <w:t xml:space="preserve">was born in Syria and fled to </w:t>
      </w:r>
      <w:r w:rsidRPr="00691F6A">
        <w:rPr>
          <w:rFonts w:asciiTheme="majorBidi" w:hAnsiTheme="majorBidi" w:cstheme="majorBidi"/>
        </w:rPr>
        <w:t>United Kingdom</w:t>
      </w:r>
      <w:r>
        <w:rPr>
          <w:rFonts w:asciiTheme="majorBidi" w:hAnsiTheme="majorBidi" w:cstheme="majorBidi"/>
        </w:rPr>
        <w:t xml:space="preserve"> during the 1979-82 Islamist uprising </w:t>
      </w:r>
      <w:r w:rsidR="00942C91">
        <w:rPr>
          <w:rFonts w:asciiTheme="majorBidi" w:hAnsiTheme="majorBidi" w:cstheme="majorBidi"/>
        </w:rPr>
        <w:t>in Syria</w:t>
      </w:r>
      <w:r>
        <w:rPr>
          <w:rFonts w:asciiTheme="majorBidi" w:hAnsiTheme="majorBidi" w:cstheme="majorBidi"/>
        </w:rPr>
        <w:t xml:space="preserve">. During the Arab spring he traveled to syria and stayed with the jihadis in the frontline for a while until he returned to the United Kingdom. </w:t>
      </w:r>
      <w:r w:rsidRPr="00691F6A">
        <w:rPr>
          <w:rFonts w:asciiTheme="majorBidi" w:hAnsiTheme="majorBidi" w:cstheme="majorBidi"/>
        </w:rPr>
        <w:t>Abū Muḥammad al-Maqdisī</w:t>
      </w:r>
      <w:r>
        <w:rPr>
          <w:rFonts w:asciiTheme="majorBidi" w:hAnsiTheme="majorBidi" w:cstheme="majorBidi"/>
        </w:rPr>
        <w:t xml:space="preserve"> (b. 1959) is originally from Barqa in the West Bank. He was raised in Kuwait and Saudi Arabia where he immersed himself in Wahhabism. In 1980s he </w:t>
      </w:r>
      <w:r w:rsidR="00942C91">
        <w:rPr>
          <w:rFonts w:asciiTheme="majorBidi" w:hAnsiTheme="majorBidi" w:cstheme="majorBidi"/>
        </w:rPr>
        <w:t>engaged</w:t>
      </w:r>
      <w:r>
        <w:rPr>
          <w:rFonts w:asciiTheme="majorBidi" w:hAnsiTheme="majorBidi" w:cstheme="majorBidi"/>
        </w:rPr>
        <w:t xml:space="preserve"> with the supporters of Juhayman al-‛Utaybi. </w:t>
      </w:r>
      <w:r>
        <w:rPr>
          <w:rFonts w:asciiTheme="majorBidi" w:hAnsiTheme="majorBidi" w:cstheme="majorBidi"/>
          <w:lang w:val="en-US" w:bidi="he-IL"/>
        </w:rPr>
        <w:t xml:space="preserve">In 1992 he left the </w:t>
      </w:r>
      <w:r w:rsidR="00942C91">
        <w:rPr>
          <w:rFonts w:asciiTheme="majorBidi" w:hAnsiTheme="majorBidi" w:cstheme="majorBidi"/>
          <w:lang w:val="en-US" w:bidi="he-IL"/>
        </w:rPr>
        <w:t>Persian G</w:t>
      </w:r>
      <w:r>
        <w:rPr>
          <w:rFonts w:asciiTheme="majorBidi" w:hAnsiTheme="majorBidi" w:cstheme="majorBidi"/>
          <w:lang w:val="en-US" w:bidi="he-IL"/>
        </w:rPr>
        <w:t>ulf and</w:t>
      </w:r>
      <w:r w:rsidR="00942C91">
        <w:rPr>
          <w:rFonts w:asciiTheme="majorBidi" w:hAnsiTheme="majorBidi" w:cstheme="majorBidi"/>
          <w:lang w:val="en-US" w:bidi="he-IL"/>
        </w:rPr>
        <w:t xml:space="preserve"> traveled</w:t>
      </w:r>
      <w:r>
        <w:rPr>
          <w:rFonts w:asciiTheme="majorBidi" w:hAnsiTheme="majorBidi" w:cstheme="majorBidi"/>
          <w:lang w:val="en-US" w:bidi="he-IL"/>
        </w:rPr>
        <w:t xml:space="preserve"> to Jordan where he was </w:t>
      </w:r>
      <w:r w:rsidR="00942C91">
        <w:rPr>
          <w:rFonts w:asciiTheme="majorBidi" w:hAnsiTheme="majorBidi" w:cstheme="majorBidi"/>
          <w:lang w:val="en-US" w:bidi="he-IL"/>
        </w:rPr>
        <w:t xml:space="preserve">convicted of terrorism and </w:t>
      </w:r>
      <w:r>
        <w:rPr>
          <w:rFonts w:asciiTheme="majorBidi" w:hAnsiTheme="majorBidi" w:cstheme="majorBidi"/>
          <w:lang w:val="en-US" w:bidi="he-IL"/>
        </w:rPr>
        <w:t>imprisoned between 1994-99.</w:t>
      </w:r>
      <w:r>
        <w:rPr>
          <w:rStyle w:val="FootnoteReference"/>
          <w:rFonts w:asciiTheme="majorBidi" w:hAnsiTheme="majorBidi" w:cstheme="majorBidi"/>
          <w:lang w:val="en-US" w:bidi="he-IL"/>
        </w:rPr>
        <w:footnoteReference w:id="125"/>
      </w:r>
      <w:r>
        <w:rPr>
          <w:rFonts w:asciiTheme="majorBidi" w:hAnsiTheme="majorBidi" w:cstheme="majorBidi"/>
          <w:lang w:val="en-US" w:bidi="he-IL"/>
        </w:rPr>
        <w:t xml:space="preserve"> </w:t>
      </w:r>
      <w:r>
        <w:rPr>
          <w:rFonts w:asciiTheme="majorBidi" w:hAnsiTheme="majorBidi" w:cstheme="majorBidi"/>
          <w:lang w:val="en-US"/>
        </w:rPr>
        <w:t>Al-Maqdisi is</w:t>
      </w:r>
      <w:r w:rsidRPr="00691F6A">
        <w:rPr>
          <w:rFonts w:asciiTheme="majorBidi" w:hAnsiTheme="majorBidi" w:cstheme="majorBidi"/>
        </w:rPr>
        <w:t xml:space="preserve"> the founder of MTJ</w:t>
      </w:r>
      <w:r>
        <w:rPr>
          <w:rFonts w:asciiTheme="majorBidi" w:hAnsiTheme="majorBidi" w:cstheme="majorBidi"/>
        </w:rPr>
        <w:t>.</w:t>
      </w:r>
      <w:r w:rsidRPr="00691F6A">
        <w:rPr>
          <w:rFonts w:asciiTheme="majorBidi" w:hAnsiTheme="majorBidi" w:cstheme="majorBidi"/>
        </w:rPr>
        <w:t xml:space="preserve"> Abū Mundhir al-Shinqīṭī, a Mauritanian scholar</w:t>
      </w:r>
      <w:r>
        <w:rPr>
          <w:rFonts w:asciiTheme="majorBidi" w:hAnsiTheme="majorBidi" w:cstheme="majorBidi"/>
        </w:rPr>
        <w:t xml:space="preserve"> who is also a member of MTJ. </w:t>
      </w:r>
      <w:r>
        <w:rPr>
          <w:rFonts w:asciiTheme="majorBidi" w:hAnsiTheme="majorBidi" w:cstheme="majorBidi"/>
          <w:lang w:bidi="he-IL"/>
        </w:rPr>
        <w:t>Very little is known about him except for the fact that he encouraged Muslims to join Jabhat al-Nusra in Syria</w:t>
      </w:r>
      <w:r>
        <w:rPr>
          <w:rFonts w:asciiTheme="majorBidi" w:hAnsiTheme="majorBidi" w:cstheme="majorBidi"/>
        </w:rPr>
        <w:t>.</w:t>
      </w:r>
      <w:r>
        <w:rPr>
          <w:rStyle w:val="FootnoteReference"/>
          <w:rFonts w:asciiTheme="majorBidi" w:hAnsiTheme="majorBidi" w:cstheme="majorBidi"/>
        </w:rPr>
        <w:footnoteReference w:id="126"/>
      </w:r>
      <w:r w:rsidRPr="00691F6A">
        <w:rPr>
          <w:rFonts w:asciiTheme="majorBidi" w:hAnsiTheme="majorBidi" w:cstheme="majorBidi"/>
        </w:rPr>
        <w:t xml:space="preserve"> </w:t>
      </w:r>
      <w:r>
        <w:rPr>
          <w:rFonts w:asciiTheme="majorBidi" w:hAnsiTheme="majorBidi" w:cstheme="majorBidi"/>
        </w:rPr>
        <w:t xml:space="preserve">He is considered by al-Tartusi to be among the </w:t>
      </w:r>
      <w:r w:rsidRPr="005110F7">
        <w:rPr>
          <w:rFonts w:asciiTheme="majorBidi" w:hAnsiTheme="majorBidi" w:cstheme="majorBidi"/>
          <w:i/>
          <w:iCs/>
        </w:rPr>
        <w:t>ghulat</w:t>
      </w:r>
      <w:r>
        <w:rPr>
          <w:rFonts w:asciiTheme="majorBidi" w:hAnsiTheme="majorBidi" w:cstheme="majorBidi"/>
        </w:rPr>
        <w:t xml:space="preserve"> (those who take excessive stance on the issue of </w:t>
      </w:r>
      <w:r w:rsidRPr="00C07350">
        <w:rPr>
          <w:rFonts w:asciiTheme="majorBidi" w:hAnsiTheme="majorBidi" w:cstheme="majorBidi"/>
          <w:i/>
          <w:iCs/>
        </w:rPr>
        <w:t>takfir</w:t>
      </w:r>
      <w:r>
        <w:rPr>
          <w:rFonts w:asciiTheme="majorBidi" w:hAnsiTheme="majorBidi" w:cstheme="majorBidi"/>
        </w:rPr>
        <w:t>).</w:t>
      </w:r>
      <w:r>
        <w:rPr>
          <w:rStyle w:val="FootnoteReference"/>
          <w:rFonts w:asciiTheme="majorBidi" w:hAnsiTheme="majorBidi" w:cstheme="majorBidi"/>
        </w:rPr>
        <w:footnoteReference w:id="127"/>
      </w:r>
      <w:r>
        <w:rPr>
          <w:rFonts w:asciiTheme="majorBidi" w:hAnsiTheme="majorBidi" w:cstheme="majorBidi"/>
        </w:rPr>
        <w:t xml:space="preserve"> </w:t>
      </w:r>
      <w:r w:rsidRPr="00691F6A">
        <w:rPr>
          <w:rFonts w:asciiTheme="majorBidi" w:hAnsiTheme="majorBidi" w:cstheme="majorBidi"/>
        </w:rPr>
        <w:t>Abū Usāma al-Shāmī</w:t>
      </w:r>
      <w:r>
        <w:rPr>
          <w:rFonts w:asciiTheme="majorBidi" w:hAnsiTheme="majorBidi" w:cstheme="majorBidi"/>
          <w:lang w:val="en-US"/>
        </w:rPr>
        <w:t xml:space="preserve"> was born in Syria in 1993, joined Jabhat al-Nusra in 2012 and ISIS in 2014.</w:t>
      </w:r>
      <w:r>
        <w:rPr>
          <w:rStyle w:val="FootnoteReference"/>
          <w:rFonts w:asciiTheme="majorBidi" w:hAnsiTheme="majorBidi" w:cstheme="majorBidi"/>
          <w:lang w:val="en-US"/>
        </w:rPr>
        <w:footnoteReference w:id="128"/>
      </w:r>
      <w:r w:rsidRPr="00691F6A">
        <w:rPr>
          <w:rFonts w:asciiTheme="majorBidi" w:hAnsiTheme="majorBidi" w:cstheme="majorBidi"/>
        </w:rPr>
        <w:t xml:space="preserve"> Abū al-Walīd al-Maqdisī</w:t>
      </w:r>
      <w:r>
        <w:rPr>
          <w:rFonts w:asciiTheme="majorBidi" w:hAnsiTheme="majorBidi" w:cstheme="majorBidi"/>
          <w:lang w:val="en-US"/>
        </w:rPr>
        <w:t xml:space="preserve"> (real name is Hishām al-Sa‛īdnī) was born around 1965 in Cairo. He lived in Egypt and Jordan and later moved to Gaza. He is </w:t>
      </w:r>
      <w:r w:rsidRPr="00691F6A">
        <w:rPr>
          <w:rFonts w:asciiTheme="majorBidi" w:hAnsiTheme="majorBidi" w:cstheme="majorBidi"/>
        </w:rPr>
        <w:t>a disciple of Ab</w:t>
      </w:r>
      <w:r>
        <w:rPr>
          <w:rFonts w:asciiTheme="majorBidi" w:hAnsiTheme="majorBidi" w:cstheme="majorBidi"/>
        </w:rPr>
        <w:t>u Muhammad al-Maqdisi</w:t>
      </w:r>
      <w:r w:rsidRPr="00691F6A">
        <w:rPr>
          <w:rFonts w:asciiTheme="majorBidi" w:hAnsiTheme="majorBidi" w:cstheme="majorBidi"/>
        </w:rPr>
        <w:t xml:space="preserve"> and the leader of the Gaza-based Salafi-jihadi organization </w:t>
      </w:r>
      <w:r w:rsidRPr="00691F6A">
        <w:rPr>
          <w:rStyle w:val="Emphasis"/>
          <w:rFonts w:asciiTheme="majorBidi" w:eastAsiaTheme="majorEastAsia" w:hAnsiTheme="majorBidi" w:cstheme="majorBidi"/>
        </w:rPr>
        <w:t>Jamā‛at al-tawḥīd wa-l-jihād</w:t>
      </w:r>
      <w:r w:rsidRPr="00691F6A">
        <w:rPr>
          <w:rFonts w:asciiTheme="majorBidi" w:hAnsiTheme="majorBidi" w:cstheme="majorBidi"/>
        </w:rPr>
        <w:t xml:space="preserve"> until </w:t>
      </w:r>
      <w:r w:rsidR="00380CBF">
        <w:rPr>
          <w:rFonts w:asciiTheme="majorBidi" w:hAnsiTheme="majorBidi" w:cstheme="majorBidi"/>
        </w:rPr>
        <w:t>its</w:t>
      </w:r>
      <w:r w:rsidRPr="00691F6A">
        <w:rPr>
          <w:rFonts w:asciiTheme="majorBidi" w:hAnsiTheme="majorBidi" w:cstheme="majorBidi"/>
        </w:rPr>
        <w:t xml:space="preserve"> demise in 2012</w:t>
      </w:r>
      <w:r>
        <w:rPr>
          <w:rFonts w:asciiTheme="majorBidi" w:hAnsiTheme="majorBidi" w:cstheme="majorBidi"/>
        </w:rPr>
        <w:t>.</w:t>
      </w:r>
      <w:r w:rsidRPr="00691F6A">
        <w:rPr>
          <w:rFonts w:asciiTheme="majorBidi" w:hAnsiTheme="majorBidi" w:cstheme="majorBidi"/>
        </w:rPr>
        <w:t xml:space="preserve"> Abū Hammām al-Atharī (also known as Turkī al-Bin‛alī)</w:t>
      </w:r>
      <w:r>
        <w:rPr>
          <w:rFonts w:asciiTheme="majorBidi" w:hAnsiTheme="majorBidi" w:cstheme="majorBidi"/>
        </w:rPr>
        <w:t xml:space="preserve"> was born in 1984. He was a disciple of Abu Muhammad al-Maqdisi.</w:t>
      </w:r>
      <w:r w:rsidRPr="00691F6A">
        <w:rPr>
          <w:rFonts w:asciiTheme="majorBidi" w:hAnsiTheme="majorBidi" w:cstheme="majorBidi"/>
        </w:rPr>
        <w:t xml:space="preserve"> </w:t>
      </w:r>
      <w:r>
        <w:rPr>
          <w:rFonts w:asciiTheme="majorBidi" w:hAnsiTheme="majorBidi" w:cstheme="majorBidi"/>
        </w:rPr>
        <w:t>He is a</w:t>
      </w:r>
      <w:r w:rsidRPr="00691F6A">
        <w:rPr>
          <w:rFonts w:asciiTheme="majorBidi" w:hAnsiTheme="majorBidi" w:cstheme="majorBidi"/>
        </w:rPr>
        <w:t xml:space="preserve"> Bahraini scholar and </w:t>
      </w:r>
      <w:r>
        <w:rPr>
          <w:rFonts w:asciiTheme="majorBidi" w:hAnsiTheme="majorBidi" w:cstheme="majorBidi"/>
        </w:rPr>
        <w:t xml:space="preserve">was a </w:t>
      </w:r>
      <w:r w:rsidRPr="00691F6A">
        <w:rPr>
          <w:rFonts w:asciiTheme="majorBidi" w:hAnsiTheme="majorBidi" w:cstheme="majorBidi"/>
        </w:rPr>
        <w:t>senior figure within the Islamic State until his death in 2017</w:t>
      </w:r>
      <w:r>
        <w:rPr>
          <w:rFonts w:asciiTheme="majorBidi" w:hAnsiTheme="majorBidi" w:cstheme="majorBidi"/>
        </w:rPr>
        <w:t xml:space="preserve">. He was killed on May 2017 in the Syrian town of Mayadin in an airstrike by the U.S.-led international coalition. </w:t>
      </w:r>
      <w:r w:rsidRPr="00691F6A">
        <w:rPr>
          <w:rFonts w:asciiTheme="majorBidi" w:hAnsiTheme="majorBidi" w:cstheme="majorBidi"/>
        </w:rPr>
        <w:t>Abū Muslim al-Jazā’irī</w:t>
      </w:r>
      <w:r w:rsidRPr="00A85D6C">
        <w:rPr>
          <w:rFonts w:asciiTheme="majorBidi" w:hAnsiTheme="majorBidi" w:cstheme="majorBidi"/>
        </w:rPr>
        <w:t xml:space="preserve">: </w:t>
      </w:r>
      <w:r>
        <w:rPr>
          <w:rFonts w:asciiTheme="majorBidi" w:hAnsiTheme="majorBidi" w:cstheme="majorBidi"/>
        </w:rPr>
        <w:t>very little is known about him except that he was dispatched by Abu Bakr al-Baghdadi from Iraq to Yemen to unify the Jihadi camp there. He was killed in 2016 by the Yemeni army.</w:t>
      </w:r>
      <w:r>
        <w:rPr>
          <w:rStyle w:val="FootnoteReference"/>
          <w:rFonts w:asciiTheme="majorBidi" w:hAnsiTheme="majorBidi" w:cstheme="majorBidi"/>
        </w:rPr>
        <w:footnoteReference w:id="129"/>
      </w:r>
      <w:r>
        <w:rPr>
          <w:rFonts w:asciiTheme="majorBidi" w:hAnsiTheme="majorBidi" w:cstheme="majorBidi"/>
        </w:rPr>
        <w:t xml:space="preserve"> </w:t>
      </w:r>
      <w:r w:rsidRPr="00691F6A">
        <w:rPr>
          <w:rFonts w:asciiTheme="majorBidi" w:hAnsiTheme="majorBidi" w:cstheme="majorBidi"/>
        </w:rPr>
        <w:t xml:space="preserve">Ḍiyā’ al-Dīn al-Qudsī, associated with the </w:t>
      </w:r>
      <w:r w:rsidRPr="00691F6A">
        <w:rPr>
          <w:rStyle w:val="Emphasis"/>
          <w:rFonts w:asciiTheme="majorBidi" w:eastAsiaTheme="majorEastAsia" w:hAnsiTheme="majorBidi" w:cstheme="majorBidi"/>
        </w:rPr>
        <w:t>al-ghūlāt fī al-takfīr</w:t>
      </w:r>
      <w:r w:rsidRPr="00691F6A">
        <w:rPr>
          <w:rFonts w:asciiTheme="majorBidi" w:hAnsiTheme="majorBidi" w:cstheme="majorBidi"/>
        </w:rPr>
        <w:t xml:space="preserve"> tendency (those who adopt an extreme position regarding </w:t>
      </w:r>
      <w:r w:rsidRPr="00691F6A">
        <w:rPr>
          <w:rStyle w:val="Emphasis"/>
          <w:rFonts w:asciiTheme="majorBidi" w:eastAsiaTheme="majorEastAsia" w:hAnsiTheme="majorBidi" w:cstheme="majorBidi"/>
        </w:rPr>
        <w:t>takfir</w:t>
      </w:r>
      <w:r w:rsidRPr="00691F6A">
        <w:rPr>
          <w:rFonts w:asciiTheme="majorBidi" w:hAnsiTheme="majorBidi" w:cstheme="majorBidi"/>
        </w:rPr>
        <w:t>)</w:t>
      </w:r>
      <w:r>
        <w:rPr>
          <w:rFonts w:asciiTheme="majorBidi" w:hAnsiTheme="majorBidi" w:cstheme="majorBidi"/>
        </w:rPr>
        <w:t xml:space="preserve">. There is no biographical information about him except that he was criticized by Abu Muhammad al-Maqdisi for his extreme legal position regarding </w:t>
      </w:r>
      <w:r w:rsidRPr="00B774F3">
        <w:rPr>
          <w:rFonts w:asciiTheme="majorBidi" w:hAnsiTheme="majorBidi" w:cstheme="majorBidi"/>
          <w:i/>
          <w:iCs/>
        </w:rPr>
        <w:t>takfir</w:t>
      </w:r>
      <w:r>
        <w:rPr>
          <w:rFonts w:asciiTheme="majorBidi" w:hAnsiTheme="majorBidi" w:cstheme="majorBidi"/>
        </w:rPr>
        <w:t>.</w:t>
      </w:r>
      <w:r w:rsidRPr="00691F6A">
        <w:rPr>
          <w:rFonts w:asciiTheme="majorBidi" w:hAnsiTheme="majorBidi" w:cstheme="majorBidi"/>
        </w:rPr>
        <w:t xml:space="preserve"> Nāṣr al-D</w:t>
      </w:r>
      <w:r w:rsidR="00A11F03">
        <w:rPr>
          <w:rFonts w:asciiTheme="majorBidi" w:hAnsiTheme="majorBidi" w:cstheme="majorBidi"/>
        </w:rPr>
        <w:t>ī</w:t>
      </w:r>
      <w:r w:rsidRPr="00691F6A">
        <w:rPr>
          <w:rFonts w:asciiTheme="majorBidi" w:hAnsiTheme="majorBidi" w:cstheme="majorBidi"/>
        </w:rPr>
        <w:t>n al-Baghdādī</w:t>
      </w:r>
      <w:r>
        <w:rPr>
          <w:rFonts w:asciiTheme="majorBidi" w:hAnsiTheme="majorBidi" w:cstheme="majorBidi"/>
        </w:rPr>
        <w:t>: Nothing is known about him except that he is a member of MTJ.</w:t>
      </w:r>
      <w:r w:rsidRPr="00691F6A">
        <w:rPr>
          <w:rFonts w:asciiTheme="majorBidi" w:hAnsiTheme="majorBidi" w:cstheme="majorBidi"/>
        </w:rPr>
        <w:t xml:space="preserve"> ‛Alī b. Khuḍayr al-Khuḍayr</w:t>
      </w:r>
      <w:r w:rsidR="00A11F03">
        <w:rPr>
          <w:rFonts w:asciiTheme="majorBidi" w:hAnsiTheme="majorBidi" w:cstheme="majorBidi"/>
        </w:rPr>
        <w:t xml:space="preserve"> (b. 1954)</w:t>
      </w:r>
      <w:r w:rsidRPr="00691F6A">
        <w:rPr>
          <w:rFonts w:asciiTheme="majorBidi" w:hAnsiTheme="majorBidi" w:cstheme="majorBidi"/>
        </w:rPr>
        <w:t>, a Saudi Salafi-jihadi scholar recognized as a student of the Saudi Salafi-jihadi authority Ḥamūd Ibn ‛</w:t>
      </w:r>
      <w:r>
        <w:rPr>
          <w:rFonts w:asciiTheme="majorBidi" w:hAnsiTheme="majorBidi" w:cstheme="majorBidi"/>
          <w:lang w:bidi="he-IL"/>
        </w:rPr>
        <w:t>U</w:t>
      </w:r>
      <w:r w:rsidRPr="00691F6A">
        <w:rPr>
          <w:rFonts w:asciiTheme="majorBidi" w:hAnsiTheme="majorBidi" w:cstheme="majorBidi"/>
        </w:rPr>
        <w:t>qlā</w:t>
      </w:r>
      <w:r>
        <w:rPr>
          <w:rFonts w:asciiTheme="majorBidi" w:hAnsiTheme="majorBidi" w:cstheme="majorBidi"/>
        </w:rPr>
        <w:t>’</w:t>
      </w:r>
      <w:r w:rsidRPr="00691F6A">
        <w:rPr>
          <w:rFonts w:asciiTheme="majorBidi" w:hAnsiTheme="majorBidi" w:cstheme="majorBidi"/>
        </w:rPr>
        <w:t xml:space="preserve"> al-Shu‛aybī</w:t>
      </w:r>
      <w:r w:rsidR="008E0C3B">
        <w:rPr>
          <w:rFonts w:asciiTheme="majorBidi" w:hAnsiTheme="majorBidi" w:cstheme="majorBidi"/>
        </w:rPr>
        <w:t xml:space="preserve"> (d. 2001)</w:t>
      </w:r>
      <w:r>
        <w:rPr>
          <w:rFonts w:asciiTheme="majorBidi" w:hAnsiTheme="majorBidi" w:cstheme="majorBidi"/>
        </w:rPr>
        <w:t>. He was arrested in 2003 because of his fatwas against Saudi Arabian scholars and following the May 2003 suicide bombing in Riyadh.</w:t>
      </w:r>
      <w:r w:rsidRPr="00691F6A">
        <w:rPr>
          <w:rFonts w:asciiTheme="majorBidi" w:hAnsiTheme="majorBidi" w:cstheme="majorBidi"/>
        </w:rPr>
        <w:t xml:space="preserve"> Abū Yāsīr al-Jazā’irī</w:t>
      </w:r>
      <w:r>
        <w:rPr>
          <w:rFonts w:asciiTheme="majorBidi" w:hAnsiTheme="majorBidi" w:cstheme="majorBidi" w:hint="cs"/>
          <w:rtl/>
        </w:rPr>
        <w:t>:</w:t>
      </w:r>
      <w:r>
        <w:rPr>
          <w:rFonts w:asciiTheme="majorBidi" w:hAnsiTheme="majorBidi" w:cstheme="majorBidi"/>
        </w:rPr>
        <w:t xml:space="preserve"> No biographical information is known about him.</w:t>
      </w:r>
      <w:r w:rsidRPr="00691F6A">
        <w:rPr>
          <w:rFonts w:asciiTheme="majorBidi" w:hAnsiTheme="majorBidi" w:cstheme="majorBidi"/>
        </w:rPr>
        <w:t xml:space="preserve"> Abū Ḥafṣ Sufyān al-Jazā’irī</w:t>
      </w:r>
      <w:r>
        <w:rPr>
          <w:rFonts w:asciiTheme="majorBidi" w:hAnsiTheme="majorBidi" w:cstheme="majorBidi"/>
        </w:rPr>
        <w:t xml:space="preserve"> is a member of MTJ and is known to be close to Abu Muhammad al-Maqdisi and a strong opponent of </w:t>
      </w:r>
      <w:r w:rsidRPr="00691F6A">
        <w:rPr>
          <w:rStyle w:val="Emphasis"/>
          <w:rFonts w:asciiTheme="majorBidi" w:eastAsiaTheme="majorEastAsia" w:hAnsiTheme="majorBidi" w:cstheme="majorBidi"/>
        </w:rPr>
        <w:t>al-ghūlāt fī al-takfīr</w:t>
      </w:r>
      <w:r>
        <w:rPr>
          <w:rStyle w:val="Emphasis"/>
          <w:rFonts w:asciiTheme="majorBidi" w:eastAsiaTheme="majorEastAsia" w:hAnsiTheme="majorBidi" w:cstheme="majorBidi"/>
        </w:rPr>
        <w:t>.</w:t>
      </w:r>
      <w:r w:rsidRPr="00A11F03">
        <w:rPr>
          <w:rStyle w:val="FootnoteReference"/>
          <w:rFonts w:asciiTheme="majorBidi" w:eastAsiaTheme="majorEastAsia" w:hAnsiTheme="majorBidi" w:cstheme="majorBidi"/>
        </w:rPr>
        <w:footnoteReference w:id="130"/>
      </w:r>
      <w:r w:rsidRPr="00A11F03">
        <w:rPr>
          <w:rFonts w:asciiTheme="majorBidi" w:hAnsiTheme="majorBidi" w:cstheme="majorBidi"/>
        </w:rPr>
        <w:t xml:space="preserve"> </w:t>
      </w:r>
      <w:r>
        <w:rPr>
          <w:rFonts w:asciiTheme="majorBidi" w:hAnsiTheme="majorBidi" w:cstheme="majorBidi"/>
        </w:rPr>
        <w:t>He was arrested by the Algerian security forces in 2011.</w:t>
      </w:r>
      <w:r>
        <w:rPr>
          <w:rStyle w:val="FootnoteReference"/>
          <w:rFonts w:asciiTheme="majorBidi" w:hAnsiTheme="majorBidi" w:cstheme="majorBidi"/>
        </w:rPr>
        <w:footnoteReference w:id="131"/>
      </w:r>
      <w:r>
        <w:rPr>
          <w:rFonts w:asciiTheme="majorBidi" w:hAnsiTheme="majorBidi" w:cstheme="majorBidi"/>
        </w:rPr>
        <w:t xml:space="preserve"> </w:t>
      </w:r>
      <w:r w:rsidRPr="00691F6A">
        <w:rPr>
          <w:rFonts w:asciiTheme="majorBidi" w:hAnsiTheme="majorBidi" w:cstheme="majorBidi"/>
        </w:rPr>
        <w:t>Sulaymān Ibn Nāṣīr al-‛Alwān, another student of Shaykh Ḥamūd Ibn ‛</w:t>
      </w:r>
      <w:r>
        <w:rPr>
          <w:rFonts w:asciiTheme="majorBidi" w:hAnsiTheme="majorBidi" w:cstheme="majorBidi"/>
        </w:rPr>
        <w:t>U</w:t>
      </w:r>
      <w:r w:rsidRPr="00691F6A">
        <w:rPr>
          <w:rFonts w:asciiTheme="majorBidi" w:hAnsiTheme="majorBidi" w:cstheme="majorBidi"/>
        </w:rPr>
        <w:t>qlā</w:t>
      </w:r>
      <w:r>
        <w:rPr>
          <w:rFonts w:asciiTheme="majorBidi" w:hAnsiTheme="majorBidi" w:cstheme="majorBidi"/>
        </w:rPr>
        <w:t>’</w:t>
      </w:r>
      <w:r w:rsidRPr="00691F6A">
        <w:rPr>
          <w:rFonts w:asciiTheme="majorBidi" w:hAnsiTheme="majorBidi" w:cstheme="majorBidi"/>
        </w:rPr>
        <w:t xml:space="preserve"> al-Shu</w:t>
      </w:r>
      <w:r>
        <w:rPr>
          <w:rFonts w:asciiTheme="majorBidi" w:hAnsiTheme="majorBidi" w:cstheme="majorBidi"/>
        </w:rPr>
        <w:t>‛</w:t>
      </w:r>
      <w:r w:rsidRPr="00691F6A">
        <w:rPr>
          <w:rFonts w:asciiTheme="majorBidi" w:hAnsiTheme="majorBidi" w:cstheme="majorBidi"/>
        </w:rPr>
        <w:t>aybī</w:t>
      </w:r>
      <w:r>
        <w:rPr>
          <w:rFonts w:asciiTheme="majorBidi" w:hAnsiTheme="majorBidi" w:cstheme="majorBidi"/>
        </w:rPr>
        <w:t>. He was born in 1969 in Saudi Arabia. In 2000 he issued a fatwa endorsing the use of suicide bombing against Israel and in 2001 he supported the destruction of the Buddhas of Bamiyan by the Taliban. In October 2013 Alwan was sentenced to a 15 year prison term.</w:t>
      </w:r>
      <w:r>
        <w:rPr>
          <w:rStyle w:val="FootnoteReference"/>
          <w:rFonts w:asciiTheme="majorBidi" w:hAnsiTheme="majorBidi" w:cstheme="majorBidi"/>
        </w:rPr>
        <w:footnoteReference w:id="132"/>
      </w:r>
    </w:p>
    <w:p w14:paraId="04C6763D" w14:textId="41986BBF" w:rsidR="00050AD8" w:rsidRPr="00691F6A" w:rsidRDefault="00050AD8" w:rsidP="00050AD8">
      <w:pPr>
        <w:pStyle w:val="whitespace-pre-wrap"/>
        <w:spacing w:before="0" w:beforeAutospacing="0" w:after="0" w:afterAutospacing="0" w:line="360" w:lineRule="auto"/>
        <w:ind w:firstLine="720"/>
        <w:rPr>
          <w:rFonts w:asciiTheme="majorBidi" w:hAnsiTheme="majorBidi" w:cstheme="majorBidi"/>
        </w:rPr>
      </w:pPr>
      <w:r w:rsidRPr="00691F6A">
        <w:rPr>
          <w:rFonts w:asciiTheme="majorBidi" w:hAnsiTheme="majorBidi" w:cstheme="majorBidi"/>
        </w:rPr>
        <w:t>The fatwas</w:t>
      </w:r>
      <w:r>
        <w:rPr>
          <w:rFonts w:asciiTheme="majorBidi" w:hAnsiTheme="majorBidi" w:cstheme="majorBidi"/>
        </w:rPr>
        <w:t>, which date from 2009-2015,</w:t>
      </w:r>
      <w:r w:rsidRPr="00691F6A">
        <w:rPr>
          <w:rFonts w:asciiTheme="majorBidi" w:hAnsiTheme="majorBidi" w:cstheme="majorBidi"/>
        </w:rPr>
        <w:t xml:space="preserve"> were collected </w:t>
      </w:r>
      <w:r>
        <w:rPr>
          <w:rFonts w:asciiTheme="majorBidi" w:hAnsiTheme="majorBidi" w:cstheme="majorBidi"/>
        </w:rPr>
        <w:t xml:space="preserve">over the past fifteen years </w:t>
      </w:r>
      <w:r w:rsidRPr="00691F6A">
        <w:rPr>
          <w:rFonts w:asciiTheme="majorBidi" w:hAnsiTheme="majorBidi" w:cstheme="majorBidi"/>
        </w:rPr>
        <w:t>through manual extraction from various internet forums and websites, notably al-Ṭarṭūsī's personal blog (</w:t>
      </w:r>
      <w:hyperlink r:id="rId10" w:history="1">
        <w:r w:rsidRPr="00691F6A">
          <w:rPr>
            <w:rStyle w:val="Hyperlink"/>
            <w:rFonts w:asciiTheme="majorBidi" w:eastAsiaTheme="majorEastAsia" w:hAnsiTheme="majorBidi" w:cstheme="majorBidi"/>
          </w:rPr>
          <w:t>https://tartosi.blogspot.com</w:t>
        </w:r>
      </w:hyperlink>
      <w:r w:rsidRPr="00691F6A">
        <w:rPr>
          <w:rFonts w:asciiTheme="majorBidi" w:hAnsiTheme="majorBidi" w:cstheme="majorBidi"/>
        </w:rPr>
        <w:t>), a comprehensive repository of Islamic literature (</w:t>
      </w:r>
      <w:hyperlink r:id="rId11" w:history="1">
        <w:r w:rsidRPr="00691F6A">
          <w:rPr>
            <w:rStyle w:val="Hyperlink"/>
            <w:rFonts w:asciiTheme="majorBidi" w:eastAsiaTheme="majorEastAsia" w:hAnsiTheme="majorBidi" w:cstheme="majorBidi"/>
          </w:rPr>
          <w:t>https://ketabonline.com</w:t>
        </w:r>
      </w:hyperlink>
      <w:r w:rsidRPr="00691F6A">
        <w:rPr>
          <w:rFonts w:asciiTheme="majorBidi" w:hAnsiTheme="majorBidi" w:cstheme="majorBidi"/>
        </w:rPr>
        <w:t>), the forum supervised by Abū Muḥammad al-Maqdisī prior to its termination</w:t>
      </w:r>
      <w:r w:rsidR="00B52384">
        <w:rPr>
          <w:rFonts w:asciiTheme="majorBidi" w:hAnsiTheme="majorBidi" w:cstheme="majorBidi"/>
        </w:rPr>
        <w:t xml:space="preserve"> in 2014</w:t>
      </w:r>
      <w:r w:rsidRPr="00691F6A">
        <w:rPr>
          <w:rFonts w:asciiTheme="majorBidi" w:hAnsiTheme="majorBidi" w:cstheme="majorBidi"/>
        </w:rPr>
        <w:t xml:space="preserve"> (</w:t>
      </w:r>
      <w:hyperlink r:id="rId12" w:history="1">
        <w:r w:rsidRPr="00CF665B">
          <w:rPr>
            <w:rStyle w:val="Hyperlink"/>
            <w:rFonts w:asciiTheme="majorBidi" w:hAnsiTheme="majorBidi" w:cstheme="majorBidi"/>
          </w:rPr>
          <w:t>www.tawhed.ws</w:t>
        </w:r>
      </w:hyperlink>
      <w:r w:rsidRPr="00691F6A">
        <w:rPr>
          <w:rFonts w:asciiTheme="majorBidi" w:hAnsiTheme="majorBidi" w:cstheme="majorBidi"/>
        </w:rPr>
        <w:t>)</w:t>
      </w:r>
      <w:r>
        <w:rPr>
          <w:rFonts w:asciiTheme="majorBidi" w:hAnsiTheme="majorBidi" w:cstheme="majorBidi"/>
        </w:rPr>
        <w:t xml:space="preserve"> which was saved in full by the author of the present volume, and several jihadi forums (e.g., </w:t>
      </w:r>
      <w:hyperlink r:id="rId13" w:history="1">
        <w:r w:rsidRPr="00255E1C">
          <w:rPr>
            <w:rStyle w:val="Hyperlink"/>
            <w:rFonts w:asciiTheme="majorBidi" w:hAnsiTheme="majorBidi" w:cstheme="majorBidi"/>
          </w:rPr>
          <w:t>www.alfidaa.org/vb</w:t>
        </w:r>
      </w:hyperlink>
      <w:r>
        <w:rPr>
          <w:rFonts w:asciiTheme="majorBidi" w:hAnsiTheme="majorBidi" w:cstheme="majorBidi"/>
        </w:rPr>
        <w:t xml:space="preserve"> , </w:t>
      </w:r>
      <w:hyperlink r:id="rId14" w:history="1">
        <w:r w:rsidRPr="00255E1C">
          <w:rPr>
            <w:rStyle w:val="Hyperlink"/>
            <w:rFonts w:asciiTheme="majorBidi" w:hAnsiTheme="majorBidi" w:cstheme="majorBidi"/>
          </w:rPr>
          <w:t>http://www.shmo5alislam.com/vb</w:t>
        </w:r>
      </w:hyperlink>
      <w:r>
        <w:rPr>
          <w:rFonts w:asciiTheme="majorBidi" w:hAnsiTheme="majorBidi" w:cstheme="majorBidi"/>
        </w:rPr>
        <w:t xml:space="preserve"> , </w:t>
      </w:r>
      <w:hyperlink r:id="rId15" w:history="1">
        <w:r w:rsidRPr="00255E1C">
          <w:rPr>
            <w:rStyle w:val="Hyperlink"/>
            <w:rFonts w:asciiTheme="majorBidi" w:hAnsiTheme="majorBidi" w:cstheme="majorBidi"/>
          </w:rPr>
          <w:t>http://www.alhesbah.org/v/</w:t>
        </w:r>
      </w:hyperlink>
      <w:r>
        <w:rPr>
          <w:rFonts w:asciiTheme="majorBidi" w:hAnsiTheme="majorBidi" w:cstheme="majorBidi"/>
        </w:rPr>
        <w:t xml:space="preserve"> ) that were shut down over a decade ago.</w:t>
      </w:r>
      <w:r w:rsidRPr="00691F6A">
        <w:rPr>
          <w:rFonts w:asciiTheme="majorBidi" w:hAnsiTheme="majorBidi" w:cstheme="majorBidi"/>
        </w:rPr>
        <w:t xml:space="preserve"> </w:t>
      </w:r>
    </w:p>
    <w:p w14:paraId="4CB2C7FE" w14:textId="77777777" w:rsidR="00050AD8" w:rsidRPr="004E13CF" w:rsidRDefault="00050AD8" w:rsidP="00050AD8">
      <w:pPr>
        <w:pStyle w:val="whitespace-pre-wrap"/>
        <w:spacing w:before="0" w:beforeAutospacing="0" w:after="0" w:afterAutospacing="0" w:line="360" w:lineRule="auto"/>
        <w:ind w:firstLine="720"/>
        <w:rPr>
          <w:rFonts w:asciiTheme="majorBidi" w:hAnsiTheme="majorBidi" w:cstheme="majorBidi"/>
        </w:rPr>
      </w:pPr>
      <w:r w:rsidRPr="00691F6A">
        <w:rPr>
          <w:rFonts w:asciiTheme="majorBidi" w:hAnsiTheme="majorBidi" w:cstheme="majorBidi"/>
        </w:rPr>
        <w:t>Given that the analysis engages with questions pertaining to highly specific circumstances in the lives of those seeking religious guidance, a systematic comparative analysis of Salafi-taqlidi and Salafi-jihadi perspectives on each individual issue is not feasible. Nevertheless, when the matters under consideration are subjects commonly addressed by both Salafi-taqlidi and Salafi-jihadi scholars (e.g., the propriety of extending holiday greetings to Christians), the perspectives of Salafi-taqlidi scholars will be examined comparatively. Thus, this volume primarily examines the manner in which Salafi-jihadis conceptualize the appropriate implementation of the doctrine in quotidian contexts. Intermittently, however, the volume highlights domains where Salafi-jihadis and Salafi-taqlidis exhibit either significant divergence or substantial agreement.</w:t>
      </w:r>
      <w:r>
        <w:rPr>
          <w:rFonts w:asciiTheme="majorBidi" w:hAnsiTheme="majorBidi" w:cstheme="majorBidi"/>
        </w:rPr>
        <w:t xml:space="preserve"> </w:t>
      </w:r>
    </w:p>
    <w:p w14:paraId="01AF4035" w14:textId="77777777" w:rsidR="00050AD8" w:rsidRDefault="00050AD8" w:rsidP="00050AD8">
      <w:pPr>
        <w:pStyle w:val="whitespace-pre-wrap"/>
        <w:spacing w:before="0" w:beforeAutospacing="0" w:after="0" w:afterAutospacing="0" w:line="360" w:lineRule="auto"/>
        <w:rPr>
          <w:rFonts w:asciiTheme="majorBidi" w:hAnsiTheme="majorBidi" w:cstheme="majorBidi"/>
          <w:b/>
          <w:bCs/>
        </w:rPr>
      </w:pPr>
    </w:p>
    <w:p w14:paraId="3B3ED811" w14:textId="77777777" w:rsidR="00050AD8" w:rsidRPr="00BA547F" w:rsidRDefault="00050AD8" w:rsidP="00B00F35">
      <w:pPr>
        <w:pStyle w:val="whitespace-pre-wrap"/>
        <w:keepNext/>
        <w:spacing w:before="0" w:beforeAutospacing="0" w:after="0" w:afterAutospacing="0" w:line="360" w:lineRule="auto"/>
        <w:rPr>
          <w:rFonts w:asciiTheme="majorBidi" w:hAnsiTheme="majorBidi" w:cstheme="majorBidi"/>
          <w:b/>
          <w:bCs/>
        </w:rPr>
      </w:pPr>
      <w:r w:rsidRPr="00BA547F">
        <w:rPr>
          <w:rFonts w:asciiTheme="majorBidi" w:hAnsiTheme="majorBidi" w:cstheme="majorBidi"/>
          <w:b/>
          <w:bCs/>
        </w:rPr>
        <w:t>Minor Lingual and Terminology Issues</w:t>
      </w:r>
    </w:p>
    <w:p w14:paraId="74F3E176" w14:textId="77777777" w:rsidR="00050AD8" w:rsidRDefault="00050AD8" w:rsidP="00050AD8">
      <w:pPr>
        <w:pStyle w:val="whitespace-pre-wrap"/>
        <w:spacing w:before="0" w:beforeAutospacing="0" w:after="0" w:afterAutospacing="0" w:line="360" w:lineRule="auto"/>
        <w:rPr>
          <w:rFonts w:asciiTheme="majorBidi" w:hAnsiTheme="majorBidi" w:cstheme="majorBidi"/>
        </w:rPr>
      </w:pPr>
      <w:r>
        <w:t>Non-jihadi Salafis are variously designated in academic literature as Taqlidi Salafis, Traditional Salafis, or Puritan Salafis. For clarity and consistency, this volume exclusively employs the term Salafi-taqlidis to denote non-jihadi Salafis.</w:t>
      </w:r>
    </w:p>
    <w:p w14:paraId="4B1D622E" w14:textId="0C5BE093" w:rsidR="00050AD8" w:rsidRPr="00751397" w:rsidRDefault="00050AD8" w:rsidP="00050AD8">
      <w:pPr>
        <w:pStyle w:val="whitespace-pre-wrap"/>
        <w:spacing w:before="0" w:beforeAutospacing="0" w:after="0" w:afterAutospacing="0" w:line="360" w:lineRule="auto"/>
        <w:ind w:firstLine="720"/>
        <w:rPr>
          <w:rFonts w:asciiTheme="majorBidi" w:hAnsiTheme="majorBidi" w:cstheme="majorBidi"/>
          <w:lang w:val="en-US" w:bidi="he-IL"/>
        </w:rPr>
      </w:pPr>
      <w:r>
        <w:t xml:space="preserve">The term </w:t>
      </w:r>
      <w:r>
        <w:rPr>
          <w:rStyle w:val="Emphasis"/>
          <w:rFonts w:ascii="Calibri" w:eastAsiaTheme="majorEastAsia" w:hAnsi="Calibri" w:cs="Calibri"/>
        </w:rPr>
        <w:t>ṭ</w:t>
      </w:r>
      <w:r>
        <w:rPr>
          <w:rStyle w:val="Emphasis"/>
          <w:rFonts w:eastAsiaTheme="majorEastAsia"/>
        </w:rPr>
        <w:t>āghūt</w:t>
      </w:r>
      <w:r>
        <w:t xml:space="preserve"> (pl. </w:t>
      </w:r>
      <w:r w:rsidRPr="00023AD7">
        <w:rPr>
          <w:rStyle w:val="Emphasis"/>
          <w:rFonts w:ascii="Calibri" w:eastAsiaTheme="majorEastAsia" w:hAnsi="Calibri" w:cs="Calibri"/>
        </w:rPr>
        <w:t>ṭ</w:t>
      </w:r>
      <w:r w:rsidRPr="00023AD7">
        <w:rPr>
          <w:rStyle w:val="Emphasis"/>
          <w:rFonts w:eastAsiaTheme="majorEastAsia"/>
        </w:rPr>
        <w:t>awāghīt</w:t>
      </w:r>
      <w:r>
        <w:t>)</w:t>
      </w:r>
      <w:r w:rsidR="00023AD7">
        <w:t>,</w:t>
      </w:r>
      <w:r>
        <w:t xml:space="preserve"> frequently utilized in Salafi discourse, denotes in modern Arabic an idol, false deity, or seducer. Salafi writings employ this term more specifically to designate individuals who govern through non-divine law (e.g., constitutions or human legislation), worship entities other than Allah, or obey authorities in matters prohibited by Allah. Due to the term's semantic complexity, this volume will utilize the transliterated Arabic form without English translation</w:t>
      </w:r>
      <w:r>
        <w:rPr>
          <w:rFonts w:asciiTheme="majorBidi" w:hAnsiTheme="majorBidi" w:cstheme="majorBidi"/>
        </w:rPr>
        <w:t>.</w:t>
      </w:r>
      <w:r>
        <w:rPr>
          <w:rStyle w:val="FootnoteReference"/>
          <w:rFonts w:asciiTheme="majorBidi" w:hAnsiTheme="majorBidi" w:cstheme="majorBidi"/>
        </w:rPr>
        <w:footnoteReference w:id="133"/>
      </w:r>
    </w:p>
    <w:p w14:paraId="62DF11DE" w14:textId="77777777" w:rsidR="00517C73" w:rsidRDefault="00517C73">
      <w:pPr>
        <w:rPr>
          <w:lang w:val="en-US"/>
        </w:rPr>
      </w:pPr>
    </w:p>
    <w:p w14:paraId="313866FD" w14:textId="77777777" w:rsidR="00050AD8" w:rsidRDefault="00050AD8">
      <w:pPr>
        <w:rPr>
          <w:lang w:val="en-US"/>
        </w:rPr>
        <w:sectPr w:rsidR="00050AD8" w:rsidSect="00050AD8">
          <w:headerReference w:type="default" r:id="rId16"/>
          <w:pgSz w:w="12240" w:h="15840"/>
          <w:pgMar w:top="1440" w:right="1440" w:bottom="1440" w:left="1440" w:header="708" w:footer="708" w:gutter="0"/>
          <w:pgNumType w:start="0"/>
          <w:cols w:space="708"/>
          <w:docGrid w:linePitch="360"/>
        </w:sectPr>
      </w:pPr>
    </w:p>
    <w:p w14:paraId="6A9F178C" w14:textId="77777777" w:rsidR="00050AD8" w:rsidRPr="00E217BC" w:rsidRDefault="00050AD8" w:rsidP="00050AD8">
      <w:pPr>
        <w:spacing w:line="360" w:lineRule="auto"/>
        <w:rPr>
          <w:rFonts w:asciiTheme="majorBidi" w:hAnsiTheme="majorBidi" w:cstheme="majorBidi"/>
          <w:b/>
          <w:bCs/>
          <w:sz w:val="28"/>
          <w:szCs w:val="28"/>
          <w:rtl/>
          <w:lang w:val="en-US" w:bidi="he-IL"/>
        </w:rPr>
      </w:pPr>
      <w:r w:rsidRPr="00E217BC">
        <w:rPr>
          <w:rFonts w:asciiTheme="majorBidi" w:hAnsiTheme="majorBidi" w:cstheme="majorBidi"/>
          <w:b/>
          <w:bCs/>
          <w:sz w:val="28"/>
          <w:szCs w:val="28"/>
          <w:lang w:val="en-US" w:bidi="he-IL"/>
        </w:rPr>
        <w:t>Chapter One: Government Employment</w:t>
      </w:r>
    </w:p>
    <w:p w14:paraId="74574C2B" w14:textId="77777777" w:rsidR="00050AD8" w:rsidRDefault="00050AD8" w:rsidP="00050AD8">
      <w:pPr>
        <w:spacing w:line="360" w:lineRule="auto"/>
        <w:rPr>
          <w:rFonts w:asciiTheme="majorBidi" w:hAnsiTheme="majorBidi" w:cstheme="majorBidi"/>
          <w:rtl/>
          <w:lang w:bidi="he-IL"/>
        </w:rPr>
      </w:pPr>
    </w:p>
    <w:p w14:paraId="5412068E" w14:textId="77777777" w:rsidR="00050AD8" w:rsidRDefault="00050AD8" w:rsidP="00B00F35">
      <w:pPr>
        <w:keepNext/>
        <w:spacing w:line="360" w:lineRule="auto"/>
        <w:rPr>
          <w:rFonts w:asciiTheme="majorBidi" w:hAnsiTheme="majorBidi" w:cstheme="majorBidi"/>
          <w:b/>
          <w:bCs/>
          <w:i/>
          <w:iCs/>
          <w:lang w:val="en-US" w:bidi="he-IL"/>
        </w:rPr>
      </w:pPr>
      <w:r>
        <w:rPr>
          <w:rFonts w:asciiTheme="majorBidi" w:hAnsiTheme="majorBidi" w:cstheme="majorBidi"/>
          <w:b/>
          <w:bCs/>
          <w:i/>
          <w:iCs/>
          <w:lang w:val="en-US" w:bidi="he-IL"/>
        </w:rPr>
        <w:t>The Contemporary Absence of Dar al-Islam According to Salafi-Jihadis</w:t>
      </w:r>
    </w:p>
    <w:p w14:paraId="529255DE" w14:textId="659BBFC9" w:rsidR="00050AD8" w:rsidRPr="00E217BC" w:rsidRDefault="00050AD8" w:rsidP="00050AD8">
      <w:pPr>
        <w:spacing w:line="360" w:lineRule="auto"/>
        <w:rPr>
          <w:rFonts w:asciiTheme="majorBidi" w:hAnsiTheme="majorBidi" w:cstheme="majorBidi"/>
          <w:lang w:val="en-US"/>
        </w:rPr>
      </w:pPr>
      <w:r w:rsidRPr="0094066C">
        <w:rPr>
          <w:rFonts w:asciiTheme="majorBidi" w:hAnsiTheme="majorBidi" w:cstheme="majorBidi"/>
          <w:lang w:val="en-US"/>
        </w:rPr>
        <w:t xml:space="preserve">Salafi-jihadi </w:t>
      </w:r>
      <w:r w:rsidR="001B43BE">
        <w:rPr>
          <w:rFonts w:asciiTheme="majorBidi" w:hAnsiTheme="majorBidi" w:cstheme="majorBidi"/>
          <w:lang w:val="en-US" w:bidi="he-IL"/>
        </w:rPr>
        <w:t>jurists</w:t>
      </w:r>
      <w:r w:rsidRPr="0094066C">
        <w:rPr>
          <w:rFonts w:asciiTheme="majorBidi" w:hAnsiTheme="majorBidi" w:cstheme="majorBidi"/>
          <w:lang w:val="en-US"/>
        </w:rPr>
        <w:t xml:space="preserve"> express contempt for contemporary Muslim states due to their failure to govern exclusively according to the Qur</w:t>
      </w:r>
      <w:r>
        <w:rPr>
          <w:rFonts w:asciiTheme="majorBidi" w:hAnsiTheme="majorBidi" w:cstheme="majorBidi"/>
          <w:lang w:val="en-US"/>
        </w:rPr>
        <w:t>’</w:t>
      </w:r>
      <w:r w:rsidRPr="0094066C">
        <w:rPr>
          <w:rFonts w:asciiTheme="majorBidi" w:hAnsiTheme="majorBidi" w:cstheme="majorBidi"/>
          <w:lang w:val="en-US"/>
        </w:rPr>
        <w:t>an and Hadith.</w:t>
      </w:r>
      <w:r w:rsidRPr="0035423A">
        <w:rPr>
          <w:rStyle w:val="FootnoteReference"/>
          <w:rFonts w:asciiTheme="majorBidi" w:hAnsiTheme="majorBidi"/>
          <w:lang w:val="en-US"/>
        </w:rPr>
        <w:footnoteReference w:id="134"/>
      </w:r>
      <w:r w:rsidRPr="00E217BC">
        <w:rPr>
          <w:rFonts w:asciiTheme="majorBidi" w:hAnsiTheme="majorBidi" w:cstheme="majorBidi"/>
          <w:lang w:val="en-US"/>
        </w:rPr>
        <w:t>According to Salafi-jihadi</w:t>
      </w:r>
      <w:r w:rsidR="009B6705">
        <w:rPr>
          <w:rFonts w:asciiTheme="majorBidi" w:hAnsiTheme="majorBidi" w:cstheme="majorBidi"/>
          <w:lang w:val="en-US" w:bidi="he-IL"/>
        </w:rPr>
        <w:t>s</w:t>
      </w:r>
      <w:r w:rsidRPr="00E217BC">
        <w:rPr>
          <w:rFonts w:asciiTheme="majorBidi" w:hAnsiTheme="majorBidi" w:cstheme="majorBidi"/>
          <w:lang w:val="en-US"/>
        </w:rPr>
        <w:t xml:space="preserve">, all territories formerly classified as </w:t>
      </w:r>
      <w:r w:rsidRPr="00E217BC">
        <w:rPr>
          <w:rFonts w:asciiTheme="majorBidi" w:hAnsiTheme="majorBidi" w:cstheme="majorBidi"/>
          <w:i/>
          <w:iCs/>
          <w:lang w:val="en-US"/>
        </w:rPr>
        <w:t>d</w:t>
      </w:r>
      <w:r>
        <w:rPr>
          <w:rFonts w:asciiTheme="majorBidi" w:hAnsiTheme="majorBidi" w:cstheme="majorBidi"/>
          <w:i/>
          <w:iCs/>
          <w:lang w:val="en-US"/>
        </w:rPr>
        <w:t>a</w:t>
      </w:r>
      <w:r w:rsidRPr="00E217BC">
        <w:rPr>
          <w:rFonts w:asciiTheme="majorBidi" w:hAnsiTheme="majorBidi" w:cstheme="majorBidi"/>
          <w:i/>
          <w:iCs/>
          <w:lang w:val="en-US"/>
        </w:rPr>
        <w:t>r al-Isl</w:t>
      </w:r>
      <w:r>
        <w:rPr>
          <w:rFonts w:asciiTheme="majorBidi" w:hAnsiTheme="majorBidi" w:cstheme="majorBidi"/>
          <w:i/>
          <w:iCs/>
          <w:lang w:val="en-US"/>
        </w:rPr>
        <w:t>a</w:t>
      </w:r>
      <w:r w:rsidRPr="00E217BC">
        <w:rPr>
          <w:rFonts w:asciiTheme="majorBidi" w:hAnsiTheme="majorBidi" w:cstheme="majorBidi"/>
          <w:i/>
          <w:iCs/>
          <w:lang w:val="en-US"/>
        </w:rPr>
        <w:t>m</w:t>
      </w:r>
      <w:r w:rsidRPr="0094066C">
        <w:rPr>
          <w:rStyle w:val="FootnoteReference"/>
          <w:rFonts w:asciiTheme="majorBidi" w:hAnsiTheme="majorBidi"/>
          <w:lang w:val="en-US"/>
        </w:rPr>
        <w:footnoteReference w:id="135"/>
      </w:r>
      <w:r w:rsidRPr="00E217BC">
        <w:rPr>
          <w:rFonts w:asciiTheme="majorBidi" w:hAnsiTheme="majorBidi" w:cstheme="majorBidi"/>
          <w:lang w:val="en-US"/>
        </w:rPr>
        <w:t xml:space="preserve"> have reverted to their original status as </w:t>
      </w:r>
      <w:r w:rsidRPr="00E217BC">
        <w:rPr>
          <w:rFonts w:asciiTheme="majorBidi" w:hAnsiTheme="majorBidi" w:cstheme="majorBidi"/>
          <w:i/>
          <w:iCs/>
          <w:lang w:val="en-US"/>
        </w:rPr>
        <w:t>d</w:t>
      </w:r>
      <w:r>
        <w:rPr>
          <w:rFonts w:asciiTheme="majorBidi" w:hAnsiTheme="majorBidi" w:cstheme="majorBidi"/>
          <w:i/>
          <w:iCs/>
          <w:lang w:val="en-US"/>
        </w:rPr>
        <w:t>a</w:t>
      </w:r>
      <w:r w:rsidRPr="00E217BC">
        <w:rPr>
          <w:rFonts w:asciiTheme="majorBidi" w:hAnsiTheme="majorBidi" w:cstheme="majorBidi"/>
          <w:i/>
          <w:iCs/>
          <w:lang w:val="en-US"/>
        </w:rPr>
        <w:t>r al-kufr</w:t>
      </w:r>
      <w:r w:rsidRPr="00E217BC">
        <w:rPr>
          <w:rFonts w:asciiTheme="majorBidi" w:hAnsiTheme="majorBidi" w:cstheme="majorBidi"/>
          <w:lang w:val="en-US"/>
        </w:rPr>
        <w:t xml:space="preserve"> </w:t>
      </w:r>
      <w:r w:rsidR="00257F03">
        <w:rPr>
          <w:rFonts w:asciiTheme="majorBidi" w:hAnsiTheme="majorBidi" w:cstheme="majorBidi"/>
          <w:lang w:val="en-US"/>
        </w:rPr>
        <w:t xml:space="preserve">(abode of infidelity) </w:t>
      </w:r>
      <w:r w:rsidRPr="00E217BC">
        <w:rPr>
          <w:rFonts w:asciiTheme="majorBidi" w:hAnsiTheme="majorBidi" w:cstheme="majorBidi"/>
          <w:lang w:val="en-US"/>
        </w:rPr>
        <w:t>when Muslim rulers ceased to govern exclusively according to divine law.</w:t>
      </w:r>
      <w:r w:rsidRPr="0035423A">
        <w:rPr>
          <w:rStyle w:val="FootnoteReference"/>
          <w:rFonts w:asciiTheme="majorBidi" w:hAnsiTheme="majorBidi"/>
          <w:lang w:val="en-US"/>
        </w:rPr>
        <w:footnoteReference w:id="136"/>
      </w:r>
      <w:r w:rsidRPr="0094066C">
        <w:rPr>
          <w:rFonts w:asciiTheme="majorBidi" w:hAnsiTheme="majorBidi" w:cstheme="majorBidi"/>
          <w:lang w:val="en-US"/>
        </w:rPr>
        <w:t xml:space="preserve"> </w:t>
      </w:r>
      <w:r w:rsidRPr="00E217BC">
        <w:rPr>
          <w:rFonts w:asciiTheme="majorBidi" w:hAnsiTheme="majorBidi" w:cstheme="majorBidi"/>
          <w:lang w:val="en-US"/>
        </w:rPr>
        <w:t xml:space="preserve">This position fundamentally differs from </w:t>
      </w:r>
      <w:r>
        <w:rPr>
          <w:rFonts w:asciiTheme="majorBidi" w:hAnsiTheme="majorBidi" w:cstheme="majorBidi"/>
          <w:lang w:val="en-US"/>
        </w:rPr>
        <w:t>t</w:t>
      </w:r>
      <w:r w:rsidRPr="00E217BC">
        <w:rPr>
          <w:rFonts w:asciiTheme="majorBidi" w:hAnsiTheme="majorBidi" w:cstheme="majorBidi"/>
          <w:lang w:val="en-US"/>
        </w:rPr>
        <w:t xml:space="preserve">raditional Salafi </w:t>
      </w:r>
      <w:r w:rsidR="00257F03">
        <w:rPr>
          <w:rFonts w:asciiTheme="majorBidi" w:hAnsiTheme="majorBidi" w:cstheme="majorBidi"/>
          <w:lang w:val="en-US"/>
        </w:rPr>
        <w:t>jurists</w:t>
      </w:r>
      <w:r>
        <w:rPr>
          <w:rFonts w:asciiTheme="majorBidi" w:hAnsiTheme="majorBidi" w:cstheme="majorBidi"/>
          <w:lang w:val="en-US"/>
        </w:rPr>
        <w:t xml:space="preserve"> (Salafi-taqlidis)</w:t>
      </w:r>
      <w:r w:rsidRPr="00E217BC">
        <w:rPr>
          <w:rFonts w:asciiTheme="majorBidi" w:hAnsiTheme="majorBidi" w:cstheme="majorBidi"/>
          <w:lang w:val="en-US"/>
        </w:rPr>
        <w:t xml:space="preserve"> who maintain that Muslim territories preserve their </w:t>
      </w:r>
      <w:r w:rsidRPr="00E217BC">
        <w:rPr>
          <w:rFonts w:asciiTheme="majorBidi" w:hAnsiTheme="majorBidi" w:cstheme="majorBidi"/>
          <w:i/>
          <w:iCs/>
          <w:lang w:val="en-US"/>
        </w:rPr>
        <w:t>d</w:t>
      </w:r>
      <w:r>
        <w:rPr>
          <w:rFonts w:asciiTheme="majorBidi" w:hAnsiTheme="majorBidi" w:cstheme="majorBidi"/>
          <w:i/>
          <w:iCs/>
          <w:lang w:val="en-US"/>
        </w:rPr>
        <w:t>a</w:t>
      </w:r>
      <w:r w:rsidRPr="00E217BC">
        <w:rPr>
          <w:rFonts w:asciiTheme="majorBidi" w:hAnsiTheme="majorBidi" w:cstheme="majorBidi"/>
          <w:i/>
          <w:iCs/>
          <w:lang w:val="en-US"/>
        </w:rPr>
        <w:t>r al-Isl</w:t>
      </w:r>
      <w:r>
        <w:rPr>
          <w:rFonts w:asciiTheme="majorBidi" w:hAnsiTheme="majorBidi" w:cstheme="majorBidi"/>
          <w:i/>
          <w:iCs/>
          <w:lang w:val="en-US"/>
        </w:rPr>
        <w:t>a</w:t>
      </w:r>
      <w:r w:rsidRPr="00E217BC">
        <w:rPr>
          <w:rFonts w:asciiTheme="majorBidi" w:hAnsiTheme="majorBidi" w:cstheme="majorBidi"/>
          <w:i/>
          <w:iCs/>
          <w:lang w:val="en-US"/>
        </w:rPr>
        <w:t>m</w:t>
      </w:r>
      <w:r w:rsidRPr="00E217BC">
        <w:rPr>
          <w:rFonts w:asciiTheme="majorBidi" w:hAnsiTheme="majorBidi" w:cstheme="majorBidi"/>
          <w:lang w:val="en-US"/>
        </w:rPr>
        <w:t xml:space="preserve"> </w:t>
      </w:r>
      <w:r w:rsidR="00257F03">
        <w:rPr>
          <w:rFonts w:asciiTheme="majorBidi" w:hAnsiTheme="majorBidi" w:cstheme="majorBidi"/>
          <w:lang w:val="en-US"/>
        </w:rPr>
        <w:t xml:space="preserve">(abode of Islam) </w:t>
      </w:r>
      <w:r w:rsidRPr="00E217BC">
        <w:rPr>
          <w:rFonts w:asciiTheme="majorBidi" w:hAnsiTheme="majorBidi" w:cstheme="majorBidi"/>
          <w:lang w:val="en-US"/>
        </w:rPr>
        <w:t xml:space="preserve">designation despite the apostasy of their rulers. Salafi-jihadi </w:t>
      </w:r>
      <w:r w:rsidR="00257F03">
        <w:rPr>
          <w:rFonts w:asciiTheme="majorBidi" w:hAnsiTheme="majorBidi" w:cstheme="majorBidi"/>
          <w:lang w:val="en-US"/>
        </w:rPr>
        <w:t>jurists</w:t>
      </w:r>
      <w:r w:rsidRPr="00E217BC">
        <w:rPr>
          <w:rFonts w:asciiTheme="majorBidi" w:hAnsiTheme="majorBidi" w:cstheme="majorBidi"/>
          <w:lang w:val="en-US"/>
        </w:rPr>
        <w:t xml:space="preserve"> establish a critical distinction between territorial status and the status of inhabitants</w:t>
      </w:r>
      <w:r w:rsidR="00FF4DC3">
        <w:rPr>
          <w:rFonts w:asciiTheme="majorBidi" w:hAnsiTheme="majorBidi" w:cstheme="majorBidi" w:hint="cs"/>
          <w:rtl/>
          <w:lang w:val="en-US" w:bidi="he-IL"/>
        </w:rPr>
        <w:t xml:space="preserve"> -- </w:t>
      </w:r>
      <w:r w:rsidRPr="00E217BC">
        <w:rPr>
          <w:rFonts w:asciiTheme="majorBidi" w:hAnsiTheme="majorBidi" w:cstheme="majorBidi"/>
          <w:lang w:val="en-US"/>
        </w:rPr>
        <w:t>while the territory transforms into an abode of unbelief (</w:t>
      </w:r>
      <w:r w:rsidRPr="00E217BC">
        <w:rPr>
          <w:rFonts w:asciiTheme="majorBidi" w:hAnsiTheme="majorBidi" w:cstheme="majorBidi"/>
          <w:i/>
          <w:iCs/>
          <w:lang w:val="en-US"/>
        </w:rPr>
        <w:t>kufr</w:t>
      </w:r>
      <w:r w:rsidRPr="00E217BC">
        <w:rPr>
          <w:rFonts w:asciiTheme="majorBidi" w:hAnsiTheme="majorBidi" w:cstheme="majorBidi"/>
          <w:lang w:val="en-US"/>
        </w:rPr>
        <w:t>), the population is presumptively considered Muslim unless their conduct or appearance indicates otherwise.</w:t>
      </w:r>
    </w:p>
    <w:p w14:paraId="52F50F26" w14:textId="47B1AD8D" w:rsidR="00050AD8" w:rsidRPr="009E18E9" w:rsidRDefault="00050AD8" w:rsidP="00050AD8">
      <w:pPr>
        <w:spacing w:line="360" w:lineRule="auto"/>
        <w:ind w:firstLine="720"/>
        <w:rPr>
          <w:rFonts w:asciiTheme="majorBidi" w:hAnsiTheme="majorBidi" w:cstheme="majorBidi"/>
        </w:rPr>
      </w:pPr>
      <w:r w:rsidRPr="00332AF0">
        <w:rPr>
          <w:rFonts w:asciiTheme="majorBidi" w:hAnsiTheme="majorBidi" w:cstheme="majorBidi"/>
        </w:rPr>
        <w:t xml:space="preserve">Salafi </w:t>
      </w:r>
      <w:r w:rsidR="00257F03">
        <w:rPr>
          <w:rFonts w:asciiTheme="majorBidi" w:hAnsiTheme="majorBidi" w:cstheme="majorBidi"/>
        </w:rPr>
        <w:t>judicial</w:t>
      </w:r>
      <w:r w:rsidRPr="00332AF0">
        <w:rPr>
          <w:rFonts w:asciiTheme="majorBidi" w:hAnsiTheme="majorBidi" w:cstheme="majorBidi"/>
        </w:rPr>
        <w:t xml:space="preserve"> debates concerning the status of contemporary Muslim states and the appropriate conduct of a devout Salafi within them, as well as in non-Muslim territories, did not arise in isolation. Rather, they developed as part of a trans-generational jurisprudential discourse.</w:t>
      </w:r>
      <w:r>
        <w:rPr>
          <w:rFonts w:asciiTheme="majorBidi" w:hAnsiTheme="majorBidi" w:cstheme="majorBidi"/>
        </w:rPr>
        <w:t xml:space="preserve"> </w:t>
      </w:r>
      <w:r w:rsidRPr="00216CE2">
        <w:rPr>
          <w:rFonts w:asciiTheme="majorBidi" w:hAnsiTheme="majorBidi" w:cstheme="majorBidi"/>
        </w:rPr>
        <w:t>These scholarly engagements constitute extensions of established legal debates rather than unprecedented juristic innovations</w:t>
      </w:r>
      <w:r w:rsidRPr="00216CE2">
        <w:rPr>
          <w:rFonts w:asciiTheme="majorBidi" w:hAnsiTheme="majorBidi" w:cstheme="majorBidi"/>
          <w:lang w:bidi="he-IL"/>
        </w:rPr>
        <w:t>.</w:t>
      </w:r>
      <w:r w:rsidRPr="009D4DE7">
        <w:rPr>
          <w:rFonts w:asciiTheme="majorBidi" w:hAnsiTheme="majorBidi" w:cstheme="majorBidi"/>
          <w:lang w:bidi="he-IL"/>
        </w:rPr>
        <w:t xml:space="preserve"> </w:t>
      </w:r>
      <w:r w:rsidRPr="005F742D">
        <w:rPr>
          <w:rFonts w:asciiTheme="majorBidi" w:hAnsiTheme="majorBidi" w:cstheme="majorBidi"/>
          <w:lang w:bidi="he-IL"/>
        </w:rPr>
        <w:t>As early as the eighth century, Muslim jurists engaged in debates regarding whether recent converts to Islam residing in non-Muslim territories should be obligated to emigrate to Islamic lands (</w:t>
      </w:r>
      <w:r w:rsidRPr="005F742D">
        <w:rPr>
          <w:rFonts w:asciiTheme="majorBidi" w:hAnsiTheme="majorBidi" w:cstheme="majorBidi"/>
          <w:i/>
          <w:iCs/>
          <w:lang w:bidi="he-IL"/>
        </w:rPr>
        <w:t>d</w:t>
      </w:r>
      <w:r>
        <w:rPr>
          <w:rFonts w:asciiTheme="majorBidi" w:hAnsiTheme="majorBidi" w:cstheme="majorBidi"/>
          <w:i/>
          <w:iCs/>
          <w:lang w:bidi="he-IL"/>
        </w:rPr>
        <w:t>a</w:t>
      </w:r>
      <w:r w:rsidRPr="005F742D">
        <w:rPr>
          <w:rFonts w:asciiTheme="majorBidi" w:hAnsiTheme="majorBidi" w:cstheme="majorBidi"/>
          <w:i/>
          <w:iCs/>
          <w:lang w:bidi="he-IL"/>
        </w:rPr>
        <w:t>r al-Isl</w:t>
      </w:r>
      <w:r>
        <w:rPr>
          <w:rFonts w:asciiTheme="majorBidi" w:hAnsiTheme="majorBidi" w:cstheme="majorBidi"/>
          <w:i/>
          <w:iCs/>
          <w:lang w:bidi="he-IL"/>
        </w:rPr>
        <w:t>a</w:t>
      </w:r>
      <w:r w:rsidRPr="005F742D">
        <w:rPr>
          <w:rFonts w:asciiTheme="majorBidi" w:hAnsiTheme="majorBidi" w:cstheme="majorBidi"/>
          <w:i/>
          <w:iCs/>
          <w:lang w:bidi="he-IL"/>
        </w:rPr>
        <w:t>m</w:t>
      </w:r>
      <w:r w:rsidRPr="005F742D">
        <w:rPr>
          <w:rFonts w:asciiTheme="majorBidi" w:hAnsiTheme="majorBidi" w:cstheme="majorBidi"/>
          <w:lang w:bidi="he-IL"/>
        </w:rPr>
        <w:t>), or</w:t>
      </w:r>
      <w:r w:rsidR="00BB0F68">
        <w:rPr>
          <w:rFonts w:asciiTheme="majorBidi" w:hAnsiTheme="majorBidi" w:cstheme="majorBidi"/>
          <w:lang w:bidi="he-IL"/>
        </w:rPr>
        <w:t xml:space="preserve"> alternatively</w:t>
      </w:r>
      <w:r w:rsidRPr="005F742D">
        <w:rPr>
          <w:rFonts w:asciiTheme="majorBidi" w:hAnsiTheme="majorBidi" w:cstheme="majorBidi"/>
          <w:lang w:bidi="he-IL"/>
        </w:rPr>
        <w:t xml:space="preserve"> they could permissibly remain under non-Muslim governance (</w:t>
      </w:r>
      <w:r w:rsidRPr="005F742D">
        <w:rPr>
          <w:rFonts w:asciiTheme="majorBidi" w:hAnsiTheme="majorBidi" w:cstheme="majorBidi"/>
          <w:i/>
          <w:iCs/>
          <w:lang w:bidi="he-IL"/>
        </w:rPr>
        <w:t>d</w:t>
      </w:r>
      <w:r>
        <w:rPr>
          <w:rFonts w:asciiTheme="majorBidi" w:hAnsiTheme="majorBidi" w:cstheme="majorBidi"/>
          <w:i/>
          <w:iCs/>
          <w:lang w:bidi="he-IL"/>
        </w:rPr>
        <w:t>a</w:t>
      </w:r>
      <w:r w:rsidRPr="005F742D">
        <w:rPr>
          <w:rFonts w:asciiTheme="majorBidi" w:hAnsiTheme="majorBidi" w:cstheme="majorBidi"/>
          <w:i/>
          <w:iCs/>
          <w:lang w:bidi="he-IL"/>
        </w:rPr>
        <w:t xml:space="preserve">r al-kufr </w:t>
      </w:r>
      <w:r w:rsidRPr="000434E6">
        <w:rPr>
          <w:rFonts w:asciiTheme="majorBidi" w:hAnsiTheme="majorBidi" w:cstheme="majorBidi"/>
          <w:lang w:bidi="he-IL"/>
        </w:rPr>
        <w:t>or</w:t>
      </w:r>
      <w:r w:rsidRPr="005F742D">
        <w:rPr>
          <w:rFonts w:asciiTheme="majorBidi" w:hAnsiTheme="majorBidi" w:cstheme="majorBidi"/>
          <w:i/>
          <w:iCs/>
          <w:lang w:bidi="he-IL"/>
        </w:rPr>
        <w:t xml:space="preserve"> d</w:t>
      </w:r>
      <w:r>
        <w:rPr>
          <w:rFonts w:asciiTheme="majorBidi" w:hAnsiTheme="majorBidi" w:cstheme="majorBidi"/>
          <w:i/>
          <w:iCs/>
          <w:lang w:bidi="he-IL"/>
        </w:rPr>
        <w:t>a</w:t>
      </w:r>
      <w:r w:rsidRPr="005F742D">
        <w:rPr>
          <w:rFonts w:asciiTheme="majorBidi" w:hAnsiTheme="majorBidi" w:cstheme="majorBidi"/>
          <w:i/>
          <w:iCs/>
          <w:lang w:bidi="he-IL"/>
        </w:rPr>
        <w:t>r al-</w:t>
      </w:r>
      <w:r>
        <w:rPr>
          <w:rFonts w:asciiTheme="majorBidi" w:hAnsiTheme="majorBidi" w:cstheme="majorBidi"/>
          <w:i/>
          <w:iCs/>
          <w:lang w:bidi="he-IL"/>
        </w:rPr>
        <w:t>h</w:t>
      </w:r>
      <w:r w:rsidRPr="005F742D">
        <w:rPr>
          <w:rFonts w:asciiTheme="majorBidi" w:hAnsiTheme="majorBidi" w:cstheme="majorBidi"/>
          <w:i/>
          <w:iCs/>
          <w:lang w:bidi="he-IL"/>
        </w:rPr>
        <w:t>arb</w:t>
      </w:r>
      <w:r w:rsidRPr="005F742D">
        <w:rPr>
          <w:rFonts w:asciiTheme="majorBidi" w:hAnsiTheme="majorBidi" w:cstheme="majorBidi"/>
          <w:lang w:bidi="he-IL"/>
        </w:rPr>
        <w:t>)</w:t>
      </w:r>
      <w:r>
        <w:rPr>
          <w:rFonts w:asciiTheme="majorBidi" w:hAnsiTheme="majorBidi" w:cstheme="majorBidi"/>
          <w:lang w:bidi="he-IL"/>
        </w:rPr>
        <w:t xml:space="preserve"> and interact with its officials and general populance</w:t>
      </w:r>
      <w:r w:rsidRPr="005F742D">
        <w:rPr>
          <w:rFonts w:asciiTheme="majorBidi" w:hAnsiTheme="majorBidi" w:cstheme="majorBidi"/>
          <w:lang w:bidi="he-IL"/>
        </w:rPr>
        <w:t>.</w:t>
      </w:r>
      <w:r w:rsidRPr="009D4DE7">
        <w:rPr>
          <w:rStyle w:val="FootnoteReference"/>
          <w:rFonts w:asciiTheme="majorBidi" w:hAnsiTheme="majorBidi"/>
          <w:lang w:bidi="he-IL"/>
        </w:rPr>
        <w:footnoteReference w:id="137"/>
      </w:r>
      <w:r w:rsidRPr="005F742D">
        <w:rPr>
          <w:rFonts w:asciiTheme="majorBidi" w:hAnsiTheme="majorBidi" w:cstheme="majorBidi"/>
          <w:lang w:bidi="he-IL"/>
        </w:rPr>
        <w:t xml:space="preserve"> This jurisprudential question acquired greater urgency following the eleventh century, "when vast Muslim territories were conquered by the Mongols in the East and by Christian forces in the West."</w:t>
      </w:r>
      <w:r w:rsidRPr="009D4DE7">
        <w:rPr>
          <w:rStyle w:val="FootnoteReference"/>
          <w:rFonts w:asciiTheme="majorBidi" w:hAnsiTheme="majorBidi"/>
          <w:lang w:bidi="he-IL"/>
        </w:rPr>
        <w:footnoteReference w:id="138"/>
      </w:r>
      <w:r w:rsidRPr="009D4DE7">
        <w:rPr>
          <w:rFonts w:asciiTheme="majorBidi" w:hAnsiTheme="majorBidi" w:cstheme="majorBidi"/>
          <w:lang w:bidi="he-IL"/>
        </w:rPr>
        <w:t xml:space="preserve"> </w:t>
      </w:r>
      <w:r w:rsidRPr="005F742D">
        <w:rPr>
          <w:rFonts w:asciiTheme="majorBidi" w:hAnsiTheme="majorBidi" w:cstheme="majorBidi"/>
          <w:lang w:bidi="he-IL"/>
        </w:rPr>
        <w:t>The matter subsequently became subject to intense juridical reconsideration when substantial "Muslim populations from North Africa to South East Asia</w:t>
      </w:r>
      <w:r w:rsidR="00FF4DC3">
        <w:rPr>
          <w:rFonts w:asciiTheme="majorBidi" w:hAnsiTheme="majorBidi" w:cstheme="majorBidi"/>
          <w:lang w:bidi="he-IL"/>
        </w:rPr>
        <w:t xml:space="preserve"> [and]</w:t>
      </w:r>
      <w:r w:rsidRPr="005F742D">
        <w:rPr>
          <w:rFonts w:asciiTheme="majorBidi" w:hAnsiTheme="majorBidi" w:cstheme="majorBidi"/>
          <w:lang w:bidi="he-IL"/>
        </w:rPr>
        <w:t xml:space="preserve"> from the Middle East to Sub-Saharan Africa were subjected to colonial rule."</w:t>
      </w:r>
      <w:r w:rsidRPr="009D4DE7">
        <w:rPr>
          <w:rStyle w:val="FootnoteReference"/>
          <w:rFonts w:asciiTheme="majorBidi" w:hAnsiTheme="majorBidi"/>
          <w:lang w:bidi="he-IL"/>
        </w:rPr>
        <w:footnoteReference w:id="139"/>
      </w:r>
    </w:p>
    <w:p w14:paraId="1E52F50E" w14:textId="2D841C9C" w:rsidR="00050AD8" w:rsidRDefault="00050AD8" w:rsidP="00050AD8">
      <w:pPr>
        <w:spacing w:line="360" w:lineRule="auto"/>
        <w:ind w:firstLine="720"/>
        <w:rPr>
          <w:rFonts w:asciiTheme="majorBidi" w:hAnsiTheme="majorBidi" w:cstheme="majorBidi"/>
          <w:lang w:bidi="he-IL"/>
        </w:rPr>
      </w:pPr>
      <w:r w:rsidRPr="005F742D">
        <w:rPr>
          <w:rFonts w:asciiTheme="majorBidi" w:hAnsiTheme="majorBidi" w:cstheme="majorBidi"/>
          <w:lang w:bidi="he-IL"/>
        </w:rPr>
        <w:t>Following World War II and the emergence of a new international order, these juridical questions resurfaced. Notable Egyptian scholars such as Ma</w:t>
      </w:r>
      <w:r>
        <w:rPr>
          <w:rFonts w:asciiTheme="majorBidi" w:hAnsiTheme="majorBidi" w:cstheme="majorBidi"/>
          <w:lang w:bidi="he-IL"/>
        </w:rPr>
        <w:t>h</w:t>
      </w:r>
      <w:r w:rsidRPr="005F742D">
        <w:rPr>
          <w:rFonts w:asciiTheme="majorBidi" w:hAnsiTheme="majorBidi" w:cstheme="majorBidi"/>
          <w:lang w:bidi="he-IL"/>
        </w:rPr>
        <w:t>m</w:t>
      </w:r>
      <w:r>
        <w:rPr>
          <w:rFonts w:asciiTheme="majorBidi" w:hAnsiTheme="majorBidi" w:cstheme="majorBidi"/>
          <w:lang w:bidi="he-IL"/>
        </w:rPr>
        <w:t>u</w:t>
      </w:r>
      <w:r w:rsidRPr="005F742D">
        <w:rPr>
          <w:rFonts w:asciiTheme="majorBidi" w:hAnsiTheme="majorBidi" w:cstheme="majorBidi"/>
          <w:lang w:bidi="he-IL"/>
        </w:rPr>
        <w:t>d Shalt</w:t>
      </w:r>
      <w:r>
        <w:rPr>
          <w:rFonts w:asciiTheme="majorBidi" w:hAnsiTheme="majorBidi" w:cstheme="majorBidi"/>
          <w:lang w:bidi="he-IL"/>
        </w:rPr>
        <w:t>u</w:t>
      </w:r>
      <w:r w:rsidRPr="005F742D">
        <w:rPr>
          <w:rFonts w:asciiTheme="majorBidi" w:hAnsiTheme="majorBidi" w:cstheme="majorBidi"/>
          <w:lang w:bidi="he-IL"/>
        </w:rPr>
        <w:t>t (d. 1963) and Mu</w:t>
      </w:r>
      <w:r>
        <w:rPr>
          <w:rFonts w:asciiTheme="majorBidi" w:hAnsiTheme="majorBidi" w:cstheme="majorBidi"/>
          <w:lang w:bidi="he-IL"/>
        </w:rPr>
        <w:t>h</w:t>
      </w:r>
      <w:r w:rsidRPr="005F742D">
        <w:rPr>
          <w:rFonts w:asciiTheme="majorBidi" w:hAnsiTheme="majorBidi" w:cstheme="majorBidi"/>
          <w:lang w:bidi="he-IL"/>
        </w:rPr>
        <w:t>ammad Ab</w:t>
      </w:r>
      <w:r>
        <w:rPr>
          <w:rFonts w:asciiTheme="majorBidi" w:hAnsiTheme="majorBidi" w:cstheme="majorBidi"/>
          <w:lang w:bidi="he-IL"/>
        </w:rPr>
        <w:t>u</w:t>
      </w:r>
      <w:r w:rsidRPr="005F742D">
        <w:rPr>
          <w:rFonts w:asciiTheme="majorBidi" w:hAnsiTheme="majorBidi" w:cstheme="majorBidi"/>
          <w:lang w:bidi="he-IL"/>
        </w:rPr>
        <w:t xml:space="preserve"> Zahra (d. 1974) posited that the classical bifurcation of territories into </w:t>
      </w:r>
      <w:r w:rsidRPr="005F742D">
        <w:rPr>
          <w:rFonts w:asciiTheme="majorBidi" w:hAnsiTheme="majorBidi" w:cstheme="majorBidi"/>
          <w:i/>
          <w:iCs/>
          <w:lang w:bidi="he-IL"/>
        </w:rPr>
        <w:t>d</w:t>
      </w:r>
      <w:r>
        <w:rPr>
          <w:rFonts w:asciiTheme="majorBidi" w:hAnsiTheme="majorBidi" w:cstheme="majorBidi"/>
          <w:i/>
          <w:iCs/>
          <w:lang w:bidi="he-IL"/>
        </w:rPr>
        <w:t>a</w:t>
      </w:r>
      <w:r w:rsidRPr="005F742D">
        <w:rPr>
          <w:rFonts w:asciiTheme="majorBidi" w:hAnsiTheme="majorBidi" w:cstheme="majorBidi"/>
          <w:i/>
          <w:iCs/>
          <w:lang w:bidi="he-IL"/>
        </w:rPr>
        <w:t>r al-Isl</w:t>
      </w:r>
      <w:r>
        <w:rPr>
          <w:rFonts w:asciiTheme="majorBidi" w:hAnsiTheme="majorBidi" w:cstheme="majorBidi"/>
          <w:i/>
          <w:iCs/>
          <w:lang w:bidi="he-IL"/>
        </w:rPr>
        <w:t>a</w:t>
      </w:r>
      <w:r w:rsidRPr="005F742D">
        <w:rPr>
          <w:rFonts w:asciiTheme="majorBidi" w:hAnsiTheme="majorBidi" w:cstheme="majorBidi"/>
          <w:i/>
          <w:iCs/>
          <w:lang w:bidi="he-IL"/>
        </w:rPr>
        <w:t xml:space="preserve">m </w:t>
      </w:r>
      <w:r w:rsidRPr="00D25EE1">
        <w:rPr>
          <w:rFonts w:asciiTheme="majorBidi" w:hAnsiTheme="majorBidi" w:cstheme="majorBidi"/>
          <w:lang w:bidi="he-IL"/>
        </w:rPr>
        <w:t>and</w:t>
      </w:r>
      <w:r w:rsidRPr="005F742D">
        <w:rPr>
          <w:rFonts w:asciiTheme="majorBidi" w:hAnsiTheme="majorBidi" w:cstheme="majorBidi"/>
          <w:i/>
          <w:iCs/>
          <w:lang w:bidi="he-IL"/>
        </w:rPr>
        <w:t xml:space="preserve"> d</w:t>
      </w:r>
      <w:r>
        <w:rPr>
          <w:rFonts w:asciiTheme="majorBidi" w:hAnsiTheme="majorBidi" w:cstheme="majorBidi"/>
          <w:i/>
          <w:iCs/>
          <w:lang w:bidi="he-IL"/>
        </w:rPr>
        <w:t>a</w:t>
      </w:r>
      <w:r w:rsidRPr="005F742D">
        <w:rPr>
          <w:rFonts w:asciiTheme="majorBidi" w:hAnsiTheme="majorBidi" w:cstheme="majorBidi"/>
          <w:i/>
          <w:iCs/>
          <w:lang w:bidi="he-IL"/>
        </w:rPr>
        <w:t>r al-</w:t>
      </w:r>
      <w:r>
        <w:rPr>
          <w:rFonts w:asciiTheme="majorBidi" w:hAnsiTheme="majorBidi" w:cstheme="majorBidi"/>
          <w:i/>
          <w:iCs/>
          <w:lang w:bidi="he-IL"/>
        </w:rPr>
        <w:t>h</w:t>
      </w:r>
      <w:r w:rsidRPr="005F742D">
        <w:rPr>
          <w:rFonts w:asciiTheme="majorBidi" w:hAnsiTheme="majorBidi" w:cstheme="majorBidi"/>
          <w:i/>
          <w:iCs/>
          <w:lang w:bidi="he-IL"/>
        </w:rPr>
        <w:t>arb</w:t>
      </w:r>
      <w:r w:rsidRPr="005F742D">
        <w:rPr>
          <w:rFonts w:asciiTheme="majorBidi" w:hAnsiTheme="majorBidi" w:cstheme="majorBidi"/>
          <w:lang w:bidi="he-IL"/>
        </w:rPr>
        <w:t xml:space="preserve"> had become obsolete. Numerous jurists maintained that the category of </w:t>
      </w:r>
      <w:r w:rsidRPr="005F742D">
        <w:rPr>
          <w:rFonts w:asciiTheme="majorBidi" w:hAnsiTheme="majorBidi" w:cstheme="majorBidi"/>
          <w:i/>
          <w:iCs/>
          <w:lang w:bidi="he-IL"/>
        </w:rPr>
        <w:t>d</w:t>
      </w:r>
      <w:r>
        <w:rPr>
          <w:rFonts w:asciiTheme="majorBidi" w:hAnsiTheme="majorBidi" w:cstheme="majorBidi"/>
          <w:i/>
          <w:iCs/>
          <w:lang w:bidi="he-IL"/>
        </w:rPr>
        <w:t>a</w:t>
      </w:r>
      <w:r w:rsidRPr="005F742D">
        <w:rPr>
          <w:rFonts w:asciiTheme="majorBidi" w:hAnsiTheme="majorBidi" w:cstheme="majorBidi"/>
          <w:i/>
          <w:iCs/>
          <w:lang w:bidi="he-IL"/>
        </w:rPr>
        <w:t>r al-</w:t>
      </w:r>
      <w:r>
        <w:rPr>
          <w:rFonts w:asciiTheme="majorBidi" w:hAnsiTheme="majorBidi" w:cstheme="majorBidi"/>
          <w:i/>
          <w:iCs/>
          <w:lang w:bidi="he-IL"/>
        </w:rPr>
        <w:t>h</w:t>
      </w:r>
      <w:r w:rsidRPr="005F742D">
        <w:rPr>
          <w:rFonts w:asciiTheme="majorBidi" w:hAnsiTheme="majorBidi" w:cstheme="majorBidi"/>
          <w:i/>
          <w:iCs/>
          <w:lang w:bidi="he-IL"/>
        </w:rPr>
        <w:t>arb</w:t>
      </w:r>
      <w:r w:rsidRPr="005F742D">
        <w:rPr>
          <w:rFonts w:asciiTheme="majorBidi" w:hAnsiTheme="majorBidi" w:cstheme="majorBidi"/>
          <w:lang w:bidi="he-IL"/>
        </w:rPr>
        <w:t xml:space="preserve"> had effectively lost its relevance. "Due to the new geo-political order, in which the default state of Muslim/non-Muslim relations [was], in the eyes of these </w:t>
      </w:r>
      <w:r w:rsidR="008D4698">
        <w:rPr>
          <w:rFonts w:asciiTheme="majorBidi" w:hAnsiTheme="majorBidi" w:cstheme="majorBidi"/>
          <w:lang w:bidi="he-IL"/>
        </w:rPr>
        <w:t>scholars</w:t>
      </w:r>
      <w:r w:rsidRPr="005F742D">
        <w:rPr>
          <w:rFonts w:asciiTheme="majorBidi" w:hAnsiTheme="majorBidi" w:cstheme="majorBidi"/>
          <w:lang w:bidi="he-IL"/>
        </w:rPr>
        <w:t>, no longer one of war, conquest, and hostility, but one based on peace, friendship and respect, they conclude[d] that the classification as 'territory of war' is not applicable any longer."</w:t>
      </w:r>
      <w:r w:rsidRPr="009D4DE7">
        <w:rPr>
          <w:rStyle w:val="FootnoteReference"/>
          <w:rFonts w:asciiTheme="majorBidi" w:hAnsiTheme="majorBidi"/>
          <w:lang w:bidi="he-IL"/>
        </w:rPr>
        <w:footnoteReference w:id="140"/>
      </w:r>
    </w:p>
    <w:p w14:paraId="47C5B3B7" w14:textId="7BC1D10B" w:rsidR="00AD130D" w:rsidRDefault="00050AD8" w:rsidP="00050AD8">
      <w:pPr>
        <w:spacing w:line="360" w:lineRule="auto"/>
        <w:ind w:firstLine="720"/>
        <w:rPr>
          <w:rFonts w:asciiTheme="majorBidi" w:hAnsiTheme="majorBidi"/>
          <w:lang w:bidi="he-IL"/>
        </w:rPr>
      </w:pPr>
      <w:r w:rsidRPr="00F36323">
        <w:rPr>
          <w:rFonts w:asciiTheme="majorBidi" w:hAnsiTheme="majorBidi" w:cstheme="majorBidi"/>
          <w:lang w:bidi="he-IL"/>
        </w:rPr>
        <w:t xml:space="preserve">Discourses regarding the permissibility and parameters of Muslim residence and citizenship in non-Muslim polities, as well as the binary categorization of </w:t>
      </w:r>
      <w:r w:rsidRPr="0055511B">
        <w:rPr>
          <w:rFonts w:asciiTheme="majorBidi" w:hAnsiTheme="majorBidi" w:cstheme="majorBidi"/>
          <w:i/>
          <w:iCs/>
          <w:lang w:bidi="he-IL"/>
        </w:rPr>
        <w:t>dar al-Islam</w:t>
      </w:r>
      <w:r w:rsidRPr="00F36323">
        <w:rPr>
          <w:rFonts w:asciiTheme="majorBidi" w:hAnsiTheme="majorBidi" w:cstheme="majorBidi"/>
          <w:lang w:bidi="he-IL"/>
        </w:rPr>
        <w:t xml:space="preserve"> and </w:t>
      </w:r>
      <w:r w:rsidRPr="0055511B">
        <w:rPr>
          <w:rFonts w:asciiTheme="majorBidi" w:hAnsiTheme="majorBidi" w:cstheme="majorBidi"/>
          <w:i/>
          <w:iCs/>
          <w:lang w:bidi="he-IL"/>
        </w:rPr>
        <w:t>dar al-harb</w:t>
      </w:r>
      <w:r w:rsidRPr="00F36323">
        <w:rPr>
          <w:rFonts w:asciiTheme="majorBidi" w:hAnsiTheme="majorBidi" w:cstheme="majorBidi"/>
          <w:lang w:bidi="he-IL"/>
        </w:rPr>
        <w:t xml:space="preserve">, experienced a renaissance in the late twentieth century, concurrent with the significant proliferation of Muslim communities across Europe and North America from the 1980s onward. The Moroccan jurist </w:t>
      </w:r>
      <w:r>
        <w:rPr>
          <w:rFonts w:asciiTheme="majorBidi" w:hAnsiTheme="majorBidi" w:cstheme="majorBidi" w:hint="cs"/>
          <w:rtl/>
          <w:lang w:bidi="he-IL"/>
        </w:rPr>
        <w:t>‛</w:t>
      </w:r>
      <w:r w:rsidRPr="00F36323">
        <w:rPr>
          <w:rFonts w:asciiTheme="majorBidi" w:hAnsiTheme="majorBidi" w:cstheme="majorBidi"/>
          <w:lang w:bidi="he-IL"/>
        </w:rPr>
        <w:t>Abd al-</w:t>
      </w:r>
      <w:r>
        <w:rPr>
          <w:rFonts w:asciiTheme="majorBidi" w:hAnsiTheme="majorBidi" w:cstheme="majorBidi" w:hint="cs"/>
          <w:rtl/>
          <w:lang w:bidi="he-IL"/>
        </w:rPr>
        <w:t>‛</w:t>
      </w:r>
      <w:r w:rsidRPr="00F36323">
        <w:rPr>
          <w:rFonts w:asciiTheme="majorBidi" w:hAnsiTheme="majorBidi" w:cstheme="majorBidi"/>
          <w:lang w:bidi="he-IL"/>
        </w:rPr>
        <w:t>Aziz Ibn al-Siddiq al-Hasani al-Ghamari (d. 1993) emerged as the seminal scholar to examine this question during this period, asserting that "Europe and America have [...] become [like] an Islamic country (</w:t>
      </w:r>
      <w:r w:rsidRPr="0055511B">
        <w:rPr>
          <w:rFonts w:asciiTheme="majorBidi" w:hAnsiTheme="majorBidi" w:cstheme="majorBidi"/>
          <w:i/>
          <w:iCs/>
          <w:lang w:bidi="he-IL"/>
        </w:rPr>
        <w:t>balad islami</w:t>
      </w:r>
      <w:r w:rsidRPr="00F36323">
        <w:rPr>
          <w:rFonts w:asciiTheme="majorBidi" w:hAnsiTheme="majorBidi" w:cstheme="majorBidi"/>
          <w:lang w:bidi="he-IL"/>
        </w:rPr>
        <w:t xml:space="preserve">)," and that "according to the opinions of the </w:t>
      </w:r>
      <w:r w:rsidRPr="0055511B">
        <w:rPr>
          <w:rFonts w:asciiTheme="majorBidi" w:hAnsiTheme="majorBidi" w:cstheme="majorBidi"/>
          <w:i/>
          <w:iCs/>
          <w:lang w:bidi="he-IL"/>
        </w:rPr>
        <w:t>fuqaha'</w:t>
      </w:r>
      <w:r w:rsidR="00357BE7">
        <w:rPr>
          <w:rFonts w:asciiTheme="majorBidi" w:hAnsiTheme="majorBidi" w:cstheme="majorBidi" w:hint="cs"/>
          <w:rtl/>
          <w:lang w:bidi="he-IL"/>
        </w:rPr>
        <w:t xml:space="preserve"> </w:t>
      </w:r>
      <w:r w:rsidR="00357BE7">
        <w:rPr>
          <w:rFonts w:asciiTheme="majorBidi" w:hAnsiTheme="majorBidi" w:cstheme="majorBidi"/>
          <w:lang w:bidi="he-IL"/>
        </w:rPr>
        <w:t>[i.e., Muslim jurists]</w:t>
      </w:r>
      <w:r w:rsidRPr="00F36323">
        <w:rPr>
          <w:rFonts w:asciiTheme="majorBidi" w:hAnsiTheme="majorBidi" w:cstheme="majorBidi"/>
          <w:lang w:bidi="he-IL"/>
        </w:rPr>
        <w:t xml:space="preserve"> a [Muslim] resident there is [just like] a resident of an Islamic country."</w:t>
      </w:r>
      <w:r w:rsidRPr="009D4DE7">
        <w:rPr>
          <w:rStyle w:val="FootnoteReference"/>
          <w:rFonts w:asciiTheme="majorBidi" w:hAnsiTheme="majorBidi"/>
          <w:lang w:bidi="he-IL"/>
        </w:rPr>
        <w:footnoteReference w:id="141"/>
      </w:r>
      <w:r w:rsidRPr="00F36323">
        <w:t xml:space="preserve"> </w:t>
      </w:r>
      <w:r w:rsidRPr="00F36323">
        <w:rPr>
          <w:rFonts w:asciiTheme="majorBidi" w:hAnsiTheme="majorBidi"/>
          <w:lang w:bidi="he-IL"/>
        </w:rPr>
        <w:t xml:space="preserve">Following this precedent, the Lebanese scholar Faysal Mawlawi (d. 2011), himself a European resident during the 1980s, provided legitimization for Muslim residency in Europe. In 1989, "Rachid al-Ghannouchi (Rashid al-Ghannushi) (b. 1941), leader of the Tunisian al-Nahda movement, posited that the permanent presence of Muslims in the West constituted a fundamentally novel circumstance that warranted reconsideration of the </w:t>
      </w:r>
      <w:r w:rsidRPr="0055511B">
        <w:rPr>
          <w:rFonts w:asciiTheme="majorBidi" w:hAnsiTheme="majorBidi"/>
          <w:i/>
          <w:iCs/>
          <w:lang w:bidi="he-IL"/>
        </w:rPr>
        <w:t>dar al-islam</w:t>
      </w:r>
      <w:r w:rsidRPr="00F36323">
        <w:rPr>
          <w:rFonts w:asciiTheme="majorBidi" w:hAnsiTheme="majorBidi"/>
          <w:lang w:bidi="he-IL"/>
        </w:rPr>
        <w:t>/</w:t>
      </w:r>
      <w:r w:rsidRPr="0055511B">
        <w:rPr>
          <w:rFonts w:asciiTheme="majorBidi" w:hAnsiTheme="majorBidi"/>
          <w:i/>
          <w:iCs/>
          <w:lang w:bidi="he-IL"/>
        </w:rPr>
        <w:t>dar al-harb</w:t>
      </w:r>
      <w:r w:rsidRPr="00F36323">
        <w:rPr>
          <w:rFonts w:asciiTheme="majorBidi" w:hAnsiTheme="majorBidi"/>
          <w:lang w:bidi="he-IL"/>
        </w:rPr>
        <w:t xml:space="preserve"> dichotomy and proposed that contemporary France could be conceptualized as part of </w:t>
      </w:r>
      <w:r w:rsidRPr="0055511B">
        <w:rPr>
          <w:rFonts w:asciiTheme="majorBidi" w:hAnsiTheme="majorBidi"/>
          <w:i/>
          <w:iCs/>
          <w:lang w:bidi="he-IL"/>
        </w:rPr>
        <w:t>dar al-islam</w:t>
      </w:r>
      <w:r w:rsidRPr="00F36323">
        <w:rPr>
          <w:rFonts w:asciiTheme="majorBidi" w:hAnsiTheme="majorBidi"/>
          <w:lang w:bidi="he-IL"/>
        </w:rPr>
        <w:t>.</w:t>
      </w:r>
    </w:p>
    <w:p w14:paraId="6F8FE22A" w14:textId="645D6D01" w:rsidR="00050AD8" w:rsidRDefault="00050AD8" w:rsidP="00050AD8">
      <w:pPr>
        <w:spacing w:line="360" w:lineRule="auto"/>
        <w:ind w:firstLine="720"/>
        <w:rPr>
          <w:rFonts w:asciiTheme="majorBidi" w:hAnsiTheme="majorBidi" w:cstheme="majorBidi"/>
          <w:rtl/>
          <w:lang w:bidi="he-IL"/>
        </w:rPr>
      </w:pPr>
      <w:r w:rsidRPr="00F36323">
        <w:rPr>
          <w:rFonts w:asciiTheme="majorBidi" w:hAnsiTheme="majorBidi"/>
          <w:lang w:bidi="he-IL"/>
        </w:rPr>
        <w:t xml:space="preserve">Contemporaneously, the Conseil de Réflexion de l'Islam en France similarly deduced that France had transformed into </w:t>
      </w:r>
      <w:r w:rsidRPr="0055511B">
        <w:rPr>
          <w:rFonts w:asciiTheme="majorBidi" w:hAnsiTheme="majorBidi"/>
          <w:i/>
          <w:iCs/>
          <w:lang w:bidi="he-IL"/>
        </w:rPr>
        <w:t>dar al-islam</w:t>
      </w:r>
      <w:r w:rsidRPr="00F36323">
        <w:rPr>
          <w:rFonts w:asciiTheme="majorBidi" w:hAnsiTheme="majorBidi"/>
          <w:lang w:bidi="he-IL"/>
        </w:rPr>
        <w:t xml:space="preserve"> by virtue of the provision of segregated sections for Muslims in French cemeteries, thereby facilitating Muslim burial practices."</w:t>
      </w:r>
      <w:r w:rsidRPr="009D4DE7">
        <w:rPr>
          <w:rStyle w:val="FootnoteReference"/>
          <w:rFonts w:asciiTheme="majorBidi" w:hAnsiTheme="majorBidi"/>
          <w:lang w:bidi="he-IL"/>
        </w:rPr>
        <w:footnoteReference w:id="142"/>
      </w:r>
      <w:r w:rsidRPr="005F742D">
        <w:rPr>
          <w:rFonts w:asciiTheme="majorBidi" w:hAnsiTheme="majorBidi" w:cstheme="majorBidi"/>
          <w:lang w:bidi="he-IL"/>
        </w:rPr>
        <w:t xml:space="preserve"> This innovative characterization of Europe as </w:t>
      </w:r>
      <w:r w:rsidRPr="004254CB">
        <w:rPr>
          <w:rFonts w:asciiTheme="majorBidi" w:hAnsiTheme="majorBidi" w:cstheme="majorBidi"/>
          <w:i/>
          <w:iCs/>
          <w:lang w:bidi="he-IL"/>
        </w:rPr>
        <w:t>d</w:t>
      </w:r>
      <w:r>
        <w:rPr>
          <w:rFonts w:asciiTheme="majorBidi" w:hAnsiTheme="majorBidi" w:cstheme="majorBidi"/>
          <w:i/>
          <w:iCs/>
          <w:lang w:bidi="he-IL"/>
        </w:rPr>
        <w:t>a</w:t>
      </w:r>
      <w:r w:rsidRPr="004254CB">
        <w:rPr>
          <w:rFonts w:asciiTheme="majorBidi" w:hAnsiTheme="majorBidi" w:cstheme="majorBidi"/>
          <w:i/>
          <w:iCs/>
          <w:lang w:bidi="he-IL"/>
        </w:rPr>
        <w:t>r al-isl</w:t>
      </w:r>
      <w:r>
        <w:rPr>
          <w:rFonts w:asciiTheme="majorBidi" w:hAnsiTheme="majorBidi" w:cstheme="majorBidi"/>
          <w:i/>
          <w:iCs/>
          <w:lang w:bidi="he-IL"/>
        </w:rPr>
        <w:t>a</w:t>
      </w:r>
      <w:r w:rsidRPr="004254CB">
        <w:rPr>
          <w:rFonts w:asciiTheme="majorBidi" w:hAnsiTheme="majorBidi" w:cstheme="majorBidi"/>
          <w:i/>
          <w:iCs/>
          <w:lang w:bidi="he-IL"/>
        </w:rPr>
        <w:t>m</w:t>
      </w:r>
      <w:r w:rsidRPr="005F742D">
        <w:rPr>
          <w:rFonts w:asciiTheme="majorBidi" w:hAnsiTheme="majorBidi" w:cstheme="majorBidi"/>
          <w:lang w:bidi="he-IL"/>
        </w:rPr>
        <w:t xml:space="preserve"> expedited the development of a specialized jurisprudential corpus known as </w:t>
      </w:r>
      <w:r w:rsidRPr="00E2193B">
        <w:rPr>
          <w:rFonts w:asciiTheme="majorBidi" w:hAnsiTheme="majorBidi" w:cstheme="majorBidi"/>
          <w:i/>
          <w:iCs/>
          <w:lang w:bidi="he-IL"/>
        </w:rPr>
        <w:t>fiqh al-aqall</w:t>
      </w:r>
      <w:r>
        <w:rPr>
          <w:rFonts w:asciiTheme="majorBidi" w:hAnsiTheme="majorBidi" w:cstheme="majorBidi"/>
          <w:i/>
          <w:iCs/>
          <w:lang w:bidi="he-IL"/>
        </w:rPr>
        <w:t>i</w:t>
      </w:r>
      <w:r w:rsidRPr="00E2193B">
        <w:rPr>
          <w:rFonts w:asciiTheme="majorBidi" w:hAnsiTheme="majorBidi" w:cstheme="majorBidi"/>
          <w:i/>
          <w:iCs/>
          <w:lang w:bidi="he-IL"/>
        </w:rPr>
        <w:t>yy</w:t>
      </w:r>
      <w:r>
        <w:rPr>
          <w:rFonts w:asciiTheme="majorBidi" w:hAnsiTheme="majorBidi" w:cstheme="majorBidi"/>
          <w:i/>
          <w:iCs/>
          <w:lang w:bidi="he-IL"/>
        </w:rPr>
        <w:t>a</w:t>
      </w:r>
      <w:r w:rsidRPr="00E2193B">
        <w:rPr>
          <w:rFonts w:asciiTheme="majorBidi" w:hAnsiTheme="majorBidi" w:cstheme="majorBidi"/>
          <w:i/>
          <w:iCs/>
          <w:lang w:bidi="he-IL"/>
        </w:rPr>
        <w:t>t</w:t>
      </w:r>
      <w:r w:rsidRPr="005F742D">
        <w:rPr>
          <w:rFonts w:asciiTheme="majorBidi" w:hAnsiTheme="majorBidi" w:cstheme="majorBidi"/>
          <w:lang w:bidi="he-IL"/>
        </w:rPr>
        <w:t xml:space="preserve"> (the jurisprudence of minorities),</w:t>
      </w:r>
      <w:r w:rsidRPr="009D4DE7">
        <w:rPr>
          <w:rStyle w:val="FootnoteReference"/>
          <w:rFonts w:asciiTheme="majorBidi" w:hAnsiTheme="majorBidi"/>
          <w:lang w:bidi="he-IL"/>
        </w:rPr>
        <w:footnoteReference w:id="143"/>
      </w:r>
      <w:r w:rsidRPr="005F742D">
        <w:rPr>
          <w:rFonts w:asciiTheme="majorBidi" w:hAnsiTheme="majorBidi" w:cstheme="majorBidi"/>
          <w:lang w:bidi="he-IL"/>
        </w:rPr>
        <w:t xml:space="preserve"> ostensibly designed to address the distinctive </w:t>
      </w:r>
      <w:r w:rsidR="00357BE7">
        <w:rPr>
          <w:rFonts w:asciiTheme="majorBidi" w:hAnsiTheme="majorBidi" w:cstheme="majorBidi"/>
          <w:lang w:bidi="he-IL"/>
        </w:rPr>
        <w:t>needs</w:t>
      </w:r>
      <w:r w:rsidRPr="005F742D">
        <w:rPr>
          <w:rFonts w:asciiTheme="majorBidi" w:hAnsiTheme="majorBidi" w:cstheme="majorBidi"/>
          <w:lang w:bidi="he-IL"/>
        </w:rPr>
        <w:t xml:space="preserve"> of Muslims residing in Western societies.</w:t>
      </w:r>
      <w:r w:rsidRPr="009D4DE7">
        <w:rPr>
          <w:rStyle w:val="FootnoteReference"/>
          <w:rFonts w:asciiTheme="majorBidi" w:hAnsiTheme="majorBidi"/>
          <w:lang w:bidi="he-IL"/>
        </w:rPr>
        <w:footnoteReference w:id="144"/>
      </w:r>
      <w:r w:rsidRPr="009D4DE7">
        <w:rPr>
          <w:rFonts w:asciiTheme="majorBidi" w:hAnsiTheme="majorBidi" w:cstheme="majorBidi"/>
          <w:lang w:bidi="he-IL"/>
        </w:rPr>
        <w:t xml:space="preserve"> </w:t>
      </w:r>
      <w:r w:rsidRPr="005F742D">
        <w:rPr>
          <w:rFonts w:asciiTheme="majorBidi" w:hAnsiTheme="majorBidi" w:cstheme="majorBidi"/>
          <w:lang w:bidi="he-IL"/>
        </w:rPr>
        <w:t>The underlying objective of this emergent jurisprudence is to facilitate Muslim settlement in Western countries to propagate Islam therein.</w:t>
      </w:r>
      <w:r w:rsidRPr="009D4DE7">
        <w:rPr>
          <w:rStyle w:val="FootnoteReference"/>
          <w:rFonts w:asciiTheme="majorBidi" w:hAnsiTheme="majorBidi"/>
          <w:lang w:bidi="he-IL"/>
        </w:rPr>
        <w:footnoteReference w:id="145"/>
      </w:r>
      <w:r w:rsidRPr="005F742D">
        <w:rPr>
          <w:rFonts w:asciiTheme="majorBidi" w:hAnsiTheme="majorBidi" w:cstheme="majorBidi"/>
          <w:lang w:bidi="he-IL"/>
        </w:rPr>
        <w:t xml:space="preserve"> </w:t>
      </w:r>
    </w:p>
    <w:p w14:paraId="7DE45B6B" w14:textId="63179AAA" w:rsidR="00050AD8" w:rsidRDefault="00050AD8" w:rsidP="00050AD8">
      <w:pPr>
        <w:spacing w:line="360" w:lineRule="auto"/>
        <w:ind w:firstLine="720"/>
        <w:rPr>
          <w:rFonts w:asciiTheme="majorBidi" w:hAnsiTheme="majorBidi" w:cstheme="majorBidi"/>
          <w:lang w:val="en-US" w:bidi="he-IL"/>
        </w:rPr>
      </w:pPr>
      <w:r w:rsidRPr="009E0643">
        <w:rPr>
          <w:rFonts w:asciiTheme="majorBidi" w:hAnsiTheme="majorBidi" w:cstheme="majorBidi"/>
          <w:lang w:val="en-US" w:bidi="he-IL"/>
        </w:rPr>
        <w:t>In contrast to the a</w:t>
      </w:r>
      <w:r w:rsidR="00D8674B">
        <w:rPr>
          <w:rFonts w:asciiTheme="majorBidi" w:hAnsiTheme="majorBidi" w:cstheme="majorBidi"/>
          <w:lang w:val="en-US" w:bidi="he-IL"/>
        </w:rPr>
        <w:t>bove</w:t>
      </w:r>
      <w:r w:rsidRPr="009E0643">
        <w:rPr>
          <w:rFonts w:asciiTheme="majorBidi" w:hAnsiTheme="majorBidi" w:cstheme="majorBidi"/>
          <w:lang w:val="en-US" w:bidi="he-IL"/>
        </w:rPr>
        <w:t xml:space="preserve"> scholars, Salafi-taqlidis and Salafi-jihadis maintain adherence to the traditional binary classification of </w:t>
      </w:r>
      <w:r w:rsidRPr="009E0643">
        <w:rPr>
          <w:rFonts w:asciiTheme="majorBidi" w:hAnsiTheme="majorBidi" w:cstheme="majorBidi"/>
          <w:i/>
          <w:iCs/>
          <w:lang w:val="en-US" w:bidi="he-IL"/>
        </w:rPr>
        <w:t>d</w:t>
      </w:r>
      <w:r>
        <w:rPr>
          <w:rFonts w:asciiTheme="majorBidi" w:hAnsiTheme="majorBidi" w:cstheme="majorBidi"/>
          <w:i/>
          <w:iCs/>
          <w:lang w:val="en-US" w:bidi="he-IL"/>
        </w:rPr>
        <w:t>a</w:t>
      </w:r>
      <w:r w:rsidRPr="009E0643">
        <w:rPr>
          <w:rFonts w:asciiTheme="majorBidi" w:hAnsiTheme="majorBidi" w:cstheme="majorBidi"/>
          <w:i/>
          <w:iCs/>
          <w:lang w:val="en-US" w:bidi="he-IL"/>
        </w:rPr>
        <w:t>r al-isl</w:t>
      </w:r>
      <w:r>
        <w:rPr>
          <w:rFonts w:asciiTheme="majorBidi" w:hAnsiTheme="majorBidi" w:cstheme="majorBidi"/>
          <w:i/>
          <w:iCs/>
          <w:lang w:val="en-US" w:bidi="he-IL"/>
        </w:rPr>
        <w:t>a</w:t>
      </w:r>
      <w:r w:rsidRPr="009E0643">
        <w:rPr>
          <w:rFonts w:asciiTheme="majorBidi" w:hAnsiTheme="majorBidi" w:cstheme="majorBidi"/>
          <w:i/>
          <w:iCs/>
          <w:lang w:val="en-US" w:bidi="he-IL"/>
        </w:rPr>
        <w:t>m</w:t>
      </w:r>
      <w:r w:rsidRPr="009E0643">
        <w:rPr>
          <w:rFonts w:asciiTheme="majorBidi" w:hAnsiTheme="majorBidi" w:cstheme="majorBidi"/>
          <w:lang w:val="en-US" w:bidi="he-IL"/>
        </w:rPr>
        <w:t xml:space="preserve"> and </w:t>
      </w:r>
      <w:r w:rsidRPr="009E0643">
        <w:rPr>
          <w:rFonts w:asciiTheme="majorBidi" w:hAnsiTheme="majorBidi" w:cstheme="majorBidi"/>
          <w:i/>
          <w:iCs/>
          <w:lang w:val="en-US" w:bidi="he-IL"/>
        </w:rPr>
        <w:t>d</w:t>
      </w:r>
      <w:r>
        <w:rPr>
          <w:rFonts w:asciiTheme="majorBidi" w:hAnsiTheme="majorBidi" w:cstheme="majorBidi"/>
          <w:i/>
          <w:iCs/>
          <w:lang w:val="en-US" w:bidi="he-IL"/>
        </w:rPr>
        <w:t>a</w:t>
      </w:r>
      <w:r w:rsidRPr="009E0643">
        <w:rPr>
          <w:rFonts w:asciiTheme="majorBidi" w:hAnsiTheme="majorBidi" w:cstheme="majorBidi"/>
          <w:i/>
          <w:iCs/>
          <w:lang w:val="en-US" w:bidi="he-IL"/>
        </w:rPr>
        <w:t>r al-</w:t>
      </w:r>
      <w:r>
        <w:rPr>
          <w:rFonts w:asciiTheme="majorBidi" w:hAnsiTheme="majorBidi" w:cstheme="majorBidi"/>
          <w:i/>
          <w:iCs/>
          <w:lang w:val="en-US" w:bidi="he-IL"/>
        </w:rPr>
        <w:t>h</w:t>
      </w:r>
      <w:r w:rsidRPr="009E0643">
        <w:rPr>
          <w:rFonts w:asciiTheme="majorBidi" w:hAnsiTheme="majorBidi" w:cstheme="majorBidi"/>
          <w:i/>
          <w:iCs/>
          <w:lang w:val="en-US" w:bidi="he-IL"/>
        </w:rPr>
        <w:t>arb</w:t>
      </w:r>
      <w:r>
        <w:rPr>
          <w:rFonts w:asciiTheme="majorBidi" w:hAnsiTheme="majorBidi" w:cstheme="majorBidi"/>
          <w:lang w:val="en-US" w:bidi="he-IL"/>
        </w:rPr>
        <w:t>/</w:t>
      </w:r>
      <w:r w:rsidRPr="007D69CD">
        <w:rPr>
          <w:rFonts w:asciiTheme="majorBidi" w:hAnsiTheme="majorBidi" w:cstheme="majorBidi"/>
          <w:i/>
          <w:iCs/>
          <w:lang w:val="en-US" w:bidi="he-IL"/>
        </w:rPr>
        <w:t xml:space="preserve"> </w:t>
      </w:r>
      <w:r w:rsidRPr="009E0643">
        <w:rPr>
          <w:rFonts w:asciiTheme="majorBidi" w:hAnsiTheme="majorBidi" w:cstheme="majorBidi"/>
          <w:i/>
          <w:iCs/>
          <w:lang w:val="en-US" w:bidi="he-IL"/>
        </w:rPr>
        <w:t>d</w:t>
      </w:r>
      <w:r>
        <w:rPr>
          <w:rFonts w:asciiTheme="majorBidi" w:hAnsiTheme="majorBidi" w:cstheme="majorBidi"/>
          <w:i/>
          <w:iCs/>
          <w:lang w:val="en-US" w:bidi="he-IL"/>
        </w:rPr>
        <w:t>a</w:t>
      </w:r>
      <w:r w:rsidRPr="009E0643">
        <w:rPr>
          <w:rFonts w:asciiTheme="majorBidi" w:hAnsiTheme="majorBidi" w:cstheme="majorBidi"/>
          <w:i/>
          <w:iCs/>
          <w:lang w:val="en-US" w:bidi="he-IL"/>
        </w:rPr>
        <w:t>r al</w:t>
      </w:r>
      <w:r>
        <w:rPr>
          <w:rFonts w:asciiTheme="majorBidi" w:hAnsiTheme="majorBidi" w:cstheme="majorBidi"/>
          <w:i/>
          <w:iCs/>
          <w:lang w:val="en-US" w:bidi="he-IL"/>
        </w:rPr>
        <w:t>-kufr.</w:t>
      </w:r>
      <w:r w:rsidRPr="009E0643">
        <w:rPr>
          <w:rFonts w:asciiTheme="majorBidi" w:hAnsiTheme="majorBidi" w:cstheme="majorBidi"/>
          <w:lang w:val="en-US" w:bidi="he-IL"/>
        </w:rPr>
        <w:t xml:space="preserve"> However, these two groups diverge significantly regarding their assessment of contemporary Muslim territories' status. The majority of Salafi-taqlidi </w:t>
      </w:r>
      <w:r w:rsidR="00D8674B">
        <w:rPr>
          <w:rFonts w:asciiTheme="majorBidi" w:hAnsiTheme="majorBidi" w:cstheme="majorBidi"/>
          <w:lang w:val="en-US" w:bidi="he-IL"/>
        </w:rPr>
        <w:t>jurists</w:t>
      </w:r>
      <w:r w:rsidRPr="009E0643">
        <w:rPr>
          <w:rFonts w:asciiTheme="majorBidi" w:hAnsiTheme="majorBidi" w:cstheme="majorBidi"/>
          <w:lang w:val="en-US" w:bidi="he-IL"/>
        </w:rPr>
        <w:t xml:space="preserve"> assert that, despite not being exclusively governed by divine law, contemporary Muslim-majority states retain their classification as </w:t>
      </w:r>
      <w:r w:rsidRPr="009E0643">
        <w:rPr>
          <w:rFonts w:asciiTheme="majorBidi" w:hAnsiTheme="majorBidi" w:cstheme="majorBidi"/>
          <w:i/>
          <w:iCs/>
          <w:lang w:val="en-US" w:bidi="he-IL"/>
        </w:rPr>
        <w:t>d</w:t>
      </w:r>
      <w:r>
        <w:rPr>
          <w:rFonts w:asciiTheme="majorBidi" w:hAnsiTheme="majorBidi" w:cstheme="majorBidi"/>
          <w:i/>
          <w:iCs/>
          <w:lang w:val="en-US" w:bidi="he-IL"/>
        </w:rPr>
        <w:t>a</w:t>
      </w:r>
      <w:r w:rsidRPr="009E0643">
        <w:rPr>
          <w:rFonts w:asciiTheme="majorBidi" w:hAnsiTheme="majorBidi" w:cstheme="majorBidi"/>
          <w:i/>
          <w:iCs/>
          <w:lang w:val="en-US" w:bidi="he-IL"/>
        </w:rPr>
        <w:t>r al-isl</w:t>
      </w:r>
      <w:r>
        <w:rPr>
          <w:rFonts w:asciiTheme="majorBidi" w:hAnsiTheme="majorBidi" w:cstheme="majorBidi"/>
          <w:i/>
          <w:iCs/>
          <w:lang w:val="en-US" w:bidi="he-IL"/>
        </w:rPr>
        <w:t>a</w:t>
      </w:r>
      <w:r w:rsidRPr="009E0643">
        <w:rPr>
          <w:rFonts w:asciiTheme="majorBidi" w:hAnsiTheme="majorBidi" w:cstheme="majorBidi"/>
          <w:i/>
          <w:iCs/>
          <w:lang w:val="en-US" w:bidi="he-IL"/>
        </w:rPr>
        <w:t>m</w:t>
      </w:r>
      <w:r>
        <w:rPr>
          <w:rFonts w:asciiTheme="majorBidi" w:hAnsiTheme="majorBidi" w:cstheme="majorBidi"/>
          <w:lang w:val="en-US" w:bidi="he-IL"/>
        </w:rPr>
        <w:t>.</w:t>
      </w:r>
      <w:r>
        <w:rPr>
          <w:rStyle w:val="FootnoteReference"/>
          <w:rFonts w:asciiTheme="majorBidi" w:hAnsiTheme="majorBidi"/>
          <w:lang w:val="en-US" w:bidi="he-IL"/>
        </w:rPr>
        <w:footnoteReference w:id="146"/>
      </w:r>
      <w:r w:rsidRPr="009E0643">
        <w:rPr>
          <w:rFonts w:ascii="-webkit-standard" w:hAnsi="-webkit-standard"/>
          <w:color w:val="000000"/>
          <w:sz w:val="27"/>
          <w:szCs w:val="27"/>
        </w:rPr>
        <w:t xml:space="preserve"> </w:t>
      </w:r>
      <w:r w:rsidRPr="009E0643">
        <w:rPr>
          <w:rFonts w:asciiTheme="majorBidi" w:hAnsiTheme="majorBidi" w:cstheme="majorBidi"/>
          <w:color w:val="000000"/>
        </w:rPr>
        <w:t xml:space="preserve">Conversely, Salafi-jihadi </w:t>
      </w:r>
      <w:r w:rsidR="007372AE">
        <w:rPr>
          <w:rFonts w:asciiTheme="majorBidi" w:hAnsiTheme="majorBidi" w:cstheme="majorBidi"/>
          <w:color w:val="000000"/>
        </w:rPr>
        <w:t>jurists</w:t>
      </w:r>
      <w:r w:rsidRPr="009E0643">
        <w:rPr>
          <w:rFonts w:asciiTheme="majorBidi" w:hAnsiTheme="majorBidi" w:cstheme="majorBidi"/>
          <w:color w:val="000000"/>
        </w:rPr>
        <w:t xml:space="preserve"> categorize all current Muslim states as</w:t>
      </w:r>
      <w:r w:rsidR="007372AE">
        <w:rPr>
          <w:rStyle w:val="apple-converted-space"/>
          <w:rFonts w:asciiTheme="majorBidi" w:hAnsiTheme="majorBidi" w:cstheme="majorBidi"/>
          <w:color w:val="000000"/>
        </w:rPr>
        <w:t xml:space="preserve"> </w:t>
      </w:r>
      <w:r w:rsidRPr="009E0643">
        <w:rPr>
          <w:rStyle w:val="Emphasis"/>
          <w:rFonts w:asciiTheme="majorBidi" w:hAnsiTheme="majorBidi" w:cstheme="majorBidi"/>
          <w:color w:val="000000"/>
        </w:rPr>
        <w:t>d</w:t>
      </w:r>
      <w:r>
        <w:rPr>
          <w:rStyle w:val="Emphasis"/>
          <w:rFonts w:asciiTheme="majorBidi" w:hAnsiTheme="majorBidi" w:cstheme="majorBidi"/>
          <w:color w:val="000000"/>
        </w:rPr>
        <w:t>a</w:t>
      </w:r>
      <w:r w:rsidRPr="009E0643">
        <w:rPr>
          <w:rStyle w:val="Emphasis"/>
          <w:rFonts w:asciiTheme="majorBidi" w:hAnsiTheme="majorBidi" w:cstheme="majorBidi"/>
          <w:color w:val="000000"/>
        </w:rPr>
        <w:t>r al-kufr</w:t>
      </w:r>
      <w:r w:rsidR="00875288">
        <w:rPr>
          <w:rStyle w:val="Emphasis"/>
          <w:rFonts w:asciiTheme="majorBidi" w:hAnsiTheme="majorBidi" w:cstheme="majorBidi"/>
          <w:color w:val="000000"/>
        </w:rPr>
        <w:t xml:space="preserve"> </w:t>
      </w:r>
      <w:r w:rsidRPr="009E0643">
        <w:rPr>
          <w:rFonts w:asciiTheme="majorBidi" w:hAnsiTheme="majorBidi" w:cstheme="majorBidi"/>
          <w:color w:val="000000"/>
        </w:rPr>
        <w:t>(abode of disbelief)</w:t>
      </w:r>
      <w:r w:rsidRPr="009E0643">
        <w:rPr>
          <w:rFonts w:asciiTheme="majorBidi" w:hAnsiTheme="majorBidi" w:cstheme="majorBidi"/>
          <w:lang w:val="en-US" w:bidi="he-IL"/>
        </w:rPr>
        <w:t>.</w:t>
      </w:r>
      <w:r>
        <w:rPr>
          <w:rStyle w:val="FootnoteReference"/>
          <w:rFonts w:asciiTheme="majorBidi" w:hAnsiTheme="majorBidi"/>
          <w:lang w:val="en-US" w:bidi="he-IL"/>
        </w:rPr>
        <w:footnoteReference w:id="147"/>
      </w:r>
    </w:p>
    <w:p w14:paraId="1780B580" w14:textId="77CB95C3" w:rsidR="00050AD8" w:rsidRPr="00E217BC" w:rsidRDefault="00050AD8" w:rsidP="00B00F35">
      <w:pPr>
        <w:spacing w:line="360" w:lineRule="auto"/>
        <w:ind w:firstLine="720"/>
        <w:rPr>
          <w:rFonts w:asciiTheme="majorBidi" w:hAnsiTheme="majorBidi" w:cstheme="majorBidi"/>
          <w:lang w:val="en-US"/>
        </w:rPr>
      </w:pPr>
      <w:r w:rsidRPr="00675CCF">
        <w:rPr>
          <w:rFonts w:asciiTheme="majorBidi" w:hAnsiTheme="majorBidi" w:cstheme="majorBidi"/>
          <w:lang w:val="en-US"/>
        </w:rPr>
        <w:t xml:space="preserve">Given the Salafi-jihadi perception of </w:t>
      </w:r>
      <w:r>
        <w:rPr>
          <w:rFonts w:asciiTheme="majorBidi" w:hAnsiTheme="majorBidi" w:cstheme="majorBidi"/>
          <w:lang w:val="en-US" w:bidi="he-IL"/>
        </w:rPr>
        <w:t xml:space="preserve">complete </w:t>
      </w:r>
      <w:r w:rsidRPr="00675CCF">
        <w:rPr>
          <w:rFonts w:asciiTheme="majorBidi" w:hAnsiTheme="majorBidi" w:cstheme="majorBidi"/>
          <w:lang w:val="en-US"/>
        </w:rPr>
        <w:t xml:space="preserve">absence of </w:t>
      </w:r>
      <w:r w:rsidRPr="000D4587">
        <w:rPr>
          <w:rFonts w:asciiTheme="majorBidi" w:hAnsiTheme="majorBidi" w:cstheme="majorBidi"/>
          <w:i/>
          <w:iCs/>
          <w:lang w:val="en-US"/>
        </w:rPr>
        <w:t>d</w:t>
      </w:r>
      <w:r>
        <w:rPr>
          <w:rFonts w:asciiTheme="majorBidi" w:hAnsiTheme="majorBidi" w:cstheme="majorBidi"/>
          <w:i/>
          <w:iCs/>
          <w:lang w:val="en-US"/>
        </w:rPr>
        <w:t>a</w:t>
      </w:r>
      <w:r w:rsidRPr="000D4587">
        <w:rPr>
          <w:rFonts w:asciiTheme="majorBidi" w:hAnsiTheme="majorBidi" w:cstheme="majorBidi"/>
          <w:i/>
          <w:iCs/>
          <w:lang w:val="en-US"/>
        </w:rPr>
        <w:t>r al-isl</w:t>
      </w:r>
      <w:r>
        <w:rPr>
          <w:rFonts w:asciiTheme="majorBidi" w:hAnsiTheme="majorBidi" w:cstheme="majorBidi"/>
          <w:i/>
          <w:iCs/>
          <w:lang w:val="en-US"/>
        </w:rPr>
        <w:t>a</w:t>
      </w:r>
      <w:r w:rsidRPr="000D4587">
        <w:rPr>
          <w:rFonts w:asciiTheme="majorBidi" w:hAnsiTheme="majorBidi" w:cstheme="majorBidi"/>
          <w:i/>
          <w:iCs/>
          <w:lang w:val="en-US"/>
        </w:rPr>
        <w:t>m</w:t>
      </w:r>
      <w:r w:rsidRPr="00675CCF">
        <w:rPr>
          <w:rFonts w:asciiTheme="majorBidi" w:hAnsiTheme="majorBidi" w:cstheme="majorBidi"/>
          <w:lang w:val="en-US"/>
        </w:rPr>
        <w:t xml:space="preserve"> in the contemporary world, their </w:t>
      </w:r>
      <w:r w:rsidR="008A517F">
        <w:rPr>
          <w:rFonts w:asciiTheme="majorBidi" w:hAnsiTheme="majorBidi" w:cstheme="majorBidi"/>
          <w:lang w:val="en-US"/>
        </w:rPr>
        <w:t>jurists</w:t>
      </w:r>
      <w:r w:rsidRPr="00675CCF">
        <w:rPr>
          <w:rFonts w:asciiTheme="majorBidi" w:hAnsiTheme="majorBidi" w:cstheme="majorBidi"/>
          <w:lang w:val="en-US"/>
        </w:rPr>
        <w:t xml:space="preserve"> neither mandate migration to existing Muslim-majority states nor prohibit the acquisition of citizenship</w:t>
      </w:r>
      <w:r>
        <w:rPr>
          <w:rStyle w:val="FootnoteReference"/>
          <w:rFonts w:asciiTheme="majorBidi" w:hAnsiTheme="majorBidi"/>
          <w:lang w:val="en-US"/>
        </w:rPr>
        <w:footnoteReference w:id="148"/>
      </w:r>
      <w:r w:rsidRPr="00675CCF">
        <w:rPr>
          <w:rFonts w:asciiTheme="majorBidi" w:hAnsiTheme="majorBidi" w:cstheme="majorBidi"/>
          <w:lang w:val="en-US"/>
        </w:rPr>
        <w:t xml:space="preserve"> in countries where Muslims constitute a minority.</w:t>
      </w:r>
      <w:r w:rsidRPr="0035423A">
        <w:rPr>
          <w:rStyle w:val="FootnoteReference"/>
          <w:rFonts w:asciiTheme="majorBidi" w:hAnsiTheme="majorBidi"/>
          <w:lang w:val="en-US"/>
        </w:rPr>
        <w:footnoteReference w:id="149"/>
      </w:r>
      <w:r w:rsidRPr="00675CCF">
        <w:rPr>
          <w:rFonts w:asciiTheme="majorBidi" w:hAnsiTheme="majorBidi" w:cstheme="majorBidi"/>
          <w:lang w:val="en-US"/>
        </w:rPr>
        <w:t xml:space="preserve"> </w:t>
      </w:r>
      <w:r>
        <w:rPr>
          <w:rFonts w:asciiTheme="majorBidi" w:hAnsiTheme="majorBidi" w:cstheme="majorBidi"/>
          <w:lang w:val="en-US"/>
        </w:rPr>
        <w:t xml:space="preserve">Instead, these </w:t>
      </w:r>
      <w:r w:rsidR="00B671F2">
        <w:rPr>
          <w:rFonts w:asciiTheme="majorBidi" w:hAnsiTheme="majorBidi" w:cstheme="majorBidi"/>
          <w:lang w:val="en-US"/>
        </w:rPr>
        <w:t>jurists</w:t>
      </w:r>
      <w:r>
        <w:rPr>
          <w:rFonts w:asciiTheme="majorBidi" w:hAnsiTheme="majorBidi" w:cstheme="majorBidi"/>
          <w:lang w:val="en-US"/>
        </w:rPr>
        <w:t xml:space="preserve"> have endeavored to </w:t>
      </w:r>
      <w:r w:rsidRPr="00675CCF">
        <w:rPr>
          <w:rFonts w:asciiTheme="majorBidi" w:hAnsiTheme="majorBidi" w:cstheme="majorBidi"/>
          <w:lang w:val="en-US"/>
        </w:rPr>
        <w:t xml:space="preserve">formulate </w:t>
      </w:r>
      <w:r>
        <w:rPr>
          <w:rFonts w:asciiTheme="majorBidi" w:hAnsiTheme="majorBidi" w:cstheme="majorBidi"/>
          <w:lang w:val="en-US"/>
        </w:rPr>
        <w:t xml:space="preserve">a comprehensive regulatory </w:t>
      </w:r>
      <w:r w:rsidR="00B671F2">
        <w:rPr>
          <w:rFonts w:asciiTheme="majorBidi" w:hAnsiTheme="majorBidi" w:cstheme="majorBidi"/>
          <w:lang w:val="en-US"/>
        </w:rPr>
        <w:t>approach</w:t>
      </w:r>
      <w:r>
        <w:rPr>
          <w:rFonts w:asciiTheme="majorBidi" w:hAnsiTheme="majorBidi" w:cstheme="majorBidi"/>
          <w:lang w:val="en-US"/>
        </w:rPr>
        <w:t xml:space="preserve"> enabling their adherents to </w:t>
      </w:r>
      <w:r w:rsidRPr="00675CCF">
        <w:rPr>
          <w:rFonts w:asciiTheme="majorBidi" w:hAnsiTheme="majorBidi" w:cstheme="majorBidi"/>
          <w:lang w:val="en-US"/>
        </w:rPr>
        <w:t xml:space="preserve">navigate </w:t>
      </w:r>
      <w:r>
        <w:rPr>
          <w:rFonts w:asciiTheme="majorBidi" w:hAnsiTheme="majorBidi" w:cstheme="majorBidi"/>
          <w:lang w:val="en-US"/>
        </w:rPr>
        <w:t>daily</w:t>
      </w:r>
      <w:r w:rsidRPr="00675CCF">
        <w:rPr>
          <w:rFonts w:asciiTheme="majorBidi" w:hAnsiTheme="majorBidi" w:cstheme="majorBidi"/>
          <w:lang w:val="en-US"/>
        </w:rPr>
        <w:t xml:space="preserve"> interaction</w:t>
      </w:r>
      <w:r>
        <w:rPr>
          <w:rFonts w:asciiTheme="majorBidi" w:hAnsiTheme="majorBidi" w:cstheme="majorBidi"/>
          <w:lang w:val="en-US"/>
        </w:rPr>
        <w:t xml:space="preserve"> with entities they designate </w:t>
      </w:r>
      <w:r w:rsidRPr="00675CCF">
        <w:rPr>
          <w:rFonts w:asciiTheme="majorBidi" w:hAnsiTheme="majorBidi" w:cstheme="majorBidi"/>
          <w:lang w:val="en-US"/>
        </w:rPr>
        <w:t>as apostates and</w:t>
      </w:r>
      <w:r w:rsidR="00875288">
        <w:rPr>
          <w:rFonts w:asciiTheme="majorBidi" w:hAnsiTheme="majorBidi" w:cstheme="majorBidi"/>
          <w:lang w:val="en-US"/>
        </w:rPr>
        <w:t xml:space="preserve"> infidels</w:t>
      </w:r>
      <w:r>
        <w:rPr>
          <w:rFonts w:asciiTheme="majorBidi" w:hAnsiTheme="majorBidi" w:cstheme="majorBidi"/>
          <w:lang w:val="en-US"/>
        </w:rPr>
        <w:t xml:space="preserve"> </w:t>
      </w:r>
      <w:r w:rsidRPr="00675CCF">
        <w:rPr>
          <w:rFonts w:asciiTheme="majorBidi" w:hAnsiTheme="majorBidi" w:cstheme="majorBidi"/>
          <w:lang w:val="en-US"/>
        </w:rPr>
        <w:t xml:space="preserve">across religious, personal, and professional domains. </w:t>
      </w:r>
      <w:r w:rsidRPr="00ED3E8A">
        <w:rPr>
          <w:rFonts w:asciiTheme="majorBidi" w:hAnsiTheme="majorBidi" w:cstheme="majorBidi"/>
          <w:lang w:val="en-US"/>
        </w:rPr>
        <w:t xml:space="preserve">The following analysis investigates the jurisprudential </w:t>
      </w:r>
      <w:r w:rsidR="00B671F2">
        <w:rPr>
          <w:rFonts w:asciiTheme="majorBidi" w:hAnsiTheme="majorBidi" w:cstheme="majorBidi"/>
          <w:lang w:val="en-US"/>
        </w:rPr>
        <w:t>vision</w:t>
      </w:r>
      <w:r w:rsidRPr="00ED3E8A">
        <w:rPr>
          <w:rFonts w:asciiTheme="majorBidi" w:hAnsiTheme="majorBidi" w:cstheme="majorBidi"/>
          <w:lang w:val="en-US"/>
        </w:rPr>
        <w:t xml:space="preserve"> established to facilitate </w:t>
      </w:r>
      <w:r w:rsidR="00875288">
        <w:rPr>
          <w:rFonts w:asciiTheme="majorBidi" w:hAnsiTheme="majorBidi" w:cstheme="majorBidi"/>
          <w:lang w:val="en-US"/>
        </w:rPr>
        <w:t xml:space="preserve">the engagement of </w:t>
      </w:r>
      <w:r w:rsidRPr="00ED3E8A">
        <w:rPr>
          <w:rFonts w:asciiTheme="majorBidi" w:hAnsiTheme="majorBidi" w:cstheme="majorBidi"/>
          <w:lang w:val="en-US"/>
        </w:rPr>
        <w:t>Salafi-jihadi adherents with governmental institutions</w:t>
      </w:r>
      <w:r w:rsidR="00B671F2">
        <w:rPr>
          <w:rFonts w:asciiTheme="majorBidi" w:hAnsiTheme="majorBidi" w:cstheme="majorBidi"/>
          <w:lang w:val="en-US"/>
        </w:rPr>
        <w:t xml:space="preserve">, </w:t>
      </w:r>
      <w:r w:rsidRPr="00ED3E8A">
        <w:rPr>
          <w:rFonts w:asciiTheme="majorBidi" w:hAnsiTheme="majorBidi" w:cstheme="majorBidi"/>
          <w:lang w:val="en-US"/>
        </w:rPr>
        <w:t>classified as apostate or infidel within their doctrine</w:t>
      </w:r>
      <w:r w:rsidR="00B671F2">
        <w:rPr>
          <w:rFonts w:asciiTheme="majorBidi" w:hAnsiTheme="majorBidi" w:cstheme="majorBidi"/>
          <w:lang w:val="en-US"/>
        </w:rPr>
        <w:t xml:space="preserve">, </w:t>
      </w:r>
      <w:r w:rsidRPr="00ED3E8A">
        <w:rPr>
          <w:rFonts w:asciiTheme="majorBidi" w:hAnsiTheme="majorBidi" w:cstheme="majorBidi"/>
          <w:lang w:val="en-US"/>
        </w:rPr>
        <w:t>specifically in professional employment contexts.</w:t>
      </w:r>
    </w:p>
    <w:p w14:paraId="3FBF9CAF" w14:textId="3106BE02" w:rsidR="00050AD8" w:rsidRPr="002D5EC5" w:rsidRDefault="00050AD8" w:rsidP="00050AD8">
      <w:pPr>
        <w:spacing w:line="360" w:lineRule="auto"/>
        <w:ind w:firstLine="720"/>
        <w:rPr>
          <w:rFonts w:asciiTheme="majorBidi" w:hAnsiTheme="majorBidi" w:cstheme="majorBidi"/>
          <w:lang w:bidi="he-IL"/>
        </w:rPr>
      </w:pPr>
      <w:r w:rsidRPr="002D5EC5">
        <w:rPr>
          <w:rFonts w:asciiTheme="majorBidi" w:hAnsiTheme="majorBidi" w:cstheme="majorBidi"/>
          <w:lang w:bidi="he-IL"/>
        </w:rPr>
        <w:t>Salafi-jihadi juri</w:t>
      </w:r>
      <w:r w:rsidR="00875288">
        <w:rPr>
          <w:rFonts w:asciiTheme="majorBidi" w:hAnsiTheme="majorBidi" w:cstheme="majorBidi"/>
          <w:lang w:bidi="he-IL"/>
        </w:rPr>
        <w:t>sts</w:t>
      </w:r>
      <w:r w:rsidRPr="002D5EC5">
        <w:rPr>
          <w:rFonts w:asciiTheme="majorBidi" w:hAnsiTheme="majorBidi" w:cstheme="majorBidi"/>
          <w:lang w:bidi="he-IL"/>
        </w:rPr>
        <w:t xml:space="preserve"> conceptualize employment within apostate or infidel governmental structures as potentially jeopardizing soteriological outcomes for adherents. According to Salafi-jihadi exegesis, the doctrinal principle of </w:t>
      </w:r>
      <w:r w:rsidRPr="002D5EC5">
        <w:rPr>
          <w:rFonts w:asciiTheme="majorBidi" w:hAnsiTheme="majorBidi" w:cstheme="majorBidi"/>
          <w:i/>
          <w:iCs/>
          <w:lang w:bidi="he-IL"/>
        </w:rPr>
        <w:t>al-walā</w:t>
      </w:r>
      <w:r>
        <w:rPr>
          <w:rFonts w:asciiTheme="majorBidi" w:hAnsiTheme="majorBidi" w:cstheme="majorBidi" w:hint="cs"/>
          <w:i/>
          <w:iCs/>
          <w:rtl/>
          <w:lang w:bidi="he-IL"/>
        </w:rPr>
        <w:t>’</w:t>
      </w:r>
      <w:r w:rsidRPr="002D5EC5">
        <w:rPr>
          <w:rFonts w:asciiTheme="majorBidi" w:hAnsiTheme="majorBidi" w:cstheme="majorBidi"/>
          <w:i/>
          <w:iCs/>
          <w:lang w:bidi="he-IL"/>
        </w:rPr>
        <w:t xml:space="preserve"> wa-l-barā</w:t>
      </w:r>
      <w:r>
        <w:rPr>
          <w:rFonts w:asciiTheme="majorBidi" w:hAnsiTheme="majorBidi" w:cstheme="majorBidi" w:hint="cs"/>
          <w:i/>
          <w:iCs/>
          <w:rtl/>
          <w:lang w:bidi="he-IL"/>
        </w:rPr>
        <w:t>’</w:t>
      </w:r>
      <w:r w:rsidRPr="002D5EC5">
        <w:rPr>
          <w:rFonts w:asciiTheme="majorBidi" w:hAnsiTheme="majorBidi" w:cstheme="majorBidi"/>
          <w:lang w:bidi="he-IL"/>
        </w:rPr>
        <w:t xml:space="preserve"> necessitates believers' disassociation from entities demonstrating disloyalty to divine sovereignty. Apostate regimes are characterized as unfaithful to Allah due to their implementation of </w:t>
      </w:r>
      <w:r>
        <w:rPr>
          <w:rFonts w:asciiTheme="majorBidi" w:hAnsiTheme="majorBidi" w:cstheme="majorBidi"/>
          <w:lang w:val="en-US" w:bidi="he-IL"/>
        </w:rPr>
        <w:t>manmade law</w:t>
      </w:r>
      <w:r w:rsidRPr="002D5EC5">
        <w:rPr>
          <w:rFonts w:asciiTheme="majorBidi" w:hAnsiTheme="majorBidi" w:cstheme="majorBidi"/>
          <w:lang w:bidi="he-IL"/>
        </w:rPr>
        <w:t xml:space="preserve"> and collaboration with non-Muslim entities against Salafi-jihadi</w:t>
      </w:r>
      <w:r>
        <w:rPr>
          <w:rFonts w:asciiTheme="majorBidi" w:hAnsiTheme="majorBidi" w:cstheme="majorBidi"/>
          <w:lang w:bidi="he-IL"/>
        </w:rPr>
        <w:t>s</w:t>
      </w:r>
      <w:r w:rsidRPr="002D5EC5">
        <w:rPr>
          <w:rFonts w:asciiTheme="majorBidi" w:hAnsiTheme="majorBidi" w:cstheme="majorBidi"/>
          <w:lang w:bidi="he-IL"/>
        </w:rPr>
        <w:t>, thereby rendering governmental employment potentially tantamount to prohibited association.</w:t>
      </w:r>
    </w:p>
    <w:p w14:paraId="34EAAD5B" w14:textId="458A24E4" w:rsidR="00050AD8" w:rsidRPr="002D5EC5" w:rsidRDefault="00050AD8" w:rsidP="00050AD8">
      <w:pPr>
        <w:spacing w:line="360" w:lineRule="auto"/>
        <w:ind w:firstLine="720"/>
        <w:rPr>
          <w:rFonts w:asciiTheme="majorBidi" w:hAnsiTheme="majorBidi" w:cstheme="majorBidi"/>
          <w:rtl/>
          <w:lang w:bidi="he-IL"/>
        </w:rPr>
      </w:pPr>
      <w:r w:rsidRPr="002D5EC5">
        <w:rPr>
          <w:rFonts w:asciiTheme="majorBidi" w:hAnsiTheme="majorBidi" w:cstheme="majorBidi"/>
          <w:lang w:bidi="he-IL"/>
        </w:rPr>
        <w:t>Nevertheless, these juris</w:t>
      </w:r>
      <w:r w:rsidR="001E57F1">
        <w:rPr>
          <w:rFonts w:asciiTheme="majorBidi" w:hAnsiTheme="majorBidi" w:cstheme="majorBidi"/>
          <w:lang w:val="en-US" w:bidi="he-IL"/>
        </w:rPr>
        <w:t xml:space="preserve">ts </w:t>
      </w:r>
      <w:r w:rsidRPr="002D5EC5">
        <w:rPr>
          <w:rFonts w:asciiTheme="majorBidi" w:hAnsiTheme="majorBidi" w:cstheme="majorBidi"/>
          <w:lang w:bidi="he-IL"/>
        </w:rPr>
        <w:t xml:space="preserve">refrain from imposing comprehensive prohibitions on governmental vocations. They acknowledge that categorical interdiction of public sector employment would generate substantial socioeconomic harm, particularly within developing nations where governmental entities constitute predominant employment sectors. Consequently, Salafi-jihadi jurists have </w:t>
      </w:r>
      <w:r>
        <w:rPr>
          <w:rFonts w:asciiTheme="majorBidi" w:hAnsiTheme="majorBidi" w:cstheme="majorBidi"/>
          <w:lang w:bidi="he-IL"/>
        </w:rPr>
        <w:t>developed</w:t>
      </w:r>
      <w:r w:rsidRPr="002D5EC5">
        <w:rPr>
          <w:rFonts w:asciiTheme="majorBidi" w:hAnsiTheme="majorBidi" w:cstheme="majorBidi"/>
          <w:lang w:bidi="he-IL"/>
        </w:rPr>
        <w:t xml:space="preserve"> nuanced hermeneutical </w:t>
      </w:r>
      <w:r>
        <w:rPr>
          <w:rFonts w:asciiTheme="majorBidi" w:hAnsiTheme="majorBidi" w:cstheme="majorBidi"/>
          <w:lang w:val="en-US" w:bidi="he-IL"/>
        </w:rPr>
        <w:t>approach</w:t>
      </w:r>
      <w:r w:rsidRPr="002D5EC5">
        <w:rPr>
          <w:rFonts w:asciiTheme="majorBidi" w:hAnsiTheme="majorBidi" w:cstheme="majorBidi"/>
          <w:lang w:bidi="he-IL"/>
        </w:rPr>
        <w:t xml:space="preserve"> enabling </w:t>
      </w:r>
      <w:r w:rsidR="001E57F1">
        <w:rPr>
          <w:rFonts w:asciiTheme="majorBidi" w:hAnsiTheme="majorBidi" w:cstheme="majorBidi"/>
          <w:lang w:bidi="he-IL"/>
        </w:rPr>
        <w:t xml:space="preserve">their </w:t>
      </w:r>
      <w:r w:rsidRPr="002D5EC5">
        <w:rPr>
          <w:rFonts w:asciiTheme="majorBidi" w:hAnsiTheme="majorBidi" w:cstheme="majorBidi"/>
          <w:lang w:bidi="he-IL"/>
        </w:rPr>
        <w:t xml:space="preserve">adherents to navigate this perceived spiritual terrain fraught with </w:t>
      </w:r>
      <w:r>
        <w:rPr>
          <w:rFonts w:asciiTheme="majorBidi" w:hAnsiTheme="majorBidi" w:cstheme="majorBidi"/>
          <w:lang w:bidi="he-IL"/>
        </w:rPr>
        <w:t>religious</w:t>
      </w:r>
      <w:r w:rsidRPr="002D5EC5">
        <w:rPr>
          <w:rFonts w:asciiTheme="majorBidi" w:hAnsiTheme="majorBidi" w:cstheme="majorBidi"/>
          <w:lang w:bidi="he-IL"/>
        </w:rPr>
        <w:t xml:space="preserve"> hazards. The subsequent analysis will delineate those governmental positions subject to absolute proscription and those conditionally permissible vocations that are regulated through jurisprudential parameters designed to prevent </w:t>
      </w:r>
      <w:r w:rsidR="001E57F1">
        <w:rPr>
          <w:rFonts w:asciiTheme="majorBidi" w:hAnsiTheme="majorBidi" w:cstheme="majorBidi"/>
          <w:lang w:bidi="he-IL"/>
        </w:rPr>
        <w:t>believers</w:t>
      </w:r>
      <w:r w:rsidRPr="002D5EC5">
        <w:rPr>
          <w:rFonts w:asciiTheme="majorBidi" w:hAnsiTheme="majorBidi" w:cstheme="majorBidi"/>
          <w:lang w:bidi="he-IL"/>
        </w:rPr>
        <w:t xml:space="preserve"> from engaging in </w:t>
      </w:r>
      <w:r>
        <w:rPr>
          <w:rFonts w:asciiTheme="majorBidi" w:hAnsiTheme="majorBidi" w:cstheme="majorBidi"/>
          <w:lang w:bidi="he-IL"/>
        </w:rPr>
        <w:t>religiously</w:t>
      </w:r>
      <w:r w:rsidRPr="002D5EC5">
        <w:rPr>
          <w:rFonts w:asciiTheme="majorBidi" w:hAnsiTheme="majorBidi" w:cstheme="majorBidi"/>
          <w:lang w:bidi="he-IL"/>
        </w:rPr>
        <w:t xml:space="preserve"> prohibited association</w:t>
      </w:r>
      <w:r w:rsidR="00844843">
        <w:rPr>
          <w:rFonts w:asciiTheme="majorBidi" w:hAnsiTheme="majorBidi" w:cstheme="majorBidi"/>
          <w:lang w:bidi="he-IL"/>
        </w:rPr>
        <w:t>s</w:t>
      </w:r>
      <w:r w:rsidRPr="002D5EC5">
        <w:rPr>
          <w:rFonts w:asciiTheme="majorBidi" w:hAnsiTheme="majorBidi" w:cstheme="majorBidi"/>
          <w:lang w:bidi="he-IL"/>
        </w:rPr>
        <w:t>.</w:t>
      </w:r>
    </w:p>
    <w:p w14:paraId="2A095659" w14:textId="77777777" w:rsidR="00050AD8" w:rsidRDefault="00050AD8" w:rsidP="00050AD8">
      <w:pPr>
        <w:spacing w:line="360" w:lineRule="auto"/>
        <w:rPr>
          <w:rFonts w:asciiTheme="majorBidi" w:hAnsiTheme="majorBidi" w:cstheme="majorBidi"/>
          <w:lang w:val="en-US" w:bidi="he-IL"/>
        </w:rPr>
      </w:pPr>
    </w:p>
    <w:p w14:paraId="43426973" w14:textId="77777777" w:rsidR="00050AD8" w:rsidRPr="00027491" w:rsidRDefault="00050AD8" w:rsidP="00B00F35">
      <w:pPr>
        <w:keepNext/>
        <w:spacing w:line="360" w:lineRule="auto"/>
        <w:rPr>
          <w:rFonts w:asciiTheme="majorBidi" w:hAnsiTheme="majorBidi" w:cstheme="majorBidi"/>
          <w:b/>
          <w:bCs/>
          <w:i/>
          <w:iCs/>
          <w:lang w:val="en-US" w:bidi="he-IL"/>
        </w:rPr>
      </w:pPr>
      <w:r w:rsidRPr="00027491">
        <w:rPr>
          <w:rFonts w:asciiTheme="majorBidi" w:hAnsiTheme="majorBidi" w:cstheme="majorBidi"/>
          <w:b/>
          <w:bCs/>
          <w:i/>
          <w:iCs/>
          <w:lang w:val="en-US" w:bidi="he-IL"/>
        </w:rPr>
        <w:t>Serving in the Army</w:t>
      </w:r>
    </w:p>
    <w:p w14:paraId="65D447CD" w14:textId="6450DE3D" w:rsidR="00050AD8" w:rsidRPr="00892045" w:rsidRDefault="00050AD8" w:rsidP="00050AD8">
      <w:pPr>
        <w:spacing w:line="360" w:lineRule="auto"/>
        <w:rPr>
          <w:rFonts w:asciiTheme="majorBidi" w:hAnsiTheme="majorBidi" w:cstheme="majorBidi"/>
          <w:lang w:val="en-US"/>
        </w:rPr>
      </w:pPr>
      <w:r w:rsidRPr="008638D2">
        <w:rPr>
          <w:rFonts w:asciiTheme="majorBidi" w:hAnsiTheme="majorBidi" w:cstheme="majorBidi"/>
          <w:lang w:val="en-US"/>
        </w:rPr>
        <w:t>Salafi-jihadi jur</w:t>
      </w:r>
      <w:r w:rsidR="00665F19">
        <w:rPr>
          <w:rFonts w:asciiTheme="majorBidi" w:hAnsiTheme="majorBidi" w:cstheme="majorBidi"/>
          <w:lang w:val="en-US" w:bidi="he-IL"/>
        </w:rPr>
        <w:t>ists</w:t>
      </w:r>
      <w:r w:rsidR="00665F19">
        <w:rPr>
          <w:rFonts w:asciiTheme="majorBidi" w:hAnsiTheme="majorBidi" w:cstheme="majorBidi"/>
          <w:lang w:val="en-US"/>
        </w:rPr>
        <w:t xml:space="preserve"> ban</w:t>
      </w:r>
      <w:r w:rsidRPr="008638D2">
        <w:rPr>
          <w:rFonts w:asciiTheme="majorBidi" w:hAnsiTheme="majorBidi" w:cstheme="majorBidi"/>
          <w:lang w:val="en-US"/>
        </w:rPr>
        <w:t xml:space="preserve"> </w:t>
      </w:r>
      <w:r w:rsidR="00665F19">
        <w:rPr>
          <w:rFonts w:asciiTheme="majorBidi" w:hAnsiTheme="majorBidi" w:cstheme="majorBidi"/>
          <w:lang w:val="en-US"/>
        </w:rPr>
        <w:t xml:space="preserve">unanimously </w:t>
      </w:r>
      <w:r w:rsidRPr="008638D2">
        <w:rPr>
          <w:rFonts w:asciiTheme="majorBidi" w:hAnsiTheme="majorBidi" w:cstheme="majorBidi"/>
          <w:lang w:val="en-US"/>
        </w:rPr>
        <w:t xml:space="preserve">positions affiliated with state security </w:t>
      </w:r>
      <w:r>
        <w:rPr>
          <w:rFonts w:asciiTheme="majorBidi" w:hAnsiTheme="majorBidi" w:cstheme="majorBidi"/>
          <w:lang w:val="en-US"/>
        </w:rPr>
        <w:t>apparatuses</w:t>
      </w:r>
      <w:r w:rsidR="00665F19">
        <w:rPr>
          <w:rFonts w:asciiTheme="majorBidi" w:hAnsiTheme="majorBidi" w:cstheme="majorBidi"/>
          <w:lang w:val="en-US"/>
        </w:rPr>
        <w:t>.</w:t>
      </w:r>
      <w:r w:rsidRPr="008638D2">
        <w:rPr>
          <w:rFonts w:asciiTheme="majorBidi" w:hAnsiTheme="majorBidi" w:cstheme="majorBidi"/>
          <w:lang w:val="en-US"/>
        </w:rPr>
        <w:t xml:space="preserve"> </w:t>
      </w:r>
      <w:r>
        <w:rPr>
          <w:rFonts w:asciiTheme="majorBidi" w:hAnsiTheme="majorBidi" w:cstheme="majorBidi"/>
          <w:lang w:val="en-US"/>
        </w:rPr>
        <w:t xml:space="preserve">Shaykh Abu Basir al-Tartusi, a prominent Salafi-jihadi </w:t>
      </w:r>
      <w:r>
        <w:rPr>
          <w:rFonts w:asciiTheme="majorBidi" w:hAnsiTheme="majorBidi" w:cstheme="majorBidi"/>
          <w:lang w:val="en-US" w:bidi="he-IL"/>
        </w:rPr>
        <w:t>religious authority</w:t>
      </w:r>
      <w:r>
        <w:rPr>
          <w:rFonts w:asciiTheme="majorBidi" w:hAnsiTheme="majorBidi" w:cstheme="majorBidi"/>
          <w:lang w:val="en-US"/>
        </w:rPr>
        <w:t xml:space="preserve"> residing in the UK, </w:t>
      </w:r>
      <w:r w:rsidR="00665F19">
        <w:rPr>
          <w:rFonts w:asciiTheme="majorBidi" w:hAnsiTheme="majorBidi" w:cstheme="majorBidi"/>
          <w:lang w:val="en-US"/>
        </w:rPr>
        <w:t>forbids</w:t>
      </w:r>
      <w:r>
        <w:rPr>
          <w:rFonts w:asciiTheme="majorBidi" w:hAnsiTheme="majorBidi" w:cstheme="majorBidi"/>
          <w:lang w:val="en-US"/>
        </w:rPr>
        <w:t xml:space="preserve"> completely any professional engagement within state armies. </w:t>
      </w:r>
      <w:r w:rsidRPr="00CE121B">
        <w:rPr>
          <w:rFonts w:asciiTheme="majorBidi" w:hAnsiTheme="majorBidi" w:cstheme="majorBidi"/>
        </w:rPr>
        <w:t xml:space="preserve">From his perspective, those who enlist for material or economic </w:t>
      </w:r>
      <w:r>
        <w:rPr>
          <w:rFonts w:asciiTheme="majorBidi" w:hAnsiTheme="majorBidi" w:cstheme="majorBidi"/>
        </w:rPr>
        <w:t>gains (</w:t>
      </w:r>
      <w:r w:rsidRPr="007D559A">
        <w:rPr>
          <w:rFonts w:asciiTheme="majorBidi" w:hAnsiTheme="majorBidi" w:cstheme="majorBidi"/>
          <w:i/>
          <w:iCs/>
        </w:rPr>
        <w:t>li-gharaḍ min aghraḍ al-dunyā</w:t>
      </w:r>
      <w:r w:rsidRPr="00EA1784">
        <w:rPr>
          <w:rFonts w:asciiTheme="majorBidi" w:hAnsiTheme="majorBidi" w:cstheme="majorBidi"/>
        </w:rPr>
        <w:t>)</w:t>
      </w:r>
      <w:r w:rsidRPr="00EA1784">
        <w:rPr>
          <w:rStyle w:val="FootnoteReference"/>
          <w:rFonts w:asciiTheme="majorBidi" w:hAnsiTheme="majorBidi"/>
        </w:rPr>
        <w:t xml:space="preserve"> </w:t>
      </w:r>
      <w:r>
        <w:rPr>
          <w:rStyle w:val="FootnoteReference"/>
          <w:rFonts w:asciiTheme="majorBidi" w:hAnsiTheme="majorBidi"/>
        </w:rPr>
        <w:footnoteReference w:id="150"/>
      </w:r>
      <w:r w:rsidRPr="00CE121B">
        <w:rPr>
          <w:rFonts w:asciiTheme="majorBidi" w:hAnsiTheme="majorBidi" w:cstheme="majorBidi"/>
        </w:rPr>
        <w:t xml:space="preserve"> are deemed equally transgressive as those who participate with the explicit aim of advancing the state's purportedly illegitimate policies.</w:t>
      </w:r>
      <w:r>
        <w:rPr>
          <w:rFonts w:asciiTheme="majorBidi" w:hAnsiTheme="majorBidi" w:cstheme="majorBidi"/>
        </w:rPr>
        <w:t xml:space="preserve"> </w:t>
      </w:r>
      <w:r w:rsidRPr="00CE121B">
        <w:rPr>
          <w:rFonts w:asciiTheme="majorBidi" w:hAnsiTheme="majorBidi" w:cstheme="majorBidi"/>
        </w:rPr>
        <w:t xml:space="preserve">Both categories of military personnel are classified as </w:t>
      </w:r>
      <w:r>
        <w:rPr>
          <w:rFonts w:asciiTheme="majorBidi" w:hAnsiTheme="majorBidi" w:cstheme="majorBidi"/>
        </w:rPr>
        <w:t>apostates</w:t>
      </w:r>
      <w:r w:rsidRPr="00CE121B">
        <w:rPr>
          <w:rFonts w:asciiTheme="majorBidi" w:hAnsiTheme="majorBidi" w:cstheme="majorBidi"/>
        </w:rPr>
        <w:t xml:space="preserve"> due to their functional support of government</w:t>
      </w:r>
      <w:r w:rsidR="00665F19">
        <w:rPr>
          <w:rFonts w:asciiTheme="majorBidi" w:hAnsiTheme="majorBidi" w:cstheme="majorBidi"/>
        </w:rPr>
        <w:t>s which do not rule exclusively by the</w:t>
      </w:r>
      <w:r w:rsidRPr="00CE121B">
        <w:rPr>
          <w:rFonts w:asciiTheme="majorBidi" w:hAnsiTheme="majorBidi" w:cstheme="majorBidi"/>
        </w:rPr>
        <w:t xml:space="preserve"> Qur</w:t>
      </w:r>
      <w:r>
        <w:rPr>
          <w:rFonts w:asciiTheme="majorBidi" w:hAnsiTheme="majorBidi" w:cstheme="majorBidi"/>
        </w:rPr>
        <w:t>’</w:t>
      </w:r>
      <w:r w:rsidRPr="00CE121B">
        <w:rPr>
          <w:rFonts w:asciiTheme="majorBidi" w:hAnsiTheme="majorBidi" w:cstheme="majorBidi"/>
        </w:rPr>
        <w:t>anic and</w:t>
      </w:r>
      <w:r w:rsidR="00665F19">
        <w:rPr>
          <w:rFonts w:asciiTheme="majorBidi" w:hAnsiTheme="majorBidi" w:cstheme="majorBidi"/>
        </w:rPr>
        <w:t xml:space="preserve"> the</w:t>
      </w:r>
      <w:r w:rsidRPr="00CE121B">
        <w:rPr>
          <w:rFonts w:asciiTheme="majorBidi" w:hAnsiTheme="majorBidi" w:cstheme="majorBidi"/>
        </w:rPr>
        <w:t xml:space="preserve"> Hadith</w:t>
      </w:r>
      <w:r w:rsidR="00665F19">
        <w:rPr>
          <w:rFonts w:asciiTheme="majorBidi" w:hAnsiTheme="majorBidi" w:cstheme="majorBidi"/>
        </w:rPr>
        <w:t xml:space="preserve"> and which fight jihadis who strive to establish an Islamic government committed to </w:t>
      </w:r>
      <w:r w:rsidR="00F11B54">
        <w:rPr>
          <w:rFonts w:asciiTheme="majorBidi" w:hAnsiTheme="majorBidi" w:cstheme="majorBidi"/>
        </w:rPr>
        <w:t xml:space="preserve">fully </w:t>
      </w:r>
      <w:r w:rsidR="00665F19">
        <w:rPr>
          <w:rFonts w:asciiTheme="majorBidi" w:hAnsiTheme="majorBidi" w:cstheme="majorBidi"/>
        </w:rPr>
        <w:t xml:space="preserve">implement </w:t>
      </w:r>
      <w:r w:rsidR="00F11B54">
        <w:rPr>
          <w:rFonts w:asciiTheme="majorBidi" w:hAnsiTheme="majorBidi" w:cstheme="majorBidi"/>
        </w:rPr>
        <w:t xml:space="preserve">the </w:t>
      </w:r>
      <w:r w:rsidR="00F11B54" w:rsidRPr="00F11B54">
        <w:rPr>
          <w:rFonts w:asciiTheme="majorBidi" w:hAnsiTheme="majorBidi" w:cstheme="majorBidi"/>
          <w:i/>
          <w:iCs/>
        </w:rPr>
        <w:t>shari‛a</w:t>
      </w:r>
      <w:r w:rsidR="00F11B54">
        <w:rPr>
          <w:rFonts w:asciiTheme="majorBidi" w:hAnsiTheme="majorBidi" w:cstheme="majorBidi"/>
        </w:rPr>
        <w:t>.</w:t>
      </w:r>
      <w:r>
        <w:rPr>
          <w:rFonts w:asciiTheme="majorBidi" w:hAnsiTheme="majorBidi" w:cstheme="majorBidi"/>
          <w:lang w:val="en-US"/>
        </w:rPr>
        <w:t xml:space="preserve"> Other Salafi-jihadi authorities adopt a similar position.</w:t>
      </w:r>
      <w:r w:rsidRPr="00FA329B">
        <w:rPr>
          <w:rStyle w:val="FootnoteReference"/>
          <w:rFonts w:asciiTheme="majorBidi" w:hAnsiTheme="majorBidi"/>
        </w:rPr>
        <w:t xml:space="preserve"> </w:t>
      </w:r>
      <w:r>
        <w:rPr>
          <w:rStyle w:val="FootnoteReference"/>
          <w:rFonts w:asciiTheme="majorBidi" w:hAnsiTheme="majorBidi"/>
        </w:rPr>
        <w:footnoteReference w:id="151"/>
      </w:r>
      <w:r>
        <w:rPr>
          <w:rFonts w:asciiTheme="majorBidi" w:hAnsiTheme="majorBidi" w:cstheme="majorBidi"/>
        </w:rPr>
        <w:t xml:space="preserve"> Conversely, </w:t>
      </w:r>
      <w:r w:rsidRPr="000C4F0D">
        <w:rPr>
          <w:rFonts w:asciiTheme="majorBidi" w:hAnsiTheme="majorBidi" w:cstheme="majorBidi"/>
        </w:rPr>
        <w:t xml:space="preserve">Salafi-taqlidi </w:t>
      </w:r>
      <w:r w:rsidR="00AF73E6">
        <w:rPr>
          <w:rFonts w:asciiTheme="majorBidi" w:hAnsiTheme="majorBidi" w:cstheme="majorBidi"/>
        </w:rPr>
        <w:t>jurists</w:t>
      </w:r>
      <w:r w:rsidRPr="000C4F0D">
        <w:rPr>
          <w:rFonts w:asciiTheme="majorBidi" w:hAnsiTheme="majorBidi" w:cstheme="majorBidi"/>
        </w:rPr>
        <w:t xml:space="preserve"> who maintain allegiance to established political regimes do not proscribe military service, provided the individual is not compelled to engage in activities deemed sinful, such as facial hair removal or surveillance of Muslim communities.</w:t>
      </w:r>
      <w:r>
        <w:rPr>
          <w:rStyle w:val="FootnoteReference"/>
          <w:rFonts w:asciiTheme="majorBidi" w:hAnsiTheme="majorBidi"/>
          <w:lang w:val="en-US"/>
        </w:rPr>
        <w:footnoteReference w:id="152"/>
      </w:r>
    </w:p>
    <w:p w14:paraId="1BD37A50" w14:textId="61963238" w:rsidR="00050AD8" w:rsidRDefault="00050AD8" w:rsidP="00517B3A">
      <w:pPr>
        <w:spacing w:line="360" w:lineRule="auto"/>
        <w:ind w:firstLine="567"/>
        <w:rPr>
          <w:rFonts w:asciiTheme="majorBidi" w:hAnsiTheme="majorBidi" w:cstheme="majorBidi"/>
          <w:lang w:val="en-US" w:bidi="he-IL"/>
        </w:rPr>
      </w:pPr>
      <w:r>
        <w:rPr>
          <w:rFonts w:asciiTheme="majorBidi" w:hAnsiTheme="majorBidi" w:cstheme="majorBidi"/>
          <w:lang w:val="en-US"/>
        </w:rPr>
        <w:t xml:space="preserve">Salafi-jihadi </w:t>
      </w:r>
      <w:r w:rsidR="00AF73E6">
        <w:rPr>
          <w:rFonts w:asciiTheme="majorBidi" w:hAnsiTheme="majorBidi" w:cstheme="majorBidi"/>
          <w:lang w:val="en-US"/>
        </w:rPr>
        <w:t>jurists</w:t>
      </w:r>
      <w:r>
        <w:rPr>
          <w:rFonts w:asciiTheme="majorBidi" w:hAnsiTheme="majorBidi" w:cstheme="majorBidi"/>
          <w:lang w:val="en-US"/>
        </w:rPr>
        <w:t xml:space="preserve"> take an unyielding position even when the soldier insists that he “will not agree to lift [his] weapon against the </w:t>
      </w:r>
      <w:r w:rsidRPr="00506A75">
        <w:rPr>
          <w:rFonts w:asciiTheme="majorBidi" w:hAnsiTheme="majorBidi" w:cstheme="majorBidi"/>
          <w:i/>
          <w:iCs/>
          <w:lang w:val="en-US"/>
        </w:rPr>
        <w:t>muj</w:t>
      </w:r>
      <w:r>
        <w:rPr>
          <w:rFonts w:asciiTheme="majorBidi" w:hAnsiTheme="majorBidi" w:cstheme="majorBidi"/>
          <w:i/>
          <w:iCs/>
          <w:lang w:val="en-US"/>
        </w:rPr>
        <w:t>a</w:t>
      </w:r>
      <w:r w:rsidRPr="00506A75">
        <w:rPr>
          <w:rFonts w:asciiTheme="majorBidi" w:hAnsiTheme="majorBidi" w:cstheme="majorBidi"/>
          <w:i/>
          <w:iCs/>
          <w:lang w:val="en-US"/>
        </w:rPr>
        <w:t>hid</w:t>
      </w:r>
      <w:r>
        <w:rPr>
          <w:rFonts w:asciiTheme="majorBidi" w:hAnsiTheme="majorBidi" w:cstheme="majorBidi"/>
          <w:i/>
          <w:iCs/>
          <w:lang w:val="en-US"/>
        </w:rPr>
        <w:t>i</w:t>
      </w:r>
      <w:r w:rsidRPr="00506A75">
        <w:rPr>
          <w:rFonts w:asciiTheme="majorBidi" w:hAnsiTheme="majorBidi" w:cstheme="majorBidi"/>
          <w:i/>
          <w:iCs/>
          <w:lang w:val="en-US"/>
        </w:rPr>
        <w:t>n</w:t>
      </w:r>
      <w:r>
        <w:rPr>
          <w:rFonts w:asciiTheme="majorBidi" w:hAnsiTheme="majorBidi" w:cstheme="majorBidi"/>
          <w:lang w:val="en-US"/>
        </w:rPr>
        <w:t>.”</w:t>
      </w:r>
      <w:r>
        <w:rPr>
          <w:rStyle w:val="FootnoteReference"/>
          <w:rFonts w:asciiTheme="majorBidi" w:hAnsiTheme="majorBidi"/>
          <w:lang w:val="en-US"/>
        </w:rPr>
        <w:footnoteReference w:id="153"/>
      </w:r>
      <w:r>
        <w:rPr>
          <w:rFonts w:asciiTheme="majorBidi" w:hAnsiTheme="majorBidi" w:cstheme="majorBidi"/>
          <w:lang w:val="en-US"/>
        </w:rPr>
        <w:t xml:space="preserve"> In a response to this Saudi soldier’s declaration, al-Jaza’iri explains that </w:t>
      </w:r>
      <w:r w:rsidRPr="00F2642A">
        <w:rPr>
          <w:rFonts w:asciiTheme="majorBidi" w:hAnsiTheme="majorBidi" w:cstheme="majorBidi"/>
          <w:lang w:val="en-US" w:bidi="he-IL"/>
        </w:rPr>
        <w:t>military institutions function primarily as protective mechanisms for what he characterizes as the apostate Saudi governmental apparatus. Consequently, a Muslim who voluntarily enlists in such military structures becomes, through the act of enlistment itself, an associate of this purportedly apostate regime by virtue of his expressed willingness to p</w:t>
      </w:r>
      <w:r w:rsidR="00517B3A">
        <w:rPr>
          <w:rFonts w:asciiTheme="majorBidi" w:hAnsiTheme="majorBidi" w:cstheme="majorBidi"/>
          <w:lang w:val="en-US" w:bidi="he-IL"/>
        </w:rPr>
        <w:t>articipate in its</w:t>
      </w:r>
      <w:r w:rsidRPr="00F2642A">
        <w:rPr>
          <w:rFonts w:asciiTheme="majorBidi" w:hAnsiTheme="majorBidi" w:cstheme="majorBidi"/>
          <w:lang w:val="en-US" w:bidi="he-IL"/>
        </w:rPr>
        <w:t xml:space="preserve"> protection. </w:t>
      </w:r>
      <w:r w:rsidR="00AF73E6">
        <w:rPr>
          <w:rFonts w:asciiTheme="majorBidi" w:hAnsiTheme="majorBidi" w:cstheme="majorBidi"/>
          <w:lang w:val="en-US" w:bidi="he-IL"/>
        </w:rPr>
        <w:t>Thus, the</w:t>
      </w:r>
      <w:r w:rsidRPr="00F2642A">
        <w:rPr>
          <w:rFonts w:asciiTheme="majorBidi" w:hAnsiTheme="majorBidi" w:cstheme="majorBidi"/>
          <w:lang w:val="en-US" w:bidi="he-IL"/>
        </w:rPr>
        <w:t xml:space="preserve"> </w:t>
      </w:r>
      <w:r w:rsidR="00517B3A" w:rsidRPr="00F2642A">
        <w:rPr>
          <w:rFonts w:asciiTheme="majorBidi" w:hAnsiTheme="majorBidi" w:cstheme="majorBidi"/>
          <w:lang w:val="en-US" w:bidi="he-IL"/>
        </w:rPr>
        <w:t>violation</w:t>
      </w:r>
      <w:r w:rsidRPr="00F2642A">
        <w:rPr>
          <w:rFonts w:asciiTheme="majorBidi" w:hAnsiTheme="majorBidi" w:cstheme="majorBidi"/>
          <w:lang w:val="en-US" w:bidi="he-IL"/>
        </w:rPr>
        <w:t xml:space="preserve"> of divine law occurs </w:t>
      </w:r>
      <w:r w:rsidR="00AF73E6">
        <w:rPr>
          <w:rFonts w:asciiTheme="majorBidi" w:hAnsiTheme="majorBidi" w:cstheme="majorBidi"/>
          <w:lang w:val="en-US" w:bidi="he-IL"/>
        </w:rPr>
        <w:t>when a Muslim enlist</w:t>
      </w:r>
      <w:r w:rsidR="00517B3A">
        <w:rPr>
          <w:rFonts w:asciiTheme="majorBidi" w:hAnsiTheme="majorBidi" w:cstheme="majorBidi"/>
          <w:lang w:val="en-US" w:bidi="he-IL"/>
        </w:rPr>
        <w:t>s</w:t>
      </w:r>
      <w:r w:rsidR="00AF73E6">
        <w:rPr>
          <w:rFonts w:asciiTheme="majorBidi" w:hAnsiTheme="majorBidi" w:cstheme="majorBidi"/>
          <w:lang w:val="en-US" w:bidi="he-IL"/>
        </w:rPr>
        <w:t xml:space="preserve"> in the army</w:t>
      </w:r>
      <w:r w:rsidR="00517B3A">
        <w:rPr>
          <w:rFonts w:asciiTheme="majorBidi" w:hAnsiTheme="majorBidi" w:cstheme="majorBidi"/>
          <w:lang w:val="en-US" w:bidi="he-IL"/>
        </w:rPr>
        <w:t>,</w:t>
      </w:r>
      <w:r w:rsidRPr="00F2642A">
        <w:rPr>
          <w:rFonts w:asciiTheme="majorBidi" w:hAnsiTheme="majorBidi" w:cstheme="majorBidi"/>
          <w:lang w:val="en-US" w:bidi="he-IL"/>
        </w:rPr>
        <w:t xml:space="preserve"> prior to any active participation in potentially prohibited activities. </w:t>
      </w:r>
      <w:r w:rsidR="00517B3A">
        <w:rPr>
          <w:rFonts w:asciiTheme="majorBidi" w:hAnsiTheme="majorBidi" w:cstheme="majorBidi"/>
          <w:lang w:val="en-US" w:bidi="he-IL"/>
        </w:rPr>
        <w:t>Stated differently</w:t>
      </w:r>
      <w:r w:rsidRPr="00F2642A">
        <w:rPr>
          <w:rFonts w:asciiTheme="majorBidi" w:hAnsiTheme="majorBidi" w:cstheme="majorBidi"/>
          <w:lang w:val="en-US" w:bidi="he-IL"/>
        </w:rPr>
        <w:t xml:space="preserve">, an individual may forfeit </w:t>
      </w:r>
      <w:r>
        <w:rPr>
          <w:rFonts w:asciiTheme="majorBidi" w:hAnsiTheme="majorBidi" w:cstheme="majorBidi"/>
          <w:lang w:val="en-US" w:bidi="he-IL"/>
        </w:rPr>
        <w:t>his</w:t>
      </w:r>
      <w:r w:rsidRPr="00F2642A">
        <w:rPr>
          <w:rFonts w:asciiTheme="majorBidi" w:hAnsiTheme="majorBidi" w:cstheme="majorBidi"/>
          <w:lang w:val="en-US" w:bidi="he-IL"/>
        </w:rPr>
        <w:t xml:space="preserve"> Islamic identity merely through passive association with entities categorized as apostate</w:t>
      </w:r>
      <w:r w:rsidR="00517B3A">
        <w:rPr>
          <w:rFonts w:asciiTheme="majorBidi" w:hAnsiTheme="majorBidi" w:cstheme="majorBidi"/>
          <w:lang w:val="en-US" w:bidi="he-IL"/>
        </w:rPr>
        <w:t xml:space="preserve"> regardless of his action or true intention.</w:t>
      </w:r>
    </w:p>
    <w:p w14:paraId="1B0805B0" w14:textId="51BB4F57" w:rsidR="00050AD8" w:rsidRPr="00E44FBD" w:rsidRDefault="00050AD8" w:rsidP="00050AD8">
      <w:pPr>
        <w:spacing w:line="360" w:lineRule="auto"/>
        <w:ind w:firstLine="567"/>
        <w:rPr>
          <w:rFonts w:asciiTheme="majorBidi" w:hAnsiTheme="majorBidi" w:cstheme="majorBidi"/>
          <w:lang w:bidi="he-IL"/>
        </w:rPr>
      </w:pPr>
      <w:r w:rsidRPr="00E44FBD">
        <w:rPr>
          <w:rFonts w:asciiTheme="majorBidi" w:hAnsiTheme="majorBidi" w:cstheme="majorBidi"/>
          <w:lang w:val="en-US" w:bidi="he-IL"/>
        </w:rPr>
        <w:t xml:space="preserve">The integrity of the purportedly pristine "enclave" is potentially compromised when a constituent </w:t>
      </w:r>
      <w:r w:rsidR="00FD00AA">
        <w:rPr>
          <w:rFonts w:asciiTheme="majorBidi" w:hAnsiTheme="majorBidi" w:cstheme="majorBidi"/>
          <w:lang w:val="en-US" w:bidi="he-IL"/>
        </w:rPr>
        <w:t>member of the Salafi-jihadi enclave</w:t>
      </w:r>
      <w:r w:rsidRPr="00E44FBD">
        <w:rPr>
          <w:rFonts w:asciiTheme="majorBidi" w:hAnsiTheme="majorBidi" w:cstheme="majorBidi"/>
          <w:lang w:val="en-US" w:bidi="he-IL"/>
        </w:rPr>
        <w:t xml:space="preserve"> demonstrates any form of approbation toward entities categorized</w:t>
      </w:r>
      <w:r>
        <w:rPr>
          <w:rFonts w:asciiTheme="majorBidi" w:hAnsiTheme="majorBidi" w:cstheme="majorBidi"/>
          <w:lang w:val="en-US" w:bidi="he-IL"/>
        </w:rPr>
        <w:t xml:space="preserve"> in the law</w:t>
      </w:r>
      <w:r w:rsidRPr="00E44FBD">
        <w:rPr>
          <w:rFonts w:asciiTheme="majorBidi" w:hAnsiTheme="majorBidi" w:cstheme="majorBidi"/>
          <w:lang w:val="en-US" w:bidi="he-IL"/>
        </w:rPr>
        <w:t xml:space="preserve"> as apostate. Consequently, even passive acquiescence to such entities constitutes a form of "following" that contravenes Qur</w:t>
      </w:r>
      <w:r>
        <w:rPr>
          <w:rFonts w:asciiTheme="majorBidi" w:hAnsiTheme="majorBidi" w:cstheme="majorBidi"/>
          <w:lang w:val="en-US" w:bidi="he-IL"/>
        </w:rPr>
        <w:t>’</w:t>
      </w:r>
      <w:r w:rsidRPr="00E44FBD">
        <w:rPr>
          <w:rFonts w:asciiTheme="majorBidi" w:hAnsiTheme="majorBidi" w:cstheme="majorBidi"/>
          <w:lang w:val="en-US" w:bidi="he-IL"/>
        </w:rPr>
        <w:t xml:space="preserve">anic injunctions, specifically those articulated in Sura 5:51: "Whosoever among you takes them [Jews and Christians] as allies becomes one of them." </w:t>
      </w:r>
      <w:r w:rsidR="00FD00AA">
        <w:rPr>
          <w:rFonts w:asciiTheme="majorBidi" w:hAnsiTheme="majorBidi" w:cstheme="majorBidi"/>
          <w:lang w:val="en-US" w:bidi="he-IL"/>
        </w:rPr>
        <w:t>Salafi-jihadi jurists interpret the verse as applicable to alliances with all infidels and apostates and not just with Christians and Jews.</w:t>
      </w:r>
      <w:r w:rsidR="00F0426A">
        <w:rPr>
          <w:rStyle w:val="FootnoteReference"/>
          <w:rFonts w:asciiTheme="majorBidi" w:hAnsiTheme="majorBidi" w:cstheme="majorBidi"/>
          <w:lang w:val="en-US" w:bidi="he-IL"/>
        </w:rPr>
        <w:footnoteReference w:id="154"/>
      </w:r>
      <w:r w:rsidR="00FD00AA">
        <w:rPr>
          <w:rFonts w:asciiTheme="majorBidi" w:hAnsiTheme="majorBidi" w:cstheme="majorBidi"/>
          <w:lang w:val="en-US" w:bidi="he-IL"/>
        </w:rPr>
        <w:t xml:space="preserve"> </w:t>
      </w:r>
      <w:r w:rsidR="00781130">
        <w:rPr>
          <w:rFonts w:asciiTheme="majorBidi" w:hAnsiTheme="majorBidi" w:cstheme="majorBidi"/>
          <w:lang w:val="en-US" w:bidi="he-IL"/>
        </w:rPr>
        <w:t>According to this approach,</w:t>
      </w:r>
      <w:r w:rsidRPr="00E44FBD">
        <w:rPr>
          <w:rFonts w:asciiTheme="majorBidi" w:hAnsiTheme="majorBidi" w:cstheme="majorBidi"/>
          <w:lang w:val="en-US" w:bidi="he-IL"/>
        </w:rPr>
        <w:t xml:space="preserve"> a theologically problematic nexus between the enclave and the ostensibly contaminating external domain can materialize in the absence of physical interaction between these distinct ontological entities. The epistemological boundaries of the community are thus understood to be vulnerable to transgression through ideological</w:t>
      </w:r>
      <w:r w:rsidR="00781130">
        <w:rPr>
          <w:rFonts w:asciiTheme="majorBidi" w:hAnsiTheme="majorBidi" w:cstheme="majorBidi"/>
          <w:lang w:val="en-US" w:bidi="he-IL"/>
        </w:rPr>
        <w:t xml:space="preserve"> or mental</w:t>
      </w:r>
      <w:r w:rsidRPr="00E44FBD">
        <w:rPr>
          <w:rFonts w:asciiTheme="majorBidi" w:hAnsiTheme="majorBidi" w:cstheme="majorBidi"/>
          <w:lang w:val="en-US" w:bidi="he-IL"/>
        </w:rPr>
        <w:t xml:space="preserve"> affiliation rather than solely through corporeal proximity.</w:t>
      </w:r>
    </w:p>
    <w:p w14:paraId="1DCEF460" w14:textId="77777777" w:rsidR="00050AD8" w:rsidRDefault="00050AD8" w:rsidP="00050AD8">
      <w:pPr>
        <w:spacing w:line="360" w:lineRule="auto"/>
        <w:ind w:right="4" w:firstLine="567"/>
        <w:rPr>
          <w:rFonts w:asciiTheme="majorBidi" w:hAnsiTheme="majorBidi" w:cstheme="majorBidi"/>
          <w:lang w:val="en-US" w:bidi="he-IL"/>
        </w:rPr>
      </w:pPr>
    </w:p>
    <w:p w14:paraId="2781CCA3" w14:textId="29C5DC47" w:rsidR="00050AD8" w:rsidRDefault="00050AD8" w:rsidP="00050AD8">
      <w:pPr>
        <w:spacing w:line="360" w:lineRule="auto"/>
        <w:ind w:right="4" w:firstLine="567"/>
        <w:rPr>
          <w:rFonts w:asciiTheme="majorBidi" w:hAnsiTheme="majorBidi" w:cstheme="majorBidi"/>
          <w:rtl/>
          <w:lang w:val="en-US" w:bidi="he-IL"/>
        </w:rPr>
      </w:pPr>
      <w:r w:rsidRPr="00E56056">
        <w:rPr>
          <w:rFonts w:asciiTheme="majorBidi" w:hAnsiTheme="majorBidi" w:cstheme="majorBidi"/>
          <w:lang w:val="en-US"/>
        </w:rPr>
        <w:t>Salafi-jihadi juris</w:t>
      </w:r>
      <w:r w:rsidR="001D3C92">
        <w:rPr>
          <w:rFonts w:asciiTheme="majorBidi" w:hAnsiTheme="majorBidi" w:cstheme="majorBidi"/>
          <w:lang w:val="en-US"/>
        </w:rPr>
        <w:t>ts</w:t>
      </w:r>
      <w:r w:rsidRPr="00E56056">
        <w:rPr>
          <w:rFonts w:asciiTheme="majorBidi" w:hAnsiTheme="majorBidi" w:cstheme="majorBidi"/>
          <w:lang w:val="en-US"/>
        </w:rPr>
        <w:t xml:space="preserve"> reject the </w:t>
      </w:r>
      <w:r w:rsidR="001D3C92">
        <w:rPr>
          <w:rFonts w:asciiTheme="majorBidi" w:hAnsiTheme="majorBidi" w:cstheme="majorBidi"/>
          <w:lang w:val="en-US"/>
        </w:rPr>
        <w:t xml:space="preserve">claim that service in </w:t>
      </w:r>
      <w:r w:rsidR="00E93681">
        <w:rPr>
          <w:rFonts w:asciiTheme="majorBidi" w:hAnsiTheme="majorBidi" w:cstheme="majorBidi"/>
          <w:lang w:val="en-US"/>
        </w:rPr>
        <w:t>the</w:t>
      </w:r>
      <w:r w:rsidR="001D3C92">
        <w:rPr>
          <w:rFonts w:asciiTheme="majorBidi" w:hAnsiTheme="majorBidi" w:cstheme="majorBidi"/>
          <w:lang w:val="en-US"/>
        </w:rPr>
        <w:t xml:space="preserve"> apostate regime</w:t>
      </w:r>
      <w:r w:rsidR="00E93681">
        <w:rPr>
          <w:rFonts w:asciiTheme="majorBidi" w:hAnsiTheme="majorBidi" w:cstheme="majorBidi"/>
          <w:lang w:val="en-US"/>
        </w:rPr>
        <w:t>’s army</w:t>
      </w:r>
      <w:r w:rsidR="001D3C92">
        <w:rPr>
          <w:rFonts w:asciiTheme="majorBidi" w:hAnsiTheme="majorBidi" w:cstheme="majorBidi"/>
          <w:lang w:val="en-US"/>
        </w:rPr>
        <w:t xml:space="preserve"> </w:t>
      </w:r>
      <w:r w:rsidR="00E93681">
        <w:rPr>
          <w:rFonts w:asciiTheme="majorBidi" w:hAnsiTheme="majorBidi" w:cstheme="majorBidi"/>
          <w:lang w:val="en-US"/>
        </w:rPr>
        <w:t xml:space="preserve">could be justified as an act of assisting </w:t>
      </w:r>
      <w:r w:rsidR="001D3C92">
        <w:rPr>
          <w:rFonts w:asciiTheme="majorBidi" w:hAnsiTheme="majorBidi" w:cstheme="majorBidi"/>
          <w:lang w:val="en-US"/>
        </w:rPr>
        <w:t>th</w:t>
      </w:r>
      <w:r w:rsidR="008609BD">
        <w:rPr>
          <w:rFonts w:asciiTheme="majorBidi" w:hAnsiTheme="majorBidi" w:cstheme="majorBidi"/>
          <w:lang w:val="en-US"/>
        </w:rPr>
        <w:t>e</w:t>
      </w:r>
      <w:r w:rsidR="001D3C92">
        <w:rPr>
          <w:rFonts w:asciiTheme="majorBidi" w:hAnsiTheme="majorBidi" w:cstheme="majorBidi"/>
          <w:lang w:val="en-US"/>
        </w:rPr>
        <w:t xml:space="preserve"> regime </w:t>
      </w:r>
      <w:r w:rsidR="00E93681">
        <w:rPr>
          <w:rFonts w:asciiTheme="majorBidi" w:hAnsiTheme="majorBidi" w:cstheme="majorBidi"/>
          <w:lang w:val="en-US"/>
        </w:rPr>
        <w:t xml:space="preserve">to </w:t>
      </w:r>
      <w:r w:rsidR="001D3C92">
        <w:rPr>
          <w:rFonts w:asciiTheme="majorBidi" w:hAnsiTheme="majorBidi" w:cstheme="majorBidi"/>
          <w:lang w:val="en-US"/>
        </w:rPr>
        <w:t xml:space="preserve">defend the Islamic nation against external threats. </w:t>
      </w:r>
      <w:r w:rsidR="003572F5">
        <w:rPr>
          <w:rFonts w:asciiTheme="majorBidi" w:hAnsiTheme="majorBidi" w:cstheme="majorBidi"/>
          <w:lang w:val="en-US"/>
        </w:rPr>
        <w:t>A</w:t>
      </w:r>
      <w:r w:rsidRPr="00E56056">
        <w:rPr>
          <w:rFonts w:asciiTheme="majorBidi" w:hAnsiTheme="majorBidi" w:cstheme="majorBidi"/>
          <w:lang w:val="en-US"/>
        </w:rPr>
        <w:t>l-Jaz</w:t>
      </w:r>
      <w:r>
        <w:rPr>
          <w:rFonts w:asciiTheme="majorBidi" w:hAnsiTheme="majorBidi" w:cstheme="majorBidi"/>
          <w:lang w:val="en-US"/>
        </w:rPr>
        <w:t>a’iri</w:t>
      </w:r>
      <w:r w:rsidR="003572F5">
        <w:rPr>
          <w:rFonts w:asciiTheme="majorBidi" w:hAnsiTheme="majorBidi" w:cstheme="majorBidi"/>
          <w:lang w:val="en-US"/>
        </w:rPr>
        <w:t>, for example,</w:t>
      </w:r>
      <w:r w:rsidRPr="00E56056">
        <w:rPr>
          <w:rFonts w:asciiTheme="majorBidi" w:hAnsiTheme="majorBidi" w:cstheme="majorBidi"/>
          <w:lang w:val="en-US"/>
        </w:rPr>
        <w:t xml:space="preserve"> categorically proscribes enlistment in Saudi military forces even when </w:t>
      </w:r>
      <w:r w:rsidR="003572F5">
        <w:rPr>
          <w:rFonts w:asciiTheme="majorBidi" w:hAnsiTheme="majorBidi" w:cstheme="majorBidi"/>
          <w:lang w:val="en-US"/>
        </w:rPr>
        <w:t xml:space="preserve">the prospective solider </w:t>
      </w:r>
      <w:r w:rsidR="00990E71">
        <w:rPr>
          <w:rFonts w:asciiTheme="majorBidi" w:hAnsiTheme="majorBidi" w:cstheme="majorBidi"/>
          <w:lang w:val="en-US"/>
        </w:rPr>
        <w:t>intends</w:t>
      </w:r>
      <w:r w:rsidR="003572F5">
        <w:rPr>
          <w:rFonts w:asciiTheme="majorBidi" w:hAnsiTheme="majorBidi" w:cstheme="majorBidi"/>
          <w:lang w:val="en-US"/>
        </w:rPr>
        <w:t xml:space="preserve"> to help repel</w:t>
      </w:r>
      <w:r w:rsidR="00990E71">
        <w:rPr>
          <w:rFonts w:asciiTheme="majorBidi" w:hAnsiTheme="majorBidi" w:cstheme="majorBidi"/>
          <w:lang w:val="en-US"/>
        </w:rPr>
        <w:t xml:space="preserve"> the</w:t>
      </w:r>
      <w:r w:rsidRPr="00E56056">
        <w:rPr>
          <w:rFonts w:asciiTheme="majorBidi" w:hAnsiTheme="majorBidi" w:cstheme="majorBidi"/>
          <w:lang w:val="en-US"/>
        </w:rPr>
        <w:t xml:space="preserve"> Huthi </w:t>
      </w:r>
      <w:r>
        <w:rPr>
          <w:rFonts w:asciiTheme="majorBidi" w:hAnsiTheme="majorBidi" w:cstheme="majorBidi"/>
          <w:lang w:val="en-US"/>
        </w:rPr>
        <w:t>attacks on</w:t>
      </w:r>
      <w:r w:rsidRPr="00E56056">
        <w:rPr>
          <w:rFonts w:asciiTheme="majorBidi" w:hAnsiTheme="majorBidi" w:cstheme="majorBidi"/>
          <w:lang w:val="en-US"/>
        </w:rPr>
        <w:t xml:space="preserve"> Saudi </w:t>
      </w:r>
      <w:r>
        <w:rPr>
          <w:rFonts w:asciiTheme="majorBidi" w:hAnsiTheme="majorBidi" w:cstheme="majorBidi"/>
          <w:lang w:val="en-US"/>
        </w:rPr>
        <w:t>soil</w:t>
      </w:r>
      <w:r w:rsidRPr="00E56056">
        <w:rPr>
          <w:rFonts w:asciiTheme="majorBidi" w:hAnsiTheme="majorBidi" w:cstheme="majorBidi"/>
          <w:lang w:val="en-US"/>
        </w:rPr>
        <w:t>. H</w:t>
      </w:r>
      <w:r>
        <w:rPr>
          <w:rFonts w:asciiTheme="majorBidi" w:hAnsiTheme="majorBidi" w:cstheme="majorBidi"/>
          <w:lang w:val="en-US"/>
        </w:rPr>
        <w:t>e</w:t>
      </w:r>
      <w:r w:rsidRPr="00E56056">
        <w:rPr>
          <w:rFonts w:asciiTheme="majorBidi" w:hAnsiTheme="majorBidi" w:cstheme="majorBidi"/>
          <w:lang w:val="en-US"/>
        </w:rPr>
        <w:t xml:space="preserve"> contends that if the Saudi regime's military operations against the Huthis were genuinely predicated upon purifying Islamic territories from </w:t>
      </w:r>
      <w:r w:rsidR="008609BD">
        <w:rPr>
          <w:rFonts w:asciiTheme="majorBidi" w:hAnsiTheme="majorBidi" w:cstheme="majorBidi"/>
          <w:lang w:val="en-US"/>
        </w:rPr>
        <w:t>apostate or infidel</w:t>
      </w:r>
      <w:r w:rsidRPr="00E56056">
        <w:rPr>
          <w:rFonts w:asciiTheme="majorBidi" w:hAnsiTheme="majorBidi" w:cstheme="majorBidi"/>
          <w:lang w:val="en-US"/>
        </w:rPr>
        <w:t xml:space="preserve"> presence, </w:t>
      </w:r>
      <w:r w:rsidR="00990E71">
        <w:rPr>
          <w:rFonts w:asciiTheme="majorBidi" w:hAnsiTheme="majorBidi" w:cstheme="majorBidi"/>
          <w:lang w:val="en-US"/>
        </w:rPr>
        <w:t>the regime</w:t>
      </w:r>
      <w:r w:rsidRPr="00E56056">
        <w:rPr>
          <w:rFonts w:asciiTheme="majorBidi" w:hAnsiTheme="majorBidi" w:cstheme="majorBidi"/>
          <w:lang w:val="en-US"/>
        </w:rPr>
        <w:t xml:space="preserve"> would have </w:t>
      </w:r>
      <w:r w:rsidR="00990E71">
        <w:rPr>
          <w:rFonts w:asciiTheme="majorBidi" w:hAnsiTheme="majorBidi" w:cstheme="majorBidi"/>
          <w:lang w:val="en-US"/>
        </w:rPr>
        <w:t>first</w:t>
      </w:r>
      <w:r w:rsidRPr="00E56056">
        <w:rPr>
          <w:rFonts w:asciiTheme="majorBidi" w:hAnsiTheme="majorBidi" w:cstheme="majorBidi"/>
          <w:lang w:val="en-US"/>
        </w:rPr>
        <w:t xml:space="preserve"> rejected American military deployments within </w:t>
      </w:r>
      <w:r w:rsidR="00990E71">
        <w:rPr>
          <w:rFonts w:asciiTheme="majorBidi" w:hAnsiTheme="majorBidi" w:cstheme="majorBidi"/>
          <w:lang w:val="en-US"/>
        </w:rPr>
        <w:t>its</w:t>
      </w:r>
      <w:r w:rsidRPr="00E56056">
        <w:rPr>
          <w:rFonts w:asciiTheme="majorBidi" w:hAnsiTheme="majorBidi" w:cstheme="majorBidi"/>
          <w:lang w:val="en-US"/>
        </w:rPr>
        <w:t xml:space="preserve"> sovereign boundaries. </w:t>
      </w:r>
      <w:r w:rsidR="00990E71">
        <w:rPr>
          <w:rFonts w:asciiTheme="majorBidi" w:hAnsiTheme="majorBidi" w:cstheme="majorBidi"/>
          <w:lang w:val="en-US"/>
        </w:rPr>
        <w:t>Moreover</w:t>
      </w:r>
      <w:r w:rsidRPr="00E56056">
        <w:rPr>
          <w:rFonts w:asciiTheme="majorBidi" w:hAnsiTheme="majorBidi" w:cstheme="majorBidi"/>
          <w:lang w:val="en-US"/>
        </w:rPr>
        <w:t>, al-</w:t>
      </w:r>
      <w:r>
        <w:rPr>
          <w:rFonts w:asciiTheme="majorBidi" w:hAnsiTheme="majorBidi" w:cstheme="majorBidi"/>
          <w:lang w:val="en-US"/>
        </w:rPr>
        <w:t>Jaza’iri</w:t>
      </w:r>
      <w:r w:rsidRPr="00E56056">
        <w:rPr>
          <w:rFonts w:asciiTheme="majorBidi" w:hAnsiTheme="majorBidi" w:cstheme="majorBidi"/>
          <w:lang w:val="en-US"/>
        </w:rPr>
        <w:t xml:space="preserve"> </w:t>
      </w:r>
      <w:r>
        <w:rPr>
          <w:rFonts w:asciiTheme="majorBidi" w:hAnsiTheme="majorBidi" w:cstheme="majorBidi"/>
          <w:lang w:val="en-US"/>
        </w:rPr>
        <w:t>maintains</w:t>
      </w:r>
      <w:r w:rsidRPr="00E56056">
        <w:rPr>
          <w:rFonts w:asciiTheme="majorBidi" w:hAnsiTheme="majorBidi" w:cstheme="majorBidi"/>
          <w:lang w:val="en-US"/>
        </w:rPr>
        <w:t xml:space="preserve"> that if the Saudi engagement with Huthi forces were authentically motivated by sectarian considerations</w:t>
      </w:r>
      <w:r w:rsidR="008609BD">
        <w:rPr>
          <w:rFonts w:asciiTheme="majorBidi" w:hAnsiTheme="majorBidi" w:cstheme="majorBidi"/>
          <w:lang w:val="en-US"/>
        </w:rPr>
        <w:t xml:space="preserve">, </w:t>
      </w:r>
      <w:r w:rsidRPr="00E56056">
        <w:rPr>
          <w:rFonts w:asciiTheme="majorBidi" w:hAnsiTheme="majorBidi" w:cstheme="majorBidi"/>
          <w:lang w:val="en-US"/>
        </w:rPr>
        <w:t>specifically the advancement of Sunni</w:t>
      </w:r>
      <w:r w:rsidR="00990E71">
        <w:rPr>
          <w:rFonts w:asciiTheme="majorBidi" w:hAnsiTheme="majorBidi" w:cstheme="majorBidi"/>
          <w:lang w:val="en-US"/>
        </w:rPr>
        <w:t xml:space="preserve">sm </w:t>
      </w:r>
      <w:r w:rsidRPr="00E56056">
        <w:rPr>
          <w:rFonts w:asciiTheme="majorBidi" w:hAnsiTheme="majorBidi" w:cstheme="majorBidi"/>
          <w:lang w:val="en-US"/>
        </w:rPr>
        <w:t>over Shi</w:t>
      </w:r>
      <w:r>
        <w:rPr>
          <w:rFonts w:asciiTheme="majorBidi" w:hAnsiTheme="majorBidi" w:cstheme="majorBidi"/>
          <w:lang w:val="en-US"/>
        </w:rPr>
        <w:t>‛</w:t>
      </w:r>
      <w:r w:rsidRPr="00E56056">
        <w:rPr>
          <w:rFonts w:asciiTheme="majorBidi" w:hAnsiTheme="majorBidi" w:cstheme="majorBidi"/>
          <w:lang w:val="en-US"/>
        </w:rPr>
        <w:t>i</w:t>
      </w:r>
      <w:r w:rsidR="00990E71">
        <w:rPr>
          <w:rFonts w:asciiTheme="majorBidi" w:hAnsiTheme="majorBidi" w:cstheme="majorBidi"/>
          <w:lang w:val="en-US"/>
        </w:rPr>
        <w:t>sm</w:t>
      </w:r>
      <w:r w:rsidR="008609BD">
        <w:rPr>
          <w:rFonts w:asciiTheme="majorBidi" w:hAnsiTheme="majorBidi" w:cstheme="majorBidi"/>
          <w:lang w:val="en-US"/>
        </w:rPr>
        <w:t xml:space="preserve">, </w:t>
      </w:r>
      <w:r w:rsidRPr="00E56056">
        <w:rPr>
          <w:rFonts w:asciiTheme="majorBidi" w:hAnsiTheme="majorBidi" w:cstheme="majorBidi"/>
          <w:lang w:val="en-US"/>
        </w:rPr>
        <w:t>the</w:t>
      </w:r>
      <w:r w:rsidR="00990E71">
        <w:rPr>
          <w:rFonts w:asciiTheme="majorBidi" w:hAnsiTheme="majorBidi" w:cstheme="majorBidi"/>
          <w:lang w:val="en-US"/>
        </w:rPr>
        <w:t xml:space="preserve"> regime</w:t>
      </w:r>
      <w:r w:rsidRPr="00E56056">
        <w:rPr>
          <w:rFonts w:asciiTheme="majorBidi" w:hAnsiTheme="majorBidi" w:cstheme="majorBidi"/>
          <w:lang w:val="en-US"/>
        </w:rPr>
        <w:t xml:space="preserve"> would have refrained from opposing jihadi elements</w:t>
      </w:r>
      <w:r w:rsidR="00BE29C0">
        <w:rPr>
          <w:rFonts w:asciiTheme="majorBidi" w:hAnsiTheme="majorBidi" w:cstheme="majorBidi"/>
          <w:lang w:val="en-US"/>
        </w:rPr>
        <w:t xml:space="preserve"> </w:t>
      </w:r>
      <w:r w:rsidR="00BE29C0" w:rsidRPr="00E56056">
        <w:rPr>
          <w:rFonts w:asciiTheme="majorBidi" w:hAnsiTheme="majorBidi" w:cstheme="majorBidi"/>
          <w:lang w:val="en-US"/>
        </w:rPr>
        <w:t>(specifically, Salafi</w:t>
      </w:r>
      <w:r w:rsidR="00BE29C0">
        <w:rPr>
          <w:rFonts w:asciiTheme="majorBidi" w:hAnsiTheme="majorBidi" w:cstheme="majorBidi"/>
          <w:lang w:val="en-US"/>
        </w:rPr>
        <w:t>-</w:t>
      </w:r>
      <w:r w:rsidR="00BE29C0" w:rsidRPr="00E56056">
        <w:rPr>
          <w:rFonts w:asciiTheme="majorBidi" w:hAnsiTheme="majorBidi" w:cstheme="majorBidi"/>
          <w:lang w:val="en-US"/>
        </w:rPr>
        <w:t>jiha</w:t>
      </w:r>
      <w:r w:rsidR="00BE29C0">
        <w:rPr>
          <w:rFonts w:asciiTheme="majorBidi" w:hAnsiTheme="majorBidi" w:cstheme="majorBidi"/>
          <w:lang w:val="en-US"/>
        </w:rPr>
        <w:t>di</w:t>
      </w:r>
      <w:r w:rsidR="00AB4B1E">
        <w:rPr>
          <w:rFonts w:asciiTheme="majorBidi" w:hAnsiTheme="majorBidi" w:cstheme="majorBidi"/>
          <w:lang w:val="en-US" w:bidi="he-IL"/>
        </w:rPr>
        <w:t>ss</w:t>
      </w:r>
      <w:r w:rsidR="00BE29C0" w:rsidRPr="00E56056">
        <w:rPr>
          <w:rFonts w:asciiTheme="majorBidi" w:hAnsiTheme="majorBidi" w:cstheme="majorBidi"/>
          <w:lang w:val="en-US"/>
        </w:rPr>
        <w:t>)</w:t>
      </w:r>
      <w:r w:rsidRPr="00E56056">
        <w:rPr>
          <w:rFonts w:asciiTheme="majorBidi" w:hAnsiTheme="majorBidi" w:cstheme="majorBidi"/>
          <w:lang w:val="en-US"/>
        </w:rPr>
        <w:t xml:space="preserve"> whose primary objective</w:t>
      </w:r>
      <w:r w:rsidR="00BE29C0">
        <w:rPr>
          <w:rFonts w:asciiTheme="majorBidi" w:hAnsiTheme="majorBidi" w:cstheme="majorBidi"/>
          <w:lang w:val="en-US"/>
        </w:rPr>
        <w:t xml:space="preserve"> is to</w:t>
      </w:r>
      <w:r w:rsidRPr="00E56056">
        <w:rPr>
          <w:rFonts w:asciiTheme="majorBidi" w:hAnsiTheme="majorBidi" w:cstheme="majorBidi"/>
          <w:lang w:val="en-US"/>
        </w:rPr>
        <w:t xml:space="preserve"> establish global predominance of pure Sunni Islam</w:t>
      </w:r>
      <w:r>
        <w:rPr>
          <w:rFonts w:asciiTheme="majorBidi" w:hAnsiTheme="majorBidi" w:cstheme="majorBidi"/>
          <w:lang w:val="en-US"/>
        </w:rPr>
        <w:t>.</w:t>
      </w:r>
      <w:r>
        <w:rPr>
          <w:rStyle w:val="FootnoteReference"/>
          <w:rFonts w:asciiTheme="majorBidi" w:hAnsiTheme="majorBidi"/>
          <w:lang w:val="en-US"/>
        </w:rPr>
        <w:footnoteReference w:id="155"/>
      </w:r>
      <w:r>
        <w:rPr>
          <w:rFonts w:asciiTheme="majorBidi" w:hAnsiTheme="majorBidi" w:cstheme="majorBidi"/>
          <w:lang w:val="en-US"/>
        </w:rPr>
        <w:t xml:space="preserve"> </w:t>
      </w:r>
    </w:p>
    <w:p w14:paraId="399440D0" w14:textId="728882F4" w:rsidR="00050AD8" w:rsidRDefault="00050AD8" w:rsidP="00050AD8">
      <w:pPr>
        <w:spacing w:line="360" w:lineRule="auto"/>
        <w:ind w:right="4" w:firstLine="567"/>
        <w:rPr>
          <w:rFonts w:asciiTheme="majorBidi" w:hAnsiTheme="majorBidi" w:cstheme="majorBidi"/>
          <w:lang w:val="en-US" w:bidi="he-IL"/>
        </w:rPr>
      </w:pPr>
      <w:r w:rsidRPr="00CD5B94">
        <w:rPr>
          <w:rFonts w:asciiTheme="majorBidi" w:hAnsiTheme="majorBidi" w:cstheme="majorBidi"/>
          <w:lang w:val="en-US"/>
        </w:rPr>
        <w:t xml:space="preserve">While Salafi-jihadi </w:t>
      </w:r>
      <w:r w:rsidR="00DB3CFA">
        <w:rPr>
          <w:rFonts w:asciiTheme="majorBidi" w:hAnsiTheme="majorBidi" w:cstheme="majorBidi"/>
          <w:lang w:val="en-US"/>
        </w:rPr>
        <w:t xml:space="preserve">jurists </w:t>
      </w:r>
      <w:r w:rsidRPr="00CD5B94">
        <w:rPr>
          <w:rFonts w:asciiTheme="majorBidi" w:hAnsiTheme="majorBidi" w:cstheme="majorBidi"/>
          <w:lang w:val="en-US"/>
        </w:rPr>
        <w:t>maintain unanimous opposition to conventional military service within state apparatuses, significant doctrinal divergence exists regarding the permissibility of temporary affiliation with purportedly apostate military institutions for the explicit purpose of acquiring tactical proficiency and military expertise intended for subsequent implementation in jihadi operations. Shaykh al-Tartusi presents a nuanced position, conditionally sanctioning affiliation with what he terms "armies of the tyrants" (</w:t>
      </w:r>
      <w:r w:rsidRPr="0015330C">
        <w:rPr>
          <w:rFonts w:asciiTheme="majorBidi" w:hAnsiTheme="majorBidi" w:cstheme="majorBidi"/>
          <w:i/>
          <w:iCs/>
          <w:lang w:val="en-US"/>
        </w:rPr>
        <w:t>juyūsh al-ṭawāghīt</w:t>
      </w:r>
      <w:r w:rsidRPr="00CD5B94">
        <w:rPr>
          <w:rFonts w:asciiTheme="majorBidi" w:hAnsiTheme="majorBidi" w:cstheme="majorBidi"/>
          <w:lang w:val="en-US"/>
        </w:rPr>
        <w:t>)</w:t>
      </w:r>
      <w:r>
        <w:rPr>
          <w:rStyle w:val="FootnoteReference"/>
          <w:rFonts w:asciiTheme="majorBidi" w:hAnsiTheme="majorBidi"/>
        </w:rPr>
        <w:footnoteReference w:id="156"/>
      </w:r>
      <w:r w:rsidRPr="00CD5B94">
        <w:rPr>
          <w:rFonts w:asciiTheme="majorBidi" w:hAnsiTheme="majorBidi" w:cstheme="majorBidi"/>
          <w:lang w:val="en-US"/>
        </w:rPr>
        <w:t xml:space="preserve"> specifically for weapons training and tactical preparation</w:t>
      </w:r>
      <w:r w:rsidR="008269F4">
        <w:rPr>
          <w:rFonts w:asciiTheme="majorBidi" w:hAnsiTheme="majorBidi" w:cstheme="majorBidi"/>
          <w:lang w:val="en-US"/>
        </w:rPr>
        <w:t>.</w:t>
      </w:r>
      <w:r w:rsidRPr="00CD5B94">
        <w:rPr>
          <w:rFonts w:asciiTheme="majorBidi" w:hAnsiTheme="majorBidi" w:cstheme="majorBidi"/>
          <w:lang w:val="en-US"/>
        </w:rPr>
        <w:t xml:space="preserve"> </w:t>
      </w:r>
      <w:r w:rsidR="00866BCB">
        <w:rPr>
          <w:rFonts w:asciiTheme="majorBidi" w:hAnsiTheme="majorBidi" w:cstheme="majorBidi"/>
          <w:lang w:val="en-US" w:bidi="he-IL"/>
        </w:rPr>
        <w:t>H</w:t>
      </w:r>
      <w:r w:rsidR="008269F4">
        <w:rPr>
          <w:rFonts w:asciiTheme="majorBidi" w:hAnsiTheme="majorBidi" w:cstheme="majorBidi"/>
          <w:lang w:val="en-US" w:bidi="he-IL"/>
        </w:rPr>
        <w:t>e</w:t>
      </w:r>
      <w:r w:rsidRPr="00CD5B94">
        <w:rPr>
          <w:rFonts w:asciiTheme="majorBidi" w:hAnsiTheme="majorBidi" w:cstheme="majorBidi"/>
          <w:lang w:val="en-US"/>
        </w:rPr>
        <w:t xml:space="preserve"> stipulat</w:t>
      </w:r>
      <w:r w:rsidR="008269F4">
        <w:rPr>
          <w:rFonts w:asciiTheme="majorBidi" w:hAnsiTheme="majorBidi" w:cstheme="majorBidi"/>
          <w:lang w:val="en-US"/>
        </w:rPr>
        <w:t>es</w:t>
      </w:r>
      <w:r w:rsidR="000D2C7A">
        <w:rPr>
          <w:rFonts w:asciiTheme="majorBidi" w:hAnsiTheme="majorBidi" w:cstheme="majorBidi"/>
          <w:lang w:val="en-US"/>
        </w:rPr>
        <w:t>, however,</w:t>
      </w:r>
      <w:r w:rsidR="008269F4">
        <w:rPr>
          <w:rFonts w:asciiTheme="majorBidi" w:hAnsiTheme="majorBidi" w:cstheme="majorBidi"/>
          <w:lang w:val="en-US"/>
        </w:rPr>
        <w:t xml:space="preserve"> several conditions for such engagement to be doctrinally licit.</w:t>
      </w:r>
      <w:r w:rsidRPr="00CD5B94">
        <w:rPr>
          <w:rFonts w:asciiTheme="majorBidi" w:hAnsiTheme="majorBidi" w:cstheme="majorBidi"/>
          <w:lang w:val="en-US"/>
        </w:rPr>
        <w:t xml:space="preserve"> </w:t>
      </w:r>
      <w:r w:rsidR="008269F4">
        <w:rPr>
          <w:rFonts w:asciiTheme="majorBidi" w:hAnsiTheme="majorBidi" w:cstheme="majorBidi"/>
          <w:lang w:val="en-US"/>
        </w:rPr>
        <w:t>First, the specific military training and instructions</w:t>
      </w:r>
      <w:r w:rsidRPr="00CD5B94">
        <w:rPr>
          <w:rFonts w:asciiTheme="majorBidi" w:hAnsiTheme="majorBidi" w:cstheme="majorBidi"/>
          <w:lang w:val="en-US"/>
        </w:rPr>
        <w:t xml:space="preserve"> </w:t>
      </w:r>
      <w:r w:rsidR="008269F4">
        <w:rPr>
          <w:rFonts w:asciiTheme="majorBidi" w:hAnsiTheme="majorBidi" w:cstheme="majorBidi"/>
          <w:lang w:val="en-US"/>
        </w:rPr>
        <w:t xml:space="preserve">are not available </w:t>
      </w:r>
      <w:r w:rsidRPr="00CD5B94">
        <w:rPr>
          <w:rFonts w:asciiTheme="majorBidi" w:hAnsiTheme="majorBidi" w:cstheme="majorBidi"/>
          <w:lang w:val="en-US"/>
        </w:rPr>
        <w:t>within organizations deemed Islamically legitimate</w:t>
      </w:r>
      <w:r w:rsidR="00F14733">
        <w:rPr>
          <w:rFonts w:asciiTheme="majorBidi" w:hAnsiTheme="majorBidi" w:cstheme="majorBidi"/>
          <w:lang w:val="en-US"/>
        </w:rPr>
        <w:t>.</w:t>
      </w:r>
      <w:r w:rsidRPr="00CD5B94">
        <w:rPr>
          <w:rFonts w:asciiTheme="majorBidi" w:hAnsiTheme="majorBidi" w:cstheme="majorBidi"/>
          <w:lang w:val="en-US"/>
        </w:rPr>
        <w:t xml:space="preserve"> </w:t>
      </w:r>
      <w:r w:rsidR="00F14733">
        <w:rPr>
          <w:rFonts w:asciiTheme="majorBidi" w:hAnsiTheme="majorBidi" w:cstheme="majorBidi"/>
          <w:lang w:val="en-US"/>
        </w:rPr>
        <w:t>S</w:t>
      </w:r>
      <w:r w:rsidRPr="00CD5B94">
        <w:rPr>
          <w:rFonts w:asciiTheme="majorBidi" w:hAnsiTheme="majorBidi" w:cstheme="majorBidi"/>
          <w:lang w:val="en-US"/>
        </w:rPr>
        <w:t>hould such instruction be accessible through alternative channels, affiliation with state military institutions becomes categorically impermissible. Second, temporal engagement must be strictly limited to the duration necessary for achieving specific training objectives, with no extension beyond this prescribed period. Third, there must exist substantive assurance that such tactical affiliation will not precipitate doctrinal compromise or moral transgression, such as compulsory participation in military operations directed against Muslim populations while serving within the organizational structure of the state's armed forces.</w:t>
      </w:r>
      <w:r>
        <w:rPr>
          <w:rStyle w:val="FootnoteReference"/>
          <w:rFonts w:asciiTheme="majorBidi" w:hAnsiTheme="majorBidi"/>
          <w:lang w:bidi="he-IL"/>
        </w:rPr>
        <w:footnoteReference w:id="157"/>
      </w:r>
    </w:p>
    <w:p w14:paraId="07873CDD" w14:textId="7A14B7A8" w:rsidR="00050AD8" w:rsidRDefault="00050AD8" w:rsidP="00050AD8">
      <w:pPr>
        <w:spacing w:line="360" w:lineRule="auto"/>
        <w:ind w:right="4" w:firstLine="567"/>
        <w:rPr>
          <w:rFonts w:asciiTheme="majorBidi" w:hAnsiTheme="majorBidi" w:cstheme="majorBidi"/>
          <w:rtl/>
          <w:lang w:val="en-US" w:bidi="he-IL"/>
        </w:rPr>
      </w:pPr>
      <w:r>
        <w:rPr>
          <w:rFonts w:asciiTheme="majorBidi" w:hAnsiTheme="majorBidi" w:cstheme="majorBidi"/>
          <w:lang w:val="en-US"/>
        </w:rPr>
        <w:t>Clearly, in allowing such training al-Tartusi applies the judicial principle “necessities permit what is prohibited” (</w:t>
      </w:r>
      <w:r w:rsidRPr="00A0659F">
        <w:rPr>
          <w:rFonts w:asciiTheme="majorBidi" w:hAnsiTheme="majorBidi" w:cstheme="majorBidi"/>
          <w:i/>
          <w:iCs/>
          <w:lang w:val="en-US"/>
        </w:rPr>
        <w:t>al-ḍar</w:t>
      </w:r>
      <w:r w:rsidRPr="00A0659F">
        <w:rPr>
          <w:rFonts w:asciiTheme="majorBidi" w:hAnsiTheme="majorBidi" w:cstheme="majorBidi" w:hint="cs"/>
          <w:i/>
          <w:iCs/>
          <w:rtl/>
          <w:lang w:val="en-US"/>
        </w:rPr>
        <w:t>ū</w:t>
      </w:r>
      <w:r w:rsidRPr="00A0659F">
        <w:rPr>
          <w:rFonts w:asciiTheme="majorBidi" w:hAnsiTheme="majorBidi" w:cstheme="majorBidi"/>
          <w:i/>
          <w:iCs/>
          <w:lang w:val="en-US"/>
        </w:rPr>
        <w:t>rāt tubīḥu al-maḥ</w:t>
      </w:r>
      <w:r>
        <w:rPr>
          <w:rFonts w:asciiTheme="majorBidi" w:hAnsiTheme="majorBidi" w:cstheme="majorBidi" w:hint="cs"/>
          <w:i/>
          <w:iCs/>
          <w:rtl/>
          <w:lang w:val="en-US"/>
        </w:rPr>
        <w:t>ẓ</w:t>
      </w:r>
      <w:r w:rsidRPr="00A0659F">
        <w:rPr>
          <w:rFonts w:asciiTheme="majorBidi" w:hAnsiTheme="majorBidi" w:cstheme="majorBidi"/>
          <w:i/>
          <w:iCs/>
          <w:lang w:val="en-US"/>
        </w:rPr>
        <w:t>ūrāt</w:t>
      </w:r>
      <w:r>
        <w:rPr>
          <w:rFonts w:asciiTheme="majorBidi" w:hAnsiTheme="majorBidi" w:cstheme="majorBidi"/>
          <w:lang w:val="en-US"/>
        </w:rPr>
        <w:t>).</w:t>
      </w:r>
      <w:r>
        <w:rPr>
          <w:rStyle w:val="FootnoteReference"/>
          <w:rFonts w:asciiTheme="majorBidi" w:hAnsiTheme="majorBidi"/>
          <w:lang w:val="en-US"/>
        </w:rPr>
        <w:footnoteReference w:id="158"/>
      </w:r>
      <w:r>
        <w:rPr>
          <w:rFonts w:asciiTheme="majorBidi" w:hAnsiTheme="majorBidi" w:cstheme="majorBidi"/>
          <w:lang w:val="en-US"/>
        </w:rPr>
        <w:t xml:space="preserve"> </w:t>
      </w:r>
      <w:r w:rsidRPr="009B5FE3">
        <w:rPr>
          <w:rFonts w:asciiTheme="majorBidi" w:hAnsiTheme="majorBidi" w:cstheme="majorBidi"/>
          <w:lang w:val="en-US"/>
        </w:rPr>
        <w:t xml:space="preserve">This jurisprudential exception is predicated upon the observation that jihadi elements frequently encounter tactical and operational disadvantages when </w:t>
      </w:r>
      <w:r>
        <w:rPr>
          <w:rFonts w:asciiTheme="majorBidi" w:hAnsiTheme="majorBidi" w:cstheme="majorBidi"/>
          <w:lang w:val="en-US"/>
        </w:rPr>
        <w:t>fighting</w:t>
      </w:r>
      <w:r w:rsidRPr="009B5FE3">
        <w:rPr>
          <w:rFonts w:asciiTheme="majorBidi" w:hAnsiTheme="majorBidi" w:cstheme="majorBidi"/>
          <w:lang w:val="en-US"/>
        </w:rPr>
        <w:t xml:space="preserve"> governmental security apparatuses. Within this context, enrollment in an otherwise prohibited military structure constitutes a </w:t>
      </w:r>
      <w:r w:rsidR="002445EE" w:rsidRPr="009B5FE3">
        <w:rPr>
          <w:rFonts w:asciiTheme="majorBidi" w:hAnsiTheme="majorBidi" w:cstheme="majorBidi"/>
          <w:lang w:val="en-US"/>
        </w:rPr>
        <w:t xml:space="preserve">potential </w:t>
      </w:r>
      <w:r w:rsidRPr="009B5FE3">
        <w:rPr>
          <w:rFonts w:asciiTheme="majorBidi" w:hAnsiTheme="majorBidi" w:cstheme="majorBidi"/>
          <w:lang w:val="en-US"/>
        </w:rPr>
        <w:t>strategic opportunity for acquisition of martial competencies deployable against apostate or non-Muslim government</w:t>
      </w:r>
      <w:r w:rsidR="00AF6300">
        <w:rPr>
          <w:rFonts w:asciiTheme="majorBidi" w:hAnsiTheme="majorBidi" w:cstheme="majorBidi"/>
          <w:lang w:val="en-US" w:bidi="he-IL"/>
        </w:rPr>
        <w:t>s</w:t>
      </w:r>
      <w:r w:rsidRPr="009B5FE3">
        <w:rPr>
          <w:rFonts w:asciiTheme="majorBidi" w:hAnsiTheme="majorBidi" w:cstheme="majorBidi"/>
          <w:lang w:val="en-US"/>
        </w:rPr>
        <w:t>.</w:t>
      </w:r>
      <w:r>
        <w:rPr>
          <w:rFonts w:asciiTheme="majorBidi" w:hAnsiTheme="majorBidi" w:cstheme="majorBidi"/>
          <w:lang w:val="en-US"/>
        </w:rPr>
        <w:t xml:space="preserve"> </w:t>
      </w:r>
    </w:p>
    <w:p w14:paraId="6A36A0D5" w14:textId="47CDA864" w:rsidR="00050AD8" w:rsidRDefault="00050AD8" w:rsidP="00050AD8">
      <w:pPr>
        <w:spacing w:line="360" w:lineRule="auto"/>
        <w:ind w:right="4" w:firstLine="567"/>
        <w:rPr>
          <w:rFonts w:asciiTheme="majorBidi" w:hAnsiTheme="majorBidi" w:cstheme="majorBidi"/>
          <w:lang w:val="en-US" w:bidi="he-IL"/>
        </w:rPr>
      </w:pPr>
      <w:r w:rsidRPr="00AF6300">
        <w:rPr>
          <w:rFonts w:asciiTheme="majorBidi" w:hAnsiTheme="majorBidi" w:cstheme="majorBidi"/>
        </w:rPr>
        <w:t>Al-</w:t>
      </w:r>
      <w:r w:rsidRPr="00AF6300">
        <w:rPr>
          <w:rFonts w:asciiTheme="majorBidi" w:hAnsiTheme="majorBidi" w:cstheme="majorBidi"/>
          <w:lang w:val="en-US"/>
        </w:rPr>
        <w:t>Tartusi</w:t>
      </w:r>
      <w:r w:rsidRPr="00AF6300">
        <w:rPr>
          <w:rFonts w:asciiTheme="majorBidi" w:hAnsiTheme="majorBidi" w:cstheme="majorBidi"/>
        </w:rPr>
        <w:t xml:space="preserve"> articulated</w:t>
      </w:r>
      <w:r w:rsidRPr="00730992">
        <w:rPr>
          <w:rFonts w:asciiTheme="majorBidi" w:hAnsiTheme="majorBidi" w:cstheme="majorBidi"/>
        </w:rPr>
        <w:t xml:space="preserve"> a similar </w:t>
      </w:r>
      <w:r>
        <w:rPr>
          <w:rFonts w:asciiTheme="majorBidi" w:hAnsiTheme="majorBidi" w:cstheme="majorBidi"/>
        </w:rPr>
        <w:t>permissive</w:t>
      </w:r>
      <w:r w:rsidRPr="00730992">
        <w:rPr>
          <w:rFonts w:asciiTheme="majorBidi" w:hAnsiTheme="majorBidi" w:cstheme="majorBidi"/>
        </w:rPr>
        <w:t xml:space="preserve"> stance when addressing a query regarding the Iranian army. The questioner explained that the Iranian government mandates a two-year civil service requirement</w:t>
      </w:r>
      <w:r w:rsidR="00BB5029">
        <w:rPr>
          <w:rFonts w:asciiTheme="majorBidi" w:hAnsiTheme="majorBidi" w:cstheme="majorBidi"/>
        </w:rPr>
        <w:t xml:space="preserve"> (e.g., serving as a teacher in public schools)</w:t>
      </w:r>
      <w:r w:rsidRPr="00730992">
        <w:rPr>
          <w:rFonts w:asciiTheme="majorBidi" w:hAnsiTheme="majorBidi" w:cstheme="majorBidi"/>
        </w:rPr>
        <w:t xml:space="preserve"> for all males upon reaching the age of eighteen. As part of this obligation, </w:t>
      </w:r>
      <w:r w:rsidR="00765E37">
        <w:rPr>
          <w:rFonts w:asciiTheme="majorBidi" w:hAnsiTheme="majorBidi" w:cstheme="majorBidi"/>
        </w:rPr>
        <w:t xml:space="preserve">the state allows </w:t>
      </w:r>
      <w:r w:rsidRPr="00730992">
        <w:rPr>
          <w:rFonts w:asciiTheme="majorBidi" w:hAnsiTheme="majorBidi" w:cstheme="majorBidi"/>
        </w:rPr>
        <w:t xml:space="preserve">individuals to participate in a three-month military training program focused on weapons proficiency, without any subsequent commitment to serve in the armed forces. </w:t>
      </w:r>
      <w:r>
        <w:rPr>
          <w:rFonts w:asciiTheme="majorBidi" w:hAnsiTheme="majorBidi" w:cstheme="majorBidi"/>
        </w:rPr>
        <w:t>A</w:t>
      </w:r>
      <w:r w:rsidRPr="00730992">
        <w:rPr>
          <w:rFonts w:asciiTheme="majorBidi" w:hAnsiTheme="majorBidi" w:cstheme="majorBidi"/>
        </w:rPr>
        <w:t xml:space="preserve">s in previous </w:t>
      </w:r>
      <w:r w:rsidR="00255945">
        <w:rPr>
          <w:rFonts w:asciiTheme="majorBidi" w:hAnsiTheme="majorBidi" w:cstheme="majorBidi"/>
        </w:rPr>
        <w:t>case</w:t>
      </w:r>
      <w:r w:rsidRPr="00730992">
        <w:rPr>
          <w:rFonts w:asciiTheme="majorBidi" w:hAnsiTheme="majorBidi" w:cstheme="majorBidi"/>
        </w:rPr>
        <w:t xml:space="preserve">, </w:t>
      </w:r>
      <w:r>
        <w:rPr>
          <w:rFonts w:asciiTheme="majorBidi" w:hAnsiTheme="majorBidi" w:cstheme="majorBidi"/>
        </w:rPr>
        <w:t xml:space="preserve">here too </w:t>
      </w:r>
      <w:r w:rsidRPr="00730992">
        <w:rPr>
          <w:rFonts w:asciiTheme="majorBidi" w:hAnsiTheme="majorBidi" w:cstheme="majorBidi"/>
        </w:rPr>
        <w:t>al-</w:t>
      </w:r>
      <w:r>
        <w:rPr>
          <w:rFonts w:asciiTheme="majorBidi" w:hAnsiTheme="majorBidi" w:cstheme="majorBidi"/>
        </w:rPr>
        <w:t>Tartusi</w:t>
      </w:r>
      <w:r w:rsidRPr="00730992">
        <w:rPr>
          <w:rFonts w:asciiTheme="majorBidi" w:hAnsiTheme="majorBidi" w:cstheme="majorBidi"/>
        </w:rPr>
        <w:t xml:space="preserve"> adopts a </w:t>
      </w:r>
      <w:r>
        <w:rPr>
          <w:rFonts w:asciiTheme="majorBidi" w:hAnsiTheme="majorBidi" w:cstheme="majorBidi"/>
        </w:rPr>
        <w:t xml:space="preserve">lenient position, </w:t>
      </w:r>
      <w:r w:rsidR="007B376E">
        <w:rPr>
          <w:rFonts w:asciiTheme="majorBidi" w:hAnsiTheme="majorBidi" w:cstheme="majorBidi"/>
        </w:rPr>
        <w:t>permitting</w:t>
      </w:r>
      <w:r>
        <w:rPr>
          <w:rFonts w:asciiTheme="majorBidi" w:hAnsiTheme="majorBidi" w:cstheme="majorBidi"/>
        </w:rPr>
        <w:t xml:space="preserve"> the civil service and the short </w:t>
      </w:r>
      <w:r w:rsidR="007B376E">
        <w:rPr>
          <w:rFonts w:asciiTheme="majorBidi" w:hAnsiTheme="majorBidi" w:cstheme="majorBidi"/>
        </w:rPr>
        <w:t xml:space="preserve">optional </w:t>
      </w:r>
      <w:r>
        <w:rPr>
          <w:rFonts w:asciiTheme="majorBidi" w:hAnsiTheme="majorBidi" w:cstheme="majorBidi"/>
        </w:rPr>
        <w:t>military training “</w:t>
      </w:r>
      <w:r w:rsidR="007B376E">
        <w:rPr>
          <w:rFonts w:asciiTheme="majorBidi" w:hAnsiTheme="majorBidi" w:cstheme="majorBidi"/>
        </w:rPr>
        <w:t>because</w:t>
      </w:r>
      <w:r w:rsidRPr="008265F7">
        <w:rPr>
          <w:rFonts w:asciiTheme="majorBidi" w:hAnsiTheme="majorBidi" w:cstheme="majorBidi"/>
        </w:rPr>
        <w:t xml:space="preserve"> it benefit</w:t>
      </w:r>
      <w:r>
        <w:rPr>
          <w:rFonts w:asciiTheme="majorBidi" w:hAnsiTheme="majorBidi" w:cstheme="majorBidi"/>
        </w:rPr>
        <w:t>s</w:t>
      </w:r>
      <w:r w:rsidRPr="008265F7">
        <w:rPr>
          <w:rFonts w:asciiTheme="majorBidi" w:hAnsiTheme="majorBidi" w:cstheme="majorBidi"/>
        </w:rPr>
        <w:t xml:space="preserve"> the general public </w:t>
      </w:r>
      <w:r>
        <w:rPr>
          <w:rFonts w:asciiTheme="majorBidi" w:hAnsiTheme="majorBidi" w:cstheme="majorBidi"/>
        </w:rPr>
        <w:t>and</w:t>
      </w:r>
      <w:r>
        <w:rPr>
          <w:rFonts w:asciiTheme="majorBidi" w:hAnsiTheme="majorBidi" w:cstheme="majorBidi"/>
          <w:lang w:val="en-US"/>
        </w:rPr>
        <w:t xml:space="preserve"> not only</w:t>
      </w:r>
      <w:r>
        <w:rPr>
          <w:rFonts w:asciiTheme="majorBidi" w:hAnsiTheme="majorBidi" w:cstheme="majorBidi"/>
        </w:rPr>
        <w:t xml:space="preserve"> the regime” and because the military training is not contigent on any requirements “which contradict the doctrine of</w:t>
      </w:r>
      <w:r w:rsidRPr="00F726A3">
        <w:rPr>
          <w:rFonts w:asciiTheme="majorBidi" w:hAnsiTheme="majorBidi" w:cstheme="majorBidi"/>
          <w:i/>
          <w:iCs/>
        </w:rPr>
        <w:t xml:space="preserve"> tawḥīd</w:t>
      </w:r>
      <w:r>
        <w:rPr>
          <w:rFonts w:asciiTheme="majorBidi" w:hAnsiTheme="majorBidi" w:cstheme="majorBidi"/>
        </w:rPr>
        <w:t xml:space="preserve">.” </w:t>
      </w:r>
      <w:r w:rsidR="007B376E">
        <w:rPr>
          <w:rFonts w:asciiTheme="majorBidi" w:hAnsiTheme="majorBidi" w:cstheme="majorBidi"/>
        </w:rPr>
        <w:t>A</w:t>
      </w:r>
      <w:r>
        <w:rPr>
          <w:rFonts w:asciiTheme="majorBidi" w:hAnsiTheme="majorBidi" w:cstheme="majorBidi"/>
        </w:rPr>
        <w:t xml:space="preserve">l-Tartusi </w:t>
      </w:r>
      <w:r w:rsidR="00255945">
        <w:rPr>
          <w:rFonts w:asciiTheme="majorBidi" w:hAnsiTheme="majorBidi" w:cstheme="majorBidi"/>
        </w:rPr>
        <w:t>de</w:t>
      </w:r>
      <w:r w:rsidR="00314945">
        <w:rPr>
          <w:rFonts w:asciiTheme="majorBidi" w:hAnsiTheme="majorBidi" w:cstheme="majorBidi"/>
        </w:rPr>
        <w:t>picts</w:t>
      </w:r>
      <w:r w:rsidR="00255945">
        <w:rPr>
          <w:rFonts w:asciiTheme="majorBidi" w:hAnsiTheme="majorBidi" w:cstheme="majorBidi"/>
        </w:rPr>
        <w:t xml:space="preserve"> it as</w:t>
      </w:r>
      <w:r>
        <w:rPr>
          <w:rFonts w:asciiTheme="majorBidi" w:hAnsiTheme="majorBidi" w:cstheme="majorBidi"/>
        </w:rPr>
        <w:t xml:space="preserve"> an opportunity </w:t>
      </w:r>
      <w:r>
        <w:rPr>
          <w:rFonts w:asciiTheme="majorBidi" w:hAnsiTheme="majorBidi" w:cstheme="majorBidi"/>
          <w:lang w:val="en-US"/>
        </w:rPr>
        <w:t>for a</w:t>
      </w:r>
      <w:r>
        <w:rPr>
          <w:rFonts w:asciiTheme="majorBidi" w:hAnsiTheme="majorBidi" w:cstheme="majorBidi"/>
        </w:rPr>
        <w:t xml:space="preserve"> young Muslim “to train in the art of fighting </w:t>
      </w:r>
      <w:r w:rsidRPr="00A053D3">
        <w:rPr>
          <w:rFonts w:asciiTheme="majorBidi" w:hAnsiTheme="majorBidi" w:cstheme="majorBidi"/>
        </w:rPr>
        <w:t>- away from the atmosphere of fear and persecution - with the intention of preparing</w:t>
      </w:r>
      <w:r w:rsidR="008C19E5">
        <w:rPr>
          <w:rFonts w:asciiTheme="majorBidi" w:hAnsiTheme="majorBidi" w:cstheme="majorBidi"/>
        </w:rPr>
        <w:t xml:space="preserve"> oneself to fight </w:t>
      </w:r>
      <w:r w:rsidRPr="00A053D3">
        <w:rPr>
          <w:rFonts w:asciiTheme="majorBidi" w:hAnsiTheme="majorBidi" w:cstheme="majorBidi"/>
        </w:rPr>
        <w:t>for the sake of God</w:t>
      </w:r>
      <w:r>
        <w:rPr>
          <w:rFonts w:asciiTheme="majorBidi" w:hAnsiTheme="majorBidi" w:cstheme="majorBidi"/>
          <w:lang w:val="en-US"/>
        </w:rPr>
        <w:t xml:space="preserve"> (</w:t>
      </w:r>
      <w:r w:rsidRPr="00F726A3">
        <w:rPr>
          <w:rFonts w:asciiTheme="majorBidi" w:hAnsiTheme="majorBidi" w:cstheme="majorBidi"/>
          <w:i/>
          <w:iCs/>
          <w:lang w:val="en-US"/>
        </w:rPr>
        <w:t>‘alā nīyyati al-i‘dād wa-l-jihād fī sabīl Allah</w:t>
      </w:r>
      <w:r>
        <w:rPr>
          <w:rFonts w:asciiTheme="majorBidi" w:hAnsiTheme="majorBidi" w:cstheme="majorBidi"/>
          <w:lang w:val="en-US"/>
        </w:rPr>
        <w:t>).”</w:t>
      </w:r>
      <w:r>
        <w:rPr>
          <w:rStyle w:val="FootnoteReference"/>
          <w:rFonts w:asciiTheme="majorBidi" w:hAnsiTheme="majorBidi"/>
          <w:lang w:val="en-US"/>
        </w:rPr>
        <w:footnoteReference w:id="159"/>
      </w:r>
    </w:p>
    <w:p w14:paraId="4408CE81" w14:textId="47BB63CE" w:rsidR="00C466D1" w:rsidRDefault="00D23ACA" w:rsidP="00B87772">
      <w:pPr>
        <w:spacing w:line="360" w:lineRule="auto"/>
        <w:ind w:right="4" w:firstLine="567"/>
        <w:rPr>
          <w:rFonts w:asciiTheme="majorBidi" w:hAnsiTheme="majorBidi" w:cstheme="majorBidi"/>
          <w:lang w:val="en-US" w:bidi="he-IL"/>
        </w:rPr>
      </w:pPr>
      <w:r>
        <w:rPr>
          <w:rFonts w:asciiTheme="majorBidi" w:hAnsiTheme="majorBidi" w:cstheme="majorBidi"/>
          <w:lang w:val="en-US" w:bidi="he-IL"/>
        </w:rPr>
        <w:t>A</w:t>
      </w:r>
      <w:r w:rsidR="00DD7A3F" w:rsidRPr="00DD7A3F">
        <w:rPr>
          <w:rFonts w:asciiTheme="majorBidi" w:hAnsiTheme="majorBidi" w:cstheme="majorBidi"/>
          <w:lang w:val="en-US" w:bidi="he-IL"/>
        </w:rPr>
        <w:t xml:space="preserve">l-Tartusi </w:t>
      </w:r>
      <w:r w:rsidR="00643FC9">
        <w:rPr>
          <w:rFonts w:asciiTheme="majorBidi" w:hAnsiTheme="majorBidi" w:cstheme="majorBidi"/>
          <w:lang w:val="en-US" w:bidi="he-IL"/>
        </w:rPr>
        <w:t>permits</w:t>
      </w:r>
      <w:r w:rsidR="00DD7A3F" w:rsidRPr="00DD7A3F">
        <w:rPr>
          <w:rFonts w:asciiTheme="majorBidi" w:hAnsiTheme="majorBidi" w:cstheme="majorBidi"/>
          <w:lang w:val="en-US" w:bidi="he-IL"/>
        </w:rPr>
        <w:t xml:space="preserve"> </w:t>
      </w:r>
      <w:r w:rsidR="00643FC9">
        <w:rPr>
          <w:rFonts w:asciiTheme="majorBidi" w:hAnsiTheme="majorBidi" w:cstheme="majorBidi"/>
          <w:lang w:val="en-US" w:bidi="he-IL"/>
        </w:rPr>
        <w:t xml:space="preserve">the training in the above two cases but </w:t>
      </w:r>
      <w:r w:rsidR="00DD7A3F" w:rsidRPr="00DD7A3F">
        <w:rPr>
          <w:rFonts w:asciiTheme="majorBidi" w:hAnsiTheme="majorBidi" w:cstheme="majorBidi"/>
          <w:lang w:val="en-US" w:bidi="he-IL"/>
        </w:rPr>
        <w:t>he exhibits a pronounced reluctance toward the former option. This preference underscores</w:t>
      </w:r>
      <w:r w:rsidR="00DD7A3F">
        <w:rPr>
          <w:rFonts w:asciiTheme="majorBidi" w:hAnsiTheme="majorBidi" w:cstheme="majorBidi"/>
          <w:lang w:val="en-US" w:bidi="he-IL"/>
        </w:rPr>
        <w:t xml:space="preserve"> </w:t>
      </w:r>
      <w:r w:rsidR="00DD7A3F" w:rsidRPr="00DD7A3F">
        <w:rPr>
          <w:rFonts w:asciiTheme="majorBidi" w:hAnsiTheme="majorBidi" w:cstheme="majorBidi"/>
          <w:lang w:val="en-US" w:bidi="he-IL"/>
        </w:rPr>
        <w:t xml:space="preserve">the importance he attributes to intention within the </w:t>
      </w:r>
      <w:r w:rsidR="00C466D1">
        <w:rPr>
          <w:rFonts w:asciiTheme="majorBidi" w:hAnsiTheme="majorBidi" w:cstheme="majorBidi"/>
          <w:lang w:val="en-US" w:bidi="he-IL"/>
        </w:rPr>
        <w:t>context</w:t>
      </w:r>
      <w:r w:rsidR="00DD7A3F" w:rsidRPr="00DD7A3F">
        <w:rPr>
          <w:rFonts w:asciiTheme="majorBidi" w:hAnsiTheme="majorBidi" w:cstheme="majorBidi"/>
          <w:lang w:val="en-US" w:bidi="he-IL"/>
        </w:rPr>
        <w:t xml:space="preserve"> of military training. Formal recruitment into the military signifies a soldier's conscious commitment to an institution fundamentally dedicated to the protection of the apostate ruler. In contrast, compulsory conscription for civil service obligations, which may </w:t>
      </w:r>
      <w:r w:rsidR="00643FC9">
        <w:rPr>
          <w:rFonts w:asciiTheme="majorBidi" w:hAnsiTheme="majorBidi" w:cstheme="majorBidi"/>
          <w:lang w:val="en-US" w:bidi="he-IL"/>
        </w:rPr>
        <w:t>include</w:t>
      </w:r>
      <w:r w:rsidR="00DD7A3F" w:rsidRPr="00DD7A3F">
        <w:rPr>
          <w:rFonts w:asciiTheme="majorBidi" w:hAnsiTheme="majorBidi" w:cstheme="majorBidi"/>
          <w:lang w:val="en-US" w:bidi="he-IL"/>
        </w:rPr>
        <w:t xml:space="preserve"> brief</w:t>
      </w:r>
      <w:r w:rsidR="00643FC9">
        <w:rPr>
          <w:rFonts w:asciiTheme="majorBidi" w:hAnsiTheme="majorBidi" w:cstheme="majorBidi"/>
          <w:lang w:val="en-US" w:bidi="he-IL"/>
        </w:rPr>
        <w:t xml:space="preserve"> elective</w:t>
      </w:r>
      <w:r w:rsidR="00DD7A3F" w:rsidRPr="00DD7A3F">
        <w:rPr>
          <w:rFonts w:asciiTheme="majorBidi" w:hAnsiTheme="majorBidi" w:cstheme="majorBidi"/>
          <w:lang w:val="en-US" w:bidi="he-IL"/>
        </w:rPr>
        <w:t xml:space="preserve"> military training, does not necessarily reflect allegiance to the regime but rather to the society at large. Consequently, intention emerges as a pivotal </w:t>
      </w:r>
      <w:r w:rsidR="00143FB6" w:rsidRPr="00DD7A3F">
        <w:rPr>
          <w:rFonts w:asciiTheme="majorBidi" w:hAnsiTheme="majorBidi" w:cstheme="majorBidi"/>
          <w:lang w:val="en-US" w:bidi="he-IL"/>
        </w:rPr>
        <w:t>factor</w:t>
      </w:r>
      <w:r w:rsidR="00DD7A3F" w:rsidRPr="00DD7A3F">
        <w:rPr>
          <w:rFonts w:asciiTheme="majorBidi" w:hAnsiTheme="majorBidi" w:cstheme="majorBidi"/>
          <w:lang w:val="en-US" w:bidi="he-IL"/>
        </w:rPr>
        <w:t xml:space="preserve"> in the fluidity of enclave boundaries within </w:t>
      </w:r>
      <w:r w:rsidR="00143FB6">
        <w:rPr>
          <w:rFonts w:asciiTheme="majorBidi" w:hAnsiTheme="majorBidi" w:cstheme="majorBidi"/>
          <w:lang w:val="en-US" w:bidi="he-IL"/>
        </w:rPr>
        <w:t xml:space="preserve">the </w:t>
      </w:r>
      <w:r w:rsidR="00DD7A3F" w:rsidRPr="00DD7A3F">
        <w:rPr>
          <w:rFonts w:asciiTheme="majorBidi" w:hAnsiTheme="majorBidi" w:cstheme="majorBidi"/>
          <w:lang w:val="en-US" w:bidi="he-IL"/>
        </w:rPr>
        <w:t xml:space="preserve">Salafi-jihadi </w:t>
      </w:r>
      <w:r>
        <w:rPr>
          <w:rFonts w:asciiTheme="majorBidi" w:hAnsiTheme="majorBidi" w:cstheme="majorBidi"/>
          <w:lang w:val="en-US" w:bidi="he-IL"/>
        </w:rPr>
        <w:t>legal thought</w:t>
      </w:r>
      <w:r w:rsidR="00DD7A3F" w:rsidRPr="00DD7A3F">
        <w:rPr>
          <w:rFonts w:asciiTheme="majorBidi" w:hAnsiTheme="majorBidi" w:cstheme="majorBidi"/>
          <w:lang w:val="en-US" w:bidi="he-IL"/>
        </w:rPr>
        <w:t xml:space="preserve">. When the trainee’s intention is deemed pure, </w:t>
      </w:r>
      <w:r w:rsidR="00B87772">
        <w:rPr>
          <w:rFonts w:asciiTheme="majorBidi" w:hAnsiTheme="majorBidi" w:cstheme="majorBidi"/>
          <w:lang w:val="en-US" w:bidi="he-IL"/>
        </w:rPr>
        <w:t xml:space="preserve">i.e., </w:t>
      </w:r>
      <w:r w:rsidR="00143FB6">
        <w:rPr>
          <w:rFonts w:asciiTheme="majorBidi" w:hAnsiTheme="majorBidi" w:cstheme="majorBidi"/>
          <w:lang w:val="en-US" w:bidi="he-IL"/>
        </w:rPr>
        <w:t>he joins the army to prepare</w:t>
      </w:r>
      <w:r w:rsidR="00B87772">
        <w:rPr>
          <w:rFonts w:asciiTheme="majorBidi" w:hAnsiTheme="majorBidi" w:cstheme="majorBidi"/>
          <w:lang w:val="en-US" w:bidi="he-IL"/>
        </w:rPr>
        <w:t xml:space="preserve"> for jihad (</w:t>
      </w:r>
      <w:r w:rsidR="00B87772" w:rsidRPr="00B73E01">
        <w:rPr>
          <w:rFonts w:asciiTheme="majorBidi" w:hAnsiTheme="majorBidi" w:cstheme="majorBidi"/>
          <w:i/>
          <w:iCs/>
          <w:lang w:val="en-US" w:bidi="he-IL"/>
        </w:rPr>
        <w:t>i‘dād</w:t>
      </w:r>
      <w:r w:rsidR="00B87772">
        <w:rPr>
          <w:rFonts w:asciiTheme="majorBidi" w:hAnsiTheme="majorBidi" w:cstheme="majorBidi"/>
          <w:lang w:val="en-US" w:bidi="he-IL"/>
        </w:rPr>
        <w:t>)</w:t>
      </w:r>
      <w:r w:rsidR="00143FB6">
        <w:rPr>
          <w:rFonts w:asciiTheme="majorBidi" w:hAnsiTheme="majorBidi" w:cstheme="majorBidi"/>
          <w:lang w:val="en-US" w:bidi="he-IL"/>
        </w:rPr>
        <w:t xml:space="preserve"> against the</w:t>
      </w:r>
      <w:r w:rsidR="00643FC9">
        <w:rPr>
          <w:rFonts w:asciiTheme="majorBidi" w:hAnsiTheme="majorBidi" w:cstheme="majorBidi"/>
          <w:lang w:val="en-US" w:bidi="he-IL"/>
        </w:rPr>
        <w:t xml:space="preserve"> apostate</w:t>
      </w:r>
      <w:r w:rsidR="002C1D78">
        <w:rPr>
          <w:rFonts w:asciiTheme="majorBidi" w:hAnsiTheme="majorBidi" w:cstheme="majorBidi"/>
          <w:lang w:val="en-US" w:bidi="he-IL"/>
        </w:rPr>
        <w:t xml:space="preserve"> or infidel</w:t>
      </w:r>
      <w:r w:rsidR="00143FB6">
        <w:rPr>
          <w:rFonts w:asciiTheme="majorBidi" w:hAnsiTheme="majorBidi" w:cstheme="majorBidi"/>
          <w:lang w:val="en-US" w:bidi="he-IL"/>
        </w:rPr>
        <w:t xml:space="preserve"> ruler</w:t>
      </w:r>
      <w:r w:rsidR="00B87772">
        <w:rPr>
          <w:rStyle w:val="FootnoteReference"/>
          <w:rFonts w:asciiTheme="majorBidi" w:hAnsiTheme="majorBidi"/>
          <w:lang w:val="en-US" w:bidi="he-IL"/>
        </w:rPr>
        <w:footnoteReference w:id="160"/>
      </w:r>
      <w:r w:rsidR="00B87772">
        <w:rPr>
          <w:rFonts w:asciiTheme="majorBidi" w:hAnsiTheme="majorBidi" w:cstheme="majorBidi"/>
          <w:lang w:val="en-US" w:bidi="he-IL"/>
        </w:rPr>
        <w:t xml:space="preserve"> and not to protect the apostate regime,</w:t>
      </w:r>
      <w:r w:rsidR="00B87772" w:rsidRPr="00DD7A3F">
        <w:rPr>
          <w:rFonts w:asciiTheme="majorBidi" w:hAnsiTheme="majorBidi" w:cstheme="majorBidi"/>
          <w:lang w:val="en-US" w:bidi="he-IL"/>
        </w:rPr>
        <w:t xml:space="preserve"> </w:t>
      </w:r>
      <w:r w:rsidR="00DD7A3F" w:rsidRPr="00DD7A3F">
        <w:rPr>
          <w:rFonts w:asciiTheme="majorBidi" w:hAnsiTheme="majorBidi" w:cstheme="majorBidi"/>
          <w:lang w:val="en-US" w:bidi="he-IL"/>
        </w:rPr>
        <w:t>the enclave's membrane permit</w:t>
      </w:r>
      <w:r w:rsidR="00874579">
        <w:rPr>
          <w:rFonts w:asciiTheme="majorBidi" w:hAnsiTheme="majorBidi" w:cstheme="majorBidi"/>
          <w:lang w:val="en-US" w:bidi="he-IL"/>
        </w:rPr>
        <w:t>s</w:t>
      </w:r>
      <w:r w:rsidR="00DD7A3F" w:rsidRPr="00DD7A3F">
        <w:rPr>
          <w:rFonts w:asciiTheme="majorBidi" w:hAnsiTheme="majorBidi" w:cstheme="majorBidi"/>
          <w:lang w:val="en-US" w:bidi="he-IL"/>
        </w:rPr>
        <w:t xml:space="preserve"> believers</w:t>
      </w:r>
      <w:r w:rsidR="00874579">
        <w:rPr>
          <w:rFonts w:asciiTheme="majorBidi" w:hAnsiTheme="majorBidi" w:cstheme="majorBidi"/>
          <w:lang w:val="en-US" w:bidi="he-IL"/>
        </w:rPr>
        <w:t>’</w:t>
      </w:r>
      <w:r w:rsidR="00DD7A3F" w:rsidRPr="00DD7A3F">
        <w:rPr>
          <w:rFonts w:asciiTheme="majorBidi" w:hAnsiTheme="majorBidi" w:cstheme="majorBidi"/>
          <w:lang w:val="en-US" w:bidi="he-IL"/>
        </w:rPr>
        <w:t xml:space="preserve"> access to even a contaminated domain</w:t>
      </w:r>
      <w:r w:rsidR="00143FB6">
        <w:rPr>
          <w:rFonts w:asciiTheme="majorBidi" w:hAnsiTheme="majorBidi" w:cstheme="majorBidi"/>
          <w:lang w:val="en-US" w:bidi="he-IL"/>
        </w:rPr>
        <w:t xml:space="preserve"> such as an apostate army</w:t>
      </w:r>
      <w:r w:rsidR="00DD7A3F" w:rsidRPr="00DD7A3F">
        <w:rPr>
          <w:rFonts w:asciiTheme="majorBidi" w:hAnsiTheme="majorBidi" w:cstheme="majorBidi"/>
          <w:lang w:val="en-US" w:bidi="he-IL"/>
        </w:rPr>
        <w:t>.</w:t>
      </w:r>
      <w:r w:rsidR="00C466D1">
        <w:rPr>
          <w:rStyle w:val="FootnoteReference"/>
          <w:rFonts w:asciiTheme="majorBidi" w:hAnsiTheme="majorBidi"/>
          <w:lang w:val="en-US" w:bidi="he-IL"/>
        </w:rPr>
        <w:footnoteReference w:id="161"/>
      </w:r>
    </w:p>
    <w:p w14:paraId="477080B9" w14:textId="259F9667" w:rsidR="00050AD8" w:rsidRDefault="00050AD8" w:rsidP="00050AD8">
      <w:pPr>
        <w:spacing w:line="360" w:lineRule="auto"/>
        <w:ind w:right="4" w:firstLine="567"/>
        <w:rPr>
          <w:rFonts w:asciiTheme="majorBidi" w:hAnsiTheme="majorBidi" w:cstheme="majorBidi"/>
          <w:lang w:bidi="he-IL"/>
        </w:rPr>
      </w:pPr>
      <w:r w:rsidRPr="00224250">
        <w:rPr>
          <w:rFonts w:asciiTheme="majorBidi" w:hAnsiTheme="majorBidi" w:cstheme="majorBidi"/>
          <w:lang w:val="en-US" w:bidi="he-IL"/>
        </w:rPr>
        <w:t>In contrast to al-</w:t>
      </w:r>
      <w:r>
        <w:rPr>
          <w:rFonts w:asciiTheme="majorBidi" w:hAnsiTheme="majorBidi" w:cstheme="majorBidi"/>
          <w:lang w:val="en-US" w:bidi="he-IL"/>
        </w:rPr>
        <w:t xml:space="preserve">Tartusi, </w:t>
      </w:r>
      <w:r w:rsidRPr="00224250">
        <w:rPr>
          <w:rFonts w:asciiTheme="majorBidi" w:hAnsiTheme="majorBidi" w:cstheme="majorBidi"/>
          <w:lang w:val="en-US" w:bidi="he-IL"/>
        </w:rPr>
        <w:t xml:space="preserve">the </w:t>
      </w:r>
      <w:r w:rsidR="00016B10">
        <w:rPr>
          <w:rFonts w:asciiTheme="majorBidi" w:hAnsiTheme="majorBidi" w:cstheme="majorBidi"/>
          <w:lang w:val="en-US" w:bidi="he-IL"/>
        </w:rPr>
        <w:t>s</w:t>
      </w:r>
      <w:r w:rsidRPr="00224250">
        <w:rPr>
          <w:rFonts w:asciiTheme="majorBidi" w:hAnsiTheme="majorBidi" w:cstheme="majorBidi"/>
          <w:lang w:val="en-US" w:bidi="he-IL"/>
        </w:rPr>
        <w:t>har</w:t>
      </w:r>
      <w:r>
        <w:rPr>
          <w:rFonts w:asciiTheme="majorBidi" w:hAnsiTheme="majorBidi" w:cstheme="majorBidi"/>
          <w:lang w:val="en-US" w:bidi="he-IL"/>
        </w:rPr>
        <w:t>i</w:t>
      </w:r>
      <w:r w:rsidRPr="00224250">
        <w:rPr>
          <w:rFonts w:asciiTheme="majorBidi" w:hAnsiTheme="majorBidi" w:cstheme="majorBidi"/>
          <w:lang w:val="en-US" w:bidi="he-IL"/>
        </w:rPr>
        <w:t xml:space="preserve">‘a </w:t>
      </w:r>
      <w:r w:rsidR="00016B10">
        <w:rPr>
          <w:rFonts w:asciiTheme="majorBidi" w:hAnsiTheme="majorBidi" w:cstheme="majorBidi"/>
          <w:lang w:val="en-US" w:bidi="he-IL"/>
        </w:rPr>
        <w:t>c</w:t>
      </w:r>
      <w:r w:rsidRPr="00224250">
        <w:rPr>
          <w:rFonts w:asciiTheme="majorBidi" w:hAnsiTheme="majorBidi" w:cstheme="majorBidi"/>
          <w:lang w:val="en-US" w:bidi="he-IL"/>
        </w:rPr>
        <w:t xml:space="preserve">ommittee of </w:t>
      </w:r>
      <w:r w:rsidR="00143FB6">
        <w:rPr>
          <w:rFonts w:asciiTheme="majorBidi" w:hAnsiTheme="majorBidi" w:cstheme="majorBidi"/>
          <w:lang w:val="en-US" w:bidi="he-IL"/>
        </w:rPr>
        <w:t xml:space="preserve">MTJ </w:t>
      </w:r>
      <w:r w:rsidRPr="00224250">
        <w:rPr>
          <w:rFonts w:asciiTheme="majorBidi" w:hAnsiTheme="majorBidi" w:cstheme="majorBidi"/>
          <w:lang w:val="en-US" w:bidi="he-IL"/>
        </w:rPr>
        <w:t>adopt</w:t>
      </w:r>
      <w:r w:rsidR="00143FB6">
        <w:rPr>
          <w:rFonts w:asciiTheme="majorBidi" w:hAnsiTheme="majorBidi" w:cstheme="majorBidi"/>
          <w:lang w:val="en-US" w:bidi="he-IL"/>
        </w:rPr>
        <w:t>s</w:t>
      </w:r>
      <w:r w:rsidRPr="00224250">
        <w:rPr>
          <w:rFonts w:asciiTheme="majorBidi" w:hAnsiTheme="majorBidi" w:cstheme="majorBidi"/>
          <w:lang w:val="en-US" w:bidi="he-IL"/>
        </w:rPr>
        <w:t xml:space="preserve"> a more stringent stance on this issue. When approached with a question from a Mauritanian Muslim who had enlisted in the army with the intention of acquiring military training for the purpose of jihad, the committee's response was resolute and uncompromising</w:t>
      </w:r>
      <w:r>
        <w:rPr>
          <w:rFonts w:asciiTheme="majorBidi" w:hAnsiTheme="majorBidi" w:cstheme="majorBidi"/>
          <w:lang w:val="en-US" w:bidi="he-IL"/>
        </w:rPr>
        <w:t xml:space="preserve">. </w:t>
      </w:r>
      <w:r w:rsidRPr="002B50F7">
        <w:rPr>
          <w:rFonts w:asciiTheme="majorBidi" w:hAnsiTheme="majorBidi" w:cstheme="majorBidi"/>
          <w:lang w:val="en-US" w:bidi="he-IL"/>
        </w:rPr>
        <w:t>The committee initially articulates that despite the inquirer's pursuit of an estimable objective, such objective cannot be achieved through proscribed means, as "the goal does not justify the means (</w:t>
      </w:r>
      <w:r w:rsidRPr="002B50F7">
        <w:rPr>
          <w:rFonts w:asciiTheme="majorBidi" w:hAnsiTheme="majorBidi" w:cstheme="majorBidi"/>
          <w:i/>
          <w:iCs/>
          <w:lang w:val="en-US" w:bidi="he-IL"/>
        </w:rPr>
        <w:t>al-ghāya lā tubarriru al-wasīla</w:t>
      </w:r>
      <w:r w:rsidRPr="002B50F7">
        <w:rPr>
          <w:rFonts w:asciiTheme="majorBidi" w:hAnsiTheme="majorBidi" w:cstheme="majorBidi"/>
          <w:lang w:val="en-US" w:bidi="he-IL"/>
        </w:rPr>
        <w:t xml:space="preserve">)." Subsequently, the committee delineates two additional justifications for the prohibition. First, </w:t>
      </w:r>
      <w:r>
        <w:rPr>
          <w:rFonts w:asciiTheme="majorBidi" w:hAnsiTheme="majorBidi" w:cstheme="majorBidi"/>
          <w:lang w:val="en-US" w:bidi="he-IL"/>
        </w:rPr>
        <w:t>it</w:t>
      </w:r>
      <w:r w:rsidRPr="002B50F7">
        <w:rPr>
          <w:rFonts w:asciiTheme="majorBidi" w:hAnsiTheme="majorBidi" w:cstheme="majorBidi"/>
          <w:lang w:val="en-US" w:bidi="he-IL"/>
        </w:rPr>
        <w:t xml:space="preserve"> elucidates that military enlistment necessitates cohabitation with apostates, an act forbidden according to the doctrine of </w:t>
      </w:r>
      <w:r w:rsidRPr="002B50F7">
        <w:rPr>
          <w:rFonts w:asciiTheme="majorBidi" w:hAnsiTheme="majorBidi" w:cstheme="majorBidi"/>
          <w:i/>
          <w:iCs/>
          <w:lang w:val="en-US" w:bidi="he-IL"/>
        </w:rPr>
        <w:t>al-walā</w:t>
      </w:r>
      <w:r>
        <w:rPr>
          <w:rFonts w:asciiTheme="majorBidi" w:hAnsiTheme="majorBidi" w:cstheme="majorBidi"/>
          <w:i/>
          <w:iCs/>
          <w:lang w:val="en-US" w:bidi="he-IL"/>
        </w:rPr>
        <w:t>’</w:t>
      </w:r>
      <w:r w:rsidRPr="002B50F7">
        <w:rPr>
          <w:rFonts w:asciiTheme="majorBidi" w:hAnsiTheme="majorBidi" w:cstheme="majorBidi"/>
          <w:i/>
          <w:iCs/>
          <w:lang w:val="en-US" w:bidi="he-IL"/>
        </w:rPr>
        <w:t xml:space="preserve"> wa-l-barā</w:t>
      </w:r>
      <w:r>
        <w:rPr>
          <w:rFonts w:asciiTheme="majorBidi" w:hAnsiTheme="majorBidi" w:cstheme="majorBidi"/>
          <w:i/>
          <w:iCs/>
          <w:lang w:val="en-US" w:bidi="he-IL"/>
        </w:rPr>
        <w:t>’</w:t>
      </w:r>
      <w:r w:rsidRPr="002B50F7">
        <w:rPr>
          <w:rFonts w:asciiTheme="majorBidi" w:hAnsiTheme="majorBidi" w:cstheme="majorBidi"/>
          <w:lang w:val="en-US" w:bidi="he-IL"/>
        </w:rPr>
        <w:t xml:space="preserve">. Second, even when a Muslim enlists in the military with the explicit intention to abstain from prohibited actions, he may ultimately be persuaded by the institution to facilitate unlawful conduct. The committee illustrates this with the historical precedent of individuals who embraced Islam but declined to </w:t>
      </w:r>
      <w:r w:rsidR="00016B10">
        <w:rPr>
          <w:rFonts w:asciiTheme="majorBidi" w:hAnsiTheme="majorBidi" w:cstheme="majorBidi"/>
          <w:lang w:val="en-US" w:bidi="he-IL"/>
        </w:rPr>
        <w:t>join</w:t>
      </w:r>
      <w:r w:rsidRPr="002B50F7">
        <w:rPr>
          <w:rFonts w:asciiTheme="majorBidi" w:hAnsiTheme="majorBidi" w:cstheme="majorBidi"/>
          <w:lang w:val="en-US" w:bidi="he-IL"/>
        </w:rPr>
        <w:t xml:space="preserve"> the Prophet</w:t>
      </w:r>
      <w:r w:rsidR="002C1D78">
        <w:rPr>
          <w:rFonts w:asciiTheme="majorBidi" w:hAnsiTheme="majorBidi" w:cstheme="majorBidi"/>
          <w:lang w:val="en-US" w:bidi="he-IL"/>
        </w:rPr>
        <w:t>’s</w:t>
      </w:r>
      <w:r w:rsidRPr="002B50F7">
        <w:rPr>
          <w:rFonts w:asciiTheme="majorBidi" w:hAnsiTheme="majorBidi" w:cstheme="majorBidi"/>
          <w:lang w:val="en-US" w:bidi="he-IL"/>
        </w:rPr>
        <w:t xml:space="preserve"> migration to Madina</w:t>
      </w:r>
      <w:r w:rsidR="00016B10">
        <w:rPr>
          <w:rFonts w:asciiTheme="majorBidi" w:hAnsiTheme="majorBidi" w:cstheme="majorBidi"/>
          <w:lang w:val="en-US" w:bidi="he-IL"/>
        </w:rPr>
        <w:t xml:space="preserve"> in the year 622</w:t>
      </w:r>
      <w:r w:rsidRPr="002B50F7">
        <w:rPr>
          <w:rFonts w:asciiTheme="majorBidi" w:hAnsiTheme="majorBidi" w:cstheme="majorBidi"/>
          <w:lang w:val="en-US" w:bidi="he-IL"/>
        </w:rPr>
        <w:t>. These individuals were subsequently compelled to accompany Meccan military campaigns</w:t>
      </w:r>
      <w:r w:rsidR="002C1D78">
        <w:rPr>
          <w:rFonts w:asciiTheme="majorBidi" w:hAnsiTheme="majorBidi" w:cstheme="majorBidi"/>
          <w:lang w:val="en-US" w:bidi="he-IL"/>
        </w:rPr>
        <w:t xml:space="preserve"> against the Prophet’s community in al-Madina</w:t>
      </w:r>
      <w:r w:rsidRPr="002B50F7">
        <w:rPr>
          <w:rFonts w:asciiTheme="majorBidi" w:hAnsiTheme="majorBidi" w:cstheme="majorBidi"/>
          <w:lang w:val="en-US" w:bidi="he-IL"/>
        </w:rPr>
        <w:t>, not to engage Muslims in combat, but rather to artificially augment the ranks of the non-believers, thereby deceiving Muslim intelligence gatherers regarding the actual size of the Meccan forces.</w:t>
      </w:r>
      <w:r>
        <w:rPr>
          <w:rStyle w:val="FootnoteReference"/>
          <w:rFonts w:asciiTheme="majorBidi" w:hAnsiTheme="majorBidi"/>
          <w:lang w:bidi="he-IL"/>
        </w:rPr>
        <w:footnoteReference w:id="162"/>
      </w:r>
    </w:p>
    <w:p w14:paraId="42070E07" w14:textId="7822FD8F" w:rsidR="00050AD8" w:rsidRDefault="00050AD8" w:rsidP="00050AD8">
      <w:pPr>
        <w:spacing w:line="360" w:lineRule="auto"/>
        <w:ind w:right="4" w:firstLine="720"/>
        <w:rPr>
          <w:rFonts w:asciiTheme="majorBidi" w:hAnsiTheme="majorBidi" w:cstheme="majorBidi"/>
        </w:rPr>
      </w:pPr>
      <w:r w:rsidRPr="00252747">
        <w:rPr>
          <w:rFonts w:asciiTheme="majorBidi" w:hAnsiTheme="majorBidi" w:cstheme="majorBidi"/>
        </w:rPr>
        <w:t>The shari</w:t>
      </w:r>
      <w:r>
        <w:rPr>
          <w:rFonts w:asciiTheme="majorBidi" w:hAnsiTheme="majorBidi" w:cstheme="majorBidi"/>
        </w:rPr>
        <w:t>‛</w:t>
      </w:r>
      <w:r w:rsidRPr="00252747">
        <w:rPr>
          <w:rFonts w:asciiTheme="majorBidi" w:hAnsiTheme="majorBidi" w:cstheme="majorBidi"/>
        </w:rPr>
        <w:t xml:space="preserve">a committee thus propounds a hermeneutical position fundamentally antithetical to al-Tartusi's juridical </w:t>
      </w:r>
      <w:r w:rsidR="00016B10">
        <w:rPr>
          <w:rFonts w:asciiTheme="majorBidi" w:hAnsiTheme="majorBidi" w:cstheme="majorBidi"/>
        </w:rPr>
        <w:t>approach</w:t>
      </w:r>
      <w:r w:rsidR="00312A1C">
        <w:rPr>
          <w:rFonts w:asciiTheme="majorBidi" w:hAnsiTheme="majorBidi" w:cstheme="majorBidi"/>
        </w:rPr>
        <w:t>.</w:t>
      </w:r>
      <w:r w:rsidRPr="00252747">
        <w:rPr>
          <w:rFonts w:asciiTheme="majorBidi" w:hAnsiTheme="majorBidi" w:cstheme="majorBidi"/>
        </w:rPr>
        <w:t xml:space="preserve"> </w:t>
      </w:r>
      <w:r w:rsidR="00312A1C">
        <w:rPr>
          <w:rFonts w:asciiTheme="majorBidi" w:hAnsiTheme="majorBidi" w:cstheme="majorBidi"/>
        </w:rPr>
        <w:t>Al-Tartusi</w:t>
      </w:r>
      <w:r w:rsidRPr="00252747">
        <w:rPr>
          <w:rFonts w:asciiTheme="majorBidi" w:hAnsiTheme="majorBidi" w:cstheme="majorBidi"/>
        </w:rPr>
        <w:t xml:space="preserve"> </w:t>
      </w:r>
      <w:r w:rsidR="00312A1C">
        <w:rPr>
          <w:rFonts w:asciiTheme="majorBidi" w:hAnsiTheme="majorBidi" w:cstheme="majorBidi"/>
        </w:rPr>
        <w:t>posits</w:t>
      </w:r>
      <w:r w:rsidRPr="00252747">
        <w:rPr>
          <w:rFonts w:asciiTheme="majorBidi" w:hAnsiTheme="majorBidi" w:cstheme="majorBidi"/>
        </w:rPr>
        <w:t xml:space="preserve"> military training within apostate institutions as potentially permissible and </w:t>
      </w:r>
      <w:r w:rsidR="00312A1C">
        <w:rPr>
          <w:rFonts w:asciiTheme="majorBidi" w:hAnsiTheme="majorBidi" w:cstheme="majorBidi"/>
        </w:rPr>
        <w:t>even as a</w:t>
      </w:r>
      <w:r w:rsidRPr="00252747">
        <w:rPr>
          <w:rFonts w:asciiTheme="majorBidi" w:hAnsiTheme="majorBidi" w:cstheme="majorBidi"/>
        </w:rPr>
        <w:t xml:space="preserve"> necessary preparatory activities for jihad (</w:t>
      </w:r>
      <w:r w:rsidRPr="00556C4F">
        <w:rPr>
          <w:rFonts w:asciiTheme="majorBidi" w:hAnsiTheme="majorBidi" w:cstheme="majorBidi"/>
          <w:i/>
          <w:iCs/>
        </w:rPr>
        <w:t>i‛dād</w:t>
      </w:r>
      <w:r w:rsidRPr="00252747">
        <w:rPr>
          <w:rFonts w:asciiTheme="majorBidi" w:hAnsiTheme="majorBidi" w:cstheme="majorBidi"/>
        </w:rPr>
        <w:t>), provided that appropriate intentionality is maintained and legal transgressions avoided. In cont</w:t>
      </w:r>
      <w:r w:rsidR="00312A1C">
        <w:rPr>
          <w:rFonts w:asciiTheme="majorBidi" w:hAnsiTheme="majorBidi" w:cstheme="majorBidi"/>
        </w:rPr>
        <w:t>rast</w:t>
      </w:r>
      <w:r w:rsidRPr="00252747">
        <w:rPr>
          <w:rFonts w:asciiTheme="majorBidi" w:hAnsiTheme="majorBidi" w:cstheme="majorBidi"/>
        </w:rPr>
        <w:t xml:space="preserve">, the committee's exegetical stance categorically proscribes Muslims from pursuing jihad-oriented preparation through methodologically illicit channels. According to the committee's interpretive paradigm, laudable intention alone proves insufficient to legitimize </w:t>
      </w:r>
      <w:r>
        <w:rPr>
          <w:rFonts w:asciiTheme="majorBidi" w:hAnsiTheme="majorBidi" w:cstheme="majorBidi"/>
        </w:rPr>
        <w:t xml:space="preserve">venturing out of the pristine enclave and </w:t>
      </w:r>
      <w:r w:rsidRPr="00252747">
        <w:rPr>
          <w:rFonts w:asciiTheme="majorBidi" w:hAnsiTheme="majorBidi" w:cstheme="majorBidi"/>
        </w:rPr>
        <w:t>encroach</w:t>
      </w:r>
      <w:r>
        <w:rPr>
          <w:rFonts w:asciiTheme="majorBidi" w:hAnsiTheme="majorBidi" w:cstheme="majorBidi"/>
        </w:rPr>
        <w:t>ing</w:t>
      </w:r>
      <w:r w:rsidRPr="00252747">
        <w:rPr>
          <w:rFonts w:asciiTheme="majorBidi" w:hAnsiTheme="majorBidi" w:cstheme="majorBidi"/>
        </w:rPr>
        <w:t xml:space="preserve"> into domains </w:t>
      </w:r>
      <w:r>
        <w:rPr>
          <w:rFonts w:asciiTheme="majorBidi" w:hAnsiTheme="majorBidi" w:cstheme="majorBidi"/>
        </w:rPr>
        <w:t>saturated with</w:t>
      </w:r>
      <w:r w:rsidRPr="00252747">
        <w:rPr>
          <w:rFonts w:asciiTheme="majorBidi" w:hAnsiTheme="majorBidi" w:cstheme="majorBidi"/>
        </w:rPr>
        <w:t xml:space="preserve"> apostasy, regardless of the ultimate objective such incursions might serve.</w:t>
      </w:r>
    </w:p>
    <w:p w14:paraId="23B1EDB3" w14:textId="77777777" w:rsidR="00050AD8" w:rsidRDefault="00050AD8" w:rsidP="00050AD8">
      <w:pPr>
        <w:spacing w:line="360" w:lineRule="auto"/>
        <w:ind w:right="4" w:firstLine="720"/>
        <w:rPr>
          <w:rFonts w:asciiTheme="majorBidi" w:hAnsiTheme="majorBidi" w:cstheme="majorBidi"/>
        </w:rPr>
      </w:pPr>
    </w:p>
    <w:p w14:paraId="7BF8A69E" w14:textId="17126CCC" w:rsidR="00050AD8" w:rsidRPr="00A63145" w:rsidRDefault="00050AD8" w:rsidP="00050AD8">
      <w:pPr>
        <w:spacing w:line="360" w:lineRule="auto"/>
        <w:ind w:right="4" w:firstLine="720"/>
        <w:rPr>
          <w:rFonts w:asciiTheme="majorBidi" w:hAnsiTheme="majorBidi" w:cstheme="majorBidi"/>
        </w:rPr>
      </w:pPr>
      <w:r w:rsidRPr="00A63145">
        <w:rPr>
          <w:rFonts w:asciiTheme="majorBidi" w:hAnsiTheme="majorBidi" w:cstheme="majorBidi"/>
        </w:rPr>
        <w:t>When a Muslim voluntarily joins an apostate army with</w:t>
      </w:r>
      <w:r w:rsidR="00AA419C">
        <w:rPr>
          <w:rFonts w:asciiTheme="majorBidi" w:hAnsiTheme="majorBidi" w:cstheme="majorBidi"/>
        </w:rPr>
        <w:t xml:space="preserve"> no</w:t>
      </w:r>
      <w:r w:rsidRPr="00A63145">
        <w:rPr>
          <w:rFonts w:asciiTheme="majorBidi" w:hAnsiTheme="majorBidi" w:cstheme="majorBidi"/>
        </w:rPr>
        <w:t xml:space="preserve"> intention of </w:t>
      </w:r>
      <w:r w:rsidRPr="00A63145">
        <w:rPr>
          <w:rFonts w:asciiTheme="majorBidi" w:hAnsiTheme="majorBidi" w:cstheme="majorBidi"/>
          <w:i/>
          <w:iCs/>
        </w:rPr>
        <w:t>i‘dād</w:t>
      </w:r>
      <w:r w:rsidRPr="00A63145">
        <w:rPr>
          <w:rFonts w:asciiTheme="majorBidi" w:hAnsiTheme="majorBidi" w:cstheme="majorBidi"/>
        </w:rPr>
        <w:t xml:space="preserve"> (preparation for jihad), </w:t>
      </w:r>
      <w:r w:rsidR="00AA419C">
        <w:rPr>
          <w:rFonts w:asciiTheme="majorBidi" w:hAnsiTheme="majorBidi" w:cstheme="majorBidi"/>
        </w:rPr>
        <w:t>jurists</w:t>
      </w:r>
      <w:r w:rsidRPr="00A63145">
        <w:rPr>
          <w:rFonts w:asciiTheme="majorBidi" w:hAnsiTheme="majorBidi" w:cstheme="majorBidi"/>
        </w:rPr>
        <w:t xml:space="preserve"> within the Salafi-jihadi tradition unanimously agree that </w:t>
      </w:r>
      <w:r w:rsidRPr="00A63145">
        <w:rPr>
          <w:rFonts w:asciiTheme="majorBidi" w:hAnsiTheme="majorBidi" w:cstheme="majorBidi"/>
          <w:i/>
          <w:iCs/>
        </w:rPr>
        <w:t xml:space="preserve">takfir </w:t>
      </w:r>
      <w:r w:rsidRPr="00A63145">
        <w:rPr>
          <w:rFonts w:asciiTheme="majorBidi" w:hAnsiTheme="majorBidi" w:cstheme="majorBidi"/>
        </w:rPr>
        <w:t>(</w:t>
      </w:r>
      <w:r>
        <w:rPr>
          <w:rFonts w:asciiTheme="majorBidi" w:hAnsiTheme="majorBidi" w:cstheme="majorBidi"/>
        </w:rPr>
        <w:t>excommunication</w:t>
      </w:r>
      <w:r w:rsidRPr="00A63145">
        <w:rPr>
          <w:rFonts w:asciiTheme="majorBidi" w:hAnsiTheme="majorBidi" w:cstheme="majorBidi"/>
        </w:rPr>
        <w:t xml:space="preserve">) must be applied to him. In such cases, Salafi-jihadi </w:t>
      </w:r>
      <w:r w:rsidR="00AA419C">
        <w:rPr>
          <w:rFonts w:asciiTheme="majorBidi" w:hAnsiTheme="majorBidi" w:cstheme="majorBidi"/>
        </w:rPr>
        <w:t>jurists</w:t>
      </w:r>
      <w:r w:rsidRPr="00A63145">
        <w:rPr>
          <w:rFonts w:asciiTheme="majorBidi" w:hAnsiTheme="majorBidi" w:cstheme="majorBidi"/>
        </w:rPr>
        <w:t xml:space="preserve"> assert that claims of ignorance cannot serve as a valid excuse to prevent the implementation </w:t>
      </w:r>
      <w:r w:rsidRPr="00A63145">
        <w:rPr>
          <w:rFonts w:asciiTheme="majorBidi" w:hAnsiTheme="majorBidi" w:cstheme="majorBidi"/>
          <w:i/>
          <w:iCs/>
        </w:rPr>
        <w:t>of takfir.</w:t>
      </w:r>
      <w:r w:rsidR="00B348A3" w:rsidRPr="00B348A3">
        <w:rPr>
          <w:rStyle w:val="FootnoteReference"/>
          <w:rFonts w:asciiTheme="majorBidi" w:hAnsiTheme="majorBidi"/>
          <w:lang w:val="en-US"/>
        </w:rPr>
        <w:t xml:space="preserve"> </w:t>
      </w:r>
      <w:r w:rsidR="00B348A3" w:rsidRPr="0035423A">
        <w:rPr>
          <w:rStyle w:val="FootnoteReference"/>
          <w:rFonts w:asciiTheme="majorBidi" w:hAnsiTheme="majorBidi"/>
          <w:lang w:val="en-US"/>
        </w:rPr>
        <w:footnoteReference w:id="163"/>
      </w:r>
      <w:r w:rsidRPr="00A63145">
        <w:rPr>
          <w:rFonts w:asciiTheme="majorBidi" w:hAnsiTheme="majorBidi" w:cstheme="majorBidi"/>
        </w:rPr>
        <w:t xml:space="preserve"> This strict approach is exemplified in a response by </w:t>
      </w:r>
      <w:r w:rsidR="00AA419C">
        <w:rPr>
          <w:rFonts w:asciiTheme="majorBidi" w:hAnsiTheme="majorBidi" w:cstheme="majorBidi"/>
        </w:rPr>
        <w:t>s</w:t>
      </w:r>
      <w:r w:rsidRPr="00A63145">
        <w:rPr>
          <w:rFonts w:asciiTheme="majorBidi" w:hAnsiTheme="majorBidi" w:cstheme="majorBidi"/>
        </w:rPr>
        <w:t>haykh Ab</w:t>
      </w:r>
      <w:r>
        <w:rPr>
          <w:rFonts w:asciiTheme="majorBidi" w:hAnsiTheme="majorBidi" w:cstheme="majorBidi"/>
        </w:rPr>
        <w:t>u</w:t>
      </w:r>
      <w:r w:rsidRPr="00A63145">
        <w:rPr>
          <w:rFonts w:asciiTheme="majorBidi" w:hAnsiTheme="majorBidi" w:cstheme="majorBidi"/>
        </w:rPr>
        <w:t xml:space="preserve"> al-Wal</w:t>
      </w:r>
      <w:r>
        <w:rPr>
          <w:rFonts w:asciiTheme="majorBidi" w:hAnsiTheme="majorBidi" w:cstheme="majorBidi"/>
        </w:rPr>
        <w:t>i</w:t>
      </w:r>
      <w:r w:rsidRPr="00A63145">
        <w:rPr>
          <w:rFonts w:asciiTheme="majorBidi" w:hAnsiTheme="majorBidi" w:cstheme="majorBidi"/>
        </w:rPr>
        <w:t>d al-Maqdis</w:t>
      </w:r>
      <w:r>
        <w:rPr>
          <w:rFonts w:asciiTheme="majorBidi" w:hAnsiTheme="majorBidi" w:cstheme="majorBidi"/>
        </w:rPr>
        <w:t>i</w:t>
      </w:r>
      <w:r w:rsidRPr="00A63145">
        <w:rPr>
          <w:rFonts w:asciiTheme="majorBidi" w:hAnsiTheme="majorBidi" w:cstheme="majorBidi"/>
        </w:rPr>
        <w:t xml:space="preserve">, a Salafi-jihadi </w:t>
      </w:r>
      <w:r w:rsidR="00AA419C">
        <w:rPr>
          <w:rFonts w:asciiTheme="majorBidi" w:hAnsiTheme="majorBidi" w:cstheme="majorBidi"/>
        </w:rPr>
        <w:t>jurist</w:t>
      </w:r>
      <w:r w:rsidRPr="00A63145">
        <w:rPr>
          <w:rFonts w:asciiTheme="majorBidi" w:hAnsiTheme="majorBidi" w:cstheme="majorBidi"/>
        </w:rPr>
        <w:t xml:space="preserve"> based in Gaza who was regarded as a protégé of the Jordanian </w:t>
      </w:r>
      <w:r w:rsidR="00B023B1">
        <w:rPr>
          <w:rFonts w:asciiTheme="majorBidi" w:hAnsiTheme="majorBidi" w:cstheme="majorBidi"/>
        </w:rPr>
        <w:t>jurist</w:t>
      </w:r>
      <w:r w:rsidRPr="00A63145">
        <w:rPr>
          <w:rFonts w:asciiTheme="majorBidi" w:hAnsiTheme="majorBidi" w:cstheme="majorBidi"/>
        </w:rPr>
        <w:t xml:space="preserve"> Ab</w:t>
      </w:r>
      <w:r>
        <w:rPr>
          <w:rFonts w:asciiTheme="majorBidi" w:hAnsiTheme="majorBidi" w:cstheme="majorBidi"/>
        </w:rPr>
        <w:t>u</w:t>
      </w:r>
      <w:r w:rsidRPr="00A63145">
        <w:rPr>
          <w:rFonts w:asciiTheme="majorBidi" w:hAnsiTheme="majorBidi" w:cstheme="majorBidi"/>
        </w:rPr>
        <w:t xml:space="preserve"> Mu</w:t>
      </w:r>
      <w:r>
        <w:rPr>
          <w:rFonts w:asciiTheme="majorBidi" w:hAnsiTheme="majorBidi" w:cstheme="majorBidi"/>
        </w:rPr>
        <w:t>h</w:t>
      </w:r>
      <w:r w:rsidRPr="00A63145">
        <w:rPr>
          <w:rFonts w:asciiTheme="majorBidi" w:hAnsiTheme="majorBidi" w:cstheme="majorBidi"/>
        </w:rPr>
        <w:t>ammad al-Maqdis</w:t>
      </w:r>
      <w:r>
        <w:rPr>
          <w:rFonts w:asciiTheme="majorBidi" w:hAnsiTheme="majorBidi" w:cstheme="majorBidi"/>
        </w:rPr>
        <w:t>i</w:t>
      </w:r>
      <w:r w:rsidRPr="00A63145">
        <w:rPr>
          <w:rFonts w:asciiTheme="majorBidi" w:hAnsiTheme="majorBidi" w:cstheme="majorBidi"/>
        </w:rPr>
        <w:t>.</w:t>
      </w:r>
    </w:p>
    <w:p w14:paraId="0D1CFD41" w14:textId="4AAA0EED" w:rsidR="00050AD8" w:rsidRPr="00D739AD" w:rsidRDefault="005D3DAA" w:rsidP="00050AD8">
      <w:pPr>
        <w:spacing w:line="360" w:lineRule="auto"/>
        <w:ind w:right="4" w:firstLine="720"/>
        <w:rPr>
          <w:rFonts w:asciiTheme="majorBidi" w:hAnsiTheme="majorBidi" w:cstheme="majorBidi"/>
          <w:lang w:val="en-US"/>
        </w:rPr>
      </w:pPr>
      <w:r>
        <w:rPr>
          <w:rFonts w:asciiTheme="majorBidi" w:hAnsiTheme="majorBidi" w:cstheme="majorBidi"/>
          <w:lang w:val="en-US"/>
        </w:rPr>
        <w:t xml:space="preserve">The addresser inquired about </w:t>
      </w:r>
      <w:r w:rsidR="00050AD8" w:rsidRPr="00D739AD">
        <w:rPr>
          <w:rFonts w:asciiTheme="majorBidi" w:hAnsiTheme="majorBidi" w:cstheme="majorBidi"/>
          <w:lang w:val="en-US"/>
        </w:rPr>
        <w:t xml:space="preserve">Egyptian </w:t>
      </w:r>
      <w:r>
        <w:rPr>
          <w:rFonts w:asciiTheme="majorBidi" w:hAnsiTheme="majorBidi" w:cstheme="majorBidi"/>
          <w:lang w:val="en-US"/>
        </w:rPr>
        <w:t>soldiers</w:t>
      </w:r>
      <w:r w:rsidR="00050AD8" w:rsidRPr="00D739AD">
        <w:rPr>
          <w:rFonts w:asciiTheme="majorBidi" w:hAnsiTheme="majorBidi" w:cstheme="majorBidi"/>
          <w:lang w:val="en-US"/>
        </w:rPr>
        <w:t xml:space="preserve"> stationed along the Gaza border,</w:t>
      </w:r>
      <w:r>
        <w:rPr>
          <w:rFonts w:asciiTheme="majorBidi" w:hAnsiTheme="majorBidi" w:cstheme="majorBidi"/>
          <w:lang w:val="en-US"/>
        </w:rPr>
        <w:t xml:space="preserve"> asking</w:t>
      </w:r>
      <w:r w:rsidR="00050AD8" w:rsidRPr="00D739AD">
        <w:rPr>
          <w:rFonts w:asciiTheme="majorBidi" w:hAnsiTheme="majorBidi" w:cstheme="majorBidi"/>
          <w:lang w:val="en-US"/>
        </w:rPr>
        <w:t xml:space="preserve"> whether their presence constitute</w:t>
      </w:r>
      <w:r>
        <w:rPr>
          <w:rFonts w:asciiTheme="majorBidi" w:hAnsiTheme="majorBidi" w:cstheme="majorBidi"/>
          <w:lang w:val="en-US" w:bidi="he-IL"/>
        </w:rPr>
        <w:t>s</w:t>
      </w:r>
      <w:r w:rsidR="00050AD8" w:rsidRPr="00D739AD">
        <w:rPr>
          <w:rFonts w:asciiTheme="majorBidi" w:hAnsiTheme="majorBidi" w:cstheme="majorBidi"/>
          <w:lang w:val="en-US"/>
        </w:rPr>
        <w:t xml:space="preserve"> assistance to Jewish forces</w:t>
      </w:r>
      <w:r>
        <w:rPr>
          <w:rFonts w:asciiTheme="majorBidi" w:hAnsiTheme="majorBidi" w:cstheme="majorBidi"/>
          <w:lang w:val="en-US"/>
        </w:rPr>
        <w:t xml:space="preserve"> guarding the boarders of Israel</w:t>
      </w:r>
      <w:r w:rsidR="00050AD8" w:rsidRPr="00D739AD">
        <w:rPr>
          <w:rFonts w:asciiTheme="majorBidi" w:hAnsiTheme="majorBidi" w:cstheme="majorBidi"/>
          <w:lang w:val="en-US"/>
        </w:rPr>
        <w:t xml:space="preserve">. </w:t>
      </w:r>
      <w:r>
        <w:rPr>
          <w:rFonts w:asciiTheme="majorBidi" w:hAnsiTheme="majorBidi" w:cstheme="majorBidi"/>
          <w:lang w:val="en-US"/>
        </w:rPr>
        <w:t xml:space="preserve">He </w:t>
      </w:r>
      <w:r w:rsidR="00050AD8" w:rsidRPr="00D739AD">
        <w:rPr>
          <w:rFonts w:asciiTheme="majorBidi" w:hAnsiTheme="majorBidi" w:cstheme="majorBidi"/>
          <w:lang w:val="en-US"/>
        </w:rPr>
        <w:t xml:space="preserve">characterized many of these soldiers as profoundly uneducated and illiterate, possessing attributes purportedly analogous to those of </w:t>
      </w:r>
      <w:r>
        <w:rPr>
          <w:rFonts w:asciiTheme="majorBidi" w:hAnsiTheme="majorBidi" w:cstheme="majorBidi"/>
          <w:lang w:val="en-US"/>
        </w:rPr>
        <w:t>animals</w:t>
      </w:r>
      <w:r w:rsidR="00050AD8" w:rsidRPr="00D739AD">
        <w:rPr>
          <w:rFonts w:asciiTheme="majorBidi" w:hAnsiTheme="majorBidi" w:cstheme="majorBidi"/>
          <w:lang w:val="en-US"/>
        </w:rPr>
        <w:t>, merely executing commands without comprehending their broader implications.</w:t>
      </w:r>
    </w:p>
    <w:p w14:paraId="2C2C51D9" w14:textId="4180BB42" w:rsidR="00050AD8" w:rsidRPr="00D739AD" w:rsidRDefault="00050AD8" w:rsidP="00050AD8">
      <w:pPr>
        <w:spacing w:line="360" w:lineRule="auto"/>
        <w:ind w:right="4" w:firstLine="720"/>
        <w:rPr>
          <w:rFonts w:asciiTheme="majorBidi" w:hAnsiTheme="majorBidi" w:cstheme="majorBidi"/>
          <w:lang w:val="en-US"/>
        </w:rPr>
      </w:pPr>
      <w:r w:rsidRPr="000C1361">
        <w:rPr>
          <w:rFonts w:asciiTheme="majorBidi" w:hAnsiTheme="majorBidi" w:cstheme="majorBidi"/>
          <w:lang w:val="en-US"/>
        </w:rPr>
        <w:t>In his exegesis, Abu al-Walid al-</w:t>
      </w:r>
      <w:r w:rsidRPr="00D739AD">
        <w:rPr>
          <w:rFonts w:asciiTheme="majorBidi" w:hAnsiTheme="majorBidi" w:cstheme="majorBidi"/>
          <w:lang w:val="en-US"/>
        </w:rPr>
        <w:t>Maqdis</w:t>
      </w:r>
      <w:r>
        <w:rPr>
          <w:rFonts w:asciiTheme="majorBidi" w:hAnsiTheme="majorBidi" w:cstheme="majorBidi"/>
          <w:lang w:val="en-US"/>
        </w:rPr>
        <w:t xml:space="preserve">i </w:t>
      </w:r>
      <w:r w:rsidRPr="00D739AD">
        <w:rPr>
          <w:rFonts w:asciiTheme="majorBidi" w:hAnsiTheme="majorBidi" w:cstheme="majorBidi"/>
          <w:lang w:val="en-US"/>
        </w:rPr>
        <w:t xml:space="preserve">elaborates on the theological parameters within which ignorance may be considered a valid exculpatory factor. He maintains that the majority of individuals described in the inquiry cannot </w:t>
      </w:r>
      <w:r w:rsidR="00102247">
        <w:rPr>
          <w:rFonts w:asciiTheme="majorBidi" w:hAnsiTheme="majorBidi" w:cstheme="majorBidi"/>
          <w:lang w:val="en-US"/>
        </w:rPr>
        <w:t>be</w:t>
      </w:r>
      <w:r w:rsidR="00102247" w:rsidRPr="00D739AD">
        <w:rPr>
          <w:rFonts w:asciiTheme="majorBidi" w:hAnsiTheme="majorBidi" w:cstheme="majorBidi"/>
          <w:lang w:val="en-US"/>
        </w:rPr>
        <w:t xml:space="preserve"> </w:t>
      </w:r>
      <w:r w:rsidRPr="00D739AD">
        <w:rPr>
          <w:rFonts w:asciiTheme="majorBidi" w:hAnsiTheme="majorBidi" w:cstheme="majorBidi"/>
          <w:lang w:val="en-US"/>
        </w:rPr>
        <w:t xml:space="preserve">legitimately </w:t>
      </w:r>
      <w:r w:rsidR="00102247">
        <w:rPr>
          <w:rFonts w:asciiTheme="majorBidi" w:hAnsiTheme="majorBidi" w:cstheme="majorBidi"/>
          <w:lang w:val="en-US"/>
        </w:rPr>
        <w:t>excused of</w:t>
      </w:r>
      <w:r w:rsidRPr="00D739AD">
        <w:rPr>
          <w:rFonts w:asciiTheme="majorBidi" w:hAnsiTheme="majorBidi" w:cstheme="majorBidi"/>
          <w:lang w:val="en-US"/>
        </w:rPr>
        <w:t xml:space="preserve"> ignorance. </w:t>
      </w:r>
      <w:r>
        <w:rPr>
          <w:rFonts w:asciiTheme="majorBidi" w:hAnsiTheme="majorBidi" w:cstheme="majorBidi"/>
          <w:lang w:val="en-US"/>
        </w:rPr>
        <w:t>He</w:t>
      </w:r>
      <w:r w:rsidRPr="00D739AD">
        <w:rPr>
          <w:rFonts w:asciiTheme="majorBidi" w:hAnsiTheme="majorBidi" w:cstheme="majorBidi"/>
          <w:lang w:val="en-US"/>
        </w:rPr>
        <w:t xml:space="preserve"> emphasizes that such dispensation applies exclusively to abstruse </w:t>
      </w:r>
      <w:r w:rsidR="00CA4755">
        <w:rPr>
          <w:rFonts w:asciiTheme="majorBidi" w:hAnsiTheme="majorBidi" w:cstheme="majorBidi"/>
          <w:lang w:val="en-US"/>
        </w:rPr>
        <w:t>legal</w:t>
      </w:r>
      <w:r w:rsidRPr="00D739AD">
        <w:rPr>
          <w:rFonts w:asciiTheme="majorBidi" w:hAnsiTheme="majorBidi" w:cstheme="majorBidi"/>
          <w:lang w:val="en-US"/>
        </w:rPr>
        <w:t xml:space="preserve"> matters—those not commonly recognized within the community—rather than to fundamental religious principles, which are presumed to be within the cognizance of the general Muslim populace (</w:t>
      </w:r>
      <w:r w:rsidRPr="00DC089C">
        <w:rPr>
          <w:rFonts w:asciiTheme="majorBidi" w:hAnsiTheme="majorBidi" w:cstheme="majorBidi"/>
          <w:i/>
          <w:iCs/>
          <w:lang w:val="en-US"/>
        </w:rPr>
        <w:t>masa’il ẓāhira</w:t>
      </w:r>
      <w:r w:rsidRPr="00D739AD">
        <w:rPr>
          <w:rFonts w:asciiTheme="majorBidi" w:hAnsiTheme="majorBidi" w:cstheme="majorBidi"/>
          <w:lang w:val="en-US"/>
        </w:rPr>
        <w:t>).</w:t>
      </w:r>
      <w:r w:rsidRPr="00DC089C">
        <w:rPr>
          <w:rFonts w:asciiTheme="majorBidi" w:hAnsiTheme="majorBidi" w:cstheme="majorBidi"/>
          <w:lang w:val="en-US" w:bidi="he-IL"/>
        </w:rPr>
        <w:t xml:space="preserve"> </w:t>
      </w:r>
      <w:r>
        <w:rPr>
          <w:rFonts w:asciiTheme="majorBidi" w:hAnsiTheme="majorBidi" w:cstheme="majorBidi"/>
          <w:lang w:val="en-US" w:bidi="he-IL"/>
        </w:rPr>
        <w:t xml:space="preserve">The Egyptian soldiers, </w:t>
      </w:r>
      <w:r w:rsidR="00102247">
        <w:rPr>
          <w:rFonts w:asciiTheme="majorBidi" w:hAnsiTheme="majorBidi" w:cstheme="majorBidi"/>
          <w:lang w:val="en-US" w:bidi="he-IL"/>
        </w:rPr>
        <w:t xml:space="preserve">claims </w:t>
      </w:r>
      <w:r w:rsidR="00CA4755">
        <w:rPr>
          <w:rFonts w:asciiTheme="majorBidi" w:hAnsiTheme="majorBidi" w:cstheme="majorBidi"/>
          <w:lang w:val="en-US" w:bidi="he-IL"/>
        </w:rPr>
        <w:t>Abu al-Walid</w:t>
      </w:r>
      <w:r>
        <w:rPr>
          <w:rFonts w:asciiTheme="majorBidi" w:hAnsiTheme="majorBidi" w:cstheme="majorBidi"/>
          <w:lang w:val="en-US" w:bidi="he-IL"/>
        </w:rPr>
        <w:t>, violated renowned divine instructions. They fulfilled their commanders’ orders of besieging Gaza while ignoring the famous teaching in sura 49:10: “The believers should treat each other as brothers (</w:t>
      </w:r>
      <w:r w:rsidRPr="006A4D8E">
        <w:rPr>
          <w:rFonts w:asciiTheme="majorBidi" w:hAnsiTheme="majorBidi" w:cstheme="majorBidi"/>
          <w:i/>
          <w:iCs/>
          <w:lang w:val="en-US" w:bidi="he-IL"/>
        </w:rPr>
        <w:t>inn</w:t>
      </w:r>
      <w:r>
        <w:rPr>
          <w:rFonts w:asciiTheme="majorBidi" w:hAnsiTheme="majorBidi" w:cstheme="majorBidi"/>
          <w:i/>
          <w:iCs/>
          <w:lang w:val="en-US" w:bidi="he-IL"/>
        </w:rPr>
        <w:t>a</w:t>
      </w:r>
      <w:r w:rsidRPr="006A4D8E">
        <w:rPr>
          <w:rFonts w:asciiTheme="majorBidi" w:hAnsiTheme="majorBidi" w:cstheme="majorBidi"/>
          <w:i/>
          <w:iCs/>
          <w:lang w:val="en-US" w:bidi="he-IL"/>
        </w:rPr>
        <w:t>mā al-mu’minūn ikhwa</w:t>
      </w:r>
      <w:r>
        <w:rPr>
          <w:rFonts w:asciiTheme="majorBidi" w:hAnsiTheme="majorBidi" w:cstheme="majorBidi"/>
          <w:lang w:val="en-US" w:bidi="he-IL"/>
        </w:rPr>
        <w:t>)</w:t>
      </w:r>
      <w:r>
        <w:rPr>
          <w:rFonts w:asciiTheme="majorBidi" w:hAnsiTheme="majorBidi" w:cstheme="majorBidi"/>
          <w:lang w:val="en-US"/>
        </w:rPr>
        <w:t>” and the well-known hadith: “A Muslim is a brother to his fellow Muslim. He should neither wrong him (</w:t>
      </w:r>
      <w:r w:rsidRPr="007E67C7">
        <w:rPr>
          <w:rFonts w:asciiTheme="majorBidi" w:hAnsiTheme="majorBidi" w:cstheme="majorBidi"/>
          <w:i/>
          <w:iCs/>
          <w:lang w:val="en-US"/>
        </w:rPr>
        <w:t>yaẓlimuhu</w:t>
      </w:r>
      <w:r>
        <w:rPr>
          <w:rFonts w:asciiTheme="majorBidi" w:hAnsiTheme="majorBidi" w:cstheme="majorBidi"/>
          <w:lang w:val="en-US"/>
        </w:rPr>
        <w:t>) nor betray him (</w:t>
      </w:r>
      <w:r w:rsidRPr="007E67C7">
        <w:rPr>
          <w:rFonts w:asciiTheme="majorBidi" w:hAnsiTheme="majorBidi" w:cstheme="majorBidi"/>
          <w:i/>
          <w:iCs/>
          <w:lang w:val="en-US"/>
        </w:rPr>
        <w:t>yuslimuhu</w:t>
      </w:r>
      <w:r>
        <w:rPr>
          <w:rFonts w:asciiTheme="majorBidi" w:hAnsiTheme="majorBidi" w:cstheme="majorBidi"/>
          <w:lang w:val="en-US"/>
        </w:rPr>
        <w:t>).”</w:t>
      </w:r>
      <w:r>
        <w:rPr>
          <w:rStyle w:val="FootnoteReference"/>
          <w:rFonts w:asciiTheme="majorBidi" w:hAnsiTheme="majorBidi"/>
          <w:lang w:val="en-US"/>
        </w:rPr>
        <w:footnoteReference w:id="164"/>
      </w:r>
    </w:p>
    <w:p w14:paraId="3B4CC441" w14:textId="7D6FFB6E" w:rsidR="00050AD8" w:rsidRDefault="00050AD8" w:rsidP="00050AD8">
      <w:pPr>
        <w:spacing w:line="360" w:lineRule="auto"/>
        <w:ind w:right="4" w:firstLine="720"/>
        <w:rPr>
          <w:rFonts w:asciiTheme="majorBidi" w:hAnsiTheme="majorBidi" w:cstheme="majorBidi"/>
          <w:lang w:val="en-US"/>
        </w:rPr>
      </w:pPr>
      <w:r w:rsidRPr="00D739AD">
        <w:rPr>
          <w:rFonts w:asciiTheme="majorBidi" w:hAnsiTheme="majorBidi" w:cstheme="majorBidi"/>
          <w:lang w:val="en-US"/>
        </w:rPr>
        <w:t xml:space="preserve">Furthermore, these military personnel reside within a societal context where religious knowledge is extensively disseminated and religious scholars </w:t>
      </w:r>
      <w:r w:rsidR="00B147D0">
        <w:rPr>
          <w:rFonts w:asciiTheme="majorBidi" w:hAnsiTheme="majorBidi" w:cstheme="majorBidi"/>
          <w:lang w:val="en-US" w:bidi="he-IL"/>
        </w:rPr>
        <w:t>are</w:t>
      </w:r>
      <w:r w:rsidRPr="00D739AD">
        <w:rPr>
          <w:rFonts w:asciiTheme="majorBidi" w:hAnsiTheme="majorBidi" w:cstheme="majorBidi"/>
          <w:lang w:val="en-US"/>
        </w:rPr>
        <w:t xml:space="preserve"> accessible.</w:t>
      </w:r>
      <w:r>
        <w:rPr>
          <w:rFonts w:asciiTheme="majorBidi" w:hAnsiTheme="majorBidi" w:cstheme="majorBidi"/>
          <w:lang w:val="en-US" w:bidi="he-IL"/>
        </w:rPr>
        <w:t xml:space="preserve"> </w:t>
      </w:r>
      <w:r w:rsidRPr="00D739AD">
        <w:rPr>
          <w:rFonts w:asciiTheme="majorBidi" w:hAnsiTheme="majorBidi" w:cstheme="majorBidi"/>
          <w:lang w:val="en-US"/>
        </w:rPr>
        <w:t xml:space="preserve">These soldiers, </w:t>
      </w:r>
      <w:r w:rsidR="00B147D0">
        <w:rPr>
          <w:rFonts w:asciiTheme="majorBidi" w:hAnsiTheme="majorBidi" w:cstheme="majorBidi"/>
          <w:lang w:val="en-US"/>
        </w:rPr>
        <w:t xml:space="preserve">asserts </w:t>
      </w:r>
      <w:r w:rsidR="00625341">
        <w:rPr>
          <w:rFonts w:asciiTheme="majorBidi" w:hAnsiTheme="majorBidi" w:cstheme="majorBidi"/>
          <w:lang w:val="en-US"/>
        </w:rPr>
        <w:t>Abu al-Walid</w:t>
      </w:r>
      <w:r w:rsidRPr="00D739AD">
        <w:rPr>
          <w:rFonts w:asciiTheme="majorBidi" w:hAnsiTheme="majorBidi" w:cstheme="majorBidi"/>
          <w:lang w:val="en-US"/>
        </w:rPr>
        <w:t xml:space="preserve">, have </w:t>
      </w:r>
      <w:r w:rsidR="00AF4412">
        <w:rPr>
          <w:rFonts w:asciiTheme="majorBidi" w:hAnsiTheme="majorBidi" w:cstheme="majorBidi" w:hint="cs"/>
          <w:rtl/>
          <w:lang w:val="en-US" w:bidi="he-IL"/>
        </w:rPr>
        <w:t>c</w:t>
      </w:r>
      <w:r w:rsidR="00AF4412">
        <w:rPr>
          <w:rFonts w:asciiTheme="majorBidi" w:hAnsiTheme="majorBidi" w:cstheme="majorBidi"/>
          <w:lang w:val="en-US" w:bidi="he-IL"/>
        </w:rPr>
        <w:t>hosen</w:t>
      </w:r>
      <w:r w:rsidRPr="00D739AD">
        <w:rPr>
          <w:rFonts w:asciiTheme="majorBidi" w:hAnsiTheme="majorBidi" w:cstheme="majorBidi"/>
          <w:lang w:val="en-US"/>
        </w:rPr>
        <w:t xml:space="preserve"> to remain in a state of ignorance rather than having such a condition imposed upon them through circumstance. Consequently, the </w:t>
      </w:r>
      <w:r w:rsidR="00625341">
        <w:rPr>
          <w:rFonts w:asciiTheme="majorBidi" w:hAnsiTheme="majorBidi" w:cstheme="majorBidi"/>
          <w:lang w:val="en-US"/>
        </w:rPr>
        <w:t>legal</w:t>
      </w:r>
      <w:r w:rsidRPr="00D739AD">
        <w:rPr>
          <w:rFonts w:asciiTheme="majorBidi" w:hAnsiTheme="majorBidi" w:cstheme="majorBidi"/>
          <w:lang w:val="en-US"/>
        </w:rPr>
        <w:t xml:space="preserve"> exemption predicated on ignorance</w:t>
      </w:r>
      <w:r w:rsidR="00767A7C">
        <w:rPr>
          <w:rStyle w:val="FootnoteReference"/>
          <w:rFonts w:asciiTheme="majorBidi" w:hAnsiTheme="majorBidi"/>
          <w:lang w:val="en-US" w:bidi="he-IL"/>
        </w:rPr>
        <w:footnoteReference w:id="165"/>
      </w:r>
      <w:r w:rsidRPr="00D739AD">
        <w:rPr>
          <w:rFonts w:asciiTheme="majorBidi" w:hAnsiTheme="majorBidi" w:cstheme="majorBidi"/>
          <w:lang w:val="en-US"/>
        </w:rPr>
        <w:t xml:space="preserve"> cannot be extended to their particular situation</w:t>
      </w:r>
      <w:r>
        <w:rPr>
          <w:rFonts w:asciiTheme="majorBidi" w:hAnsiTheme="majorBidi" w:cstheme="majorBidi"/>
          <w:lang w:val="en-US"/>
        </w:rPr>
        <w:t xml:space="preserve"> and, therefore, they must be proclaimed apostates</w:t>
      </w:r>
      <w:r w:rsidRPr="00D739AD">
        <w:rPr>
          <w:rFonts w:asciiTheme="majorBidi" w:hAnsiTheme="majorBidi" w:cstheme="majorBidi"/>
          <w:lang w:val="en-US"/>
        </w:rPr>
        <w:t>.</w:t>
      </w:r>
      <w:r>
        <w:rPr>
          <w:rStyle w:val="FootnoteReference"/>
          <w:rFonts w:asciiTheme="majorBidi" w:hAnsiTheme="majorBidi"/>
          <w:lang w:val="en-US" w:bidi="he-IL"/>
        </w:rPr>
        <w:footnoteReference w:id="166"/>
      </w:r>
      <w:r>
        <w:rPr>
          <w:rFonts w:asciiTheme="majorBidi" w:hAnsiTheme="majorBidi" w:cstheme="majorBidi"/>
          <w:lang w:val="en-US"/>
        </w:rPr>
        <w:t xml:space="preserve"> </w:t>
      </w:r>
    </w:p>
    <w:p w14:paraId="0B11C3F7" w14:textId="493E40CF" w:rsidR="00050AD8" w:rsidRPr="002071C8" w:rsidRDefault="00204290" w:rsidP="00050AD8">
      <w:pPr>
        <w:spacing w:line="360" w:lineRule="auto"/>
        <w:ind w:right="4" w:firstLine="720"/>
        <w:rPr>
          <w:rFonts w:asciiTheme="majorBidi" w:hAnsiTheme="majorBidi" w:cstheme="majorBidi"/>
        </w:rPr>
      </w:pPr>
      <w:r>
        <w:rPr>
          <w:rFonts w:asciiTheme="majorBidi" w:hAnsiTheme="majorBidi" w:cstheme="majorBidi"/>
        </w:rPr>
        <w:t xml:space="preserve">Hence, </w:t>
      </w:r>
      <w:r w:rsidR="00050AD8" w:rsidRPr="00204290">
        <w:rPr>
          <w:rFonts w:asciiTheme="majorBidi" w:hAnsiTheme="majorBidi" w:cstheme="majorBidi"/>
        </w:rPr>
        <w:t>departure from</w:t>
      </w:r>
      <w:r w:rsidR="00050AD8" w:rsidRPr="002071C8">
        <w:rPr>
          <w:rFonts w:asciiTheme="majorBidi" w:hAnsiTheme="majorBidi" w:cstheme="majorBidi"/>
        </w:rPr>
        <w:t xml:space="preserve"> the "enclave" </w:t>
      </w:r>
      <w:r>
        <w:rPr>
          <w:rFonts w:asciiTheme="majorBidi" w:hAnsiTheme="majorBidi" w:cstheme="majorBidi"/>
        </w:rPr>
        <w:t xml:space="preserve">(e.g., joining an apostate army) </w:t>
      </w:r>
      <w:r w:rsidR="00050AD8" w:rsidRPr="002071C8">
        <w:rPr>
          <w:rFonts w:asciiTheme="majorBidi" w:hAnsiTheme="majorBidi" w:cstheme="majorBidi"/>
        </w:rPr>
        <w:t>necessarily requires religious legitimation, primarily to safeguard the Salafi adherent</w:t>
      </w:r>
      <w:r>
        <w:rPr>
          <w:rFonts w:asciiTheme="majorBidi" w:hAnsiTheme="majorBidi" w:cstheme="majorBidi"/>
          <w:lang w:val="en-US" w:bidi="he-IL"/>
        </w:rPr>
        <w:t>s</w:t>
      </w:r>
      <w:r w:rsidR="00050AD8" w:rsidRPr="002071C8">
        <w:rPr>
          <w:rFonts w:asciiTheme="majorBidi" w:hAnsiTheme="majorBidi" w:cstheme="majorBidi"/>
        </w:rPr>
        <w:t xml:space="preserve"> against potential spiritual transgression</w:t>
      </w:r>
      <w:r w:rsidR="00050AD8">
        <w:rPr>
          <w:rFonts w:asciiTheme="majorBidi" w:hAnsiTheme="majorBidi" w:cstheme="majorBidi"/>
        </w:rPr>
        <w:t>s</w:t>
      </w:r>
      <w:r w:rsidR="00050AD8" w:rsidRPr="002071C8">
        <w:rPr>
          <w:rFonts w:asciiTheme="majorBidi" w:hAnsiTheme="majorBidi" w:cstheme="majorBidi"/>
        </w:rPr>
        <w:t xml:space="preserve">, and secondarily to provide protection against communal censure and social penalties. </w:t>
      </w:r>
      <w:r w:rsidR="00050AD8" w:rsidRPr="005D3F6A">
        <w:rPr>
          <w:rFonts w:asciiTheme="majorBidi" w:hAnsiTheme="majorBidi" w:cstheme="majorBidi"/>
        </w:rPr>
        <w:t>Accordingly, the membrane functions as a regulatory mechanism, permitting or restricting Muslim access to the realm of unbelief in accordance with criteria established by Salafi-jihadi jurisprudence regarding what constitutes a permissible temporary transgression</w:t>
      </w:r>
      <w:r w:rsidR="00050AD8">
        <w:rPr>
          <w:rFonts w:asciiTheme="majorBidi" w:hAnsiTheme="majorBidi" w:cstheme="majorBidi"/>
        </w:rPr>
        <w:t xml:space="preserve">. </w:t>
      </w:r>
      <w:r w:rsidR="00050AD8" w:rsidRPr="002071C8">
        <w:rPr>
          <w:rFonts w:asciiTheme="majorBidi" w:hAnsiTheme="majorBidi" w:cstheme="majorBidi"/>
        </w:rPr>
        <w:t>Th</w:t>
      </w:r>
      <w:r>
        <w:rPr>
          <w:rFonts w:asciiTheme="majorBidi" w:hAnsiTheme="majorBidi" w:cstheme="majorBidi"/>
        </w:rPr>
        <w:t xml:space="preserve">e </w:t>
      </w:r>
      <w:r w:rsidR="00D636A4">
        <w:rPr>
          <w:rFonts w:asciiTheme="majorBidi" w:hAnsiTheme="majorBidi" w:cstheme="majorBidi"/>
        </w:rPr>
        <w:t>dual-layered reasoning, mentioned above,</w:t>
      </w:r>
      <w:r>
        <w:rPr>
          <w:rFonts w:asciiTheme="majorBidi" w:hAnsiTheme="majorBidi" w:cstheme="majorBidi"/>
        </w:rPr>
        <w:t xml:space="preserve"> against tragression</w:t>
      </w:r>
      <w:r w:rsidR="00D636A4">
        <w:rPr>
          <w:rFonts w:asciiTheme="majorBidi" w:hAnsiTheme="majorBidi" w:cstheme="majorBidi"/>
        </w:rPr>
        <w:t>s</w:t>
      </w:r>
      <w:r w:rsidR="00050AD8" w:rsidRPr="002071C8">
        <w:rPr>
          <w:rFonts w:asciiTheme="majorBidi" w:hAnsiTheme="majorBidi" w:cstheme="majorBidi"/>
        </w:rPr>
        <w:t xml:space="preserve"> reflect</w:t>
      </w:r>
      <w:r w:rsidR="00D636A4">
        <w:rPr>
          <w:rFonts w:asciiTheme="majorBidi" w:hAnsiTheme="majorBidi" w:cstheme="majorBidi"/>
        </w:rPr>
        <w:t>s</w:t>
      </w:r>
      <w:r w:rsidR="00050AD8" w:rsidRPr="002071C8">
        <w:rPr>
          <w:rFonts w:asciiTheme="majorBidi" w:hAnsiTheme="majorBidi" w:cstheme="majorBidi"/>
        </w:rPr>
        <w:t xml:space="preserve"> the hierarchical priorities within </w:t>
      </w:r>
      <w:r w:rsidR="00D636A4">
        <w:rPr>
          <w:rFonts w:asciiTheme="majorBidi" w:hAnsiTheme="majorBidi" w:cstheme="majorBidi"/>
        </w:rPr>
        <w:t xml:space="preserve">the </w:t>
      </w:r>
      <w:r w:rsidR="00050AD8" w:rsidRPr="002071C8">
        <w:rPr>
          <w:rFonts w:asciiTheme="majorBidi" w:hAnsiTheme="majorBidi" w:cstheme="majorBidi"/>
        </w:rPr>
        <w:t>Salafi</w:t>
      </w:r>
      <w:r>
        <w:rPr>
          <w:rFonts w:asciiTheme="majorBidi" w:hAnsiTheme="majorBidi" w:cstheme="majorBidi"/>
        </w:rPr>
        <w:t>-jihadi approach</w:t>
      </w:r>
      <w:r w:rsidR="00050AD8" w:rsidRPr="002071C8">
        <w:rPr>
          <w:rFonts w:asciiTheme="majorBidi" w:hAnsiTheme="majorBidi" w:cstheme="majorBidi"/>
        </w:rPr>
        <w:t xml:space="preserve">, wherein theological purity supersedes </w:t>
      </w:r>
      <w:r w:rsidR="00050AD8">
        <w:rPr>
          <w:rFonts w:asciiTheme="majorBidi" w:hAnsiTheme="majorBidi" w:cstheme="majorBidi"/>
        </w:rPr>
        <w:t>any other</w:t>
      </w:r>
      <w:r w:rsidR="00050AD8" w:rsidRPr="002071C8">
        <w:rPr>
          <w:rFonts w:asciiTheme="majorBidi" w:hAnsiTheme="majorBidi" w:cstheme="majorBidi"/>
        </w:rPr>
        <w:t xml:space="preserve"> considerations.</w:t>
      </w:r>
      <w:r w:rsidR="00050AD8">
        <w:rPr>
          <w:rFonts w:asciiTheme="majorBidi" w:hAnsiTheme="majorBidi" w:cstheme="majorBidi"/>
        </w:rPr>
        <w:t xml:space="preserve"> </w:t>
      </w:r>
      <w:r w:rsidR="00050AD8" w:rsidRPr="002071C8">
        <w:rPr>
          <w:rFonts w:asciiTheme="majorBidi" w:hAnsiTheme="majorBidi" w:cstheme="majorBidi"/>
        </w:rPr>
        <w:t xml:space="preserve">The process of exiting established communal boundaries demands scriptural validation that must be articulated through recognized </w:t>
      </w:r>
      <w:r w:rsidR="00050AD8">
        <w:rPr>
          <w:rFonts w:asciiTheme="majorBidi" w:hAnsiTheme="majorBidi" w:cstheme="majorBidi"/>
        </w:rPr>
        <w:t>exegetical</w:t>
      </w:r>
      <w:r w:rsidR="00050AD8" w:rsidRPr="002071C8">
        <w:rPr>
          <w:rFonts w:asciiTheme="majorBidi" w:hAnsiTheme="majorBidi" w:cstheme="majorBidi"/>
        </w:rPr>
        <w:t xml:space="preserve"> </w:t>
      </w:r>
      <w:r w:rsidR="00050AD8">
        <w:rPr>
          <w:rFonts w:asciiTheme="majorBidi" w:hAnsiTheme="majorBidi" w:cstheme="majorBidi"/>
        </w:rPr>
        <w:t>thinking</w:t>
      </w:r>
      <w:r w:rsidR="00050AD8" w:rsidRPr="002071C8">
        <w:rPr>
          <w:rFonts w:asciiTheme="majorBidi" w:hAnsiTheme="majorBidi" w:cstheme="majorBidi"/>
        </w:rPr>
        <w:t xml:space="preserve"> acceptable within Salafi</w:t>
      </w:r>
      <w:r>
        <w:rPr>
          <w:rFonts w:asciiTheme="majorBidi" w:hAnsiTheme="majorBidi" w:cstheme="majorBidi"/>
        </w:rPr>
        <w:t>-jihadi</w:t>
      </w:r>
      <w:r w:rsidR="00050AD8" w:rsidRPr="002071C8">
        <w:rPr>
          <w:rFonts w:asciiTheme="majorBidi" w:hAnsiTheme="majorBidi" w:cstheme="majorBidi"/>
        </w:rPr>
        <w:t xml:space="preserve"> jurisprud</w:t>
      </w:r>
      <w:r>
        <w:rPr>
          <w:rFonts w:asciiTheme="majorBidi" w:hAnsiTheme="majorBidi" w:cstheme="majorBidi"/>
        </w:rPr>
        <w:t>ence</w:t>
      </w:r>
      <w:r w:rsidR="00050AD8" w:rsidRPr="002071C8">
        <w:rPr>
          <w:rFonts w:asciiTheme="majorBidi" w:hAnsiTheme="majorBidi" w:cstheme="majorBidi"/>
        </w:rPr>
        <w:t xml:space="preserve">. Such religious authorization functions not merely as personal reassurance but as a formal theological defense against accusations of </w:t>
      </w:r>
      <w:r w:rsidR="00050AD8">
        <w:rPr>
          <w:rFonts w:asciiTheme="majorBidi" w:hAnsiTheme="majorBidi" w:cstheme="majorBidi"/>
        </w:rPr>
        <w:t>heresy</w:t>
      </w:r>
      <w:r w:rsidR="00050AD8" w:rsidRPr="002071C8">
        <w:rPr>
          <w:rFonts w:asciiTheme="majorBidi" w:hAnsiTheme="majorBidi" w:cstheme="majorBidi"/>
        </w:rPr>
        <w:t xml:space="preserve"> or deviation from </w:t>
      </w:r>
      <w:r w:rsidR="00050AD8">
        <w:rPr>
          <w:rFonts w:asciiTheme="majorBidi" w:hAnsiTheme="majorBidi" w:cstheme="majorBidi"/>
        </w:rPr>
        <w:t>traditional</w:t>
      </w:r>
      <w:r w:rsidR="00050AD8" w:rsidRPr="002071C8">
        <w:rPr>
          <w:rFonts w:asciiTheme="majorBidi" w:hAnsiTheme="majorBidi" w:cstheme="majorBidi"/>
        </w:rPr>
        <w:t xml:space="preserve"> practice.</w:t>
      </w:r>
    </w:p>
    <w:p w14:paraId="43977FBF" w14:textId="05F898D6" w:rsidR="00050AD8" w:rsidRDefault="00050AD8" w:rsidP="00050AD8">
      <w:pPr>
        <w:spacing w:line="360" w:lineRule="auto"/>
        <w:ind w:right="4" w:firstLine="567"/>
        <w:rPr>
          <w:rFonts w:asciiTheme="majorBidi" w:hAnsiTheme="majorBidi" w:cstheme="majorBidi"/>
          <w:lang w:val="en-US" w:bidi="he-IL"/>
        </w:rPr>
      </w:pPr>
      <w:r w:rsidRPr="00932748">
        <w:rPr>
          <w:rFonts w:asciiTheme="majorBidi" w:hAnsiTheme="majorBidi" w:cstheme="majorBidi"/>
          <w:lang w:val="en-US" w:bidi="he-IL"/>
        </w:rPr>
        <w:t xml:space="preserve">Within Salafi-jihadi </w:t>
      </w:r>
      <w:r w:rsidR="00D636A4">
        <w:rPr>
          <w:rFonts w:asciiTheme="majorBidi" w:hAnsiTheme="majorBidi" w:cstheme="majorBidi"/>
          <w:lang w:val="en-US" w:bidi="he-IL"/>
        </w:rPr>
        <w:t>judicial</w:t>
      </w:r>
      <w:r w:rsidRPr="00932748">
        <w:rPr>
          <w:rFonts w:asciiTheme="majorBidi" w:hAnsiTheme="majorBidi" w:cstheme="majorBidi"/>
          <w:lang w:val="en-US" w:bidi="he-IL"/>
        </w:rPr>
        <w:t xml:space="preserve"> discourse, compulsory military conscription is not categorically accepted as a valid justification to preclude the implementation of the </w:t>
      </w:r>
      <w:r w:rsidRPr="00932748">
        <w:rPr>
          <w:rFonts w:asciiTheme="majorBidi" w:hAnsiTheme="majorBidi" w:cstheme="majorBidi"/>
          <w:i/>
          <w:iCs/>
          <w:lang w:val="en-US" w:bidi="he-IL"/>
        </w:rPr>
        <w:t xml:space="preserve">takfir </w:t>
      </w:r>
      <w:r w:rsidRPr="00932748">
        <w:rPr>
          <w:rFonts w:asciiTheme="majorBidi" w:hAnsiTheme="majorBidi" w:cstheme="majorBidi"/>
          <w:lang w:val="en-US" w:bidi="he-IL"/>
        </w:rPr>
        <w:t xml:space="preserve">procedure. Central to the </w:t>
      </w:r>
      <w:r w:rsidR="00D636A4">
        <w:rPr>
          <w:rFonts w:asciiTheme="majorBidi" w:hAnsiTheme="majorBidi" w:cstheme="majorBidi"/>
          <w:lang w:val="en-US" w:bidi="he-IL"/>
        </w:rPr>
        <w:t>judicial</w:t>
      </w:r>
      <w:r w:rsidRPr="00932748">
        <w:rPr>
          <w:rFonts w:asciiTheme="majorBidi" w:hAnsiTheme="majorBidi" w:cstheme="majorBidi"/>
          <w:lang w:val="en-US" w:bidi="he-IL"/>
        </w:rPr>
        <w:t xml:space="preserve"> deliberation is the determination of what constitutes genuine coercion that would legitimize participation in military service.</w:t>
      </w:r>
      <w:r>
        <w:rPr>
          <w:rFonts w:asciiTheme="majorBidi" w:hAnsiTheme="majorBidi" w:cstheme="majorBidi"/>
          <w:lang w:val="en-US" w:bidi="he-IL"/>
        </w:rPr>
        <w:t xml:space="preserve"> </w:t>
      </w:r>
      <w:r w:rsidRPr="00932748">
        <w:rPr>
          <w:rFonts w:asciiTheme="majorBidi" w:hAnsiTheme="majorBidi" w:cstheme="majorBidi"/>
          <w:lang w:val="en-US" w:bidi="he-IL"/>
        </w:rPr>
        <w:t>In his jurisprudential response, al-</w:t>
      </w:r>
      <w:r>
        <w:rPr>
          <w:rFonts w:asciiTheme="majorBidi" w:hAnsiTheme="majorBidi" w:cstheme="majorBidi"/>
          <w:lang w:val="en-US" w:bidi="he-IL"/>
        </w:rPr>
        <w:t>Tartusi</w:t>
      </w:r>
      <w:r w:rsidRPr="00932748">
        <w:rPr>
          <w:rFonts w:asciiTheme="majorBidi" w:hAnsiTheme="majorBidi" w:cstheme="majorBidi"/>
          <w:lang w:val="en-US" w:bidi="he-IL"/>
        </w:rPr>
        <w:t xml:space="preserve"> elucidates: "</w:t>
      </w:r>
      <w:r>
        <w:rPr>
          <w:rFonts w:asciiTheme="majorBidi" w:hAnsiTheme="majorBidi" w:cstheme="majorBidi"/>
          <w:lang w:val="en-US" w:bidi="he-IL"/>
        </w:rPr>
        <w:t>I</w:t>
      </w:r>
      <w:r w:rsidRPr="00932748">
        <w:rPr>
          <w:rFonts w:asciiTheme="majorBidi" w:hAnsiTheme="majorBidi" w:cstheme="majorBidi"/>
          <w:lang w:val="en-US" w:bidi="he-IL"/>
        </w:rPr>
        <w:t>n the absence of alternatives and when an individual is compelled to serve in the armed forces, he should not decline service and thereby subject himself to unnecessary tribulation and adversity... (e.g., incarceration) if he is convinced that regardless of his refusal, the outcome remains invariable</w:t>
      </w:r>
      <w:r w:rsidR="00D636A4">
        <w:rPr>
          <w:rFonts w:asciiTheme="majorBidi" w:hAnsiTheme="majorBidi" w:cstheme="majorBidi"/>
          <w:lang w:val="en-US" w:bidi="he-IL"/>
        </w:rPr>
        <w:t xml:space="preserve">, </w:t>
      </w:r>
      <w:r w:rsidRPr="00932748">
        <w:rPr>
          <w:rFonts w:asciiTheme="majorBidi" w:hAnsiTheme="majorBidi" w:cstheme="majorBidi"/>
          <w:lang w:val="en-US" w:bidi="he-IL"/>
        </w:rPr>
        <w:t>namely, service within their military institutions."</w:t>
      </w:r>
      <w:r>
        <w:rPr>
          <w:rStyle w:val="FootnoteReference"/>
          <w:rFonts w:asciiTheme="majorBidi" w:hAnsiTheme="majorBidi"/>
          <w:lang w:val="en-US" w:bidi="he-IL"/>
        </w:rPr>
        <w:footnoteReference w:id="167"/>
      </w:r>
      <w:r>
        <w:rPr>
          <w:rFonts w:asciiTheme="majorBidi" w:hAnsiTheme="majorBidi" w:cstheme="majorBidi"/>
          <w:lang w:val="en-US" w:bidi="he-IL"/>
        </w:rPr>
        <w:t xml:space="preserve"> </w:t>
      </w:r>
      <w:r w:rsidRPr="00932748">
        <w:rPr>
          <w:rFonts w:asciiTheme="majorBidi" w:hAnsiTheme="majorBidi" w:cstheme="majorBidi"/>
          <w:lang w:val="en-US" w:bidi="he-IL"/>
        </w:rPr>
        <w:t>Al-</w:t>
      </w:r>
      <w:r>
        <w:rPr>
          <w:rFonts w:asciiTheme="majorBidi" w:hAnsiTheme="majorBidi" w:cstheme="majorBidi"/>
          <w:lang w:val="en-US" w:bidi="he-IL"/>
        </w:rPr>
        <w:t>Tartusi</w:t>
      </w:r>
      <w:r w:rsidRPr="00932748">
        <w:rPr>
          <w:rFonts w:asciiTheme="majorBidi" w:hAnsiTheme="majorBidi" w:cstheme="majorBidi"/>
          <w:lang w:val="en-US" w:bidi="he-IL"/>
        </w:rPr>
        <w:t xml:space="preserve"> appears to establish a relatively minimal threshold for what constitutes legitimate coercion. According to his exegesis, the prospect of imprisonment represents sufficient duress to validate preemptive acquiescence to military service rather than awaiting forcible conscription.</w:t>
      </w:r>
      <w:r>
        <w:rPr>
          <w:rFonts w:asciiTheme="majorBidi" w:hAnsiTheme="majorBidi" w:cstheme="majorBidi"/>
          <w:lang w:val="en-US" w:bidi="he-IL"/>
        </w:rPr>
        <w:t xml:space="preserve"> </w:t>
      </w:r>
    </w:p>
    <w:p w14:paraId="260C91E3" w14:textId="541AA7F4" w:rsidR="00050AD8" w:rsidRDefault="00050AD8" w:rsidP="00050AD8">
      <w:pPr>
        <w:spacing w:line="360" w:lineRule="auto"/>
        <w:ind w:right="4" w:firstLine="567"/>
        <w:rPr>
          <w:rFonts w:asciiTheme="majorBidi" w:hAnsiTheme="majorBidi" w:cstheme="majorBidi"/>
          <w:rtl/>
          <w:lang w:val="en-US" w:bidi="he-IL"/>
        </w:rPr>
      </w:pPr>
      <w:r>
        <w:rPr>
          <w:rFonts w:asciiTheme="majorBidi" w:hAnsiTheme="majorBidi" w:cstheme="majorBidi"/>
          <w:lang w:val="en-US"/>
        </w:rPr>
        <w:t xml:space="preserve">In contrast, </w:t>
      </w:r>
      <w:r>
        <w:rPr>
          <w:rFonts w:asciiTheme="majorBidi" w:hAnsiTheme="majorBidi" w:cstheme="majorBidi"/>
          <w:lang w:val="en-US" w:bidi="he-IL"/>
        </w:rPr>
        <w:t xml:space="preserve">Abu al-Walid al-Maqdisi raises the bar of damage which justifies obeying a military draft order. He claims that </w:t>
      </w:r>
      <w:r>
        <w:rPr>
          <w:rFonts w:asciiTheme="majorBidi" w:hAnsiTheme="majorBidi" w:cstheme="majorBidi"/>
          <w:lang w:val="en-US"/>
        </w:rPr>
        <w:t>t</w:t>
      </w:r>
      <w:r w:rsidRPr="00183FED">
        <w:rPr>
          <w:rFonts w:asciiTheme="majorBidi" w:hAnsiTheme="majorBidi" w:cstheme="majorBidi"/>
          <w:lang w:val="en-US"/>
        </w:rPr>
        <w:t>he compulsory draft</w:t>
      </w:r>
      <w:r>
        <w:rPr>
          <w:rFonts w:asciiTheme="majorBidi" w:hAnsiTheme="majorBidi" w:cstheme="majorBidi"/>
          <w:lang w:val="en-US"/>
        </w:rPr>
        <w:t xml:space="preserve"> in Muslim countries</w:t>
      </w:r>
      <w:r w:rsidRPr="00183FED">
        <w:rPr>
          <w:rFonts w:asciiTheme="majorBidi" w:hAnsiTheme="majorBidi" w:cstheme="majorBidi"/>
          <w:lang w:val="en-US"/>
        </w:rPr>
        <w:t xml:space="preserve"> differs from what Islamic law considers as coercion</w:t>
      </w:r>
      <w:r>
        <w:rPr>
          <w:rFonts w:asciiTheme="majorBidi" w:hAnsiTheme="majorBidi" w:cstheme="majorBidi"/>
          <w:lang w:val="en-US"/>
        </w:rPr>
        <w:t xml:space="preserve"> (</w:t>
      </w:r>
      <w:r w:rsidRPr="00183FED">
        <w:rPr>
          <w:rFonts w:asciiTheme="majorBidi" w:hAnsiTheme="majorBidi" w:cstheme="majorBidi"/>
          <w:i/>
          <w:iCs/>
          <w:lang w:val="en-US"/>
        </w:rPr>
        <w:t>al-tajnīd al-ijbārī… yakhtalifu ‘an al-ikrāha al-mu‘tabir shar‘</w:t>
      </w:r>
      <w:r w:rsidR="006C23F5">
        <w:rPr>
          <w:rFonts w:asciiTheme="majorBidi" w:hAnsiTheme="majorBidi" w:cstheme="majorBidi"/>
          <w:i/>
          <w:iCs/>
          <w:lang w:val="en-US" w:bidi="he-IL"/>
        </w:rPr>
        <w:t>a</w:t>
      </w:r>
      <w:r w:rsidRPr="00183FED">
        <w:rPr>
          <w:rFonts w:asciiTheme="majorBidi" w:hAnsiTheme="majorBidi" w:cstheme="majorBidi"/>
          <w:i/>
          <w:iCs/>
          <w:lang w:val="en-US"/>
        </w:rPr>
        <w:t>n</w:t>
      </w:r>
      <w:r>
        <w:rPr>
          <w:rFonts w:asciiTheme="majorBidi" w:hAnsiTheme="majorBidi" w:cstheme="majorBidi"/>
          <w:lang w:val="en-US"/>
        </w:rPr>
        <w:t>).</w:t>
      </w:r>
      <w:r w:rsidRPr="00183FED">
        <w:rPr>
          <w:rFonts w:asciiTheme="majorBidi" w:hAnsiTheme="majorBidi" w:cstheme="majorBidi"/>
          <w:lang w:val="en-US"/>
        </w:rPr>
        <w:t xml:space="preserve"> The coercion which prevents rulings of infidelity</w:t>
      </w:r>
      <w:r>
        <w:rPr>
          <w:rFonts w:asciiTheme="majorBidi" w:hAnsiTheme="majorBidi" w:cstheme="majorBidi"/>
          <w:lang w:val="en-US"/>
        </w:rPr>
        <w:t>, he explains,</w:t>
      </w:r>
      <w:r w:rsidRPr="00183FED">
        <w:rPr>
          <w:rFonts w:asciiTheme="majorBidi" w:hAnsiTheme="majorBidi" w:cstheme="majorBidi"/>
          <w:lang w:val="en-US"/>
        </w:rPr>
        <w:t xml:space="preserve"> is that which causes one to fear annihilation of the soul or </w:t>
      </w:r>
      <w:r>
        <w:rPr>
          <w:rFonts w:asciiTheme="majorBidi" w:hAnsiTheme="majorBidi" w:cstheme="majorBidi"/>
          <w:lang w:val="en-US" w:bidi="he-IL"/>
        </w:rPr>
        <w:t>the</w:t>
      </w:r>
      <w:r>
        <w:rPr>
          <w:rFonts w:asciiTheme="majorBidi" w:hAnsiTheme="majorBidi" w:cstheme="majorBidi"/>
          <w:lang w:val="en-US"/>
        </w:rPr>
        <w:t xml:space="preserve"> </w:t>
      </w:r>
      <w:r w:rsidRPr="00183FED">
        <w:rPr>
          <w:rFonts w:asciiTheme="majorBidi" w:hAnsiTheme="majorBidi" w:cstheme="majorBidi"/>
          <w:lang w:val="en-US"/>
        </w:rPr>
        <w:t>los</w:t>
      </w:r>
      <w:r>
        <w:rPr>
          <w:rFonts w:asciiTheme="majorBidi" w:hAnsiTheme="majorBidi" w:cstheme="majorBidi"/>
          <w:lang w:val="en-US"/>
        </w:rPr>
        <w:t>s</w:t>
      </w:r>
      <w:r w:rsidRPr="00183FED">
        <w:rPr>
          <w:rFonts w:asciiTheme="majorBidi" w:hAnsiTheme="majorBidi" w:cstheme="majorBidi"/>
          <w:lang w:val="en-US"/>
        </w:rPr>
        <w:t xml:space="preserve"> of limbs when a person does not comply. </w:t>
      </w:r>
      <w:r>
        <w:rPr>
          <w:rFonts w:asciiTheme="majorBidi" w:hAnsiTheme="majorBidi" w:cstheme="majorBidi"/>
          <w:lang w:val="en-US"/>
        </w:rPr>
        <w:t>Mandatory</w:t>
      </w:r>
      <w:r w:rsidRPr="00183FED">
        <w:rPr>
          <w:rFonts w:asciiTheme="majorBidi" w:hAnsiTheme="majorBidi" w:cstheme="majorBidi"/>
          <w:lang w:val="en-US"/>
        </w:rPr>
        <w:t xml:space="preserve"> draft</w:t>
      </w:r>
      <w:r w:rsidR="0008426C">
        <w:rPr>
          <w:rFonts w:asciiTheme="majorBidi" w:hAnsiTheme="majorBidi" w:cstheme="majorBidi" w:hint="cs"/>
          <w:rtl/>
          <w:lang w:val="en-US" w:bidi="he-IL"/>
        </w:rPr>
        <w:t xml:space="preserve"> </w:t>
      </w:r>
      <w:r w:rsidR="0008426C">
        <w:rPr>
          <w:rFonts w:asciiTheme="majorBidi" w:hAnsiTheme="majorBidi" w:cstheme="majorBidi"/>
          <w:lang w:val="en-US" w:bidi="he-IL"/>
        </w:rPr>
        <w:t>in most Muslim countries</w:t>
      </w:r>
      <w:r>
        <w:rPr>
          <w:rFonts w:asciiTheme="majorBidi" w:hAnsiTheme="majorBidi" w:cstheme="majorBidi"/>
          <w:lang w:val="en-US"/>
        </w:rPr>
        <w:t xml:space="preserve">, however, </w:t>
      </w:r>
      <w:r w:rsidRPr="00183FED">
        <w:rPr>
          <w:rFonts w:asciiTheme="majorBidi" w:hAnsiTheme="majorBidi" w:cstheme="majorBidi"/>
          <w:lang w:val="en-US"/>
        </w:rPr>
        <w:t>does not reach that level</w:t>
      </w:r>
      <w:r w:rsidR="00AC7DC5">
        <w:rPr>
          <w:rFonts w:asciiTheme="majorBidi" w:hAnsiTheme="majorBidi" w:cstheme="majorBidi"/>
          <w:lang w:val="en-US" w:bidi="he-IL"/>
        </w:rPr>
        <w:t>, claims Abu al-Walid.</w:t>
      </w:r>
      <w:r w:rsidRPr="00183FED">
        <w:rPr>
          <w:rFonts w:asciiTheme="majorBidi" w:hAnsiTheme="majorBidi" w:cstheme="majorBidi"/>
          <w:lang w:val="en-US"/>
        </w:rPr>
        <w:t xml:space="preserve"> If a person refuses to be drafted, he will be sent to jail for a few years or pay a penalt</w:t>
      </w:r>
      <w:r>
        <w:rPr>
          <w:rFonts w:asciiTheme="majorBidi" w:hAnsiTheme="majorBidi" w:cstheme="majorBidi"/>
          <w:lang w:val="en-US"/>
        </w:rPr>
        <w:t xml:space="preserve">y. </w:t>
      </w:r>
      <w:r w:rsidR="00767A7C">
        <w:rPr>
          <w:rFonts w:asciiTheme="majorBidi" w:hAnsiTheme="majorBidi" w:cstheme="majorBidi"/>
          <w:lang w:val="en-US"/>
        </w:rPr>
        <w:t>Abu al-Walid</w:t>
      </w:r>
      <w:r>
        <w:rPr>
          <w:rFonts w:asciiTheme="majorBidi" w:hAnsiTheme="majorBidi" w:cstheme="majorBidi"/>
          <w:lang w:val="en-US"/>
        </w:rPr>
        <w:t xml:space="preserve"> rules </w:t>
      </w:r>
      <w:r w:rsidR="00767A7C">
        <w:rPr>
          <w:rFonts w:asciiTheme="majorBidi" w:hAnsiTheme="majorBidi" w:cstheme="majorBidi"/>
          <w:lang w:val="en-US"/>
        </w:rPr>
        <w:t xml:space="preserve">therefore </w:t>
      </w:r>
      <w:r>
        <w:rPr>
          <w:rFonts w:asciiTheme="majorBidi" w:hAnsiTheme="majorBidi" w:cstheme="majorBidi"/>
          <w:lang w:val="en-US"/>
        </w:rPr>
        <w:t>that</w:t>
      </w:r>
      <w:r w:rsidRPr="00183FED">
        <w:rPr>
          <w:rFonts w:asciiTheme="majorBidi" w:hAnsiTheme="majorBidi" w:cstheme="majorBidi"/>
          <w:lang w:val="en-US"/>
        </w:rPr>
        <w:t xml:space="preserve"> </w:t>
      </w:r>
      <w:r>
        <w:rPr>
          <w:rFonts w:asciiTheme="majorBidi" w:hAnsiTheme="majorBidi" w:cstheme="majorBidi"/>
          <w:lang w:val="en-US"/>
        </w:rPr>
        <w:t>a</w:t>
      </w:r>
      <w:r w:rsidRPr="00183FED">
        <w:rPr>
          <w:rFonts w:asciiTheme="majorBidi" w:hAnsiTheme="majorBidi" w:cstheme="majorBidi"/>
          <w:lang w:val="en-US"/>
        </w:rPr>
        <w:t xml:space="preserve"> person who is compelled to </w:t>
      </w:r>
      <w:r>
        <w:rPr>
          <w:rFonts w:asciiTheme="majorBidi" w:hAnsiTheme="majorBidi" w:cstheme="majorBidi"/>
          <w:lang w:val="en-US"/>
        </w:rPr>
        <w:t>be</w:t>
      </w:r>
      <w:r w:rsidRPr="00183FED">
        <w:rPr>
          <w:rFonts w:asciiTheme="majorBidi" w:hAnsiTheme="majorBidi" w:cstheme="majorBidi"/>
          <w:lang w:val="en-US"/>
        </w:rPr>
        <w:t xml:space="preserve"> drafted must escape for the sake of his religion and should not deceive himself to think that he is coerced. If, however, the punishment for refusing a draft reaches the level of death penalty, it becomes a true coercion which </w:t>
      </w:r>
      <w:r>
        <w:rPr>
          <w:rFonts w:asciiTheme="majorBidi" w:hAnsiTheme="majorBidi" w:cstheme="majorBidi"/>
          <w:lang w:val="en-US"/>
        </w:rPr>
        <w:t>hinders the</w:t>
      </w:r>
      <w:r w:rsidRPr="00183FED">
        <w:rPr>
          <w:rFonts w:asciiTheme="majorBidi" w:hAnsiTheme="majorBidi" w:cstheme="majorBidi"/>
          <w:lang w:val="en-US"/>
        </w:rPr>
        <w:t xml:space="preserve"> procla</w:t>
      </w:r>
      <w:r>
        <w:rPr>
          <w:rFonts w:asciiTheme="majorBidi" w:hAnsiTheme="majorBidi" w:cstheme="majorBidi"/>
          <w:lang w:val="en-US"/>
        </w:rPr>
        <w:t>mation of</w:t>
      </w:r>
      <w:r w:rsidRPr="00183FED">
        <w:rPr>
          <w:rFonts w:asciiTheme="majorBidi" w:hAnsiTheme="majorBidi" w:cstheme="majorBidi"/>
          <w:lang w:val="en-US"/>
        </w:rPr>
        <w:t xml:space="preserve"> </w:t>
      </w:r>
      <w:r w:rsidRPr="00183FED">
        <w:rPr>
          <w:rFonts w:asciiTheme="majorBidi" w:hAnsiTheme="majorBidi" w:cstheme="majorBidi"/>
          <w:i/>
          <w:iCs/>
          <w:lang w:val="en-US"/>
        </w:rPr>
        <w:t>takfir</w:t>
      </w:r>
      <w:r w:rsidRPr="00183FED">
        <w:rPr>
          <w:rFonts w:asciiTheme="majorBidi" w:hAnsiTheme="majorBidi" w:cstheme="majorBidi"/>
          <w:lang w:val="en-US"/>
        </w:rPr>
        <w:t xml:space="preserve"> against that person.</w:t>
      </w:r>
      <w:r>
        <w:rPr>
          <w:rStyle w:val="FootnoteReference"/>
          <w:rFonts w:asciiTheme="majorBidi" w:hAnsiTheme="majorBidi"/>
          <w:lang w:val="en-US"/>
        </w:rPr>
        <w:footnoteReference w:id="168"/>
      </w:r>
    </w:p>
    <w:p w14:paraId="4B458097" w14:textId="463E0A73" w:rsidR="00050AD8" w:rsidRDefault="00373CF5" w:rsidP="00541811">
      <w:pPr>
        <w:spacing w:line="360" w:lineRule="auto"/>
        <w:ind w:right="4" w:firstLine="567"/>
        <w:rPr>
          <w:rFonts w:asciiTheme="majorBidi" w:hAnsiTheme="majorBidi" w:cstheme="majorBidi"/>
          <w:lang w:val="en-US"/>
        </w:rPr>
      </w:pPr>
      <w:r w:rsidRPr="00373CF5">
        <w:rPr>
          <w:rFonts w:asciiTheme="majorBidi" w:hAnsiTheme="majorBidi" w:cstheme="majorBidi"/>
          <w:lang w:val="en-US"/>
        </w:rPr>
        <w:t>Abu al-Walid does not instruct military recruits facing capital punishment to</w:t>
      </w:r>
      <w:r w:rsidR="003C4D49">
        <w:rPr>
          <w:rFonts w:asciiTheme="majorBidi" w:hAnsiTheme="majorBidi" w:cstheme="majorBidi"/>
          <w:lang w:val="en-US"/>
        </w:rPr>
        <w:t xml:space="preserve"> flee in order to</w:t>
      </w:r>
      <w:r w:rsidRPr="00373CF5">
        <w:rPr>
          <w:rFonts w:asciiTheme="majorBidi" w:hAnsiTheme="majorBidi" w:cstheme="majorBidi"/>
          <w:lang w:val="en-US"/>
        </w:rPr>
        <w:t xml:space="preserve"> evade service</w:t>
      </w:r>
      <w:r w:rsidR="003C4D49">
        <w:rPr>
          <w:rFonts w:asciiTheme="majorBidi" w:hAnsiTheme="majorBidi" w:cstheme="majorBidi"/>
          <w:lang w:val="en-US"/>
        </w:rPr>
        <w:t xml:space="preserve"> because such action would place him in grave danger.</w:t>
      </w:r>
      <w:r w:rsidRPr="00373CF5">
        <w:rPr>
          <w:rFonts w:asciiTheme="majorBidi" w:hAnsiTheme="majorBidi" w:cstheme="majorBidi"/>
          <w:lang w:val="en-US"/>
        </w:rPr>
        <w:t xml:space="preserve"> Rather, </w:t>
      </w:r>
      <w:r w:rsidR="003C4D49">
        <w:rPr>
          <w:rFonts w:asciiTheme="majorBidi" w:hAnsiTheme="majorBidi" w:cstheme="majorBidi"/>
          <w:lang w:val="en-US"/>
        </w:rPr>
        <w:t xml:space="preserve">he directs them </w:t>
      </w:r>
      <w:r w:rsidRPr="00373CF5">
        <w:rPr>
          <w:rFonts w:asciiTheme="majorBidi" w:hAnsiTheme="majorBidi" w:cstheme="majorBidi"/>
          <w:lang w:val="en-US"/>
        </w:rPr>
        <w:t xml:space="preserve">to serve within the military structure under specific </w:t>
      </w:r>
      <w:r>
        <w:rPr>
          <w:rFonts w:asciiTheme="majorBidi" w:hAnsiTheme="majorBidi" w:cstheme="majorBidi"/>
          <w:lang w:val="en-US"/>
        </w:rPr>
        <w:t>restriction</w:t>
      </w:r>
      <w:r w:rsidRPr="00373CF5">
        <w:rPr>
          <w:rFonts w:asciiTheme="majorBidi" w:hAnsiTheme="majorBidi" w:cstheme="majorBidi"/>
          <w:lang w:val="en-US"/>
        </w:rPr>
        <w:t>, such as refraining from operati</w:t>
      </w:r>
      <w:r w:rsidR="00C71462">
        <w:rPr>
          <w:rFonts w:asciiTheme="majorBidi" w:hAnsiTheme="majorBidi" w:cstheme="majorBidi"/>
          <w:lang w:val="en-US"/>
        </w:rPr>
        <w:t>ons</w:t>
      </w:r>
      <w:r w:rsidRPr="00373CF5">
        <w:rPr>
          <w:rFonts w:asciiTheme="majorBidi" w:hAnsiTheme="majorBidi" w:cstheme="majorBidi"/>
          <w:lang w:val="en-US"/>
        </w:rPr>
        <w:t xml:space="preserve"> against </w:t>
      </w:r>
      <w:r>
        <w:rPr>
          <w:rFonts w:asciiTheme="majorBidi" w:hAnsiTheme="majorBidi" w:cstheme="majorBidi"/>
          <w:lang w:val="en-US"/>
        </w:rPr>
        <w:t>Muslim</w:t>
      </w:r>
      <w:r w:rsidRPr="00373CF5">
        <w:rPr>
          <w:rFonts w:asciiTheme="majorBidi" w:hAnsiTheme="majorBidi" w:cstheme="majorBidi"/>
          <w:lang w:val="en-US"/>
        </w:rPr>
        <w:t xml:space="preserve"> population</w:t>
      </w:r>
      <w:r>
        <w:rPr>
          <w:rFonts w:asciiTheme="majorBidi" w:hAnsiTheme="majorBidi" w:cstheme="majorBidi"/>
          <w:lang w:val="en-US"/>
        </w:rPr>
        <w:t>s</w:t>
      </w:r>
      <w:r w:rsidRPr="00373CF5">
        <w:rPr>
          <w:rFonts w:asciiTheme="majorBidi" w:hAnsiTheme="majorBidi" w:cstheme="majorBidi"/>
          <w:lang w:val="en-US"/>
        </w:rPr>
        <w:t>.</w:t>
      </w:r>
      <w:r>
        <w:rPr>
          <w:rFonts w:asciiTheme="majorBidi" w:hAnsiTheme="majorBidi" w:cstheme="majorBidi"/>
          <w:lang w:val="en-US"/>
        </w:rPr>
        <w:t xml:space="preserve"> </w:t>
      </w:r>
      <w:r w:rsidR="00050AD8" w:rsidRPr="00932748">
        <w:rPr>
          <w:rFonts w:asciiTheme="majorBidi" w:hAnsiTheme="majorBidi" w:cstheme="majorBidi"/>
          <w:lang w:val="en-US"/>
        </w:rPr>
        <w:t xml:space="preserve">Such military service, when performed under genuine conditions of coercion would not subject the individual to the pronouncement of </w:t>
      </w:r>
      <w:r w:rsidR="00050AD8" w:rsidRPr="00C23BB7">
        <w:rPr>
          <w:rFonts w:asciiTheme="majorBidi" w:hAnsiTheme="majorBidi" w:cstheme="majorBidi"/>
          <w:i/>
          <w:iCs/>
          <w:lang w:val="en-US"/>
        </w:rPr>
        <w:t>takfir</w:t>
      </w:r>
      <w:r w:rsidR="00050AD8" w:rsidRPr="00932748">
        <w:rPr>
          <w:rFonts w:asciiTheme="majorBidi" w:hAnsiTheme="majorBidi" w:cstheme="majorBidi"/>
          <w:lang w:val="en-US"/>
        </w:rPr>
        <w:t xml:space="preserve"> and would not constitute grounds for exclusion from the Islamic community. </w:t>
      </w:r>
      <w:r w:rsidR="003C4D49">
        <w:rPr>
          <w:rFonts w:asciiTheme="majorBidi" w:hAnsiTheme="majorBidi" w:cstheme="majorBidi"/>
          <w:lang w:val="en-US"/>
        </w:rPr>
        <w:t>Abu al-Walid, therefore, adopts</w:t>
      </w:r>
      <w:r w:rsidR="00C71462">
        <w:rPr>
          <w:rFonts w:asciiTheme="majorBidi" w:hAnsiTheme="majorBidi" w:cstheme="majorBidi"/>
          <w:lang w:val="en-US"/>
        </w:rPr>
        <w:t xml:space="preserve"> a stringent legal</w:t>
      </w:r>
      <w:r w:rsidR="00050AD8" w:rsidRPr="00932748">
        <w:rPr>
          <w:rFonts w:asciiTheme="majorBidi" w:hAnsiTheme="majorBidi" w:cstheme="majorBidi"/>
          <w:lang w:val="en-US"/>
        </w:rPr>
        <w:t xml:space="preserve"> </w:t>
      </w:r>
      <w:r w:rsidR="00C71462">
        <w:rPr>
          <w:rFonts w:asciiTheme="majorBidi" w:hAnsiTheme="majorBidi" w:cstheme="majorBidi"/>
          <w:lang w:val="en-US"/>
        </w:rPr>
        <w:t>definition of</w:t>
      </w:r>
      <w:r w:rsidR="00050AD8" w:rsidRPr="00932748">
        <w:rPr>
          <w:rFonts w:asciiTheme="majorBidi" w:hAnsiTheme="majorBidi" w:cstheme="majorBidi"/>
          <w:lang w:val="en-US"/>
        </w:rPr>
        <w:t xml:space="preserve"> </w:t>
      </w:r>
      <w:r w:rsidR="00C71462">
        <w:rPr>
          <w:rFonts w:asciiTheme="majorBidi" w:hAnsiTheme="majorBidi" w:cstheme="majorBidi"/>
          <w:lang w:val="en-US"/>
        </w:rPr>
        <w:t xml:space="preserve">what is </w:t>
      </w:r>
      <w:r w:rsidR="009C1320">
        <w:rPr>
          <w:rFonts w:asciiTheme="majorBidi" w:hAnsiTheme="majorBidi" w:cstheme="majorBidi"/>
          <w:lang w:val="en-US"/>
        </w:rPr>
        <w:t xml:space="preserve">real </w:t>
      </w:r>
      <w:r w:rsidR="00050AD8" w:rsidRPr="00932748">
        <w:rPr>
          <w:rFonts w:asciiTheme="majorBidi" w:hAnsiTheme="majorBidi" w:cstheme="majorBidi"/>
          <w:lang w:val="en-US"/>
        </w:rPr>
        <w:t>duress</w:t>
      </w:r>
      <w:r w:rsidR="00C71462">
        <w:rPr>
          <w:rFonts w:asciiTheme="majorBidi" w:hAnsiTheme="majorBidi" w:cstheme="majorBidi"/>
          <w:lang w:val="en-US"/>
        </w:rPr>
        <w:t xml:space="preserve"> (e.g., threat of death)</w:t>
      </w:r>
      <w:r w:rsidR="00050AD8" w:rsidRPr="00932748">
        <w:rPr>
          <w:rFonts w:asciiTheme="majorBidi" w:hAnsiTheme="majorBidi" w:cstheme="majorBidi"/>
          <w:lang w:val="en-US"/>
        </w:rPr>
        <w:t xml:space="preserve"> versus </w:t>
      </w:r>
      <w:r w:rsidR="00C71462">
        <w:rPr>
          <w:rFonts w:asciiTheme="majorBidi" w:hAnsiTheme="majorBidi" w:cstheme="majorBidi"/>
          <w:lang w:val="en-US"/>
        </w:rPr>
        <w:t xml:space="preserve">what is </w:t>
      </w:r>
      <w:r w:rsidR="003C4D49">
        <w:rPr>
          <w:rFonts w:asciiTheme="majorBidi" w:hAnsiTheme="majorBidi" w:cstheme="majorBidi"/>
          <w:lang w:val="en-US"/>
        </w:rPr>
        <w:t xml:space="preserve">a </w:t>
      </w:r>
      <w:r w:rsidR="00C71462">
        <w:rPr>
          <w:rFonts w:asciiTheme="majorBidi" w:hAnsiTheme="majorBidi" w:cstheme="majorBidi"/>
          <w:lang w:val="en-US"/>
        </w:rPr>
        <w:t xml:space="preserve">mere discomfort (e.g., serving jail time). </w:t>
      </w:r>
      <w:r w:rsidR="00541811" w:rsidRPr="00541811">
        <w:rPr>
          <w:rFonts w:asciiTheme="majorBidi" w:hAnsiTheme="majorBidi" w:cstheme="majorBidi"/>
          <w:lang w:val="en-US"/>
        </w:rPr>
        <w:t xml:space="preserve">According to Abu al-Walid, only </w:t>
      </w:r>
      <w:r w:rsidR="00541811">
        <w:rPr>
          <w:rFonts w:asciiTheme="majorBidi" w:hAnsiTheme="majorBidi" w:cstheme="majorBidi"/>
          <w:lang w:val="en-US"/>
        </w:rPr>
        <w:t xml:space="preserve">in </w:t>
      </w:r>
      <w:r w:rsidR="00541811" w:rsidRPr="00541811">
        <w:rPr>
          <w:rFonts w:asciiTheme="majorBidi" w:hAnsiTheme="majorBidi" w:cstheme="majorBidi"/>
          <w:lang w:val="en-US"/>
        </w:rPr>
        <w:t>the former c</w:t>
      </w:r>
      <w:r w:rsidR="00541811">
        <w:rPr>
          <w:rFonts w:asciiTheme="majorBidi" w:hAnsiTheme="majorBidi" w:cstheme="majorBidi"/>
          <w:lang w:val="en-US"/>
        </w:rPr>
        <w:t>ase a Muslim is</w:t>
      </w:r>
      <w:r w:rsidR="00541811" w:rsidRPr="00541811">
        <w:rPr>
          <w:rFonts w:asciiTheme="majorBidi" w:hAnsiTheme="majorBidi" w:cstheme="majorBidi"/>
          <w:lang w:val="en-US"/>
        </w:rPr>
        <w:t xml:space="preserve"> preclude</w:t>
      </w:r>
      <w:r w:rsidR="00541811">
        <w:rPr>
          <w:rFonts w:asciiTheme="majorBidi" w:hAnsiTheme="majorBidi" w:cstheme="majorBidi"/>
          <w:lang w:val="en-US"/>
        </w:rPr>
        <w:t>d from</w:t>
      </w:r>
      <w:r w:rsidR="00541811" w:rsidRPr="00541811">
        <w:rPr>
          <w:rFonts w:asciiTheme="majorBidi" w:hAnsiTheme="majorBidi" w:cstheme="majorBidi"/>
          <w:lang w:val="en-US"/>
        </w:rPr>
        <w:t xml:space="preserve"> the forfeiture of </w:t>
      </w:r>
      <w:r w:rsidR="00541811">
        <w:rPr>
          <w:rFonts w:asciiTheme="majorBidi" w:hAnsiTheme="majorBidi" w:cstheme="majorBidi"/>
          <w:lang w:val="en-US"/>
        </w:rPr>
        <w:t>his</w:t>
      </w:r>
      <w:r w:rsidR="00541811" w:rsidRPr="00541811">
        <w:rPr>
          <w:rFonts w:asciiTheme="majorBidi" w:hAnsiTheme="majorBidi" w:cstheme="majorBidi"/>
          <w:lang w:val="en-US"/>
        </w:rPr>
        <w:t xml:space="preserve"> status as a Muslim.</w:t>
      </w:r>
    </w:p>
    <w:p w14:paraId="4462F380" w14:textId="3E421D77" w:rsidR="00050AD8" w:rsidRDefault="00050AD8" w:rsidP="00050AD8">
      <w:pPr>
        <w:spacing w:line="360" w:lineRule="auto"/>
        <w:ind w:right="4" w:firstLine="567"/>
        <w:rPr>
          <w:rFonts w:asciiTheme="majorBidi" w:hAnsiTheme="majorBidi" w:cstheme="majorBidi"/>
          <w:lang w:val="en-US" w:bidi="he-IL"/>
        </w:rPr>
      </w:pPr>
      <w:r w:rsidRPr="00FF784E">
        <w:rPr>
          <w:rFonts w:asciiTheme="majorBidi" w:hAnsiTheme="majorBidi" w:cstheme="majorBidi"/>
          <w:lang w:val="en-US" w:bidi="he-IL"/>
        </w:rPr>
        <w:t>The</w:t>
      </w:r>
      <w:r w:rsidR="008833BF">
        <w:rPr>
          <w:rFonts w:asciiTheme="majorBidi" w:hAnsiTheme="majorBidi" w:cstheme="majorBidi"/>
          <w:lang w:val="en-US" w:bidi="he-IL"/>
        </w:rPr>
        <w:t xml:space="preserve"> judicial</w:t>
      </w:r>
      <w:r w:rsidRPr="00FF784E">
        <w:rPr>
          <w:rFonts w:asciiTheme="majorBidi" w:hAnsiTheme="majorBidi" w:cstheme="majorBidi"/>
          <w:lang w:val="en-US" w:bidi="he-IL"/>
        </w:rPr>
        <w:t xml:space="preserve"> debate between </w:t>
      </w:r>
      <w:r w:rsidR="004C739E">
        <w:rPr>
          <w:rFonts w:asciiTheme="majorBidi" w:hAnsiTheme="majorBidi" w:cstheme="majorBidi"/>
          <w:lang w:val="en-US" w:bidi="he-IL"/>
        </w:rPr>
        <w:t>Abu al-Walid</w:t>
      </w:r>
      <w:r w:rsidRPr="00FF784E">
        <w:rPr>
          <w:rFonts w:asciiTheme="majorBidi" w:hAnsiTheme="majorBidi" w:cstheme="majorBidi"/>
          <w:lang w:val="en-US" w:bidi="he-IL"/>
        </w:rPr>
        <w:t xml:space="preserve"> and al-Tartusi essentially revolves around two key questions: how rigid or flexible the boundaries of the Salafi enclave should be, and under what specific conditions a believer may legitimately cross these boundaries without compromising </w:t>
      </w:r>
      <w:r w:rsidR="00B72143">
        <w:rPr>
          <w:rFonts w:asciiTheme="majorBidi" w:hAnsiTheme="majorBidi" w:cstheme="majorBidi"/>
          <w:lang w:val="en-US" w:bidi="he-IL"/>
        </w:rPr>
        <w:t>his</w:t>
      </w:r>
      <w:r w:rsidRPr="00FF784E">
        <w:rPr>
          <w:rFonts w:asciiTheme="majorBidi" w:hAnsiTheme="majorBidi" w:cstheme="majorBidi"/>
          <w:lang w:val="en-US" w:bidi="he-IL"/>
        </w:rPr>
        <w:t xml:space="preserve"> doctrinal purity. Their disagreement centers on determining when religious justification exists for engagement with entities outside the enclave—specifically, when the theological benefits</w:t>
      </w:r>
      <w:r w:rsidR="00C15353">
        <w:rPr>
          <w:rFonts w:asciiTheme="majorBidi" w:hAnsiTheme="majorBidi" w:cstheme="majorBidi"/>
          <w:lang w:val="en-US" w:bidi="he-IL"/>
        </w:rPr>
        <w:t xml:space="preserve"> of crossing the boundaries</w:t>
      </w:r>
      <w:r w:rsidRPr="00FF784E">
        <w:rPr>
          <w:rFonts w:asciiTheme="majorBidi" w:hAnsiTheme="majorBidi" w:cstheme="majorBidi"/>
          <w:lang w:val="en-US" w:bidi="he-IL"/>
        </w:rPr>
        <w:t xml:space="preserve"> might outweigh the risk of doctrinal contamination. This controversy reflects competing interpretations of how Salafi</w:t>
      </w:r>
      <w:r w:rsidR="00C15353">
        <w:rPr>
          <w:rFonts w:asciiTheme="majorBidi" w:hAnsiTheme="majorBidi" w:cstheme="majorBidi"/>
          <w:lang w:val="en-US" w:bidi="he-IL"/>
        </w:rPr>
        <w:t>-jihadi</w:t>
      </w:r>
      <w:r w:rsidRPr="00FF784E">
        <w:rPr>
          <w:rFonts w:asciiTheme="majorBidi" w:hAnsiTheme="majorBidi" w:cstheme="majorBidi"/>
          <w:lang w:val="en-US" w:bidi="he-IL"/>
        </w:rPr>
        <w:t xml:space="preserve"> adherents can balance isolation for religious purity against pragmatic interaction with the broader world while remaining within the bounds of acceptable religious practice.</w:t>
      </w:r>
    </w:p>
    <w:p w14:paraId="23245CC1" w14:textId="77777777" w:rsidR="00050AD8" w:rsidRDefault="00050AD8" w:rsidP="00050AD8">
      <w:pPr>
        <w:spacing w:line="360" w:lineRule="auto"/>
        <w:ind w:firstLine="720"/>
        <w:rPr>
          <w:rFonts w:asciiTheme="majorBidi" w:hAnsiTheme="majorBidi" w:cstheme="majorBidi"/>
          <w:lang w:val="en-US"/>
        </w:rPr>
      </w:pPr>
    </w:p>
    <w:p w14:paraId="45071721" w14:textId="5CA1F2E3" w:rsidR="00050AD8" w:rsidRDefault="000D6AA4" w:rsidP="00050AD8">
      <w:pPr>
        <w:spacing w:line="360" w:lineRule="auto"/>
        <w:ind w:firstLine="720"/>
        <w:rPr>
          <w:rFonts w:asciiTheme="majorBidi" w:hAnsiTheme="majorBidi" w:cstheme="majorBidi"/>
          <w:lang w:bidi="ar-JO"/>
        </w:rPr>
      </w:pPr>
      <w:r w:rsidRPr="005329EC">
        <w:rPr>
          <w:rFonts w:asciiTheme="majorBidi" w:hAnsiTheme="majorBidi" w:cstheme="majorBidi"/>
          <w:lang w:bidi="ar-JO"/>
        </w:rPr>
        <w:t>Recent history has</w:t>
      </w:r>
      <w:r w:rsidR="005329EC">
        <w:rPr>
          <w:rFonts w:asciiTheme="majorBidi" w:hAnsiTheme="majorBidi" w:cstheme="majorBidi"/>
          <w:lang w:bidi="he-IL"/>
        </w:rPr>
        <w:t xml:space="preserve"> indicated</w:t>
      </w:r>
      <w:r w:rsidR="00050AD8" w:rsidRPr="005329EC">
        <w:rPr>
          <w:rFonts w:asciiTheme="majorBidi" w:hAnsiTheme="majorBidi" w:cstheme="majorBidi"/>
          <w:lang w:bidi="ar-JO"/>
        </w:rPr>
        <w:t xml:space="preserve"> that the question of </w:t>
      </w:r>
      <w:r w:rsidR="005329EC">
        <w:rPr>
          <w:rFonts w:asciiTheme="majorBidi" w:hAnsiTheme="majorBidi" w:cstheme="majorBidi"/>
          <w:lang w:bidi="ar-JO"/>
        </w:rPr>
        <w:t>enlisting</w:t>
      </w:r>
      <w:r w:rsidR="00050AD8" w:rsidRPr="005329EC">
        <w:rPr>
          <w:rFonts w:asciiTheme="majorBidi" w:hAnsiTheme="majorBidi" w:cstheme="majorBidi"/>
          <w:lang w:bidi="ar-JO"/>
        </w:rPr>
        <w:t xml:space="preserve"> in </w:t>
      </w:r>
      <w:r w:rsidR="005329EC">
        <w:rPr>
          <w:rFonts w:asciiTheme="majorBidi" w:hAnsiTheme="majorBidi" w:cstheme="majorBidi"/>
          <w:lang w:bidi="ar-JO"/>
        </w:rPr>
        <w:t xml:space="preserve">infidel </w:t>
      </w:r>
      <w:r w:rsidR="00050AD8" w:rsidRPr="005329EC">
        <w:rPr>
          <w:rFonts w:asciiTheme="majorBidi" w:hAnsiTheme="majorBidi" w:cstheme="majorBidi"/>
          <w:lang w:bidi="ar-JO"/>
        </w:rPr>
        <w:t>military forces</w:t>
      </w:r>
      <w:r w:rsidR="00050AD8" w:rsidRPr="005A6297">
        <w:rPr>
          <w:rFonts w:asciiTheme="majorBidi" w:hAnsiTheme="majorBidi" w:cstheme="majorBidi"/>
          <w:lang w:bidi="ar-JO"/>
        </w:rPr>
        <w:t xml:space="preserve"> constituted a significant point of </w:t>
      </w:r>
      <w:r w:rsidR="00417539">
        <w:rPr>
          <w:rFonts w:asciiTheme="majorBidi" w:hAnsiTheme="majorBidi" w:cstheme="majorBidi"/>
          <w:lang w:bidi="ar-JO"/>
        </w:rPr>
        <w:t>judicial</w:t>
      </w:r>
      <w:r w:rsidR="00050AD8" w:rsidRPr="005A6297">
        <w:rPr>
          <w:rFonts w:asciiTheme="majorBidi" w:hAnsiTheme="majorBidi" w:cstheme="majorBidi"/>
          <w:lang w:bidi="ar-JO"/>
        </w:rPr>
        <w:t xml:space="preserve"> contention between Salafi</w:t>
      </w:r>
      <w:r w:rsidR="00E536DD">
        <w:rPr>
          <w:rFonts w:asciiTheme="majorBidi" w:hAnsiTheme="majorBidi" w:cstheme="majorBidi"/>
          <w:lang w:bidi="ar-JO"/>
        </w:rPr>
        <w:t>-jihadi</w:t>
      </w:r>
      <w:r w:rsidR="00050AD8" w:rsidRPr="005A6297">
        <w:rPr>
          <w:rFonts w:asciiTheme="majorBidi" w:hAnsiTheme="majorBidi" w:cstheme="majorBidi"/>
          <w:lang w:bidi="ar-JO"/>
        </w:rPr>
        <w:t xml:space="preserve"> and non-Salafi jurisprudential authorities. To illustrate, Shaykh al-Qar</w:t>
      </w:r>
      <w:r w:rsidR="00050AD8">
        <w:rPr>
          <w:rFonts w:asciiTheme="majorBidi" w:hAnsiTheme="majorBidi" w:cstheme="majorBidi"/>
          <w:lang w:bidi="ar-JO"/>
        </w:rPr>
        <w:t>adawi</w:t>
      </w:r>
      <w:r w:rsidR="00050AD8" w:rsidRPr="005A6297">
        <w:rPr>
          <w:rFonts w:asciiTheme="majorBidi" w:hAnsiTheme="majorBidi" w:cstheme="majorBidi"/>
          <w:lang w:bidi="ar-JO"/>
        </w:rPr>
        <w:t xml:space="preserve">, a preeminent Sunni (non-Salafi) legal scholar, </w:t>
      </w:r>
      <w:r w:rsidR="005329EC">
        <w:rPr>
          <w:rFonts w:asciiTheme="majorBidi" w:hAnsiTheme="majorBidi" w:cstheme="majorBidi"/>
          <w:lang w:bidi="ar-JO"/>
        </w:rPr>
        <w:t>published</w:t>
      </w:r>
      <w:r w:rsidR="00050AD8" w:rsidRPr="005A6297">
        <w:rPr>
          <w:rFonts w:asciiTheme="majorBidi" w:hAnsiTheme="majorBidi" w:cstheme="majorBidi"/>
          <w:lang w:bidi="ar-JO"/>
        </w:rPr>
        <w:t xml:space="preserve"> a juridical opinion in 2001</w:t>
      </w:r>
      <w:r w:rsidR="005329EC">
        <w:rPr>
          <w:rFonts w:asciiTheme="majorBidi" w:hAnsiTheme="majorBidi" w:cstheme="majorBidi"/>
          <w:lang w:bidi="ar-JO"/>
        </w:rPr>
        <w:t>,</w:t>
      </w:r>
      <w:r w:rsidR="00050AD8" w:rsidRPr="005A6297">
        <w:rPr>
          <w:rFonts w:asciiTheme="majorBidi" w:hAnsiTheme="majorBidi" w:cstheme="majorBidi"/>
          <w:lang w:bidi="ar-JO"/>
        </w:rPr>
        <w:t xml:space="preserve"> sanctioning American Muslims' participation in the United States military apparatus, notwithstanding its engagement in hostilities against Muslim populations. His juridical reasoning posited that such service</w:t>
      </w:r>
      <w:r w:rsidR="005329EC">
        <w:rPr>
          <w:rFonts w:asciiTheme="majorBidi" w:hAnsiTheme="majorBidi" w:cstheme="majorBidi"/>
          <w:lang w:bidi="he-IL"/>
        </w:rPr>
        <w:t xml:space="preserve"> is</w:t>
      </w:r>
      <w:r w:rsidR="00050AD8" w:rsidRPr="005A6297">
        <w:rPr>
          <w:rFonts w:asciiTheme="majorBidi" w:hAnsiTheme="majorBidi" w:cstheme="majorBidi"/>
          <w:lang w:bidi="ar-JO"/>
        </w:rPr>
        <w:t xml:space="preserve"> mandatory obligation, as evasion would </w:t>
      </w:r>
      <w:r w:rsidR="001E2F8A">
        <w:rPr>
          <w:rFonts w:asciiTheme="majorBidi" w:hAnsiTheme="majorBidi" w:cstheme="majorBidi"/>
          <w:lang w:bidi="ar-JO"/>
        </w:rPr>
        <w:t xml:space="preserve">make </w:t>
      </w:r>
      <w:r w:rsidR="007C5AAC">
        <w:rPr>
          <w:rFonts w:asciiTheme="majorBidi" w:hAnsiTheme="majorBidi" w:cstheme="majorBidi"/>
          <w:lang w:bidi="ar-JO"/>
        </w:rPr>
        <w:t>the American people</w:t>
      </w:r>
      <w:r w:rsidR="00050AD8" w:rsidRPr="005A6297">
        <w:rPr>
          <w:rFonts w:asciiTheme="majorBidi" w:hAnsiTheme="majorBidi" w:cstheme="majorBidi"/>
          <w:lang w:bidi="ar-JO"/>
        </w:rPr>
        <w:t xml:space="preserve"> perc</w:t>
      </w:r>
      <w:r w:rsidR="001E2F8A">
        <w:rPr>
          <w:rFonts w:asciiTheme="majorBidi" w:hAnsiTheme="majorBidi" w:cstheme="majorBidi"/>
          <w:lang w:bidi="ar-JO"/>
        </w:rPr>
        <w:t>eive</w:t>
      </w:r>
      <w:r w:rsidR="00050AD8" w:rsidRPr="005A6297">
        <w:rPr>
          <w:rFonts w:asciiTheme="majorBidi" w:hAnsiTheme="majorBidi" w:cstheme="majorBidi"/>
          <w:lang w:bidi="ar-JO"/>
        </w:rPr>
        <w:t xml:space="preserve"> </w:t>
      </w:r>
      <w:r w:rsidR="001E2F8A">
        <w:rPr>
          <w:rFonts w:asciiTheme="majorBidi" w:hAnsiTheme="majorBidi" w:cstheme="majorBidi"/>
          <w:lang w:bidi="ar-JO"/>
        </w:rPr>
        <w:t xml:space="preserve">American-Muslims </w:t>
      </w:r>
      <w:r w:rsidR="00050AD8" w:rsidRPr="005A6297">
        <w:rPr>
          <w:rFonts w:asciiTheme="majorBidi" w:hAnsiTheme="majorBidi" w:cstheme="majorBidi"/>
          <w:lang w:bidi="ar-JO"/>
        </w:rPr>
        <w:t>disloya</w:t>
      </w:r>
      <w:r w:rsidR="001E2F8A">
        <w:rPr>
          <w:rFonts w:asciiTheme="majorBidi" w:hAnsiTheme="majorBidi" w:cstheme="majorBidi"/>
          <w:lang w:bidi="ar-JO"/>
        </w:rPr>
        <w:t xml:space="preserve">l. </w:t>
      </w:r>
      <w:r w:rsidR="00050AD8" w:rsidRPr="005A6297">
        <w:rPr>
          <w:rFonts w:asciiTheme="majorBidi" w:hAnsiTheme="majorBidi" w:cstheme="majorBidi"/>
          <w:lang w:bidi="ar-JO"/>
        </w:rPr>
        <w:t xml:space="preserve">Salafi-jihadi </w:t>
      </w:r>
      <w:r w:rsidR="00050AD8">
        <w:rPr>
          <w:rFonts w:asciiTheme="majorBidi" w:hAnsiTheme="majorBidi" w:cstheme="majorBidi"/>
          <w:lang w:bidi="ar-JO"/>
        </w:rPr>
        <w:t>jurists</w:t>
      </w:r>
      <w:r w:rsidR="00050AD8" w:rsidRPr="005A6297">
        <w:rPr>
          <w:rFonts w:asciiTheme="majorBidi" w:hAnsiTheme="majorBidi" w:cstheme="majorBidi"/>
          <w:lang w:bidi="ar-JO"/>
        </w:rPr>
        <w:t>, exemplified by Shaykh al-</w:t>
      </w:r>
      <w:r w:rsidR="00050AD8">
        <w:rPr>
          <w:rFonts w:asciiTheme="majorBidi" w:hAnsiTheme="majorBidi" w:cstheme="majorBidi"/>
          <w:lang w:bidi="ar-JO"/>
        </w:rPr>
        <w:t>Tartusi</w:t>
      </w:r>
      <w:r w:rsidR="00050AD8" w:rsidRPr="005A6297">
        <w:rPr>
          <w:rFonts w:asciiTheme="majorBidi" w:hAnsiTheme="majorBidi" w:cstheme="majorBidi"/>
          <w:lang w:bidi="ar-JO"/>
        </w:rPr>
        <w:t xml:space="preserve">, categorically repudiated this position, asserting its fundamental incompatibility with the constraints established by the doctrine of </w:t>
      </w:r>
      <w:r w:rsidR="00050AD8" w:rsidRPr="005A6297">
        <w:rPr>
          <w:rFonts w:asciiTheme="majorBidi" w:hAnsiTheme="majorBidi" w:cstheme="majorBidi"/>
          <w:i/>
          <w:iCs/>
          <w:lang w:bidi="ar-JO"/>
        </w:rPr>
        <w:t>al-walā’ wal-barā’</w:t>
      </w:r>
      <w:r w:rsidR="00050AD8" w:rsidRPr="005A6297">
        <w:rPr>
          <w:rFonts w:asciiTheme="majorBidi" w:hAnsiTheme="majorBidi" w:cstheme="majorBidi"/>
          <w:lang w:bidi="ar-JO"/>
        </w:rPr>
        <w:t>. Al-</w:t>
      </w:r>
      <w:r w:rsidR="00050AD8">
        <w:rPr>
          <w:rFonts w:asciiTheme="majorBidi" w:hAnsiTheme="majorBidi" w:cstheme="majorBidi"/>
          <w:lang w:bidi="ar-JO"/>
        </w:rPr>
        <w:t>Tartusi</w:t>
      </w:r>
      <w:r w:rsidR="007C5AAC">
        <w:rPr>
          <w:rFonts w:asciiTheme="majorBidi" w:hAnsiTheme="majorBidi" w:cstheme="majorBidi"/>
          <w:lang w:bidi="ar-JO"/>
        </w:rPr>
        <w:t xml:space="preserve"> extended his stance by</w:t>
      </w:r>
      <w:r w:rsidR="00050AD8" w:rsidRPr="005A6297">
        <w:rPr>
          <w:rFonts w:asciiTheme="majorBidi" w:hAnsiTheme="majorBidi" w:cstheme="majorBidi"/>
          <w:lang w:bidi="ar-JO"/>
        </w:rPr>
        <w:t xml:space="preserve"> pronounc</w:t>
      </w:r>
      <w:r w:rsidR="007C5AAC">
        <w:rPr>
          <w:rFonts w:asciiTheme="majorBidi" w:hAnsiTheme="majorBidi" w:cstheme="majorBidi"/>
          <w:lang w:bidi="ar-JO"/>
        </w:rPr>
        <w:t>ing</w:t>
      </w:r>
      <w:r w:rsidR="00050AD8" w:rsidRPr="005A6297">
        <w:rPr>
          <w:rFonts w:asciiTheme="majorBidi" w:hAnsiTheme="majorBidi" w:cstheme="majorBidi"/>
          <w:lang w:bidi="ar-JO"/>
        </w:rPr>
        <w:t xml:space="preserve"> </w:t>
      </w:r>
      <w:r w:rsidR="00050AD8" w:rsidRPr="00F124A9">
        <w:rPr>
          <w:rFonts w:asciiTheme="majorBidi" w:hAnsiTheme="majorBidi" w:cstheme="majorBidi"/>
          <w:i/>
          <w:iCs/>
          <w:lang w:bidi="ar-JO"/>
        </w:rPr>
        <w:t>takfir</w:t>
      </w:r>
      <w:r w:rsidR="00050AD8" w:rsidRPr="005A6297">
        <w:rPr>
          <w:rFonts w:asciiTheme="majorBidi" w:hAnsiTheme="majorBidi" w:cstheme="majorBidi"/>
          <w:lang w:bidi="ar-JO"/>
        </w:rPr>
        <w:t xml:space="preserve"> </w:t>
      </w:r>
      <w:r w:rsidR="007C5AAC">
        <w:rPr>
          <w:rFonts w:asciiTheme="majorBidi" w:hAnsiTheme="majorBidi" w:cstheme="majorBidi"/>
          <w:lang w:bidi="ar-JO"/>
        </w:rPr>
        <w:t xml:space="preserve">(excommunication) </w:t>
      </w:r>
      <w:r w:rsidR="00050AD8" w:rsidRPr="005A6297">
        <w:rPr>
          <w:rFonts w:asciiTheme="majorBidi" w:hAnsiTheme="majorBidi" w:cstheme="majorBidi"/>
          <w:lang w:bidi="ar-JO"/>
        </w:rPr>
        <w:t>against al-Qar</w:t>
      </w:r>
      <w:r w:rsidR="00050AD8">
        <w:rPr>
          <w:rFonts w:asciiTheme="majorBidi" w:hAnsiTheme="majorBidi" w:cstheme="majorBidi"/>
          <w:lang w:bidi="ar-JO"/>
        </w:rPr>
        <w:t>adawi</w:t>
      </w:r>
      <w:r w:rsidR="007C5AAC">
        <w:rPr>
          <w:rFonts w:asciiTheme="majorBidi" w:hAnsiTheme="majorBidi" w:cstheme="majorBidi"/>
          <w:lang w:bidi="ar-JO"/>
        </w:rPr>
        <w:t xml:space="preserve"> based on his legal opinion</w:t>
      </w:r>
      <w:r w:rsidR="00050AD8" w:rsidRPr="005A6297">
        <w:rPr>
          <w:rFonts w:asciiTheme="majorBidi" w:hAnsiTheme="majorBidi" w:cstheme="majorBidi"/>
          <w:lang w:bidi="ar-JO"/>
        </w:rPr>
        <w:t>.</w:t>
      </w:r>
      <w:r w:rsidR="00050AD8" w:rsidRPr="00C932E6">
        <w:rPr>
          <w:rStyle w:val="FootnoteReference"/>
          <w:rFonts w:asciiTheme="majorBidi" w:hAnsiTheme="majorBidi"/>
          <w:lang w:bidi="ar-JO"/>
        </w:rPr>
        <w:footnoteReference w:id="169"/>
      </w:r>
      <w:r w:rsidR="00050AD8">
        <w:rPr>
          <w:rFonts w:asciiTheme="majorBidi" w:hAnsiTheme="majorBidi" w:cstheme="majorBidi"/>
          <w:lang w:bidi="ar-JO"/>
        </w:rPr>
        <w:t xml:space="preserve"> </w:t>
      </w:r>
    </w:p>
    <w:p w14:paraId="3C0F1D9D" w14:textId="678C2998" w:rsidR="00050AD8" w:rsidRPr="005A6297" w:rsidRDefault="00050AD8" w:rsidP="00050AD8">
      <w:pPr>
        <w:spacing w:line="360" w:lineRule="auto"/>
        <w:ind w:firstLine="720"/>
        <w:rPr>
          <w:rFonts w:asciiTheme="majorBidi" w:hAnsiTheme="majorBidi" w:cstheme="majorBidi"/>
          <w:lang w:bidi="ar-JO"/>
        </w:rPr>
      </w:pPr>
      <w:r>
        <w:rPr>
          <w:rFonts w:asciiTheme="majorBidi" w:hAnsiTheme="majorBidi" w:cstheme="majorBidi"/>
          <w:lang w:bidi="ar-JO"/>
        </w:rPr>
        <w:t>Hence</w:t>
      </w:r>
      <w:r w:rsidRPr="005A6297">
        <w:rPr>
          <w:rFonts w:asciiTheme="majorBidi" w:hAnsiTheme="majorBidi" w:cstheme="majorBidi"/>
          <w:lang w:bidi="ar-JO"/>
        </w:rPr>
        <w:t xml:space="preserve">, with </w:t>
      </w:r>
      <w:r w:rsidR="004661BD">
        <w:rPr>
          <w:rFonts w:asciiTheme="majorBidi" w:hAnsiTheme="majorBidi" w:cstheme="majorBidi"/>
          <w:lang w:bidi="ar-JO"/>
        </w:rPr>
        <w:t>some</w:t>
      </w:r>
      <w:r w:rsidRPr="005A6297">
        <w:rPr>
          <w:rFonts w:asciiTheme="majorBidi" w:hAnsiTheme="majorBidi" w:cstheme="majorBidi"/>
          <w:lang w:bidi="ar-JO"/>
        </w:rPr>
        <w:t xml:space="preserve"> exceptions, Salafi-jihadi </w:t>
      </w:r>
      <w:r w:rsidR="008833BF">
        <w:rPr>
          <w:rFonts w:asciiTheme="majorBidi" w:hAnsiTheme="majorBidi" w:cstheme="majorBidi"/>
          <w:lang w:bidi="ar-JO"/>
        </w:rPr>
        <w:t>judicial</w:t>
      </w:r>
      <w:r w:rsidRPr="005A6297">
        <w:rPr>
          <w:rFonts w:asciiTheme="majorBidi" w:hAnsiTheme="majorBidi" w:cstheme="majorBidi"/>
          <w:lang w:bidi="ar-JO"/>
        </w:rPr>
        <w:t xml:space="preserve"> discourse </w:t>
      </w:r>
      <w:r w:rsidR="0062603E">
        <w:rPr>
          <w:rFonts w:asciiTheme="majorBidi" w:hAnsiTheme="majorBidi" w:cstheme="majorBidi"/>
          <w:lang w:bidi="ar-JO"/>
        </w:rPr>
        <w:t>bans</w:t>
      </w:r>
      <w:r w:rsidRPr="005A6297">
        <w:rPr>
          <w:rFonts w:asciiTheme="majorBidi" w:hAnsiTheme="majorBidi" w:cstheme="majorBidi"/>
          <w:lang w:bidi="ar-JO"/>
        </w:rPr>
        <w:t xml:space="preserve"> contemporary military service in</w:t>
      </w:r>
      <w:r w:rsidR="002E1BD5">
        <w:rPr>
          <w:rFonts w:asciiTheme="majorBidi" w:hAnsiTheme="majorBidi" w:cstheme="majorBidi"/>
          <w:lang w:bidi="ar-JO"/>
        </w:rPr>
        <w:t xml:space="preserve"> all countries</w:t>
      </w:r>
      <w:r w:rsidRPr="005A6297">
        <w:rPr>
          <w:rFonts w:asciiTheme="majorBidi" w:hAnsiTheme="majorBidi" w:cstheme="majorBidi"/>
          <w:lang w:bidi="ar-JO"/>
        </w:rPr>
        <w:t xml:space="preserve">, </w:t>
      </w:r>
      <w:r w:rsidR="002E1BD5">
        <w:rPr>
          <w:rFonts w:asciiTheme="majorBidi" w:hAnsiTheme="majorBidi" w:cstheme="majorBidi"/>
          <w:lang w:bidi="ar-JO"/>
        </w:rPr>
        <w:t>defining it</w:t>
      </w:r>
      <w:r w:rsidRPr="005A6297">
        <w:rPr>
          <w:rFonts w:asciiTheme="majorBidi" w:hAnsiTheme="majorBidi" w:cstheme="majorBidi"/>
          <w:lang w:bidi="ar-JO"/>
        </w:rPr>
        <w:t xml:space="preserve"> as </w:t>
      </w:r>
      <w:r w:rsidR="002E1BD5">
        <w:rPr>
          <w:rFonts w:asciiTheme="majorBidi" w:hAnsiTheme="majorBidi" w:cstheme="majorBidi"/>
          <w:lang w:bidi="ar-JO"/>
        </w:rPr>
        <w:t xml:space="preserve">a </w:t>
      </w:r>
      <w:r w:rsidRPr="005A6297">
        <w:rPr>
          <w:rFonts w:asciiTheme="majorBidi" w:hAnsiTheme="majorBidi" w:cstheme="majorBidi"/>
          <w:lang w:bidi="ar-JO"/>
        </w:rPr>
        <w:t>prohibited association with apostate regimes</w:t>
      </w:r>
      <w:r w:rsidR="002E1BD5">
        <w:rPr>
          <w:rFonts w:asciiTheme="majorBidi" w:hAnsiTheme="majorBidi" w:cstheme="majorBidi"/>
          <w:lang w:bidi="ar-JO"/>
        </w:rPr>
        <w:t xml:space="preserve"> and as </w:t>
      </w:r>
      <w:r w:rsidR="00EC1D41">
        <w:rPr>
          <w:rFonts w:asciiTheme="majorBidi" w:hAnsiTheme="majorBidi" w:cstheme="majorBidi"/>
          <w:lang w:val="en-US" w:bidi="he-IL"/>
        </w:rPr>
        <w:t>an infliction</w:t>
      </w:r>
      <w:r w:rsidR="00EC1D41">
        <w:rPr>
          <w:rFonts w:asciiTheme="majorBidi" w:hAnsiTheme="majorBidi" w:cstheme="majorBidi"/>
          <w:lang w:val="en-US" w:bidi="ar-JO"/>
        </w:rPr>
        <w:t xml:space="preserve"> of</w:t>
      </w:r>
      <w:r w:rsidR="002E1BD5">
        <w:rPr>
          <w:rFonts w:asciiTheme="majorBidi" w:hAnsiTheme="majorBidi" w:cstheme="majorBidi"/>
          <w:lang w:bidi="ar-JO"/>
        </w:rPr>
        <w:t xml:space="preserve"> harm </w:t>
      </w:r>
      <w:r w:rsidR="00EC1D41">
        <w:rPr>
          <w:rFonts w:asciiTheme="majorBidi" w:hAnsiTheme="majorBidi" w:cstheme="majorBidi"/>
          <w:lang w:bidi="ar-JO"/>
        </w:rPr>
        <w:t xml:space="preserve">unjustly </w:t>
      </w:r>
      <w:r w:rsidR="002E1BD5">
        <w:rPr>
          <w:rFonts w:asciiTheme="majorBidi" w:hAnsiTheme="majorBidi" w:cstheme="majorBidi"/>
          <w:lang w:bidi="ar-JO"/>
        </w:rPr>
        <w:t xml:space="preserve">on pious Muslims (e.g., by fighting Salafi-jihadis on the </w:t>
      </w:r>
      <w:r w:rsidR="00EC1D41">
        <w:rPr>
          <w:rFonts w:asciiTheme="majorBidi" w:hAnsiTheme="majorBidi" w:cstheme="majorBidi"/>
          <w:lang w:bidi="ar-JO"/>
        </w:rPr>
        <w:t xml:space="preserve">commands </w:t>
      </w:r>
      <w:r w:rsidR="002E1BD5">
        <w:rPr>
          <w:rFonts w:asciiTheme="majorBidi" w:hAnsiTheme="majorBidi" w:cstheme="majorBidi"/>
          <w:lang w:bidi="ar-JO"/>
        </w:rPr>
        <w:t>of apostate regime</w:t>
      </w:r>
      <w:r w:rsidR="00EC1D41">
        <w:rPr>
          <w:rFonts w:asciiTheme="majorBidi" w:hAnsiTheme="majorBidi" w:cstheme="majorBidi"/>
          <w:lang w:bidi="ar-JO"/>
        </w:rPr>
        <w:t>s</w:t>
      </w:r>
      <w:r w:rsidR="002E1BD5">
        <w:rPr>
          <w:rFonts w:asciiTheme="majorBidi" w:hAnsiTheme="majorBidi" w:cstheme="majorBidi"/>
          <w:lang w:bidi="ar-JO"/>
        </w:rPr>
        <w:t>).</w:t>
      </w:r>
      <w:r w:rsidRPr="005A6297">
        <w:rPr>
          <w:rFonts w:asciiTheme="majorBidi" w:hAnsiTheme="majorBidi" w:cstheme="majorBidi"/>
          <w:lang w:bidi="ar-JO"/>
        </w:rPr>
        <w:t xml:space="preserve"> In the latter scenario, such service contravenes the obligation to manifest </w:t>
      </w:r>
      <w:r w:rsidRPr="005A6297">
        <w:rPr>
          <w:rFonts w:asciiTheme="majorBidi" w:hAnsiTheme="majorBidi" w:cstheme="majorBidi"/>
          <w:i/>
          <w:iCs/>
          <w:lang w:bidi="ar-JO"/>
        </w:rPr>
        <w:t>walā’</w:t>
      </w:r>
      <w:r>
        <w:rPr>
          <w:rFonts w:asciiTheme="majorBidi" w:hAnsiTheme="majorBidi" w:cstheme="majorBidi"/>
          <w:lang w:bidi="ar-JO"/>
        </w:rPr>
        <w:t xml:space="preserve"> </w:t>
      </w:r>
      <w:r w:rsidRPr="005A6297">
        <w:rPr>
          <w:rFonts w:asciiTheme="majorBidi" w:hAnsiTheme="majorBidi" w:cstheme="majorBidi"/>
          <w:lang w:bidi="ar-JO"/>
        </w:rPr>
        <w:t>(loyalty) toward devout Muslims through their protection against oppression.</w:t>
      </w:r>
    </w:p>
    <w:p w14:paraId="2AEFD499" w14:textId="43EA1A98" w:rsidR="00050AD8" w:rsidRDefault="00050AD8" w:rsidP="00050AD8">
      <w:pPr>
        <w:spacing w:line="360" w:lineRule="auto"/>
        <w:ind w:firstLine="720"/>
        <w:rPr>
          <w:rFonts w:asciiTheme="majorBidi" w:hAnsiTheme="majorBidi" w:cstheme="majorBidi"/>
          <w:lang w:bidi="ar-JO"/>
        </w:rPr>
      </w:pPr>
      <w:r w:rsidRPr="005A6297">
        <w:rPr>
          <w:rFonts w:asciiTheme="majorBidi" w:hAnsiTheme="majorBidi" w:cstheme="majorBidi"/>
          <w:lang w:bidi="ar-JO"/>
        </w:rPr>
        <w:t xml:space="preserve">The prohibition propagated within Salafi-jihadi discourse exemplifies what </w:t>
      </w:r>
      <w:r>
        <w:rPr>
          <w:rFonts w:asciiTheme="majorBidi" w:hAnsiTheme="majorBidi" w:cstheme="majorBidi"/>
          <w:lang w:bidi="ar-JO"/>
        </w:rPr>
        <w:t>Almond, Appleby and</w:t>
      </w:r>
      <w:r w:rsidRPr="005A6297">
        <w:rPr>
          <w:rFonts w:asciiTheme="majorBidi" w:hAnsiTheme="majorBidi" w:cstheme="majorBidi"/>
          <w:lang w:bidi="ar-JO"/>
        </w:rPr>
        <w:t xml:space="preserve"> Sivan would characterize as the maintenance of an enclave community "by pull."</w:t>
      </w:r>
      <w:r w:rsidRPr="00570EBD">
        <w:rPr>
          <w:rStyle w:val="FootnoteReference"/>
          <w:rFonts w:asciiTheme="majorBidi" w:hAnsiTheme="majorBidi"/>
          <w:lang w:bidi="ar-JO"/>
        </w:rPr>
        <w:footnoteReference w:id="170"/>
      </w:r>
      <w:r w:rsidRPr="00EB4D8A">
        <w:rPr>
          <w:rFonts w:asciiTheme="majorBidi" w:hAnsiTheme="majorBidi" w:cstheme="majorBidi"/>
          <w:lang w:bidi="he-IL"/>
        </w:rPr>
        <w:t xml:space="preserve"> </w:t>
      </w:r>
      <w:r w:rsidRPr="005A6297">
        <w:rPr>
          <w:rFonts w:asciiTheme="majorBidi" w:hAnsiTheme="majorBidi" w:cstheme="majorBidi"/>
          <w:lang w:bidi="ar-JO"/>
        </w:rPr>
        <w:t xml:space="preserve"> The </w:t>
      </w:r>
      <w:r w:rsidR="008833BF">
        <w:rPr>
          <w:rFonts w:asciiTheme="majorBidi" w:hAnsiTheme="majorBidi" w:cstheme="majorBidi"/>
          <w:lang w:bidi="ar-JO"/>
        </w:rPr>
        <w:t>judicial</w:t>
      </w:r>
      <w:r w:rsidRPr="005A6297">
        <w:rPr>
          <w:rFonts w:asciiTheme="majorBidi" w:hAnsiTheme="majorBidi" w:cstheme="majorBidi"/>
          <w:lang w:bidi="ar-JO"/>
        </w:rPr>
        <w:t xml:space="preserve"> authorities compel adherents of </w:t>
      </w:r>
      <w:r w:rsidR="004661BD">
        <w:rPr>
          <w:rFonts w:asciiTheme="majorBidi" w:hAnsiTheme="majorBidi" w:cstheme="majorBidi"/>
          <w:lang w:bidi="ar-JO"/>
        </w:rPr>
        <w:t xml:space="preserve">the </w:t>
      </w:r>
      <w:r w:rsidRPr="005A6297">
        <w:rPr>
          <w:rFonts w:asciiTheme="majorBidi" w:hAnsiTheme="majorBidi" w:cstheme="majorBidi"/>
          <w:lang w:bidi="ar-JO"/>
        </w:rPr>
        <w:t xml:space="preserve">Salafi-jihadi </w:t>
      </w:r>
      <w:r w:rsidR="004661BD">
        <w:rPr>
          <w:rFonts w:asciiTheme="majorBidi" w:hAnsiTheme="majorBidi" w:cstheme="majorBidi"/>
          <w:lang w:bidi="ar-JO"/>
        </w:rPr>
        <w:t>doctrine</w:t>
      </w:r>
      <w:r w:rsidRPr="005A6297">
        <w:rPr>
          <w:rFonts w:asciiTheme="majorBidi" w:hAnsiTheme="majorBidi" w:cstheme="majorBidi"/>
          <w:lang w:bidi="ar-JO"/>
        </w:rPr>
        <w:t xml:space="preserve"> to physically withdraw from situations or spatial domains perceived as spiritually hazardous.</w:t>
      </w:r>
      <w:r>
        <w:rPr>
          <w:rFonts w:asciiTheme="majorBidi" w:hAnsiTheme="majorBidi" w:cstheme="majorBidi"/>
          <w:lang w:bidi="ar-JO"/>
        </w:rPr>
        <w:t xml:space="preserve"> </w:t>
      </w:r>
      <w:r w:rsidRPr="005A6297">
        <w:rPr>
          <w:rFonts w:asciiTheme="majorBidi" w:hAnsiTheme="majorBidi" w:cstheme="majorBidi"/>
          <w:lang w:bidi="ar-JO"/>
        </w:rPr>
        <w:t xml:space="preserve">Paradoxically, these same </w:t>
      </w:r>
      <w:r w:rsidR="008833BF">
        <w:rPr>
          <w:rFonts w:asciiTheme="majorBidi" w:hAnsiTheme="majorBidi" w:cstheme="majorBidi"/>
          <w:lang w:bidi="ar-JO"/>
        </w:rPr>
        <w:t>jurists</w:t>
      </w:r>
      <w:r w:rsidRPr="005A6297">
        <w:rPr>
          <w:rFonts w:asciiTheme="majorBidi" w:hAnsiTheme="majorBidi" w:cstheme="majorBidi"/>
          <w:lang w:bidi="ar-JO"/>
        </w:rPr>
        <w:t xml:space="preserve"> permit circumscribed voluntary service within apostate or infidel military institutions for delimited temporal periods</w:t>
      </w:r>
      <w:r w:rsidR="00423BE8">
        <w:rPr>
          <w:rFonts w:asciiTheme="majorBidi" w:hAnsiTheme="majorBidi" w:cstheme="majorBidi"/>
          <w:lang w:val="en-US" w:bidi="he-IL"/>
        </w:rPr>
        <w:t>. The declared purpose is to allow jihadis to gain</w:t>
      </w:r>
      <w:r w:rsidRPr="005A6297">
        <w:rPr>
          <w:rFonts w:asciiTheme="majorBidi" w:hAnsiTheme="majorBidi" w:cstheme="majorBidi"/>
          <w:lang w:bidi="ar-JO"/>
        </w:rPr>
        <w:t xml:space="preserve"> professional advantages </w:t>
      </w:r>
      <w:r w:rsidR="00423BE8">
        <w:rPr>
          <w:rFonts w:asciiTheme="majorBidi" w:hAnsiTheme="majorBidi" w:cstheme="majorBidi"/>
          <w:lang w:bidi="ar-JO"/>
        </w:rPr>
        <w:t xml:space="preserve">in their future combat with apostate regimes. </w:t>
      </w:r>
      <w:r w:rsidRPr="009204D2">
        <w:rPr>
          <w:rFonts w:asciiTheme="majorBidi" w:hAnsiTheme="majorBidi" w:cstheme="majorBidi"/>
          <w:lang w:bidi="ar-JO"/>
        </w:rPr>
        <w:t xml:space="preserve">This cognitive reframing functions as a sophisticated boundary maintenance mechanism allowing </w:t>
      </w:r>
      <w:r>
        <w:rPr>
          <w:rFonts w:asciiTheme="majorBidi" w:hAnsiTheme="majorBidi" w:cstheme="majorBidi"/>
          <w:lang w:bidi="ar-JO"/>
        </w:rPr>
        <w:t>to preserve the ecnlave</w:t>
      </w:r>
      <w:r w:rsidRPr="009204D2">
        <w:rPr>
          <w:rFonts w:asciiTheme="majorBidi" w:hAnsiTheme="majorBidi" w:cstheme="majorBidi"/>
          <w:lang w:bidi="ar-JO"/>
        </w:rPr>
        <w:t xml:space="preserve"> "by pull" even during physical engagement with corrupting environments. By recategorizing military service within apostate regimes as </w:t>
      </w:r>
      <w:r w:rsidRPr="009204D2">
        <w:rPr>
          <w:rFonts w:asciiTheme="majorBidi" w:hAnsiTheme="majorBidi" w:cstheme="majorBidi"/>
          <w:i/>
          <w:iCs/>
          <w:lang w:bidi="ar-JO"/>
        </w:rPr>
        <w:t>i'dād</w:t>
      </w:r>
      <w:r w:rsidRPr="009204D2">
        <w:rPr>
          <w:rFonts w:asciiTheme="majorBidi" w:hAnsiTheme="majorBidi" w:cstheme="majorBidi"/>
          <w:lang w:bidi="ar-JO"/>
        </w:rPr>
        <w:t xml:space="preserve"> (preparation</w:t>
      </w:r>
      <w:r w:rsidR="004661BD">
        <w:rPr>
          <w:rFonts w:asciiTheme="majorBidi" w:hAnsiTheme="majorBidi" w:cstheme="majorBidi"/>
          <w:lang w:bidi="ar-JO"/>
        </w:rPr>
        <w:t xml:space="preserve"> for jihad</w:t>
      </w:r>
      <w:r w:rsidRPr="009204D2">
        <w:rPr>
          <w:rFonts w:asciiTheme="majorBidi" w:hAnsiTheme="majorBidi" w:cstheme="majorBidi"/>
          <w:lang w:bidi="ar-JO"/>
        </w:rPr>
        <w:t xml:space="preserve">), Salafi-jihadi </w:t>
      </w:r>
      <w:r w:rsidR="008833BF">
        <w:rPr>
          <w:rFonts w:asciiTheme="majorBidi" w:hAnsiTheme="majorBidi" w:cstheme="majorBidi"/>
          <w:lang w:bidi="ar-JO"/>
        </w:rPr>
        <w:t>jurist</w:t>
      </w:r>
      <w:r w:rsidR="00392CDF">
        <w:rPr>
          <w:rFonts w:asciiTheme="majorBidi" w:hAnsiTheme="majorBidi" w:cstheme="majorBidi"/>
          <w:lang w:bidi="ar-JO"/>
        </w:rPr>
        <w:t>s</w:t>
      </w:r>
      <w:r w:rsidRPr="009204D2">
        <w:rPr>
          <w:rFonts w:asciiTheme="majorBidi" w:hAnsiTheme="majorBidi" w:cstheme="majorBidi"/>
          <w:lang w:bidi="ar-JO"/>
        </w:rPr>
        <w:t xml:space="preserve"> enable </w:t>
      </w:r>
      <w:r w:rsidR="004661BD">
        <w:rPr>
          <w:rFonts w:asciiTheme="majorBidi" w:hAnsiTheme="majorBidi" w:cstheme="majorBidi"/>
          <w:lang w:bidi="ar-JO"/>
        </w:rPr>
        <w:t xml:space="preserve">their </w:t>
      </w:r>
      <w:r w:rsidRPr="009204D2">
        <w:rPr>
          <w:rFonts w:asciiTheme="majorBidi" w:hAnsiTheme="majorBidi" w:cstheme="majorBidi"/>
          <w:lang w:bidi="ar-JO"/>
        </w:rPr>
        <w:t>adherents to maintain psychological and spiritual distance from their immediate surroundings</w:t>
      </w:r>
      <w:r w:rsidR="007E365B">
        <w:rPr>
          <w:rFonts w:asciiTheme="majorBidi" w:hAnsiTheme="majorBidi" w:cstheme="majorBidi"/>
          <w:lang w:bidi="ar-JO"/>
        </w:rPr>
        <w:t xml:space="preserve"> (e.g., the military unite)</w:t>
      </w:r>
      <w:r w:rsidRPr="009204D2">
        <w:rPr>
          <w:rFonts w:asciiTheme="majorBidi" w:hAnsiTheme="majorBidi" w:cstheme="majorBidi"/>
          <w:lang w:bidi="ar-JO"/>
        </w:rPr>
        <w:t xml:space="preserve"> while preserving their connection to the idealized enclave</w:t>
      </w:r>
      <w:r w:rsidR="00423BE8">
        <w:rPr>
          <w:rFonts w:asciiTheme="majorBidi" w:hAnsiTheme="majorBidi" w:cstheme="majorBidi"/>
          <w:lang w:bidi="ar-JO"/>
        </w:rPr>
        <w:t xml:space="preserve">. </w:t>
      </w:r>
      <w:r w:rsidR="00ED1898">
        <w:rPr>
          <w:rFonts w:asciiTheme="majorBidi" w:hAnsiTheme="majorBidi" w:cstheme="majorBidi"/>
          <w:lang w:bidi="ar-JO"/>
        </w:rPr>
        <w:t>In essence, the jurists</w:t>
      </w:r>
      <w:r w:rsidRPr="009204D2">
        <w:rPr>
          <w:rFonts w:asciiTheme="majorBidi" w:hAnsiTheme="majorBidi" w:cstheme="majorBidi"/>
          <w:lang w:bidi="ar-JO"/>
        </w:rPr>
        <w:t xml:space="preserve"> reconcil</w:t>
      </w:r>
      <w:r w:rsidR="00ED1898">
        <w:rPr>
          <w:rFonts w:asciiTheme="majorBidi" w:hAnsiTheme="majorBidi" w:cstheme="majorBidi"/>
          <w:lang w:bidi="ar-JO"/>
        </w:rPr>
        <w:t>ed</w:t>
      </w:r>
      <w:r w:rsidRPr="009204D2">
        <w:rPr>
          <w:rFonts w:asciiTheme="majorBidi" w:hAnsiTheme="majorBidi" w:cstheme="majorBidi"/>
          <w:lang w:bidi="ar-JO"/>
        </w:rPr>
        <w:t xml:space="preserve"> pragmatic necessity of strategic infiltration</w:t>
      </w:r>
      <w:r w:rsidR="00ED1898">
        <w:rPr>
          <w:rFonts w:asciiTheme="majorBidi" w:hAnsiTheme="majorBidi" w:cstheme="majorBidi"/>
          <w:lang w:val="en-US" w:bidi="he-IL"/>
        </w:rPr>
        <w:t xml:space="preserve"> into a defiled sphere</w:t>
      </w:r>
      <w:r w:rsidRPr="009204D2">
        <w:rPr>
          <w:rFonts w:asciiTheme="majorBidi" w:hAnsiTheme="majorBidi" w:cstheme="majorBidi"/>
          <w:lang w:bidi="ar-JO"/>
        </w:rPr>
        <w:t xml:space="preserve"> with the paramount imperative of doctrinal purity.</w:t>
      </w:r>
    </w:p>
    <w:p w14:paraId="4DBBACC6" w14:textId="77777777" w:rsidR="00050AD8" w:rsidRPr="00027491" w:rsidRDefault="00050AD8" w:rsidP="00B00F35">
      <w:pPr>
        <w:keepNext/>
        <w:spacing w:before="100" w:beforeAutospacing="1" w:line="360" w:lineRule="auto"/>
        <w:ind w:right="6"/>
        <w:rPr>
          <w:rFonts w:asciiTheme="majorBidi" w:hAnsiTheme="majorBidi" w:cstheme="majorBidi"/>
          <w:b/>
          <w:bCs/>
          <w:i/>
          <w:iCs/>
          <w:lang w:val="en-US"/>
        </w:rPr>
      </w:pPr>
      <w:r w:rsidRPr="00027491">
        <w:rPr>
          <w:rFonts w:asciiTheme="majorBidi" w:hAnsiTheme="majorBidi" w:cstheme="majorBidi"/>
          <w:b/>
          <w:bCs/>
          <w:i/>
          <w:iCs/>
          <w:lang w:val="en-US"/>
        </w:rPr>
        <w:t>Joining the Police Forces</w:t>
      </w:r>
      <w:r>
        <w:rPr>
          <w:rFonts w:asciiTheme="majorBidi" w:hAnsiTheme="majorBidi" w:cstheme="majorBidi"/>
          <w:b/>
          <w:bCs/>
          <w:i/>
          <w:iCs/>
          <w:lang w:val="en-US"/>
        </w:rPr>
        <w:t xml:space="preserve"> and Serving in a Civilian Capacity in the Army</w:t>
      </w:r>
    </w:p>
    <w:p w14:paraId="33E014CD" w14:textId="0795DEFB" w:rsidR="00050AD8" w:rsidRDefault="00050AD8" w:rsidP="00050AD8">
      <w:pPr>
        <w:spacing w:line="360" w:lineRule="auto"/>
        <w:ind w:right="4"/>
        <w:rPr>
          <w:rFonts w:asciiTheme="majorBidi" w:hAnsiTheme="majorBidi" w:cstheme="majorBidi"/>
          <w:lang w:val="en-US"/>
        </w:rPr>
      </w:pPr>
      <w:r w:rsidRPr="00A8614B">
        <w:rPr>
          <w:rFonts w:asciiTheme="majorBidi" w:hAnsiTheme="majorBidi" w:cstheme="majorBidi"/>
          <w:lang w:val="en-US"/>
        </w:rPr>
        <w:t>Affiliation with law enforcement institutions</w:t>
      </w:r>
      <w:r>
        <w:rPr>
          <w:rFonts w:asciiTheme="majorBidi" w:hAnsiTheme="majorBidi" w:cstheme="majorBidi" w:hint="cs"/>
          <w:rtl/>
          <w:lang w:val="en-US" w:bidi="he-IL"/>
        </w:rPr>
        <w:t xml:space="preserve"> </w:t>
      </w:r>
      <w:r>
        <w:rPr>
          <w:rFonts w:asciiTheme="majorBidi" w:hAnsiTheme="majorBidi" w:cstheme="majorBidi"/>
          <w:lang w:val="en-US" w:bidi="he-IL"/>
        </w:rPr>
        <w:t>(i.e., police)</w:t>
      </w:r>
      <w:r w:rsidRPr="00A8614B">
        <w:rPr>
          <w:rFonts w:asciiTheme="majorBidi" w:hAnsiTheme="majorBidi" w:cstheme="majorBidi"/>
          <w:lang w:val="en-US"/>
        </w:rPr>
        <w:t xml:space="preserve"> constitutes a matter of </w:t>
      </w:r>
      <w:r w:rsidR="00987D15">
        <w:rPr>
          <w:rFonts w:asciiTheme="majorBidi" w:hAnsiTheme="majorBidi" w:cstheme="majorBidi"/>
          <w:lang w:val="en-US" w:bidi="he-IL"/>
        </w:rPr>
        <w:t>judicial</w:t>
      </w:r>
      <w:r w:rsidRPr="00A8614B">
        <w:rPr>
          <w:rFonts w:asciiTheme="majorBidi" w:hAnsiTheme="majorBidi" w:cstheme="majorBidi"/>
          <w:lang w:val="en-US"/>
        </w:rPr>
        <w:t xml:space="preserve"> contention within Salafi-jihadi discourse due to the heterogeneity of police functions across jurisdictional contexts. Al-</w:t>
      </w:r>
      <w:r>
        <w:rPr>
          <w:rFonts w:asciiTheme="majorBidi" w:hAnsiTheme="majorBidi" w:cstheme="majorBidi"/>
          <w:lang w:val="en-US"/>
        </w:rPr>
        <w:t>Tartusi</w:t>
      </w:r>
      <w:r w:rsidRPr="00A8614B">
        <w:rPr>
          <w:rFonts w:asciiTheme="majorBidi" w:hAnsiTheme="majorBidi" w:cstheme="majorBidi"/>
          <w:lang w:val="en-US"/>
        </w:rPr>
        <w:t xml:space="preserve">, for instance, </w:t>
      </w:r>
      <w:r w:rsidR="002E7326">
        <w:rPr>
          <w:rFonts w:asciiTheme="majorBidi" w:hAnsiTheme="majorBidi" w:cstheme="majorBidi"/>
          <w:lang w:val="en-US"/>
        </w:rPr>
        <w:t>permits</w:t>
      </w:r>
      <w:r w:rsidRPr="00A8614B">
        <w:rPr>
          <w:rFonts w:asciiTheme="majorBidi" w:hAnsiTheme="majorBidi" w:cstheme="majorBidi"/>
          <w:lang w:val="en-US"/>
        </w:rPr>
        <w:t xml:space="preserve"> </w:t>
      </w:r>
      <w:r w:rsidR="002E7326">
        <w:rPr>
          <w:rFonts w:asciiTheme="majorBidi" w:hAnsiTheme="majorBidi" w:cstheme="majorBidi"/>
          <w:lang w:val="en-US"/>
        </w:rPr>
        <w:t>enlisting</w:t>
      </w:r>
      <w:r w:rsidRPr="00A8614B">
        <w:rPr>
          <w:rFonts w:asciiTheme="majorBidi" w:hAnsiTheme="majorBidi" w:cstheme="majorBidi"/>
          <w:lang w:val="en-US"/>
        </w:rPr>
        <w:t xml:space="preserve"> in traffic </w:t>
      </w:r>
      <w:r w:rsidR="002E7326">
        <w:rPr>
          <w:rFonts w:asciiTheme="majorBidi" w:hAnsiTheme="majorBidi" w:cstheme="majorBidi"/>
          <w:lang w:val="en-US"/>
        </w:rPr>
        <w:t>police</w:t>
      </w:r>
      <w:r w:rsidRPr="00A8614B">
        <w:rPr>
          <w:rFonts w:asciiTheme="majorBidi" w:hAnsiTheme="majorBidi" w:cstheme="majorBidi"/>
          <w:lang w:val="en-US"/>
        </w:rPr>
        <w:t xml:space="preserve"> </w:t>
      </w:r>
      <w:r w:rsidR="002E7326">
        <w:rPr>
          <w:rFonts w:asciiTheme="majorBidi" w:hAnsiTheme="majorBidi" w:cstheme="majorBidi"/>
          <w:lang w:val="en-US"/>
        </w:rPr>
        <w:t>in Western countries</w:t>
      </w:r>
      <w:r w:rsidRPr="00A8614B">
        <w:rPr>
          <w:rFonts w:asciiTheme="majorBidi" w:hAnsiTheme="majorBidi" w:cstheme="majorBidi"/>
          <w:lang w:val="en-US"/>
        </w:rPr>
        <w:t xml:space="preserve"> "if an individual possesses certitude (</w:t>
      </w:r>
      <w:r w:rsidRPr="00F339FD">
        <w:rPr>
          <w:rFonts w:asciiTheme="majorBidi" w:hAnsiTheme="majorBidi" w:cstheme="majorBidi"/>
          <w:i/>
          <w:iCs/>
          <w:lang w:val="en-US"/>
        </w:rPr>
        <w:t>mutayaqqin</w:t>
      </w:r>
      <w:r w:rsidRPr="00A8614B">
        <w:rPr>
          <w:rFonts w:asciiTheme="majorBidi" w:hAnsiTheme="majorBidi" w:cstheme="majorBidi"/>
          <w:lang w:val="en-US"/>
        </w:rPr>
        <w:t>) that his functional responsibilities are circumscribed to traffic management and that he will not be compelled to contravene</w:t>
      </w:r>
      <w:r w:rsidRPr="00F339FD">
        <w:rPr>
          <w:rFonts w:asciiTheme="majorBidi" w:hAnsiTheme="majorBidi" w:cstheme="majorBidi"/>
          <w:i/>
          <w:iCs/>
          <w:lang w:val="en-US"/>
        </w:rPr>
        <w:t xml:space="preserve"> shar</w:t>
      </w:r>
      <w:r>
        <w:rPr>
          <w:rFonts w:asciiTheme="majorBidi" w:hAnsiTheme="majorBidi" w:cstheme="majorBidi"/>
          <w:i/>
          <w:iCs/>
          <w:lang w:val="en-US"/>
        </w:rPr>
        <w:t>i</w:t>
      </w:r>
      <w:r w:rsidRPr="00F339FD">
        <w:rPr>
          <w:rFonts w:asciiTheme="majorBidi" w:hAnsiTheme="majorBidi" w:cstheme="majorBidi"/>
          <w:i/>
          <w:iCs/>
          <w:lang w:val="en-US"/>
        </w:rPr>
        <w:t>'a</w:t>
      </w:r>
      <w:r w:rsidRPr="00A8614B">
        <w:rPr>
          <w:rFonts w:asciiTheme="majorBidi" w:hAnsiTheme="majorBidi" w:cstheme="majorBidi"/>
          <w:lang w:val="en-US"/>
        </w:rPr>
        <w:t xml:space="preserve"> precepts or facilitate [law enforcement operations] against Muslim populations..."</w:t>
      </w:r>
      <w:r w:rsidRPr="005D1A71">
        <w:rPr>
          <w:rStyle w:val="FootnoteReference"/>
          <w:rFonts w:asciiTheme="majorBidi" w:hAnsiTheme="majorBidi"/>
        </w:rPr>
        <w:t xml:space="preserve"> </w:t>
      </w:r>
      <w:r>
        <w:rPr>
          <w:rStyle w:val="FootnoteReference"/>
          <w:rFonts w:asciiTheme="majorBidi" w:hAnsiTheme="majorBidi"/>
        </w:rPr>
        <w:footnoteReference w:id="171"/>
      </w:r>
    </w:p>
    <w:p w14:paraId="368AD364" w14:textId="18895D06" w:rsidR="00050AD8" w:rsidRDefault="00050AD8" w:rsidP="00050AD8">
      <w:pPr>
        <w:spacing w:line="360" w:lineRule="auto"/>
        <w:ind w:right="4" w:firstLine="567"/>
        <w:rPr>
          <w:rFonts w:asciiTheme="majorBidi" w:hAnsiTheme="majorBidi" w:cstheme="majorBidi"/>
          <w:lang w:val="en-US"/>
        </w:rPr>
      </w:pPr>
      <w:r w:rsidRPr="000805DF">
        <w:rPr>
          <w:rFonts w:asciiTheme="majorBidi" w:hAnsiTheme="majorBidi" w:cstheme="majorBidi"/>
          <w:lang w:val="en-US"/>
        </w:rPr>
        <w:t xml:space="preserve">In the context of interactions with law enforcement entities in contemporary Muslim-majority states—uniformly classified as apostate by Salafi-jihadi </w:t>
      </w:r>
      <w:r w:rsidR="00987D15">
        <w:rPr>
          <w:rFonts w:asciiTheme="majorBidi" w:hAnsiTheme="majorBidi" w:cstheme="majorBidi"/>
          <w:lang w:val="en-US" w:bidi="he-IL"/>
        </w:rPr>
        <w:t>judicial</w:t>
      </w:r>
      <w:r w:rsidRPr="000805DF">
        <w:rPr>
          <w:rFonts w:asciiTheme="majorBidi" w:hAnsiTheme="majorBidi" w:cstheme="majorBidi"/>
          <w:lang w:val="en-US"/>
        </w:rPr>
        <w:t xml:space="preserve"> consensus—al-Tartusi and his</w:t>
      </w:r>
      <w:r w:rsidR="00777AE6">
        <w:rPr>
          <w:rFonts w:asciiTheme="majorBidi" w:hAnsiTheme="majorBidi" w:cstheme="majorBidi"/>
          <w:lang w:val="en-US"/>
        </w:rPr>
        <w:t xml:space="preserve"> </w:t>
      </w:r>
      <w:r w:rsidR="002E7326">
        <w:rPr>
          <w:rFonts w:asciiTheme="majorBidi" w:hAnsiTheme="majorBidi" w:cstheme="majorBidi"/>
          <w:lang w:val="en-US"/>
        </w:rPr>
        <w:t>judicial</w:t>
      </w:r>
      <w:r w:rsidRPr="000805DF">
        <w:rPr>
          <w:rFonts w:asciiTheme="majorBidi" w:hAnsiTheme="majorBidi" w:cstheme="majorBidi"/>
          <w:lang w:val="en-US"/>
        </w:rPr>
        <w:t xml:space="preserve"> counterparts demonstrate notable caution in their juridical determinations. When presented with an inquiry from an Iraqi correspondent concerning whether traffic police should be considered integral to security apparatuses (and thus illegitimate) or viewed as operationally distinct from units primarily engaged in regime protection, al-Tartusi adopts a position of considerable jurisprudential restraint. He explicitly cautions Iraqi Salafi-jihadis against precipitous apostasy judgments regarding police personnel. Instead, he recommends establishing a</w:t>
      </w:r>
      <w:r>
        <w:rPr>
          <w:rFonts w:asciiTheme="majorBidi" w:hAnsiTheme="majorBidi" w:cstheme="majorBidi"/>
          <w:lang w:val="en-US"/>
        </w:rPr>
        <w:t xml:space="preserve"> Salafi-jihadi</w:t>
      </w:r>
      <w:r w:rsidRPr="000805DF">
        <w:rPr>
          <w:rFonts w:asciiTheme="majorBidi" w:hAnsiTheme="majorBidi" w:cstheme="majorBidi"/>
          <w:lang w:val="en-US"/>
        </w:rPr>
        <w:t xml:space="preserve"> investigative committee to thoroughly examine the Iraqi police structure to ascertain the precise institutional nature of traffic enforcement before rendering </w:t>
      </w:r>
      <w:r>
        <w:rPr>
          <w:rFonts w:asciiTheme="majorBidi" w:hAnsiTheme="majorBidi" w:cstheme="majorBidi"/>
          <w:lang w:val="en-US"/>
        </w:rPr>
        <w:t xml:space="preserve">jurisprudential </w:t>
      </w:r>
      <w:r w:rsidRPr="000805DF">
        <w:rPr>
          <w:rFonts w:asciiTheme="majorBidi" w:hAnsiTheme="majorBidi" w:cstheme="majorBidi"/>
          <w:lang w:val="en-US"/>
        </w:rPr>
        <w:t>conclusions.</w:t>
      </w:r>
      <w:r>
        <w:rPr>
          <w:rStyle w:val="FootnoteReference"/>
          <w:rFonts w:asciiTheme="majorBidi" w:hAnsiTheme="majorBidi"/>
          <w:lang w:val="en-US"/>
        </w:rPr>
        <w:footnoteReference w:id="172"/>
      </w:r>
      <w:r>
        <w:rPr>
          <w:rFonts w:asciiTheme="majorBidi" w:hAnsiTheme="majorBidi" w:cstheme="majorBidi"/>
          <w:lang w:val="en-US"/>
        </w:rPr>
        <w:t xml:space="preserve"> </w:t>
      </w:r>
      <w:r w:rsidRPr="000805DF">
        <w:rPr>
          <w:rFonts w:asciiTheme="majorBidi" w:hAnsiTheme="majorBidi" w:cstheme="majorBidi"/>
          <w:lang w:val="en-US"/>
        </w:rPr>
        <w:t>Thus, in contrast to military establishments whose principal function involves safeguarding regimes designated as apostate or infidel</w:t>
      </w:r>
      <w:r w:rsidR="00777AE6">
        <w:rPr>
          <w:rFonts w:asciiTheme="majorBidi" w:hAnsiTheme="majorBidi" w:cstheme="majorBidi"/>
          <w:lang w:val="en-US"/>
        </w:rPr>
        <w:t xml:space="preserve">, </w:t>
      </w:r>
      <w:r w:rsidRPr="000805DF">
        <w:rPr>
          <w:rFonts w:asciiTheme="majorBidi" w:hAnsiTheme="majorBidi" w:cstheme="majorBidi"/>
          <w:lang w:val="en-US"/>
        </w:rPr>
        <w:t xml:space="preserve">partly through suppressing jihadi elements deemed threatening by Muslim </w:t>
      </w:r>
      <w:r w:rsidR="002E7326">
        <w:rPr>
          <w:rFonts w:asciiTheme="majorBidi" w:hAnsiTheme="majorBidi" w:cstheme="majorBidi"/>
          <w:lang w:val="en-US"/>
        </w:rPr>
        <w:t>rulers</w:t>
      </w:r>
      <w:r w:rsidR="00777AE6">
        <w:rPr>
          <w:rFonts w:asciiTheme="majorBidi" w:hAnsiTheme="majorBidi" w:cstheme="majorBidi"/>
          <w:lang w:val="en-US"/>
        </w:rPr>
        <w:t xml:space="preserve">, </w:t>
      </w:r>
      <w:r w:rsidRPr="000805DF">
        <w:rPr>
          <w:rFonts w:asciiTheme="majorBidi" w:hAnsiTheme="majorBidi" w:cstheme="majorBidi"/>
          <w:lang w:val="en-US"/>
        </w:rPr>
        <w:t>law enforcement bodies perform multiple functions, many specifically related to maintaining public security and facilitating societal order.</w:t>
      </w:r>
    </w:p>
    <w:p w14:paraId="06DC71C8" w14:textId="77777777" w:rsidR="00050AD8" w:rsidRDefault="00050AD8" w:rsidP="00050AD8">
      <w:pPr>
        <w:spacing w:line="360" w:lineRule="auto"/>
        <w:ind w:right="4" w:firstLine="567"/>
        <w:rPr>
          <w:rFonts w:asciiTheme="majorBidi" w:hAnsiTheme="majorBidi" w:cstheme="majorBidi"/>
          <w:lang w:val="en-US"/>
        </w:rPr>
      </w:pPr>
      <w:r>
        <w:rPr>
          <w:rFonts w:asciiTheme="majorBidi" w:hAnsiTheme="majorBidi" w:cstheme="majorBidi"/>
          <w:lang w:val="en-US" w:bidi="he-IL"/>
        </w:rPr>
        <w:t>Conversely, Abu al-Walid al-Maqdisi is more resolute in his approach to police forces in Muslim majority countries.</w:t>
      </w:r>
    </w:p>
    <w:p w14:paraId="5205BFF3" w14:textId="262A13DA" w:rsidR="00050AD8" w:rsidRDefault="00050AD8" w:rsidP="00050AD8">
      <w:pPr>
        <w:spacing w:before="100" w:beforeAutospacing="1" w:after="100" w:afterAutospacing="1" w:line="360" w:lineRule="auto"/>
        <w:ind w:left="567" w:right="855"/>
        <w:rPr>
          <w:rFonts w:asciiTheme="majorBidi" w:hAnsiTheme="majorBidi" w:cstheme="majorBidi"/>
          <w:lang w:val="en-US"/>
        </w:rPr>
      </w:pPr>
      <w:r>
        <w:rPr>
          <w:rFonts w:asciiTheme="majorBidi" w:hAnsiTheme="majorBidi" w:cstheme="majorBidi"/>
          <w:lang w:val="en-US"/>
        </w:rPr>
        <w:t>With regard to</w:t>
      </w:r>
      <w:r w:rsidRPr="000855E5">
        <w:rPr>
          <w:rFonts w:asciiTheme="majorBidi" w:hAnsiTheme="majorBidi" w:cstheme="majorBidi"/>
          <w:lang w:val="en-US"/>
        </w:rPr>
        <w:t xml:space="preserve"> the armies, police</w:t>
      </w:r>
      <w:r>
        <w:rPr>
          <w:rFonts w:asciiTheme="majorBidi" w:hAnsiTheme="majorBidi" w:cstheme="majorBidi"/>
          <w:lang w:val="en-US"/>
        </w:rPr>
        <w:t xml:space="preserve"> forces</w:t>
      </w:r>
      <w:r w:rsidRPr="000855E5">
        <w:rPr>
          <w:rFonts w:asciiTheme="majorBidi" w:hAnsiTheme="majorBidi" w:cstheme="majorBidi"/>
          <w:lang w:val="en-US"/>
        </w:rPr>
        <w:t xml:space="preserve"> and security apparatuses of tyrannical apostate governments, including Hamas, they are</w:t>
      </w:r>
      <w:r>
        <w:rPr>
          <w:rFonts w:asciiTheme="majorBidi" w:hAnsiTheme="majorBidi" w:cstheme="majorBidi"/>
          <w:lang w:val="en-US"/>
        </w:rPr>
        <w:t xml:space="preserve"> considered</w:t>
      </w:r>
      <w:r w:rsidRPr="000855E5">
        <w:rPr>
          <w:rFonts w:asciiTheme="majorBidi" w:hAnsiTheme="majorBidi" w:cstheme="majorBidi"/>
          <w:lang w:val="en-US"/>
        </w:rPr>
        <w:t xml:space="preserve"> infidel by default unless there </w:t>
      </w:r>
      <w:r>
        <w:rPr>
          <w:rFonts w:asciiTheme="majorBidi" w:hAnsiTheme="majorBidi" w:cstheme="majorBidi"/>
          <w:lang w:val="en-US"/>
        </w:rPr>
        <w:t>is evidence</w:t>
      </w:r>
      <w:r w:rsidRPr="000855E5">
        <w:rPr>
          <w:rFonts w:asciiTheme="majorBidi" w:hAnsiTheme="majorBidi" w:cstheme="majorBidi"/>
          <w:lang w:val="en-US"/>
        </w:rPr>
        <w:t xml:space="preserve"> to the contrary. </w:t>
      </w:r>
      <w:r>
        <w:rPr>
          <w:rFonts w:asciiTheme="majorBidi" w:hAnsiTheme="majorBidi" w:cstheme="majorBidi"/>
          <w:lang w:val="en-US"/>
        </w:rPr>
        <w:t>Their outward characteristics</w:t>
      </w:r>
      <w:r w:rsidRPr="000855E5">
        <w:rPr>
          <w:rFonts w:asciiTheme="majorBidi" w:hAnsiTheme="majorBidi" w:cstheme="majorBidi"/>
          <w:lang w:val="en-US"/>
        </w:rPr>
        <w:t xml:space="preserve"> (</w:t>
      </w:r>
      <w:r w:rsidRPr="00327A81">
        <w:rPr>
          <w:rFonts w:asciiTheme="majorBidi" w:hAnsiTheme="majorBidi" w:cstheme="majorBidi"/>
          <w:i/>
          <w:iCs/>
          <w:lang w:val="en-US"/>
        </w:rPr>
        <w:t>al-ẓāhir minhum</w:t>
      </w:r>
      <w:r w:rsidRPr="000855E5">
        <w:rPr>
          <w:rFonts w:asciiTheme="majorBidi" w:hAnsiTheme="majorBidi" w:cstheme="majorBidi"/>
          <w:lang w:val="en-US"/>
        </w:rPr>
        <w:t xml:space="preserve">) </w:t>
      </w:r>
      <w:r>
        <w:rPr>
          <w:rFonts w:asciiTheme="majorBidi" w:hAnsiTheme="majorBidi" w:cstheme="majorBidi"/>
          <w:lang w:val="en-US"/>
        </w:rPr>
        <w:t xml:space="preserve">indicate </w:t>
      </w:r>
      <w:r w:rsidRPr="000855E5">
        <w:rPr>
          <w:rFonts w:asciiTheme="majorBidi" w:hAnsiTheme="majorBidi" w:cstheme="majorBidi"/>
          <w:lang w:val="en-US"/>
        </w:rPr>
        <w:t xml:space="preserve">that they </w:t>
      </w:r>
      <w:r>
        <w:rPr>
          <w:rFonts w:asciiTheme="majorBidi" w:hAnsiTheme="majorBidi" w:cstheme="majorBidi"/>
          <w:lang w:val="en-US"/>
        </w:rPr>
        <w:t xml:space="preserve">adhere to </w:t>
      </w:r>
      <w:r w:rsidRPr="00327A81">
        <w:rPr>
          <w:rFonts w:asciiTheme="majorBidi" w:hAnsiTheme="majorBidi" w:cstheme="majorBidi"/>
          <w:i/>
          <w:iCs/>
          <w:lang w:val="en-US"/>
        </w:rPr>
        <w:t>shirk</w:t>
      </w:r>
      <w:r w:rsidR="00777AE6">
        <w:rPr>
          <w:rFonts w:asciiTheme="majorBidi" w:hAnsiTheme="majorBidi" w:cstheme="majorBidi"/>
          <w:lang w:val="en-US"/>
        </w:rPr>
        <w:t xml:space="preserve"> </w:t>
      </w:r>
      <w:r w:rsidR="002E7326">
        <w:rPr>
          <w:rFonts w:asciiTheme="majorBidi" w:hAnsiTheme="majorBidi" w:cstheme="majorBidi"/>
          <w:lang w:val="en-US"/>
        </w:rPr>
        <w:t>[</w:t>
      </w:r>
      <w:r w:rsidR="00777AE6">
        <w:rPr>
          <w:rFonts w:asciiTheme="majorBidi" w:hAnsiTheme="majorBidi" w:cstheme="majorBidi"/>
          <w:lang w:val="en-US"/>
        </w:rPr>
        <w:t>polytheism</w:t>
      </w:r>
      <w:r w:rsidR="002E7326">
        <w:rPr>
          <w:rFonts w:asciiTheme="majorBidi" w:hAnsiTheme="majorBidi" w:cstheme="majorBidi"/>
          <w:lang w:val="en-US"/>
        </w:rPr>
        <w:t>]</w:t>
      </w:r>
      <w:r w:rsidRPr="000855E5">
        <w:rPr>
          <w:rFonts w:asciiTheme="majorBidi" w:hAnsiTheme="majorBidi" w:cstheme="majorBidi"/>
          <w:lang w:val="en-US"/>
        </w:rPr>
        <w:t xml:space="preserve"> and </w:t>
      </w:r>
      <w:r>
        <w:rPr>
          <w:rFonts w:asciiTheme="majorBidi" w:hAnsiTheme="majorBidi" w:cstheme="majorBidi"/>
          <w:lang w:val="en-US"/>
        </w:rPr>
        <w:t>unbelief</w:t>
      </w:r>
      <w:r w:rsidRPr="000855E5">
        <w:rPr>
          <w:rFonts w:asciiTheme="majorBidi" w:hAnsiTheme="majorBidi" w:cstheme="majorBidi"/>
          <w:lang w:val="en-US"/>
        </w:rPr>
        <w:t xml:space="preserve"> by </w:t>
      </w:r>
      <w:r>
        <w:rPr>
          <w:rFonts w:asciiTheme="majorBidi" w:hAnsiTheme="majorBidi" w:cstheme="majorBidi"/>
          <w:lang w:val="en-US"/>
        </w:rPr>
        <w:t>enforcing</w:t>
      </w:r>
      <w:r w:rsidRPr="000855E5">
        <w:rPr>
          <w:rFonts w:asciiTheme="majorBidi" w:hAnsiTheme="majorBidi" w:cstheme="majorBidi"/>
          <w:lang w:val="en-US"/>
        </w:rPr>
        <w:t xml:space="preserve"> manmade law</w:t>
      </w:r>
      <w:r>
        <w:rPr>
          <w:rFonts w:asciiTheme="majorBidi" w:hAnsiTheme="majorBidi" w:cstheme="majorBidi"/>
          <w:lang w:val="en-US"/>
        </w:rPr>
        <w:t>s</w:t>
      </w:r>
      <w:r w:rsidRPr="000855E5">
        <w:rPr>
          <w:rFonts w:asciiTheme="majorBidi" w:hAnsiTheme="majorBidi" w:cstheme="majorBidi"/>
          <w:lang w:val="en-US"/>
        </w:rPr>
        <w:t xml:space="preserve"> and infidel legislation (</w:t>
      </w:r>
      <w:r w:rsidRPr="00327A81">
        <w:rPr>
          <w:rFonts w:asciiTheme="majorBidi" w:hAnsiTheme="majorBidi" w:cstheme="majorBidi"/>
          <w:i/>
          <w:iCs/>
          <w:lang w:val="en-US"/>
        </w:rPr>
        <w:t>al-tashrī‘ al-kufrī</w:t>
      </w:r>
      <w:r w:rsidRPr="000855E5">
        <w:rPr>
          <w:rFonts w:asciiTheme="majorBidi" w:hAnsiTheme="majorBidi" w:cstheme="majorBidi"/>
          <w:lang w:val="en-US"/>
        </w:rPr>
        <w:t xml:space="preserve">). </w:t>
      </w:r>
      <w:r>
        <w:rPr>
          <w:rFonts w:asciiTheme="majorBidi" w:hAnsiTheme="majorBidi" w:cstheme="majorBidi"/>
          <w:lang w:val="en-US"/>
        </w:rPr>
        <w:t>Additionally, they</w:t>
      </w:r>
      <w:r w:rsidRPr="000855E5">
        <w:rPr>
          <w:rFonts w:asciiTheme="majorBidi" w:hAnsiTheme="majorBidi" w:cstheme="majorBidi"/>
          <w:lang w:val="en-US"/>
        </w:rPr>
        <w:t xml:space="preserve"> </w:t>
      </w:r>
      <w:r>
        <w:rPr>
          <w:rFonts w:asciiTheme="majorBidi" w:hAnsiTheme="majorBidi" w:cstheme="majorBidi"/>
          <w:lang w:val="en-US"/>
        </w:rPr>
        <w:t>support</w:t>
      </w:r>
      <w:r w:rsidRPr="000855E5">
        <w:rPr>
          <w:rFonts w:asciiTheme="majorBidi" w:hAnsiTheme="majorBidi" w:cstheme="majorBidi"/>
          <w:lang w:val="en-US"/>
        </w:rPr>
        <w:t xml:space="preserve"> the masters (</w:t>
      </w:r>
      <w:r w:rsidRPr="00327A81">
        <w:rPr>
          <w:rFonts w:asciiTheme="majorBidi" w:hAnsiTheme="majorBidi" w:cstheme="majorBidi"/>
          <w:i/>
          <w:iCs/>
          <w:lang w:val="en-US"/>
        </w:rPr>
        <w:t>arbāb</w:t>
      </w:r>
      <w:r w:rsidRPr="000855E5">
        <w:rPr>
          <w:rFonts w:asciiTheme="majorBidi" w:hAnsiTheme="majorBidi" w:cstheme="majorBidi"/>
          <w:lang w:val="en-US"/>
        </w:rPr>
        <w:t xml:space="preserve">) of this </w:t>
      </w:r>
      <w:r w:rsidRPr="00335DD4">
        <w:rPr>
          <w:rFonts w:asciiTheme="majorBidi" w:hAnsiTheme="majorBidi" w:cstheme="majorBidi"/>
          <w:i/>
          <w:iCs/>
          <w:lang w:val="en-US"/>
        </w:rPr>
        <w:t>shirk</w:t>
      </w:r>
      <w:r w:rsidRPr="000855E5">
        <w:rPr>
          <w:rFonts w:asciiTheme="majorBidi" w:hAnsiTheme="majorBidi" w:cstheme="majorBidi"/>
          <w:lang w:val="en-US"/>
        </w:rPr>
        <w:t xml:space="preserve"> and </w:t>
      </w:r>
      <w:r>
        <w:rPr>
          <w:rFonts w:asciiTheme="majorBidi" w:hAnsiTheme="majorBidi" w:cstheme="majorBidi"/>
          <w:lang w:val="en-US"/>
        </w:rPr>
        <w:t>unbelief</w:t>
      </w:r>
      <w:r w:rsidRPr="000855E5">
        <w:rPr>
          <w:rFonts w:asciiTheme="majorBidi" w:hAnsiTheme="majorBidi" w:cstheme="majorBidi"/>
          <w:lang w:val="en-US"/>
        </w:rPr>
        <w:t xml:space="preserve"> [i.e., </w:t>
      </w:r>
      <w:r>
        <w:rPr>
          <w:rFonts w:asciiTheme="majorBidi" w:hAnsiTheme="majorBidi" w:cstheme="majorBidi"/>
          <w:lang w:val="en-US"/>
        </w:rPr>
        <w:t>Muslim governments</w:t>
      </w:r>
      <w:r w:rsidRPr="000855E5">
        <w:rPr>
          <w:rFonts w:asciiTheme="majorBidi" w:hAnsiTheme="majorBidi" w:cstheme="majorBidi"/>
          <w:lang w:val="en-US"/>
        </w:rPr>
        <w:t xml:space="preserve">] against the monotheists and </w:t>
      </w:r>
      <w:r>
        <w:rPr>
          <w:rFonts w:asciiTheme="majorBidi" w:hAnsiTheme="majorBidi" w:cstheme="majorBidi"/>
          <w:lang w:val="en-US"/>
        </w:rPr>
        <w:t>they kill</w:t>
      </w:r>
      <w:r w:rsidRPr="000855E5">
        <w:rPr>
          <w:rFonts w:asciiTheme="majorBidi" w:hAnsiTheme="majorBidi" w:cstheme="majorBidi"/>
          <w:lang w:val="en-US"/>
        </w:rPr>
        <w:t xml:space="preserve"> the jihadis, preachers and monotheists </w:t>
      </w:r>
      <w:r w:rsidR="00777AE6">
        <w:rPr>
          <w:rFonts w:asciiTheme="majorBidi" w:hAnsiTheme="majorBidi" w:cstheme="majorBidi"/>
          <w:lang w:val="en-US"/>
        </w:rPr>
        <w:t>because of</w:t>
      </w:r>
      <w:r w:rsidRPr="000855E5">
        <w:rPr>
          <w:rFonts w:asciiTheme="majorBidi" w:hAnsiTheme="majorBidi" w:cstheme="majorBidi"/>
          <w:lang w:val="en-US"/>
        </w:rPr>
        <w:t xml:space="preserve"> their </w:t>
      </w:r>
      <w:r w:rsidR="00777AE6">
        <w:rPr>
          <w:rFonts w:asciiTheme="majorBidi" w:hAnsiTheme="majorBidi" w:cstheme="majorBidi"/>
          <w:lang w:val="en-US"/>
        </w:rPr>
        <w:t xml:space="preserve">[i.e., the preachers’) </w:t>
      </w:r>
      <w:r>
        <w:rPr>
          <w:rFonts w:asciiTheme="majorBidi" w:hAnsiTheme="majorBidi" w:cstheme="majorBidi"/>
          <w:lang w:val="en-US"/>
        </w:rPr>
        <w:t>commitment</w:t>
      </w:r>
      <w:r w:rsidRPr="000855E5">
        <w:rPr>
          <w:rFonts w:asciiTheme="majorBidi" w:hAnsiTheme="majorBidi" w:cstheme="majorBidi"/>
          <w:lang w:val="en-US"/>
        </w:rPr>
        <w:t xml:space="preserve"> </w:t>
      </w:r>
      <w:r>
        <w:rPr>
          <w:rFonts w:asciiTheme="majorBidi" w:hAnsiTheme="majorBidi" w:cstheme="majorBidi"/>
          <w:lang w:val="en-US"/>
        </w:rPr>
        <w:t>to</w:t>
      </w:r>
      <w:r w:rsidRPr="000855E5">
        <w:rPr>
          <w:rFonts w:asciiTheme="majorBidi" w:hAnsiTheme="majorBidi" w:cstheme="majorBidi"/>
          <w:lang w:val="en-US"/>
        </w:rPr>
        <w:t xml:space="preserve"> </w:t>
      </w:r>
      <w:r w:rsidRPr="00327A81">
        <w:rPr>
          <w:rFonts w:asciiTheme="majorBidi" w:hAnsiTheme="majorBidi" w:cstheme="majorBidi"/>
          <w:i/>
          <w:iCs/>
          <w:lang w:val="en-US"/>
        </w:rPr>
        <w:t>taw</w:t>
      </w:r>
      <w:r>
        <w:rPr>
          <w:rFonts w:asciiTheme="majorBidi" w:hAnsiTheme="majorBidi" w:cstheme="majorBidi"/>
          <w:i/>
          <w:iCs/>
          <w:lang w:val="en-US"/>
        </w:rPr>
        <w:t>hid</w:t>
      </w:r>
      <w:r w:rsidRPr="000855E5">
        <w:rPr>
          <w:rFonts w:asciiTheme="majorBidi" w:hAnsiTheme="majorBidi" w:cstheme="majorBidi"/>
          <w:lang w:val="en-US"/>
        </w:rPr>
        <w:t xml:space="preserve"> and their </w:t>
      </w:r>
      <w:r>
        <w:rPr>
          <w:rFonts w:asciiTheme="majorBidi" w:hAnsiTheme="majorBidi" w:cstheme="majorBidi"/>
          <w:lang w:val="en-US"/>
        </w:rPr>
        <w:t>efforts</w:t>
      </w:r>
      <w:r w:rsidRPr="000855E5">
        <w:rPr>
          <w:rFonts w:asciiTheme="majorBidi" w:hAnsiTheme="majorBidi" w:cstheme="majorBidi"/>
          <w:lang w:val="en-US"/>
        </w:rPr>
        <w:t xml:space="preserve"> to implement the </w:t>
      </w:r>
      <w:r w:rsidRPr="00327A81">
        <w:rPr>
          <w:rFonts w:asciiTheme="majorBidi" w:hAnsiTheme="majorBidi" w:cstheme="majorBidi"/>
          <w:i/>
          <w:iCs/>
          <w:lang w:val="en-US"/>
        </w:rPr>
        <w:t>shar</w:t>
      </w:r>
      <w:r>
        <w:rPr>
          <w:rFonts w:asciiTheme="majorBidi" w:hAnsiTheme="majorBidi" w:cstheme="majorBidi"/>
          <w:i/>
          <w:iCs/>
          <w:lang w:val="en-US"/>
        </w:rPr>
        <w:t>i</w:t>
      </w:r>
      <w:r w:rsidRPr="00327A81">
        <w:rPr>
          <w:rFonts w:asciiTheme="majorBidi" w:hAnsiTheme="majorBidi" w:cstheme="majorBidi"/>
          <w:i/>
          <w:iCs/>
          <w:lang w:val="en-US"/>
        </w:rPr>
        <w:t>‘a</w:t>
      </w:r>
      <w:r w:rsidRPr="000855E5">
        <w:rPr>
          <w:rFonts w:asciiTheme="majorBidi" w:hAnsiTheme="majorBidi" w:cstheme="majorBidi"/>
          <w:lang w:val="en-US"/>
        </w:rPr>
        <w:t>.</w:t>
      </w:r>
      <w:r>
        <w:rPr>
          <w:rFonts w:asciiTheme="majorBidi" w:hAnsiTheme="majorBidi" w:cstheme="majorBidi"/>
          <w:lang w:val="en-US"/>
        </w:rPr>
        <w:t xml:space="preserve"> </w:t>
      </w:r>
      <w:r>
        <w:rPr>
          <w:rFonts w:asciiTheme="majorBidi" w:hAnsiTheme="majorBidi" w:cstheme="majorBidi"/>
        </w:rPr>
        <w:t>Based on this, one must refrain from working within the security and military apparatuses of such a government, as the very nature of these professions is rooted in unbelief.</w:t>
      </w:r>
      <w:r>
        <w:rPr>
          <w:rStyle w:val="FootnoteReference"/>
          <w:rFonts w:asciiTheme="majorBidi" w:hAnsiTheme="majorBidi"/>
          <w:lang w:val="en-US"/>
        </w:rPr>
        <w:footnoteReference w:id="173"/>
      </w:r>
      <w:r w:rsidRPr="000855E5">
        <w:rPr>
          <w:rFonts w:asciiTheme="majorBidi" w:hAnsiTheme="majorBidi" w:cstheme="majorBidi"/>
          <w:lang w:val="en-US"/>
        </w:rPr>
        <w:t xml:space="preserve">  </w:t>
      </w:r>
    </w:p>
    <w:p w14:paraId="41A1B341" w14:textId="301094B8" w:rsidR="00050AD8" w:rsidRDefault="00050AD8" w:rsidP="00050AD8">
      <w:pPr>
        <w:spacing w:line="360" w:lineRule="auto"/>
        <w:ind w:right="4"/>
        <w:rPr>
          <w:rFonts w:asciiTheme="majorBidi" w:hAnsiTheme="majorBidi" w:cstheme="majorBidi"/>
          <w:lang w:bidi="he-IL"/>
        </w:rPr>
      </w:pPr>
      <w:r w:rsidRPr="00A30A5E">
        <w:rPr>
          <w:rFonts w:asciiTheme="majorBidi" w:hAnsiTheme="majorBidi" w:cstheme="majorBidi"/>
          <w:lang w:bidi="he-IL"/>
        </w:rPr>
        <w:t>In contrast to al-</w:t>
      </w:r>
      <w:r>
        <w:rPr>
          <w:rFonts w:asciiTheme="majorBidi" w:hAnsiTheme="majorBidi" w:cstheme="majorBidi"/>
          <w:lang w:bidi="he-IL"/>
        </w:rPr>
        <w:t>Tartusi</w:t>
      </w:r>
      <w:r w:rsidRPr="00A30A5E">
        <w:rPr>
          <w:rFonts w:asciiTheme="majorBidi" w:hAnsiTheme="majorBidi" w:cstheme="majorBidi"/>
          <w:lang w:bidi="he-IL"/>
        </w:rPr>
        <w:t>, Ab</w:t>
      </w:r>
      <w:r>
        <w:rPr>
          <w:rFonts w:asciiTheme="majorBidi" w:hAnsiTheme="majorBidi" w:cstheme="majorBidi"/>
          <w:lang w:bidi="he-IL"/>
        </w:rPr>
        <w:t xml:space="preserve">u al-Walid </w:t>
      </w:r>
      <w:r w:rsidRPr="00A30A5E">
        <w:rPr>
          <w:rFonts w:asciiTheme="majorBidi" w:hAnsiTheme="majorBidi" w:cstheme="majorBidi"/>
          <w:lang w:bidi="he-IL"/>
        </w:rPr>
        <w:t>does not differentiate between police functions that serve the public interest and those that primarily benefit the ruling authority. Instead, he categorizes both the police and the military collectively as inherently iniquitous and apostate</w:t>
      </w:r>
      <w:r>
        <w:rPr>
          <w:rFonts w:asciiTheme="majorBidi" w:hAnsiTheme="majorBidi" w:cstheme="majorBidi"/>
          <w:lang w:bidi="he-IL"/>
        </w:rPr>
        <w:t xml:space="preserve"> becausce, in his view, </w:t>
      </w:r>
      <w:r w:rsidRPr="00A30A5E">
        <w:rPr>
          <w:rFonts w:asciiTheme="majorBidi" w:hAnsiTheme="majorBidi" w:cstheme="majorBidi"/>
          <w:lang w:bidi="he-IL"/>
        </w:rPr>
        <w:t>both institutions viola</w:t>
      </w:r>
      <w:r>
        <w:rPr>
          <w:rFonts w:asciiTheme="majorBidi" w:hAnsiTheme="majorBidi" w:cstheme="majorBidi"/>
          <w:lang w:bidi="he-IL"/>
        </w:rPr>
        <w:t>te</w:t>
      </w:r>
      <w:r w:rsidRPr="00A30A5E">
        <w:rPr>
          <w:rFonts w:asciiTheme="majorBidi" w:hAnsiTheme="majorBidi" w:cstheme="majorBidi"/>
          <w:lang w:bidi="he-IL"/>
        </w:rPr>
        <w:t xml:space="preserve"> the doctrine of </w:t>
      </w:r>
      <w:r w:rsidRPr="00A30A5E">
        <w:rPr>
          <w:rFonts w:asciiTheme="majorBidi" w:hAnsiTheme="majorBidi" w:cstheme="majorBidi"/>
          <w:i/>
          <w:iCs/>
          <w:lang w:bidi="he-IL"/>
        </w:rPr>
        <w:t>al-walā’ wa-l-barā’</w:t>
      </w:r>
      <w:r>
        <w:rPr>
          <w:rFonts w:asciiTheme="majorBidi" w:hAnsiTheme="majorBidi" w:cstheme="majorBidi"/>
          <w:i/>
          <w:iCs/>
          <w:lang w:bidi="he-IL"/>
        </w:rPr>
        <w:t xml:space="preserve"> </w:t>
      </w:r>
      <w:r>
        <w:rPr>
          <w:rFonts w:asciiTheme="majorBidi" w:hAnsiTheme="majorBidi" w:cstheme="majorBidi"/>
          <w:lang w:bidi="he-IL"/>
        </w:rPr>
        <w:t xml:space="preserve">as they </w:t>
      </w:r>
      <w:r w:rsidRPr="00A30A5E">
        <w:rPr>
          <w:rFonts w:asciiTheme="majorBidi" w:hAnsiTheme="majorBidi" w:cstheme="majorBidi"/>
          <w:lang w:bidi="he-IL"/>
        </w:rPr>
        <w:t>enforce</w:t>
      </w:r>
      <w:r>
        <w:rPr>
          <w:rFonts w:asciiTheme="majorBidi" w:hAnsiTheme="majorBidi" w:cstheme="majorBidi"/>
          <w:lang w:bidi="he-IL"/>
        </w:rPr>
        <w:t xml:space="preserve"> non-divine</w:t>
      </w:r>
      <w:r w:rsidRPr="00A30A5E">
        <w:rPr>
          <w:rFonts w:asciiTheme="majorBidi" w:hAnsiTheme="majorBidi" w:cstheme="majorBidi"/>
          <w:lang w:bidi="he-IL"/>
        </w:rPr>
        <w:t xml:space="preserve"> laws and </w:t>
      </w:r>
      <w:r>
        <w:rPr>
          <w:rFonts w:asciiTheme="majorBidi" w:hAnsiTheme="majorBidi" w:cstheme="majorBidi"/>
          <w:lang w:bidi="he-IL"/>
        </w:rPr>
        <w:t>assist apostate regimes against pious jihadis.</w:t>
      </w:r>
      <w:r>
        <w:rPr>
          <w:rStyle w:val="FootnoteReference"/>
          <w:rFonts w:asciiTheme="majorBidi" w:hAnsiTheme="majorBidi"/>
          <w:lang w:val="en-US" w:bidi="he-IL"/>
        </w:rPr>
        <w:footnoteReference w:id="174"/>
      </w:r>
    </w:p>
    <w:p w14:paraId="7366A69E" w14:textId="07261710" w:rsidR="00050AD8" w:rsidRPr="00F46ADA" w:rsidRDefault="00050AD8" w:rsidP="00050AD8">
      <w:pPr>
        <w:spacing w:line="360" w:lineRule="auto"/>
        <w:ind w:right="4" w:firstLine="720"/>
        <w:rPr>
          <w:rFonts w:asciiTheme="majorBidi" w:hAnsiTheme="majorBidi" w:cstheme="majorBidi"/>
          <w:lang w:bidi="he-IL"/>
        </w:rPr>
      </w:pPr>
      <w:r w:rsidRPr="00F46ADA">
        <w:rPr>
          <w:rFonts w:asciiTheme="majorBidi" w:hAnsiTheme="majorBidi" w:cstheme="majorBidi"/>
          <w:lang w:bidi="he-IL"/>
        </w:rPr>
        <w:t xml:space="preserve">Abu al-Walid's adversarial orientation toward police forces, particularly within the Gaza context, can be attributed to Hamas's forceful suppression of Salafi-jihadi elements </w:t>
      </w:r>
      <w:r>
        <w:rPr>
          <w:rFonts w:asciiTheme="majorBidi" w:hAnsiTheme="majorBidi" w:cstheme="majorBidi"/>
          <w:lang w:bidi="he-IL"/>
        </w:rPr>
        <w:t xml:space="preserve">in Gaza </w:t>
      </w:r>
      <w:r w:rsidRPr="00F46ADA">
        <w:rPr>
          <w:rFonts w:asciiTheme="majorBidi" w:hAnsiTheme="majorBidi" w:cstheme="majorBidi"/>
          <w:lang w:bidi="he-IL"/>
        </w:rPr>
        <w:t>during the August 2009 confrontation at the Ibn Taymiyya Mosque in Rafah.</w:t>
      </w:r>
      <w:r>
        <w:rPr>
          <w:rStyle w:val="FootnoteReference"/>
          <w:rFonts w:asciiTheme="majorBidi" w:hAnsiTheme="majorBidi"/>
          <w:lang w:val="en-US" w:bidi="he-IL"/>
        </w:rPr>
        <w:footnoteReference w:id="175"/>
      </w:r>
      <w:r>
        <w:rPr>
          <w:rFonts w:asciiTheme="majorBidi" w:hAnsiTheme="majorBidi" w:cstheme="majorBidi"/>
          <w:lang w:val="en-US" w:bidi="he-IL"/>
        </w:rPr>
        <w:t xml:space="preserve"> </w:t>
      </w:r>
      <w:r w:rsidRPr="00F46ADA">
        <w:rPr>
          <w:rFonts w:asciiTheme="majorBidi" w:hAnsiTheme="majorBidi" w:cstheme="majorBidi"/>
          <w:lang w:bidi="he-IL"/>
        </w:rPr>
        <w:t>The Hamas security apparatus initiated this military action following Shaykh Abu Nur al-Maqdisi's</w:t>
      </w:r>
      <w:r w:rsidR="00FC34C7">
        <w:rPr>
          <w:rFonts w:asciiTheme="majorBidi" w:hAnsiTheme="majorBidi" w:cstheme="majorBidi"/>
          <w:lang w:bidi="he-IL"/>
        </w:rPr>
        <w:t xml:space="preserve"> (d. 2009)</w:t>
      </w:r>
      <w:r w:rsidRPr="00F46ADA">
        <w:rPr>
          <w:rFonts w:asciiTheme="majorBidi" w:hAnsiTheme="majorBidi" w:cstheme="majorBidi"/>
          <w:lang w:bidi="he-IL"/>
        </w:rPr>
        <w:t xml:space="preserve"> direct contestation of Hamas's governance through his proclamation of an autonomous Islamic emirate in Gaza. The police forces' involvement in this conflict is evidenced by an interrogatory directed to Abu Muhammad al-Maqdisi, wherein the </w:t>
      </w:r>
      <w:r>
        <w:rPr>
          <w:rFonts w:asciiTheme="majorBidi" w:hAnsiTheme="majorBidi" w:cstheme="majorBidi"/>
          <w:lang w:bidi="he-IL"/>
        </w:rPr>
        <w:t>addresser</w:t>
      </w:r>
      <w:r w:rsidRPr="00F46ADA">
        <w:rPr>
          <w:rFonts w:asciiTheme="majorBidi" w:hAnsiTheme="majorBidi" w:cstheme="majorBidi"/>
          <w:lang w:bidi="he-IL"/>
        </w:rPr>
        <w:t xml:space="preserve"> alleged police collusion with the al-Qassam Brigades during the assault on Salafi-jihadi adherents at the mosque.</w:t>
      </w:r>
      <w:r>
        <w:rPr>
          <w:rStyle w:val="FootnoteReference"/>
          <w:rFonts w:asciiTheme="majorBidi" w:hAnsiTheme="majorBidi"/>
          <w:lang w:val="en-US" w:bidi="he-IL"/>
        </w:rPr>
        <w:footnoteReference w:id="176"/>
      </w:r>
    </w:p>
    <w:p w14:paraId="4412EBB7" w14:textId="3938699F" w:rsidR="00050AD8" w:rsidRDefault="00050AD8" w:rsidP="00050AD8">
      <w:pPr>
        <w:spacing w:line="360" w:lineRule="auto"/>
        <w:ind w:right="4" w:firstLine="720"/>
        <w:rPr>
          <w:rFonts w:asciiTheme="majorBidi" w:hAnsiTheme="majorBidi" w:cstheme="majorBidi"/>
          <w:lang w:bidi="he-IL"/>
        </w:rPr>
      </w:pPr>
      <w:r w:rsidRPr="00F46ADA">
        <w:rPr>
          <w:rFonts w:asciiTheme="majorBidi" w:hAnsiTheme="majorBidi" w:cstheme="majorBidi"/>
          <w:lang w:bidi="he-IL"/>
        </w:rPr>
        <w:t xml:space="preserve">Furthermore, </w:t>
      </w:r>
      <w:r>
        <w:rPr>
          <w:rFonts w:asciiTheme="majorBidi" w:hAnsiTheme="majorBidi" w:cstheme="majorBidi"/>
          <w:lang w:bidi="he-IL"/>
        </w:rPr>
        <w:t>journalist</w:t>
      </w:r>
      <w:r w:rsidR="00F31621">
        <w:rPr>
          <w:rFonts w:asciiTheme="majorBidi" w:hAnsiTheme="majorBidi" w:cstheme="majorBidi"/>
          <w:lang w:bidi="he-IL"/>
        </w:rPr>
        <w:t>ic reports</w:t>
      </w:r>
      <w:r w:rsidRPr="00F46ADA">
        <w:rPr>
          <w:rFonts w:asciiTheme="majorBidi" w:hAnsiTheme="majorBidi" w:cstheme="majorBidi"/>
          <w:lang w:bidi="he-IL"/>
        </w:rPr>
        <w:t xml:space="preserve"> indicate that beyond conventional law enforcement responsibilities—such as criminal investigation, familial dispute resolution, and legislative enforcement—Hamas police forces have exercised </w:t>
      </w:r>
      <w:r>
        <w:rPr>
          <w:rFonts w:asciiTheme="majorBidi" w:hAnsiTheme="majorBidi" w:cstheme="majorBidi"/>
          <w:lang w:bidi="he-IL"/>
        </w:rPr>
        <w:t>“</w:t>
      </w:r>
      <w:r w:rsidRPr="00F46ADA">
        <w:rPr>
          <w:rFonts w:asciiTheme="majorBidi" w:hAnsiTheme="majorBidi" w:cstheme="majorBidi"/>
          <w:lang w:bidi="he-IL"/>
        </w:rPr>
        <w:t>a political role in arresting dissidents and opposition</w:t>
      </w:r>
      <w:r>
        <w:rPr>
          <w:rFonts w:asciiTheme="majorBidi" w:hAnsiTheme="majorBidi" w:cstheme="majorBidi"/>
          <w:lang w:bidi="he-IL"/>
        </w:rPr>
        <w:t>.”</w:t>
      </w:r>
      <w:r>
        <w:rPr>
          <w:rStyle w:val="FootnoteReference"/>
          <w:rFonts w:asciiTheme="majorBidi" w:hAnsiTheme="majorBidi"/>
          <w:lang w:val="en-US" w:bidi="he-IL"/>
        </w:rPr>
        <w:footnoteReference w:id="177"/>
      </w:r>
      <w:r w:rsidRPr="00F46ADA">
        <w:rPr>
          <w:rFonts w:asciiTheme="majorBidi" w:hAnsiTheme="majorBidi" w:cstheme="majorBidi"/>
          <w:lang w:bidi="he-IL"/>
        </w:rPr>
        <w:t xml:space="preserve"> Abu al-Walid, as a Gaza resident, experienced multiple periods of incarceration under Hamas authority and was subjected to prosecution by both its police apparatus and al-Qassam military units. His initial detention occurred on March 2, 2011, </w:t>
      </w:r>
      <w:r>
        <w:rPr>
          <w:rFonts w:asciiTheme="majorBidi" w:hAnsiTheme="majorBidi" w:cstheme="majorBidi"/>
          <w:lang w:bidi="he-IL"/>
        </w:rPr>
        <w:t>after</w:t>
      </w:r>
      <w:r w:rsidRPr="00F46ADA">
        <w:rPr>
          <w:rFonts w:asciiTheme="majorBidi" w:hAnsiTheme="majorBidi" w:cstheme="majorBidi"/>
          <w:lang w:bidi="he-IL"/>
        </w:rPr>
        <w:t xml:space="preserve"> a two-year period as a fugitive sought by Hamas authorities for his participation in the violent August 2009 Rafah confrontations between Hamas forces and Salafi-jihadi factions.</w:t>
      </w:r>
      <w:r>
        <w:rPr>
          <w:rStyle w:val="FootnoteReference"/>
          <w:rFonts w:asciiTheme="majorBidi" w:hAnsiTheme="majorBidi"/>
          <w:lang w:val="en-US" w:bidi="he-IL"/>
        </w:rPr>
        <w:footnoteReference w:id="178"/>
      </w:r>
      <w:r>
        <w:rPr>
          <w:rFonts w:asciiTheme="majorBidi" w:hAnsiTheme="majorBidi" w:cstheme="majorBidi"/>
          <w:lang w:val="en-US" w:bidi="he-IL"/>
        </w:rPr>
        <w:t xml:space="preserve"> </w:t>
      </w:r>
      <w:r w:rsidRPr="00FC3D5E">
        <w:rPr>
          <w:rFonts w:asciiTheme="majorBidi" w:hAnsiTheme="majorBidi" w:cstheme="majorBidi"/>
          <w:lang w:bidi="he-IL"/>
        </w:rPr>
        <w:t>As a result, his understanding of police forces in Muslim-majority countries is likely heavily shaped by his personal experience within the context of Gaza.</w:t>
      </w:r>
    </w:p>
    <w:p w14:paraId="24E9B01C" w14:textId="77777777" w:rsidR="00050AD8" w:rsidRDefault="00050AD8" w:rsidP="00050AD8">
      <w:pPr>
        <w:spacing w:line="360" w:lineRule="auto"/>
        <w:ind w:right="4" w:firstLine="720"/>
        <w:rPr>
          <w:rFonts w:asciiTheme="majorBidi" w:hAnsiTheme="majorBidi" w:cstheme="majorBidi"/>
          <w:lang w:val="en-US" w:bidi="he-IL"/>
        </w:rPr>
      </w:pPr>
    </w:p>
    <w:p w14:paraId="3415F9D7" w14:textId="16D01FE5" w:rsidR="00050AD8" w:rsidRDefault="00050AD8" w:rsidP="00050AD8">
      <w:pPr>
        <w:spacing w:line="360" w:lineRule="auto"/>
        <w:ind w:right="4" w:firstLine="720"/>
        <w:rPr>
          <w:rFonts w:asciiTheme="majorBidi" w:hAnsiTheme="majorBidi" w:cstheme="majorBidi"/>
        </w:rPr>
      </w:pPr>
      <w:r w:rsidRPr="00AF65AC">
        <w:rPr>
          <w:rFonts w:asciiTheme="majorBidi" w:hAnsiTheme="majorBidi" w:cstheme="majorBidi"/>
          <w:lang w:val="en-US" w:bidi="he-IL"/>
        </w:rPr>
        <w:t>Employment in a civilian capacity within military institutions or defense ministries is categorically pro</w:t>
      </w:r>
      <w:r w:rsidR="00A11861">
        <w:rPr>
          <w:rFonts w:asciiTheme="majorBidi" w:hAnsiTheme="majorBidi" w:cstheme="majorBidi"/>
          <w:lang w:val="en-US" w:bidi="he-IL"/>
        </w:rPr>
        <w:t>hibited by</w:t>
      </w:r>
      <w:r w:rsidRPr="00AF65AC">
        <w:rPr>
          <w:rFonts w:asciiTheme="majorBidi" w:hAnsiTheme="majorBidi" w:cstheme="majorBidi"/>
          <w:lang w:val="en-US" w:bidi="he-IL"/>
        </w:rPr>
        <w:t xml:space="preserve"> Salafi-jihadi juris</w:t>
      </w:r>
      <w:r w:rsidR="00A11861">
        <w:rPr>
          <w:rFonts w:asciiTheme="majorBidi" w:hAnsiTheme="majorBidi" w:cstheme="majorBidi"/>
          <w:lang w:val="en-US" w:bidi="he-IL"/>
        </w:rPr>
        <w:t>ts</w:t>
      </w:r>
      <w:r w:rsidRPr="00AF65AC">
        <w:rPr>
          <w:rFonts w:asciiTheme="majorBidi" w:hAnsiTheme="majorBidi" w:cstheme="majorBidi"/>
          <w:lang w:val="en-US" w:bidi="he-IL"/>
        </w:rPr>
        <w:t>. When a former military aviator solicited al-</w:t>
      </w:r>
      <w:r>
        <w:rPr>
          <w:rFonts w:asciiTheme="majorBidi" w:hAnsiTheme="majorBidi" w:cstheme="majorBidi"/>
          <w:lang w:val="en-US" w:bidi="he-IL"/>
        </w:rPr>
        <w:t>Tartusi</w:t>
      </w:r>
      <w:r w:rsidRPr="00AF65AC">
        <w:rPr>
          <w:rFonts w:asciiTheme="majorBidi" w:hAnsiTheme="majorBidi" w:cstheme="majorBidi"/>
          <w:lang w:val="en-US" w:bidi="he-IL"/>
        </w:rPr>
        <w:t>'s guidance regarding the permissibility of serving as a</w:t>
      </w:r>
      <w:r>
        <w:rPr>
          <w:rFonts w:asciiTheme="majorBidi" w:hAnsiTheme="majorBidi" w:cstheme="majorBidi"/>
          <w:lang w:val="en-US" w:bidi="he-IL"/>
        </w:rPr>
        <w:t xml:space="preserve"> civilian</w:t>
      </w:r>
      <w:r w:rsidRPr="00AF65AC">
        <w:rPr>
          <w:rFonts w:asciiTheme="majorBidi" w:hAnsiTheme="majorBidi" w:cstheme="majorBidi"/>
          <w:lang w:val="en-US" w:bidi="he-IL"/>
        </w:rPr>
        <w:t xml:space="preserve"> instructor for military pilots, imparting aeronautical expertise, al-</w:t>
      </w:r>
      <w:r>
        <w:rPr>
          <w:rFonts w:asciiTheme="majorBidi" w:hAnsiTheme="majorBidi" w:cstheme="majorBidi"/>
          <w:lang w:val="en-US" w:bidi="he-IL"/>
        </w:rPr>
        <w:t>Tartusi prohibited it</w:t>
      </w:r>
      <w:r w:rsidR="00A11861">
        <w:rPr>
          <w:rFonts w:asciiTheme="majorBidi" w:hAnsiTheme="majorBidi" w:cstheme="majorBidi"/>
          <w:lang w:val="en-US" w:bidi="he-IL"/>
        </w:rPr>
        <w:t>.</w:t>
      </w:r>
      <w:r>
        <w:rPr>
          <w:rFonts w:asciiTheme="majorBidi" w:hAnsiTheme="majorBidi" w:cstheme="majorBidi"/>
          <w:lang w:val="en-US" w:bidi="he-IL"/>
        </w:rPr>
        <w:t xml:space="preserve"> </w:t>
      </w:r>
      <w:r w:rsidR="00A11861">
        <w:rPr>
          <w:rFonts w:asciiTheme="majorBidi" w:hAnsiTheme="majorBidi" w:cstheme="majorBidi"/>
          <w:lang w:val="en-US" w:bidi="he-IL"/>
        </w:rPr>
        <w:t>He</w:t>
      </w:r>
      <w:r>
        <w:rPr>
          <w:rFonts w:asciiTheme="majorBidi" w:hAnsiTheme="majorBidi" w:cstheme="majorBidi"/>
          <w:lang w:val="en-US" w:bidi="he-IL"/>
        </w:rPr>
        <w:t xml:space="preserve"> analogiz</w:t>
      </w:r>
      <w:r w:rsidR="00A11861">
        <w:rPr>
          <w:rFonts w:asciiTheme="majorBidi" w:hAnsiTheme="majorBidi" w:cstheme="majorBidi"/>
          <w:lang w:val="en-US" w:bidi="he-IL"/>
        </w:rPr>
        <w:t>ed</w:t>
      </w:r>
      <w:r>
        <w:rPr>
          <w:rFonts w:asciiTheme="majorBidi" w:hAnsiTheme="majorBidi" w:cstheme="majorBidi"/>
          <w:lang w:val="en-US" w:bidi="he-IL"/>
        </w:rPr>
        <w:t xml:space="preserve"> such vocation to an</w:t>
      </w:r>
      <w:r w:rsidRPr="00AF65AC">
        <w:rPr>
          <w:rFonts w:asciiTheme="majorBidi" w:hAnsiTheme="majorBidi" w:cstheme="majorBidi"/>
          <w:lang w:val="en-US" w:bidi="he-IL"/>
        </w:rPr>
        <w:t xml:space="preserve"> </w:t>
      </w:r>
      <w:r>
        <w:rPr>
          <w:rFonts w:asciiTheme="majorBidi" w:hAnsiTheme="majorBidi" w:cstheme="majorBidi"/>
          <w:lang w:val="en-US" w:bidi="he-IL"/>
        </w:rPr>
        <w:t>“</w:t>
      </w:r>
      <w:r w:rsidRPr="00AF65AC">
        <w:rPr>
          <w:rFonts w:asciiTheme="majorBidi" w:hAnsiTheme="majorBidi" w:cstheme="majorBidi"/>
          <w:lang w:val="en-US" w:bidi="he-IL"/>
        </w:rPr>
        <w:t>individual who fashions attire for the tyrannical sultan</w:t>
      </w:r>
      <w:r>
        <w:rPr>
          <w:rFonts w:asciiTheme="majorBidi" w:hAnsiTheme="majorBidi" w:cstheme="majorBidi"/>
          <w:lang w:val="en-US" w:bidi="he-IL"/>
        </w:rPr>
        <w:t>.” Such a tailor, he explains, “</w:t>
      </w:r>
      <w:r w:rsidRPr="00AF65AC">
        <w:rPr>
          <w:rFonts w:asciiTheme="majorBidi" w:hAnsiTheme="majorBidi" w:cstheme="majorBidi"/>
          <w:lang w:val="en-US" w:bidi="he-IL"/>
        </w:rPr>
        <w:t>is enumerated among the oppressors</w:t>
      </w:r>
      <w:r w:rsidR="00A11861">
        <w:rPr>
          <w:rFonts w:asciiTheme="majorBidi" w:hAnsiTheme="majorBidi" w:cstheme="majorBidi"/>
          <w:lang w:val="en-US" w:bidi="he-IL"/>
        </w:rPr>
        <w:t>.</w:t>
      </w:r>
      <w:r w:rsidRPr="00AF65AC">
        <w:rPr>
          <w:rFonts w:asciiTheme="majorBidi" w:hAnsiTheme="majorBidi" w:cstheme="majorBidi"/>
          <w:lang w:val="en-US" w:bidi="he-IL"/>
        </w:rPr>
        <w:t xml:space="preserve"> </w:t>
      </w:r>
      <w:r w:rsidR="00A11861">
        <w:rPr>
          <w:rFonts w:asciiTheme="majorBidi" w:hAnsiTheme="majorBidi" w:cstheme="majorBidi"/>
          <w:lang w:val="en-US" w:bidi="he-IL"/>
        </w:rPr>
        <w:t>T</w:t>
      </w:r>
      <w:r w:rsidRPr="00AF65AC">
        <w:rPr>
          <w:rFonts w:asciiTheme="majorBidi" w:hAnsiTheme="majorBidi" w:cstheme="majorBidi"/>
          <w:lang w:val="en-US" w:bidi="he-IL"/>
        </w:rPr>
        <w:t>his principle extends to one who functions as a pilot for the tyrant or who provides aeronautical training to their military personnel, thereby facilitating their</w:t>
      </w:r>
      <w:r w:rsidR="00A11861">
        <w:rPr>
          <w:rFonts w:asciiTheme="majorBidi" w:hAnsiTheme="majorBidi" w:cstheme="majorBidi"/>
          <w:lang w:val="en-US" w:bidi="he-IL"/>
        </w:rPr>
        <w:t xml:space="preserve"> …</w:t>
      </w:r>
      <w:r w:rsidRPr="00AF65AC">
        <w:rPr>
          <w:rFonts w:asciiTheme="majorBidi" w:hAnsiTheme="majorBidi" w:cstheme="majorBidi"/>
          <w:lang w:val="en-US" w:bidi="he-IL"/>
        </w:rPr>
        <w:t xml:space="preserve"> illegitimate killing of populations and </w:t>
      </w:r>
      <w:r w:rsidR="00CF7A59">
        <w:rPr>
          <w:rFonts w:asciiTheme="majorBidi" w:hAnsiTheme="majorBidi" w:cstheme="majorBidi"/>
          <w:lang w:val="en-US" w:bidi="he-IL"/>
        </w:rPr>
        <w:t xml:space="preserve">their </w:t>
      </w:r>
      <w:r w:rsidRPr="00AF65AC">
        <w:rPr>
          <w:rFonts w:asciiTheme="majorBidi" w:hAnsiTheme="majorBidi" w:cstheme="majorBidi"/>
          <w:lang w:val="en-US" w:bidi="he-IL"/>
        </w:rPr>
        <w:t>destruction of urban centers</w:t>
      </w:r>
      <w:r>
        <w:rPr>
          <w:rFonts w:asciiTheme="majorBidi" w:hAnsiTheme="majorBidi" w:cstheme="majorBidi"/>
          <w:lang w:val="en-US" w:bidi="he-IL"/>
        </w:rPr>
        <w:t>..</w:t>
      </w:r>
      <w:r>
        <w:rPr>
          <w:rFonts w:asciiTheme="majorBidi" w:hAnsiTheme="majorBidi" w:cstheme="majorBidi"/>
        </w:rPr>
        <w:t>.”</w:t>
      </w:r>
      <w:r>
        <w:rPr>
          <w:rStyle w:val="FootnoteReference"/>
          <w:rFonts w:asciiTheme="majorBidi" w:hAnsiTheme="majorBidi"/>
        </w:rPr>
        <w:footnoteReference w:id="179"/>
      </w:r>
    </w:p>
    <w:p w14:paraId="762C82AB" w14:textId="77777777" w:rsidR="00BE02A2" w:rsidRDefault="00050AD8" w:rsidP="00050AD8">
      <w:pPr>
        <w:spacing w:line="360" w:lineRule="auto"/>
        <w:ind w:right="4" w:firstLine="720"/>
        <w:rPr>
          <w:rFonts w:asciiTheme="majorBidi" w:hAnsiTheme="majorBidi" w:cstheme="majorBidi"/>
        </w:rPr>
      </w:pPr>
      <w:r w:rsidRPr="00AF65AC">
        <w:rPr>
          <w:rFonts w:asciiTheme="majorBidi" w:hAnsiTheme="majorBidi" w:cstheme="majorBidi"/>
        </w:rPr>
        <w:t>Significantly, the civilian instructor is not merely classified as an auxiliary to tyrannical authority but is himself categorized as a tyrant (</w:t>
      </w:r>
      <w:r w:rsidRPr="00D167C2">
        <w:rPr>
          <w:rFonts w:asciiTheme="majorBidi" w:hAnsiTheme="majorBidi" w:cstheme="majorBidi"/>
          <w:i/>
          <w:iCs/>
        </w:rPr>
        <w:t>min al-ẓalama anfusahum</w:t>
      </w:r>
      <w:r w:rsidRPr="00AF65AC">
        <w:rPr>
          <w:rFonts w:asciiTheme="majorBidi" w:hAnsiTheme="majorBidi" w:cstheme="majorBidi"/>
        </w:rPr>
        <w:t>) by virtue of creating an instrument of oppression subsequently deployed by the ruler against the populace.</w:t>
      </w:r>
      <w:r w:rsidR="00BE02A2">
        <w:rPr>
          <w:rFonts w:asciiTheme="majorBidi" w:hAnsiTheme="majorBidi" w:cstheme="majorBidi"/>
        </w:rPr>
        <w:t xml:space="preserve"> </w:t>
      </w:r>
      <w:r w:rsidRPr="00AF65AC">
        <w:rPr>
          <w:rFonts w:asciiTheme="majorBidi" w:hAnsiTheme="majorBidi" w:cstheme="majorBidi"/>
        </w:rPr>
        <w:t>Consequently, the juridical definition of tyrant (</w:t>
      </w:r>
      <w:r w:rsidRPr="00D167C2">
        <w:rPr>
          <w:rFonts w:asciiTheme="majorBidi" w:hAnsiTheme="majorBidi" w:cstheme="majorBidi"/>
          <w:i/>
          <w:iCs/>
        </w:rPr>
        <w:t>ṭāghūt</w:t>
      </w:r>
      <w:r w:rsidRPr="00AF65AC">
        <w:rPr>
          <w:rFonts w:asciiTheme="majorBidi" w:hAnsiTheme="majorBidi" w:cstheme="majorBidi"/>
        </w:rPr>
        <w:t xml:space="preserve">) is not exclusively restricted to oppressive governmental authorities but encompasses any constituent element within the governing apparatus that enables, reinforces, or facilitates oppression, even through indirect mechanisms. </w:t>
      </w:r>
    </w:p>
    <w:p w14:paraId="4A1E7483" w14:textId="788B8F59" w:rsidR="00050AD8" w:rsidRPr="00737B75" w:rsidRDefault="00050AD8" w:rsidP="00050AD8">
      <w:pPr>
        <w:spacing w:line="360" w:lineRule="auto"/>
        <w:ind w:right="4" w:firstLine="720"/>
        <w:rPr>
          <w:rFonts w:asciiTheme="majorBidi" w:hAnsiTheme="majorBidi" w:cstheme="majorBidi"/>
          <w:lang w:val="en-US" w:bidi="he-IL"/>
        </w:rPr>
      </w:pPr>
      <w:r w:rsidRPr="00AF65AC">
        <w:rPr>
          <w:rFonts w:asciiTheme="majorBidi" w:hAnsiTheme="majorBidi" w:cstheme="majorBidi"/>
        </w:rPr>
        <w:t xml:space="preserve">In contexts where civilian functions simultaneously serve public welfare and regime interests, Salafi-jihadi </w:t>
      </w:r>
      <w:r w:rsidR="005C3A99">
        <w:rPr>
          <w:rFonts w:asciiTheme="majorBidi" w:hAnsiTheme="majorBidi" w:cstheme="majorBidi"/>
        </w:rPr>
        <w:t>jurists</w:t>
      </w:r>
      <w:r w:rsidRPr="00AF65AC">
        <w:rPr>
          <w:rFonts w:asciiTheme="majorBidi" w:hAnsiTheme="majorBidi" w:cstheme="majorBidi"/>
        </w:rPr>
        <w:t xml:space="preserve"> engage in jurisprudential deliberation regarding permissibility, as explicated in subsequent dis</w:t>
      </w:r>
      <w:r>
        <w:rPr>
          <w:rFonts w:asciiTheme="majorBidi" w:hAnsiTheme="majorBidi" w:cstheme="majorBidi"/>
        </w:rPr>
        <w:t>cussion</w:t>
      </w:r>
      <w:r w:rsidRPr="00AF65AC">
        <w:rPr>
          <w:rFonts w:asciiTheme="majorBidi" w:hAnsiTheme="majorBidi" w:cstheme="majorBidi"/>
        </w:rPr>
        <w:t>. Consistent with this conceptual framework, al-</w:t>
      </w:r>
      <w:r>
        <w:rPr>
          <w:rFonts w:asciiTheme="majorBidi" w:hAnsiTheme="majorBidi" w:cstheme="majorBidi"/>
        </w:rPr>
        <w:t>Tartusi</w:t>
      </w:r>
      <w:r w:rsidRPr="00AF65AC">
        <w:rPr>
          <w:rFonts w:asciiTheme="majorBidi" w:hAnsiTheme="majorBidi" w:cstheme="majorBidi"/>
        </w:rPr>
        <w:t xml:space="preserve"> prohibits employment as a civilian transport operator conveying provisions and supplies to American military personnel in Iraq</w:t>
      </w:r>
      <w:r>
        <w:rPr>
          <w:rFonts w:asciiTheme="majorBidi" w:hAnsiTheme="majorBidi" w:cstheme="majorBidi"/>
        </w:rPr>
        <w:t>.</w:t>
      </w:r>
      <w:r>
        <w:rPr>
          <w:rStyle w:val="FootnoteReference"/>
          <w:rFonts w:asciiTheme="majorBidi" w:hAnsiTheme="majorBidi"/>
        </w:rPr>
        <w:footnoteReference w:id="180"/>
      </w:r>
      <w:r>
        <w:rPr>
          <w:rFonts w:asciiTheme="majorBidi" w:hAnsiTheme="majorBidi" w:cstheme="majorBidi"/>
        </w:rPr>
        <w:t xml:space="preserve"> </w:t>
      </w:r>
      <w:r w:rsidRPr="00582D59">
        <w:rPr>
          <w:rFonts w:asciiTheme="majorBidi" w:hAnsiTheme="majorBidi" w:cstheme="majorBidi"/>
        </w:rPr>
        <w:t xml:space="preserve">By supplying food to the military, the driver directly contributes to sustaining American soldiers' capacity to inflict harm upon Muslims. In this regard, </w:t>
      </w:r>
      <w:r w:rsidR="00BE02A2">
        <w:rPr>
          <w:rFonts w:asciiTheme="majorBidi" w:hAnsiTheme="majorBidi" w:cstheme="majorBidi"/>
        </w:rPr>
        <w:t xml:space="preserve">al-Tartusi explains, </w:t>
      </w:r>
      <w:r w:rsidRPr="00582D59">
        <w:rPr>
          <w:rFonts w:asciiTheme="majorBidi" w:hAnsiTheme="majorBidi" w:cstheme="majorBidi"/>
        </w:rPr>
        <w:t>his role is functionally equivalent to that of an American soldier carrying a rifle.</w:t>
      </w:r>
    </w:p>
    <w:p w14:paraId="0D68A367" w14:textId="77777777" w:rsidR="00050AD8" w:rsidRPr="00D06F26" w:rsidRDefault="00050AD8" w:rsidP="00D06F26">
      <w:pPr>
        <w:spacing w:line="360" w:lineRule="auto"/>
        <w:rPr>
          <w:rFonts w:asciiTheme="majorBidi" w:hAnsiTheme="majorBidi" w:cstheme="majorBidi"/>
        </w:rPr>
      </w:pPr>
    </w:p>
    <w:p w14:paraId="025169C8" w14:textId="2660C411" w:rsidR="00050AD8" w:rsidRPr="00D06F26" w:rsidRDefault="00050AD8" w:rsidP="00D06F26">
      <w:pPr>
        <w:spacing w:line="360" w:lineRule="auto"/>
        <w:rPr>
          <w:rFonts w:asciiTheme="majorBidi" w:hAnsiTheme="majorBidi" w:cstheme="majorBidi"/>
          <w:b/>
          <w:bCs/>
          <w:i/>
          <w:iCs/>
        </w:rPr>
      </w:pPr>
      <w:r w:rsidRPr="005C3A99">
        <w:rPr>
          <w:rFonts w:asciiTheme="majorBidi" w:hAnsiTheme="majorBidi" w:cstheme="majorBidi"/>
          <w:b/>
          <w:bCs/>
          <w:i/>
          <w:iCs/>
        </w:rPr>
        <w:t>Civil Servant Positions Which Are Completely Forbidden</w:t>
      </w:r>
    </w:p>
    <w:p w14:paraId="0853DC73" w14:textId="719DCE71" w:rsidR="00050AD8" w:rsidRPr="00D06F26" w:rsidRDefault="00050AD8" w:rsidP="00D06F26">
      <w:pPr>
        <w:spacing w:line="360" w:lineRule="auto"/>
        <w:rPr>
          <w:rFonts w:asciiTheme="majorBidi" w:hAnsiTheme="majorBidi" w:cstheme="majorBidi"/>
          <w:rtl/>
        </w:rPr>
      </w:pPr>
      <w:r w:rsidRPr="00D06F26">
        <w:rPr>
          <w:rFonts w:asciiTheme="majorBidi" w:hAnsiTheme="majorBidi" w:cstheme="majorBidi"/>
        </w:rPr>
        <w:t>Certain high-ranking civil service positions, despite their absence of direct military affiliations, are deemed equally problematic and consequently prohibited within Salafi-jihadi jurisprud</w:t>
      </w:r>
      <w:r w:rsidR="007E07B5">
        <w:rPr>
          <w:rFonts w:asciiTheme="majorBidi" w:hAnsiTheme="majorBidi" w:cstheme="majorBidi"/>
        </w:rPr>
        <w:t xml:space="preserve">ence. </w:t>
      </w:r>
      <w:r w:rsidRPr="00D06F26">
        <w:rPr>
          <w:rFonts w:asciiTheme="majorBidi" w:hAnsiTheme="majorBidi" w:cstheme="majorBidi"/>
        </w:rPr>
        <w:t xml:space="preserve">Ministerial appointments within governmental structures, for instance, are conceptualized by these </w:t>
      </w:r>
      <w:r w:rsidR="002D1AB3">
        <w:rPr>
          <w:rFonts w:asciiTheme="majorBidi" w:hAnsiTheme="majorBidi" w:cstheme="majorBidi"/>
        </w:rPr>
        <w:t>judicial</w:t>
      </w:r>
      <w:r w:rsidRPr="00D06F26">
        <w:rPr>
          <w:rFonts w:asciiTheme="majorBidi" w:hAnsiTheme="majorBidi" w:cstheme="majorBidi"/>
        </w:rPr>
        <w:t xml:space="preserve"> authorities as constituting acts of apostasy</w:t>
      </w:r>
      <w:r w:rsidRPr="00D06F26">
        <w:rPr>
          <w:rFonts w:asciiTheme="majorBidi" w:hAnsiTheme="majorBidi" w:cstheme="majorBidi"/>
          <w:rtl/>
        </w:rPr>
        <w:t>.</w:t>
      </w:r>
      <w:r w:rsidRPr="00D06F26">
        <w:rPr>
          <w:rFonts w:asciiTheme="majorBidi" w:hAnsiTheme="majorBidi" w:cstheme="majorBidi"/>
        </w:rPr>
        <w:t xml:space="preserve"> In his juridical response, Shaykh Abu Usama al-Shami, who serves as a constituent member of the shari</w:t>
      </w:r>
      <w:r w:rsidRPr="00D06F26">
        <w:rPr>
          <w:rFonts w:asciiTheme="majorBidi" w:hAnsiTheme="majorBidi" w:cstheme="majorBidi"/>
          <w:rtl/>
        </w:rPr>
        <w:t>‛</w:t>
      </w:r>
      <w:r w:rsidRPr="00D06F26">
        <w:rPr>
          <w:rFonts w:asciiTheme="majorBidi" w:hAnsiTheme="majorBidi" w:cstheme="majorBidi"/>
        </w:rPr>
        <w:t>a committee of Minbar al-Tawhid wa-l-Jihad, provides an extensive explication regarding the legal prohibition against ministerial service. He explains that the responsibility of a minister in tyrant regimes is to execute the law which the legislators enact not according to the divine law (</w:t>
      </w:r>
      <w:r w:rsidRPr="00843BC7">
        <w:rPr>
          <w:rFonts w:asciiTheme="majorBidi" w:hAnsiTheme="majorBidi" w:cstheme="majorBidi"/>
          <w:i/>
          <w:iCs/>
        </w:rPr>
        <w:t>min dūn Allah</w:t>
      </w:r>
      <w:r w:rsidRPr="00D06F26">
        <w:rPr>
          <w:rFonts w:asciiTheme="majorBidi" w:hAnsiTheme="majorBidi" w:cstheme="majorBidi"/>
        </w:rPr>
        <w:t>) and to oversee that it is applied and implemented. Moreover, in many cases the minister himself participates in the parliament legislation and enacts what is known as temporary laws when there is no parliament. In doing so, he unquestionably commits the greatest act of infidelity (</w:t>
      </w:r>
      <w:r w:rsidRPr="003B4CB4">
        <w:rPr>
          <w:rFonts w:asciiTheme="majorBidi" w:hAnsiTheme="majorBidi" w:cstheme="majorBidi"/>
          <w:i/>
          <w:iCs/>
        </w:rPr>
        <w:t>al-kufr al-akbar</w:t>
      </w:r>
      <w:r w:rsidRPr="00D06F26">
        <w:rPr>
          <w:rFonts w:asciiTheme="majorBidi" w:hAnsiTheme="majorBidi" w:cstheme="majorBidi"/>
        </w:rPr>
        <w:t>).</w:t>
      </w:r>
      <w:r w:rsidRPr="00D06F26">
        <w:rPr>
          <w:rStyle w:val="FootnoteReference"/>
          <w:rFonts w:asciiTheme="majorBidi" w:hAnsiTheme="majorBidi" w:cstheme="majorBidi"/>
        </w:rPr>
        <w:footnoteReference w:id="181"/>
      </w:r>
      <w:r w:rsidRPr="00D06F26">
        <w:rPr>
          <w:rFonts w:asciiTheme="majorBidi" w:hAnsiTheme="majorBidi" w:cstheme="majorBidi"/>
        </w:rPr>
        <w:t xml:space="preserve"> Furthermore, claims al-Shamsi, by willingly accepting this position, he necessarily aligns himself with the tyrants and their regimes, as such roles are entrusted exclusively to their close associates and inner circles. His loyalty to the ruler manifests also in the oath he takes to uphold the manmade constitution, adhere to the dictates of the tyrannical regime, and in the fact that he pledges loyalty to the tyrant and his government, which rules by laws other than those ordained by Allah.</w:t>
      </w:r>
      <w:r w:rsidRPr="00D06F26">
        <w:rPr>
          <w:rStyle w:val="FootnoteReference"/>
          <w:rFonts w:asciiTheme="majorBidi" w:hAnsiTheme="majorBidi" w:cstheme="majorBidi"/>
        </w:rPr>
        <w:footnoteReference w:id="182"/>
      </w:r>
      <w:r w:rsidRPr="00D06F26">
        <w:rPr>
          <w:rFonts w:asciiTheme="majorBidi" w:hAnsiTheme="majorBidi" w:cstheme="majorBidi"/>
        </w:rPr>
        <w:t xml:space="preserve">   </w:t>
      </w:r>
    </w:p>
    <w:p w14:paraId="143CE380" w14:textId="681CD010" w:rsidR="00050AD8" w:rsidRDefault="00050AD8" w:rsidP="00050AD8">
      <w:pPr>
        <w:spacing w:line="360" w:lineRule="auto"/>
        <w:ind w:firstLine="720"/>
        <w:rPr>
          <w:rtl/>
          <w:lang w:bidi="he-IL"/>
        </w:rPr>
      </w:pPr>
      <w:r w:rsidRPr="00BB2131">
        <w:rPr>
          <w:rFonts w:asciiTheme="majorBidi" w:hAnsiTheme="majorBidi" w:cstheme="majorBidi"/>
          <w:kern w:val="0"/>
          <w:lang w:val="en-US" w:bidi="he-IL"/>
          <w14:ligatures w14:val="none"/>
        </w:rPr>
        <w:t>Central to al-</w:t>
      </w:r>
      <w:r>
        <w:rPr>
          <w:rFonts w:asciiTheme="majorBidi" w:hAnsiTheme="majorBidi" w:cstheme="majorBidi"/>
          <w:kern w:val="0"/>
          <w:lang w:val="en-US" w:bidi="he-IL"/>
          <w14:ligatures w14:val="none"/>
        </w:rPr>
        <w:t>Shamsi</w:t>
      </w:r>
      <w:r w:rsidRPr="00BB2131">
        <w:rPr>
          <w:rFonts w:asciiTheme="majorBidi" w:hAnsiTheme="majorBidi" w:cstheme="majorBidi"/>
          <w:kern w:val="0"/>
          <w:lang w:val="en-US" w:bidi="he-IL"/>
          <w14:ligatures w14:val="none"/>
        </w:rPr>
        <w:t>'s juridical determination</w:t>
      </w:r>
      <w:r>
        <w:rPr>
          <w:rFonts w:asciiTheme="majorBidi" w:hAnsiTheme="majorBidi" w:cstheme="majorBidi"/>
          <w:kern w:val="0"/>
          <w:lang w:val="en-US" w:bidi="he-IL"/>
          <w14:ligatures w14:val="none"/>
        </w:rPr>
        <w:t>, therefore,</w:t>
      </w:r>
      <w:r w:rsidRPr="00BB2131">
        <w:rPr>
          <w:rFonts w:asciiTheme="majorBidi" w:hAnsiTheme="majorBidi" w:cstheme="majorBidi"/>
          <w:kern w:val="0"/>
          <w:lang w:val="en-US" w:bidi="he-IL"/>
          <w14:ligatures w14:val="none"/>
        </w:rPr>
        <w:t xml:space="preserve"> is the concept of Allah's exclusive legislative prerogative </w:t>
      </w:r>
      <w:r w:rsidRPr="00F82161">
        <w:rPr>
          <w:rFonts w:asciiTheme="majorBidi" w:hAnsiTheme="majorBidi" w:cstheme="majorBidi"/>
          <w:kern w:val="0"/>
          <w:lang w:val="en-US" w:bidi="he-IL"/>
          <w14:ligatures w14:val="none"/>
        </w:rPr>
        <w:t>(</w:t>
      </w:r>
      <w:r w:rsidRPr="00F82161">
        <w:rPr>
          <w:rFonts w:asciiTheme="majorBidi" w:hAnsiTheme="majorBidi" w:cstheme="majorBidi"/>
          <w:i/>
          <w:iCs/>
          <w:kern w:val="0"/>
          <w:lang w:val="en-US" w:bidi="he-IL"/>
          <w14:ligatures w14:val="none"/>
        </w:rPr>
        <w:t>tawḥīd al-ḥākimiyya</w:t>
      </w:r>
      <w:r w:rsidRPr="00011987">
        <w:rPr>
          <w:rFonts w:asciiTheme="majorBidi" w:hAnsiTheme="majorBidi" w:cstheme="majorBidi"/>
          <w:kern w:val="0"/>
          <w:lang w:val="en-US" w:bidi="he-IL"/>
          <w14:ligatures w14:val="none"/>
        </w:rPr>
        <w:t>)</w:t>
      </w:r>
      <w:r>
        <w:rPr>
          <w:rFonts w:asciiTheme="majorBidi" w:hAnsiTheme="majorBidi" w:cstheme="majorBidi"/>
          <w:kern w:val="0"/>
          <w:lang w:val="en-US" w:bidi="he-IL"/>
          <w14:ligatures w14:val="none"/>
        </w:rPr>
        <w:t>.</w:t>
      </w:r>
      <w:r>
        <w:rPr>
          <w:rStyle w:val="FootnoteReference"/>
          <w:rFonts w:asciiTheme="majorBidi" w:hAnsiTheme="majorBidi"/>
          <w:kern w:val="0"/>
          <w:lang w:val="en-US" w:bidi="he-IL"/>
          <w14:ligatures w14:val="none"/>
        </w:rPr>
        <w:footnoteReference w:id="183"/>
      </w:r>
      <w:r w:rsidRPr="00BB2131">
        <w:t xml:space="preserve"> </w:t>
      </w:r>
      <w:r w:rsidRPr="00BB2131">
        <w:rPr>
          <w:rFonts w:asciiTheme="majorBidi" w:hAnsiTheme="majorBidi" w:cstheme="majorBidi"/>
          <w:kern w:val="0"/>
          <w:lang w:val="en-US" w:bidi="he-IL"/>
          <w14:ligatures w14:val="none"/>
        </w:rPr>
        <w:t xml:space="preserve">Within Salafi-jihadi theological </w:t>
      </w:r>
      <w:r>
        <w:rPr>
          <w:rFonts w:asciiTheme="majorBidi" w:hAnsiTheme="majorBidi" w:cstheme="majorBidi"/>
          <w:kern w:val="0"/>
          <w:lang w:val="en-US" w:bidi="he-IL"/>
          <w14:ligatures w14:val="none"/>
        </w:rPr>
        <w:t>thinking</w:t>
      </w:r>
      <w:r w:rsidRPr="00BB2131">
        <w:rPr>
          <w:rFonts w:asciiTheme="majorBidi" w:hAnsiTheme="majorBidi" w:cstheme="majorBidi"/>
          <w:kern w:val="0"/>
          <w:lang w:val="en-US" w:bidi="he-IL"/>
          <w14:ligatures w14:val="none"/>
        </w:rPr>
        <w:t>, Allah constitutes the sole legitimate source of legislative authority, precluding any entity from participating in this divine prerogative. Consequently, when parliamentary representatives enact anthropogenic legislation that contravenes divinely ordained precepts articulated in the Qur</w:t>
      </w:r>
      <w:r>
        <w:rPr>
          <w:rFonts w:asciiTheme="majorBidi" w:hAnsiTheme="majorBidi" w:cstheme="majorBidi"/>
          <w:kern w:val="0"/>
          <w:lang w:val="en-US" w:bidi="he-IL"/>
          <w14:ligatures w14:val="none"/>
        </w:rPr>
        <w:t>‛</w:t>
      </w:r>
      <w:r w:rsidRPr="00BB2131">
        <w:rPr>
          <w:rFonts w:asciiTheme="majorBidi" w:hAnsiTheme="majorBidi" w:cstheme="majorBidi"/>
          <w:kern w:val="0"/>
          <w:lang w:val="en-US" w:bidi="he-IL"/>
          <w14:ligatures w14:val="none"/>
        </w:rPr>
        <w:t xml:space="preserve">an and </w:t>
      </w:r>
      <w:r w:rsidR="00843BC7">
        <w:rPr>
          <w:rFonts w:asciiTheme="majorBidi" w:hAnsiTheme="majorBidi" w:cstheme="majorBidi"/>
          <w:kern w:val="0"/>
          <w:lang w:val="en-US" w:bidi="he-IL"/>
          <w14:ligatures w14:val="none"/>
        </w:rPr>
        <w:t xml:space="preserve">the </w:t>
      </w:r>
      <w:r w:rsidRPr="00BB2131">
        <w:rPr>
          <w:rFonts w:asciiTheme="majorBidi" w:hAnsiTheme="majorBidi" w:cstheme="majorBidi"/>
          <w:kern w:val="0"/>
          <w:lang w:val="en-US" w:bidi="he-IL"/>
          <w14:ligatures w14:val="none"/>
        </w:rPr>
        <w:t xml:space="preserve">Hadith, they transgress upon divine sovereignty and elevate human juridical constructs, thereby negating the principle of </w:t>
      </w:r>
      <w:r w:rsidRPr="00BB2131">
        <w:rPr>
          <w:rFonts w:asciiTheme="majorBidi" w:hAnsiTheme="majorBidi" w:cstheme="majorBidi"/>
          <w:i/>
          <w:iCs/>
          <w:kern w:val="0"/>
          <w:lang w:val="en-US" w:bidi="he-IL"/>
          <w14:ligatures w14:val="none"/>
        </w:rPr>
        <w:t>taw</w:t>
      </w:r>
      <w:r>
        <w:rPr>
          <w:rFonts w:asciiTheme="majorBidi" w:hAnsiTheme="majorBidi" w:cstheme="majorBidi"/>
          <w:i/>
          <w:iCs/>
          <w:kern w:val="0"/>
          <w:lang w:val="en-US" w:bidi="he-IL"/>
          <w14:ligatures w14:val="none"/>
        </w:rPr>
        <w:t>hid.</w:t>
      </w:r>
      <w:r w:rsidRPr="00945433">
        <w:rPr>
          <w:rStyle w:val="FootnoteReference"/>
          <w:rFonts w:asciiTheme="majorBidi" w:hAnsiTheme="majorBidi"/>
          <w:kern w:val="0"/>
          <w:lang w:val="en-US" w:bidi="he-IL"/>
          <w14:ligatures w14:val="none"/>
        </w:rPr>
        <w:footnoteReference w:id="184"/>
      </w:r>
      <w:r w:rsidRPr="00945433">
        <w:rPr>
          <w:rFonts w:asciiTheme="majorBidi" w:hAnsiTheme="majorBidi" w:cstheme="majorBidi"/>
          <w:kern w:val="0"/>
          <w:lang w:val="en-US" w:bidi="he-IL"/>
          <w14:ligatures w14:val="none"/>
        </w:rPr>
        <w:t xml:space="preserve"> </w:t>
      </w:r>
      <w:r w:rsidRPr="00B346F6">
        <w:rPr>
          <w:rFonts w:asciiTheme="majorBidi" w:hAnsiTheme="majorBidi" w:cstheme="majorBidi"/>
          <w:kern w:val="0"/>
          <w:lang w:val="en-US" w:bidi="he-IL"/>
          <w14:ligatures w14:val="none"/>
        </w:rPr>
        <w:t>Such legislative activity is categorized within Salafi-jihadi jurisprudential discourse as apostasy, rendering ministers who implement such legislation equally culpable of apostasy as the legislators themselves</w:t>
      </w:r>
      <w:r>
        <w:rPr>
          <w:rFonts w:asciiTheme="majorBidi" w:hAnsiTheme="majorBidi" w:cstheme="majorBidi"/>
          <w:kern w:val="0"/>
          <w:lang w:val="en-US" w:bidi="he-IL"/>
          <w14:ligatures w14:val="none"/>
        </w:rPr>
        <w:t>.</w:t>
      </w:r>
      <w:r>
        <w:rPr>
          <w:rStyle w:val="FootnoteReference"/>
          <w:rFonts w:asciiTheme="majorBidi" w:hAnsiTheme="majorBidi"/>
          <w:kern w:val="0"/>
          <w:lang w:val="en-US" w:bidi="he-IL"/>
          <w14:ligatures w14:val="none"/>
        </w:rPr>
        <w:footnoteReference w:id="185"/>
      </w:r>
    </w:p>
    <w:p w14:paraId="7EF0670D" w14:textId="6830C0D7" w:rsidR="00050AD8" w:rsidRPr="00A75014" w:rsidRDefault="006B3939" w:rsidP="00050AD8">
      <w:pPr>
        <w:spacing w:line="360" w:lineRule="auto"/>
        <w:ind w:firstLine="720"/>
        <w:rPr>
          <w:rFonts w:asciiTheme="majorBidi" w:hAnsiTheme="majorBidi" w:cstheme="majorBidi"/>
          <w:kern w:val="0"/>
          <w:rtl/>
          <w:lang w:val="en-US" w:bidi="he-IL"/>
          <w14:ligatures w14:val="none"/>
        </w:rPr>
      </w:pPr>
      <w:r w:rsidRPr="00DB2B13">
        <w:rPr>
          <w:rFonts w:asciiTheme="majorBidi" w:hAnsiTheme="majorBidi" w:cstheme="majorBidi"/>
        </w:rPr>
        <w:t>Furthermore</w:t>
      </w:r>
      <w:r w:rsidR="00050AD8" w:rsidRPr="00B346F6">
        <w:rPr>
          <w:rFonts w:asciiTheme="majorBidi" w:hAnsiTheme="majorBidi" w:cstheme="majorBidi"/>
          <w:kern w:val="0"/>
          <w:lang w:val="en-US" w:bidi="he-IL"/>
          <w14:ligatures w14:val="none"/>
        </w:rPr>
        <w:t>, in contra</w:t>
      </w:r>
      <w:r w:rsidR="00E31F59">
        <w:rPr>
          <w:rFonts w:asciiTheme="majorBidi" w:hAnsiTheme="majorBidi" w:cstheme="majorBidi"/>
          <w:kern w:val="0"/>
          <w:lang w:val="en-US" w:bidi="he-IL"/>
          <w14:ligatures w14:val="none"/>
        </w:rPr>
        <w:t>st</w:t>
      </w:r>
      <w:r w:rsidR="00050AD8" w:rsidRPr="00B346F6">
        <w:rPr>
          <w:rFonts w:asciiTheme="majorBidi" w:hAnsiTheme="majorBidi" w:cstheme="majorBidi"/>
          <w:kern w:val="0"/>
          <w:lang w:val="en-US" w:bidi="he-IL"/>
          <w14:ligatures w14:val="none"/>
        </w:rPr>
        <w:t xml:space="preserve"> to ordinary</w:t>
      </w:r>
      <w:r w:rsidR="00E31F59">
        <w:rPr>
          <w:rFonts w:asciiTheme="majorBidi" w:hAnsiTheme="majorBidi" w:cstheme="majorBidi"/>
          <w:kern w:val="0"/>
          <w:lang w:val="en-US" w:bidi="he-IL"/>
          <w14:ligatures w14:val="none"/>
        </w:rPr>
        <w:t xml:space="preserve"> and low-ranking</w:t>
      </w:r>
      <w:r w:rsidR="00050AD8" w:rsidRPr="00B346F6">
        <w:rPr>
          <w:rFonts w:asciiTheme="majorBidi" w:hAnsiTheme="majorBidi" w:cstheme="majorBidi"/>
          <w:kern w:val="0"/>
          <w:lang w:val="en-US" w:bidi="he-IL"/>
          <w14:ligatures w14:val="none"/>
        </w:rPr>
        <w:t xml:space="preserve"> civil servants who merely </w:t>
      </w:r>
      <w:r w:rsidR="00050AD8">
        <w:rPr>
          <w:rFonts w:asciiTheme="majorBidi" w:hAnsiTheme="majorBidi" w:cstheme="majorBidi"/>
          <w:kern w:val="0"/>
          <w:lang w:val="en-US" w:bidi="he-IL"/>
          <w14:ligatures w14:val="none"/>
        </w:rPr>
        <w:t>perform their mandatory tasks</w:t>
      </w:r>
      <w:r w:rsidR="00050AD8" w:rsidRPr="00B346F6">
        <w:rPr>
          <w:rFonts w:asciiTheme="majorBidi" w:hAnsiTheme="majorBidi" w:cstheme="majorBidi"/>
          <w:kern w:val="0"/>
          <w:lang w:val="en-US" w:bidi="he-IL"/>
          <w14:ligatures w14:val="none"/>
        </w:rPr>
        <w:t xml:space="preserve"> within governmental structures, ministerial appointees</w:t>
      </w:r>
      <w:r>
        <w:rPr>
          <w:rFonts w:asciiTheme="majorBidi" w:hAnsiTheme="majorBidi" w:cstheme="majorBidi"/>
          <w:kern w:val="0"/>
          <w:lang w:val="en-US" w:bidi="he-IL"/>
          <w14:ligatures w14:val="none"/>
        </w:rPr>
        <w:t xml:space="preserve">, </w:t>
      </w:r>
      <w:r w:rsidR="00050AD8" w:rsidRPr="00B346F6">
        <w:rPr>
          <w:rFonts w:asciiTheme="majorBidi" w:hAnsiTheme="majorBidi" w:cstheme="majorBidi"/>
          <w:kern w:val="0"/>
          <w:lang w:val="en-US" w:bidi="he-IL"/>
          <w14:ligatures w14:val="none"/>
        </w:rPr>
        <w:t>particularly within Arab/Islamic governmen</w:t>
      </w:r>
      <w:r w:rsidR="00E31F59">
        <w:rPr>
          <w:rFonts w:asciiTheme="majorBidi" w:hAnsiTheme="majorBidi" w:cstheme="majorBidi"/>
          <w:kern w:val="0"/>
          <w:lang w:val="en-US" w:bidi="he-IL"/>
          <w14:ligatures w14:val="none"/>
        </w:rPr>
        <w:t>ts</w:t>
      </w:r>
      <w:r>
        <w:rPr>
          <w:rFonts w:asciiTheme="majorBidi" w:hAnsiTheme="majorBidi" w:cstheme="majorBidi"/>
          <w:kern w:val="0"/>
          <w:lang w:val="en-US" w:bidi="he-IL"/>
          <w14:ligatures w14:val="none"/>
        </w:rPr>
        <w:t xml:space="preserve">, </w:t>
      </w:r>
      <w:r w:rsidR="00050AD8" w:rsidRPr="00B346F6">
        <w:rPr>
          <w:rFonts w:asciiTheme="majorBidi" w:hAnsiTheme="majorBidi" w:cstheme="majorBidi"/>
          <w:kern w:val="0"/>
          <w:lang w:val="en-US" w:bidi="he-IL"/>
          <w14:ligatures w14:val="none"/>
        </w:rPr>
        <w:t xml:space="preserve">maintain fiduciary obligations to the ruler rather than to divine authority. </w:t>
      </w:r>
      <w:r>
        <w:rPr>
          <w:rFonts w:asciiTheme="majorBidi" w:hAnsiTheme="majorBidi" w:cstheme="majorBidi"/>
          <w:kern w:val="0"/>
          <w:lang w:val="en-US" w:bidi="he-IL"/>
          <w14:ligatures w14:val="none"/>
        </w:rPr>
        <w:t>As stated above, t</w:t>
      </w:r>
      <w:r w:rsidR="00050AD8" w:rsidRPr="00B346F6">
        <w:rPr>
          <w:rFonts w:asciiTheme="majorBidi" w:hAnsiTheme="majorBidi" w:cstheme="majorBidi"/>
          <w:kern w:val="0"/>
          <w:lang w:val="en-US" w:bidi="he-IL"/>
          <w14:ligatures w14:val="none"/>
        </w:rPr>
        <w:t xml:space="preserve">hese officials typically undertake oaths of allegiance to the ruler, the regime, and to </w:t>
      </w:r>
      <w:r w:rsidR="00050AD8">
        <w:rPr>
          <w:rFonts w:asciiTheme="majorBidi" w:hAnsiTheme="majorBidi" w:cstheme="majorBidi"/>
          <w:kern w:val="0"/>
          <w:lang w:val="en-US" w:bidi="he-IL"/>
          <w14:ligatures w14:val="none"/>
        </w:rPr>
        <w:t>manmade</w:t>
      </w:r>
      <w:r w:rsidR="00050AD8" w:rsidRPr="00B346F6">
        <w:rPr>
          <w:rFonts w:asciiTheme="majorBidi" w:hAnsiTheme="majorBidi" w:cstheme="majorBidi"/>
          <w:kern w:val="0"/>
          <w:lang w:val="en-US" w:bidi="he-IL"/>
          <w14:ligatures w14:val="none"/>
        </w:rPr>
        <w:t xml:space="preserve"> constitutional frameworks. Their proximate association with the ruler</w:t>
      </w:r>
      <w:r w:rsidR="00E31F59">
        <w:rPr>
          <w:rFonts w:asciiTheme="majorBidi" w:hAnsiTheme="majorBidi" w:cstheme="majorBidi"/>
          <w:kern w:val="0"/>
          <w:lang w:val="en-US" w:bidi="he-IL"/>
          <w14:ligatures w14:val="none"/>
        </w:rPr>
        <w:t>, therefore,</w:t>
      </w:r>
      <w:r w:rsidR="00050AD8" w:rsidRPr="00B346F6">
        <w:rPr>
          <w:rFonts w:asciiTheme="majorBidi" w:hAnsiTheme="majorBidi" w:cstheme="majorBidi"/>
          <w:kern w:val="0"/>
          <w:lang w:val="en-US" w:bidi="he-IL"/>
          <w14:ligatures w14:val="none"/>
        </w:rPr>
        <w:t xml:space="preserve"> renders them apostate by extension. Salafi-jihadi </w:t>
      </w:r>
      <w:r>
        <w:rPr>
          <w:rFonts w:asciiTheme="majorBidi" w:hAnsiTheme="majorBidi" w:cstheme="majorBidi"/>
          <w:kern w:val="0"/>
          <w:lang w:val="en-US" w:bidi="he-IL"/>
          <w14:ligatures w14:val="none"/>
        </w:rPr>
        <w:t>jurists</w:t>
      </w:r>
      <w:r w:rsidR="00050AD8" w:rsidRPr="00B346F6">
        <w:rPr>
          <w:rFonts w:asciiTheme="majorBidi" w:hAnsiTheme="majorBidi" w:cstheme="majorBidi"/>
          <w:kern w:val="0"/>
          <w:lang w:val="en-US" w:bidi="he-IL"/>
          <w14:ligatures w14:val="none"/>
        </w:rPr>
        <w:t xml:space="preserve"> conceptualize these relationships as constituting the most intimate form of </w:t>
      </w:r>
      <w:r w:rsidR="00050AD8">
        <w:rPr>
          <w:rFonts w:asciiTheme="majorBidi" w:hAnsiTheme="majorBidi" w:cstheme="majorBidi"/>
          <w:kern w:val="0"/>
          <w:lang w:val="en-US" w:bidi="he-IL"/>
          <w14:ligatures w14:val="none"/>
        </w:rPr>
        <w:t xml:space="preserve">forbidden </w:t>
      </w:r>
      <w:r w:rsidR="00050AD8" w:rsidRPr="00B346F6">
        <w:rPr>
          <w:rFonts w:asciiTheme="majorBidi" w:hAnsiTheme="majorBidi" w:cstheme="majorBidi"/>
          <w:kern w:val="0"/>
          <w:lang w:val="en-US" w:bidi="he-IL"/>
          <w14:ligatures w14:val="none"/>
        </w:rPr>
        <w:t xml:space="preserve">association with apostate entities and thus as the most egregious violation of the doctrine of </w:t>
      </w:r>
      <w:r w:rsidR="00050AD8" w:rsidRPr="00ED7929">
        <w:rPr>
          <w:rFonts w:asciiTheme="majorBidi" w:hAnsiTheme="majorBidi" w:cstheme="majorBidi"/>
          <w:i/>
          <w:iCs/>
          <w:kern w:val="0"/>
          <w:lang w:val="en-US" w:bidi="he-IL"/>
          <w14:ligatures w14:val="none"/>
        </w:rPr>
        <w:t>al-walā</w:t>
      </w:r>
      <w:r w:rsidR="00050AD8">
        <w:rPr>
          <w:rFonts w:asciiTheme="majorBidi" w:hAnsiTheme="majorBidi" w:cstheme="majorBidi"/>
          <w:i/>
          <w:iCs/>
          <w:kern w:val="0"/>
          <w:lang w:val="en-US" w:bidi="he-IL"/>
          <w14:ligatures w14:val="none"/>
        </w:rPr>
        <w:t>’</w:t>
      </w:r>
      <w:r w:rsidR="00050AD8" w:rsidRPr="00ED7929">
        <w:rPr>
          <w:rFonts w:asciiTheme="majorBidi" w:hAnsiTheme="majorBidi" w:cstheme="majorBidi"/>
          <w:i/>
          <w:iCs/>
          <w:kern w:val="0"/>
          <w:lang w:val="en-US" w:bidi="he-IL"/>
          <w14:ligatures w14:val="none"/>
        </w:rPr>
        <w:t xml:space="preserve"> wa-l-barā</w:t>
      </w:r>
      <w:r w:rsidR="00050AD8">
        <w:rPr>
          <w:rFonts w:asciiTheme="majorBidi" w:hAnsiTheme="majorBidi" w:cstheme="majorBidi"/>
          <w:i/>
          <w:iCs/>
          <w:kern w:val="0"/>
          <w:lang w:val="en-US" w:bidi="he-IL"/>
          <w14:ligatures w14:val="none"/>
        </w:rPr>
        <w:t>’</w:t>
      </w:r>
      <w:r w:rsidR="00050AD8" w:rsidRPr="00B346F6">
        <w:rPr>
          <w:rFonts w:asciiTheme="majorBidi" w:hAnsiTheme="majorBidi" w:cstheme="majorBidi"/>
          <w:kern w:val="0"/>
          <w:lang w:val="en-US" w:bidi="he-IL"/>
          <w14:ligatures w14:val="none"/>
        </w:rPr>
        <w:t>. Given the nature of the minister-ruler relationship, the minister is not merely conceptualized as a close affiliate of the regime but is considered an integral component of its structure</w:t>
      </w:r>
      <w:r w:rsidR="00050AD8">
        <w:rPr>
          <w:rFonts w:asciiTheme="majorBidi" w:hAnsiTheme="majorBidi" w:cstheme="majorBidi"/>
          <w:lang w:val="en-US" w:bidi="he-IL"/>
        </w:rPr>
        <w:t>.</w:t>
      </w:r>
      <w:r w:rsidR="00050AD8">
        <w:rPr>
          <w:rStyle w:val="FootnoteReference"/>
          <w:rFonts w:asciiTheme="majorBidi" w:hAnsiTheme="majorBidi"/>
          <w:lang w:val="en-US" w:bidi="he-IL"/>
        </w:rPr>
        <w:footnoteReference w:id="186"/>
      </w:r>
    </w:p>
    <w:p w14:paraId="67AE4C34" w14:textId="7B4E69AA" w:rsidR="00050AD8" w:rsidRDefault="00050AD8" w:rsidP="00050AD8">
      <w:pPr>
        <w:spacing w:line="360" w:lineRule="auto"/>
        <w:rPr>
          <w:rFonts w:asciiTheme="majorBidi" w:hAnsiTheme="majorBidi" w:cstheme="majorBidi"/>
          <w:lang w:val="en-US"/>
        </w:rPr>
      </w:pPr>
      <w:r>
        <w:rPr>
          <w:rFonts w:asciiTheme="majorBidi" w:hAnsiTheme="majorBidi" w:cstheme="majorBidi"/>
          <w:lang w:val="en-US" w:bidi="he-IL"/>
        </w:rPr>
        <w:tab/>
        <w:t>Another official position that Salafi-jihadi scholars prohibit is that of an ambassador. As al-</w:t>
      </w:r>
      <w:r>
        <w:rPr>
          <w:rFonts w:asciiTheme="majorBidi" w:hAnsiTheme="majorBidi" w:cstheme="majorBidi"/>
          <w:lang w:val="en-US"/>
        </w:rPr>
        <w:t>Tartusi clarifies, the ruling concerning the ambassador is directly tied to the regime he represents. If the regime is deemed infidel, the same ruling of disbelief applies to the ambassador, as he “embodies</w:t>
      </w:r>
      <w:r>
        <w:rPr>
          <w:rFonts w:asciiTheme="majorBidi" w:hAnsiTheme="majorBidi" w:cstheme="majorBidi"/>
        </w:rPr>
        <w:t xml:space="preserve"> this disbelief, advocates for it, and defends it. He would not be allowed to serve as an ambassador without it [i.e., without demonstrating such loyalty and support for the </w:t>
      </w:r>
      <w:r>
        <w:rPr>
          <w:rFonts w:asciiTheme="majorBidi" w:hAnsiTheme="majorBidi" w:cstheme="majorBidi"/>
          <w:lang w:val="en-US"/>
        </w:rPr>
        <w:t>regime</w:t>
      </w:r>
      <w:r>
        <w:rPr>
          <w:rFonts w:asciiTheme="majorBidi" w:hAnsiTheme="majorBidi" w:cstheme="majorBidi"/>
        </w:rPr>
        <w:t>].”</w:t>
      </w:r>
      <w:r>
        <w:rPr>
          <w:rStyle w:val="FootnoteReference"/>
          <w:rFonts w:asciiTheme="majorBidi" w:hAnsiTheme="majorBidi"/>
        </w:rPr>
        <w:footnoteReference w:id="187"/>
      </w:r>
      <w:r w:rsidRPr="00DB2B13">
        <w:t xml:space="preserve"> </w:t>
      </w:r>
      <w:r w:rsidRPr="00DB2B13">
        <w:rPr>
          <w:rFonts w:asciiTheme="majorBidi" w:hAnsiTheme="majorBidi" w:cstheme="majorBidi"/>
        </w:rPr>
        <w:t xml:space="preserve">Furthermore, </w:t>
      </w:r>
      <w:r>
        <w:rPr>
          <w:rFonts w:asciiTheme="majorBidi" w:hAnsiTheme="majorBidi" w:cstheme="majorBidi"/>
        </w:rPr>
        <w:t xml:space="preserve">similar to a minister, </w:t>
      </w:r>
      <w:r w:rsidRPr="00DB2B13">
        <w:rPr>
          <w:rFonts w:asciiTheme="majorBidi" w:hAnsiTheme="majorBidi" w:cstheme="majorBidi"/>
        </w:rPr>
        <w:t xml:space="preserve">he is counted among the close associates of the tyrant and his government, making it impossible for him to renounce or resist the influence of </w:t>
      </w:r>
      <w:r w:rsidRPr="00DB2B13">
        <w:rPr>
          <w:rFonts w:asciiTheme="majorBidi" w:hAnsiTheme="majorBidi" w:cstheme="majorBidi"/>
          <w:i/>
          <w:iCs/>
        </w:rPr>
        <w:t xml:space="preserve">kufr </w:t>
      </w:r>
      <w:r w:rsidRPr="00DB2B13">
        <w:rPr>
          <w:rFonts w:asciiTheme="majorBidi" w:hAnsiTheme="majorBidi" w:cstheme="majorBidi"/>
        </w:rPr>
        <w:t>that the ruler imposes upon him</w:t>
      </w:r>
      <w:r>
        <w:rPr>
          <w:rFonts w:asciiTheme="majorBidi" w:hAnsiTheme="majorBidi" w:cstheme="majorBidi"/>
        </w:rPr>
        <w:t>.</w:t>
      </w:r>
      <w:r>
        <w:rPr>
          <w:rStyle w:val="FootnoteReference"/>
          <w:rFonts w:asciiTheme="majorBidi" w:hAnsiTheme="majorBidi"/>
        </w:rPr>
        <w:footnoteReference w:id="188"/>
      </w:r>
    </w:p>
    <w:p w14:paraId="24AE4D52" w14:textId="269D0388" w:rsidR="00050AD8" w:rsidRDefault="00050AD8" w:rsidP="00050AD8">
      <w:pPr>
        <w:spacing w:line="360" w:lineRule="auto"/>
        <w:ind w:firstLine="720"/>
        <w:rPr>
          <w:rFonts w:asciiTheme="majorBidi" w:hAnsiTheme="majorBidi" w:cstheme="majorBidi"/>
          <w:lang w:val="en-US"/>
        </w:rPr>
      </w:pPr>
      <w:r>
        <w:rPr>
          <w:rFonts w:asciiTheme="majorBidi" w:hAnsiTheme="majorBidi" w:cstheme="majorBidi"/>
        </w:rPr>
        <w:t>D</w:t>
      </w:r>
      <w:r w:rsidRPr="00DB2B13">
        <w:rPr>
          <w:rFonts w:asciiTheme="majorBidi" w:hAnsiTheme="majorBidi" w:cstheme="majorBidi"/>
        </w:rPr>
        <w:t>iplomatic representatives</w:t>
      </w:r>
      <w:r>
        <w:rPr>
          <w:rFonts w:asciiTheme="majorBidi" w:hAnsiTheme="majorBidi" w:cstheme="majorBidi"/>
        </w:rPr>
        <w:t>, therefore,</w:t>
      </w:r>
      <w:r w:rsidRPr="00DB2B13">
        <w:rPr>
          <w:rFonts w:asciiTheme="majorBidi" w:hAnsiTheme="majorBidi" w:cstheme="majorBidi"/>
        </w:rPr>
        <w:t xml:space="preserve"> function as corporeal extensions or</w:t>
      </w:r>
      <w:r>
        <w:rPr>
          <w:rFonts w:asciiTheme="majorBidi" w:hAnsiTheme="majorBidi" w:cstheme="majorBidi"/>
        </w:rPr>
        <w:t xml:space="preserve"> as </w:t>
      </w:r>
      <w:r w:rsidRPr="00DB2B13">
        <w:rPr>
          <w:rFonts w:asciiTheme="majorBidi" w:hAnsiTheme="majorBidi" w:cstheme="majorBidi"/>
        </w:rPr>
        <w:t xml:space="preserve">"shadows" of the regime in their extraterritorial postings. These officials are structurally precluded from disavowing the regime's deviation from </w:t>
      </w:r>
      <w:r>
        <w:rPr>
          <w:rFonts w:asciiTheme="majorBidi" w:hAnsiTheme="majorBidi" w:cstheme="majorBidi"/>
        </w:rPr>
        <w:t>divine</w:t>
      </w:r>
      <w:r w:rsidRPr="00DB2B13">
        <w:rPr>
          <w:rFonts w:asciiTheme="majorBidi" w:hAnsiTheme="majorBidi" w:cstheme="majorBidi"/>
        </w:rPr>
        <w:t xml:space="preserve"> precepts and are inevitably implicated in such deviations. Their primary function encompasses the representation of the regime and the public defense of its policy orientations. In essence, they </w:t>
      </w:r>
      <w:r w:rsidR="009131F9">
        <w:rPr>
          <w:rFonts w:asciiTheme="majorBidi" w:hAnsiTheme="majorBidi" w:cstheme="majorBidi"/>
        </w:rPr>
        <w:t xml:space="preserve">are an important limb of the ruling body </w:t>
      </w:r>
      <w:r w:rsidRPr="00DB2B13">
        <w:rPr>
          <w:rFonts w:asciiTheme="majorBidi" w:hAnsiTheme="majorBidi" w:cstheme="majorBidi"/>
        </w:rPr>
        <w:t>that designated them for diplomatic appointment</w:t>
      </w:r>
      <w:r>
        <w:rPr>
          <w:rFonts w:asciiTheme="majorBidi" w:hAnsiTheme="majorBidi" w:cstheme="majorBidi"/>
        </w:rPr>
        <w:t>.</w:t>
      </w:r>
      <w:r w:rsidRPr="00DB2B13">
        <w:rPr>
          <w:rFonts w:asciiTheme="majorBidi" w:hAnsiTheme="majorBidi" w:cstheme="majorBidi"/>
        </w:rPr>
        <w:t xml:space="preserve"> </w:t>
      </w:r>
      <w:r>
        <w:rPr>
          <w:rFonts w:asciiTheme="majorBidi" w:hAnsiTheme="majorBidi" w:cstheme="majorBidi"/>
          <w:lang w:val="en-US" w:bidi="he-IL"/>
        </w:rPr>
        <w:t>As al-</w:t>
      </w:r>
      <w:r>
        <w:rPr>
          <w:rFonts w:asciiTheme="majorBidi" w:hAnsiTheme="majorBidi" w:cstheme="majorBidi"/>
          <w:lang w:val="en-US"/>
        </w:rPr>
        <w:t>Tartusi explains elsewhere, “any</w:t>
      </w:r>
      <w:r>
        <w:rPr>
          <w:rFonts w:asciiTheme="majorBidi" w:hAnsiTheme="majorBidi" w:cstheme="majorBidi"/>
          <w:lang w:bidi="he-IL"/>
        </w:rPr>
        <w:t xml:space="preserve"> time </w:t>
      </w:r>
      <w:r>
        <w:rPr>
          <w:rFonts w:asciiTheme="majorBidi" w:hAnsiTheme="majorBidi" w:cstheme="majorBidi"/>
          <w:lang w:val="en-US" w:bidi="he-IL"/>
        </w:rPr>
        <w:t>a</w:t>
      </w:r>
      <w:r>
        <w:rPr>
          <w:rFonts w:asciiTheme="majorBidi" w:hAnsiTheme="majorBidi" w:cstheme="majorBidi"/>
          <w:lang w:bidi="he-IL"/>
        </w:rPr>
        <w:t xml:space="preserve"> </w:t>
      </w:r>
      <w:r>
        <w:rPr>
          <w:rFonts w:asciiTheme="majorBidi" w:hAnsiTheme="majorBidi" w:cstheme="majorBidi"/>
          <w:lang w:val="en-US" w:bidi="he-IL"/>
        </w:rPr>
        <w:t xml:space="preserve">[position] </w:t>
      </w:r>
      <w:r>
        <w:rPr>
          <w:rFonts w:asciiTheme="majorBidi" w:hAnsiTheme="majorBidi" w:cstheme="majorBidi"/>
          <w:lang w:bidi="he-IL"/>
        </w:rPr>
        <w:t xml:space="preserve">a person </w:t>
      </w:r>
      <w:r>
        <w:rPr>
          <w:rFonts w:asciiTheme="majorBidi" w:hAnsiTheme="majorBidi" w:cstheme="majorBidi"/>
          <w:lang w:val="en-US" w:bidi="he-IL"/>
        </w:rPr>
        <w:t>holds</w:t>
      </w:r>
      <w:r>
        <w:rPr>
          <w:rFonts w:asciiTheme="majorBidi" w:hAnsiTheme="majorBidi" w:cstheme="majorBidi"/>
          <w:lang w:bidi="he-IL"/>
        </w:rPr>
        <w:t xml:space="preserve"> is close to the tyrant</w:t>
      </w:r>
      <w:r>
        <w:rPr>
          <w:rFonts w:asciiTheme="majorBidi" w:hAnsiTheme="majorBidi" w:cstheme="majorBidi"/>
          <w:lang w:val="en-US" w:bidi="he-IL"/>
        </w:rPr>
        <w:t xml:space="preserve"> [himself]</w:t>
      </w:r>
      <w:r>
        <w:rPr>
          <w:rFonts w:asciiTheme="majorBidi" w:hAnsiTheme="majorBidi" w:cstheme="majorBidi"/>
          <w:lang w:bidi="he-IL"/>
        </w:rPr>
        <w:t>, he is bound to practice a law other than what Allah revealed and to execute the tyrant’s policy and decrees</w:t>
      </w:r>
      <w:r>
        <w:rPr>
          <w:rFonts w:asciiTheme="majorBidi" w:hAnsiTheme="majorBidi" w:cstheme="majorBidi"/>
          <w:lang w:val="en-US" w:bidi="he-IL"/>
        </w:rPr>
        <w:t>.”</w:t>
      </w:r>
      <w:r>
        <w:rPr>
          <w:rStyle w:val="FootnoteReference"/>
          <w:rFonts w:asciiTheme="majorBidi" w:hAnsiTheme="majorBidi"/>
          <w:lang w:val="en-US" w:bidi="he-IL"/>
        </w:rPr>
        <w:footnoteReference w:id="189"/>
      </w:r>
      <w:r>
        <w:rPr>
          <w:rFonts w:asciiTheme="majorBidi" w:hAnsiTheme="majorBidi" w:cstheme="majorBidi"/>
          <w:lang w:val="en-US"/>
        </w:rPr>
        <w:t xml:space="preserve"> In this respect, ambassadors in Western countries and in Muslim majority states resemble members of the parliament in autocratic regimes; their main responsibility is to back the regime and to support and execute its policies even when those negate </w:t>
      </w:r>
      <w:r w:rsidRPr="00930F65">
        <w:rPr>
          <w:rFonts w:asciiTheme="majorBidi" w:hAnsiTheme="majorBidi" w:cstheme="majorBidi"/>
          <w:i/>
          <w:iCs/>
          <w:lang w:val="en-US"/>
        </w:rPr>
        <w:t>taw</w:t>
      </w:r>
      <w:r>
        <w:rPr>
          <w:rFonts w:asciiTheme="majorBidi" w:hAnsiTheme="majorBidi" w:cstheme="majorBidi"/>
          <w:i/>
          <w:iCs/>
          <w:lang w:val="en-US"/>
        </w:rPr>
        <w:t>hid</w:t>
      </w:r>
      <w:r>
        <w:rPr>
          <w:rFonts w:asciiTheme="majorBidi" w:hAnsiTheme="majorBidi" w:cstheme="majorBidi"/>
          <w:lang w:val="en-US"/>
        </w:rPr>
        <w:t>.</w:t>
      </w:r>
      <w:r>
        <w:rPr>
          <w:rStyle w:val="FootnoteReference"/>
          <w:rFonts w:asciiTheme="majorBidi" w:hAnsiTheme="majorBidi"/>
          <w:lang w:val="en-US"/>
        </w:rPr>
        <w:footnoteReference w:id="190"/>
      </w:r>
      <w:r>
        <w:rPr>
          <w:rFonts w:asciiTheme="majorBidi" w:hAnsiTheme="majorBidi" w:cstheme="majorBidi"/>
          <w:lang w:val="en-US"/>
        </w:rPr>
        <w:t xml:space="preserve"> </w:t>
      </w:r>
    </w:p>
    <w:p w14:paraId="4DD901E1" w14:textId="06B957B9" w:rsidR="00050AD8" w:rsidRPr="006C661B" w:rsidRDefault="00050AD8" w:rsidP="00050AD8">
      <w:pPr>
        <w:spacing w:line="360" w:lineRule="auto"/>
        <w:ind w:firstLine="720"/>
        <w:rPr>
          <w:rFonts w:asciiTheme="majorBidi" w:hAnsiTheme="majorBidi" w:cstheme="majorBidi"/>
          <w:lang w:bidi="he-IL"/>
        </w:rPr>
      </w:pPr>
      <w:r w:rsidRPr="006C661B">
        <w:rPr>
          <w:rFonts w:asciiTheme="majorBidi" w:hAnsiTheme="majorBidi" w:cstheme="majorBidi"/>
          <w:lang w:bidi="he-IL"/>
        </w:rPr>
        <w:t xml:space="preserve">The jurisprudential position regarding ministerial and ambassadorial roles exhibits marked divergence from the </w:t>
      </w:r>
      <w:r w:rsidR="00244B51">
        <w:rPr>
          <w:rFonts w:asciiTheme="majorBidi" w:hAnsiTheme="majorBidi" w:cstheme="majorBidi"/>
          <w:lang w:bidi="he-IL"/>
        </w:rPr>
        <w:t>judicial</w:t>
      </w:r>
      <w:r w:rsidRPr="006C661B">
        <w:rPr>
          <w:rFonts w:asciiTheme="majorBidi" w:hAnsiTheme="majorBidi" w:cstheme="majorBidi"/>
          <w:lang w:bidi="he-IL"/>
        </w:rPr>
        <w:t xml:space="preserve"> d</w:t>
      </w:r>
      <w:r w:rsidR="005C1DD2">
        <w:rPr>
          <w:rFonts w:asciiTheme="majorBidi" w:hAnsiTheme="majorBidi" w:cstheme="majorBidi"/>
          <w:lang w:bidi="he-IL"/>
        </w:rPr>
        <w:t>ecision</w:t>
      </w:r>
      <w:r w:rsidRPr="006C661B">
        <w:rPr>
          <w:rFonts w:asciiTheme="majorBidi" w:hAnsiTheme="majorBidi" w:cstheme="majorBidi"/>
          <w:lang w:bidi="he-IL"/>
        </w:rPr>
        <w:t xml:space="preserve"> concerning infiltration of apostate military institutions for the acquisition of tactical expertise beneficial to jihad. In the military training scenario, certain Salafi-jihadi jurists permit such engagement under specific parameters. Conversely, the</w:t>
      </w:r>
      <w:r w:rsidR="005C1DD2">
        <w:rPr>
          <w:rFonts w:asciiTheme="majorBidi" w:hAnsiTheme="majorBidi" w:cstheme="majorBidi"/>
          <w:lang w:bidi="he-IL"/>
        </w:rPr>
        <w:t xml:space="preserve"> jurists</w:t>
      </w:r>
      <w:r w:rsidRPr="006C661B">
        <w:rPr>
          <w:rFonts w:asciiTheme="majorBidi" w:hAnsiTheme="majorBidi" w:cstheme="majorBidi"/>
          <w:lang w:bidi="he-IL"/>
        </w:rPr>
        <w:t xml:space="preserve"> categorically prohibit assuming diplomatic or ministerial positions. This </w:t>
      </w:r>
      <w:r w:rsidR="005C1DD2">
        <w:rPr>
          <w:rFonts w:asciiTheme="majorBidi" w:hAnsiTheme="majorBidi" w:cstheme="majorBidi"/>
          <w:lang w:bidi="he-IL"/>
        </w:rPr>
        <w:t xml:space="preserve">seemingly </w:t>
      </w:r>
      <w:r w:rsidRPr="006C661B">
        <w:rPr>
          <w:rFonts w:asciiTheme="majorBidi" w:hAnsiTheme="majorBidi" w:cstheme="majorBidi"/>
          <w:lang w:bidi="he-IL"/>
        </w:rPr>
        <w:t xml:space="preserve">hermeneutical inconsistency potentially stems from different evaluations of the enclave's susceptibility to ideological contamination in each respective </w:t>
      </w:r>
      <w:r w:rsidR="005C1DD2">
        <w:rPr>
          <w:rFonts w:asciiTheme="majorBidi" w:hAnsiTheme="majorBidi" w:cstheme="majorBidi"/>
          <w:lang w:bidi="he-IL"/>
        </w:rPr>
        <w:t>context</w:t>
      </w:r>
      <w:r w:rsidRPr="006C661B">
        <w:rPr>
          <w:rFonts w:asciiTheme="majorBidi" w:hAnsiTheme="majorBidi" w:cstheme="majorBidi"/>
          <w:lang w:bidi="he-IL"/>
        </w:rPr>
        <w:t>.</w:t>
      </w:r>
    </w:p>
    <w:p w14:paraId="1929EC55" w14:textId="0D3E9220" w:rsidR="00050AD8" w:rsidRDefault="00050AD8" w:rsidP="00050AD8">
      <w:pPr>
        <w:spacing w:line="360" w:lineRule="auto"/>
        <w:ind w:firstLine="720"/>
        <w:rPr>
          <w:rFonts w:asciiTheme="majorBidi" w:hAnsiTheme="majorBidi" w:cstheme="majorBidi"/>
          <w:lang w:bidi="he-IL"/>
        </w:rPr>
      </w:pPr>
      <w:r w:rsidRPr="006C661B">
        <w:rPr>
          <w:rFonts w:asciiTheme="majorBidi" w:hAnsiTheme="majorBidi" w:cstheme="majorBidi"/>
          <w:lang w:bidi="he-IL"/>
        </w:rPr>
        <w:t xml:space="preserve">Both military and diplomatic/political domains are unquestionably conceptualized as spiritually hazardous. However, ministerial and ambassadorial functions fundamentally necessitate that incumbents not merely enact prescribed duties but substantively internalize and represent the regime's ideological </w:t>
      </w:r>
      <w:r w:rsidR="001852A9">
        <w:rPr>
          <w:rFonts w:asciiTheme="majorBidi" w:hAnsiTheme="majorBidi" w:cstheme="majorBidi"/>
          <w:lang w:val="en-US" w:bidi="he-IL"/>
        </w:rPr>
        <w:t>worldview</w:t>
      </w:r>
      <w:r w:rsidRPr="006C661B">
        <w:rPr>
          <w:rFonts w:asciiTheme="majorBidi" w:hAnsiTheme="majorBidi" w:cstheme="majorBidi"/>
          <w:lang w:bidi="he-IL"/>
        </w:rPr>
        <w:t xml:space="preserve">. This stands in </w:t>
      </w:r>
      <w:r w:rsidR="005C1DD2">
        <w:rPr>
          <w:rFonts w:asciiTheme="majorBidi" w:hAnsiTheme="majorBidi" w:cstheme="majorBidi"/>
          <w:lang w:bidi="he-IL"/>
        </w:rPr>
        <w:t xml:space="preserve">contrast </w:t>
      </w:r>
      <w:r w:rsidRPr="006C661B">
        <w:rPr>
          <w:rFonts w:asciiTheme="majorBidi" w:hAnsiTheme="majorBidi" w:cstheme="majorBidi"/>
          <w:lang w:bidi="he-IL"/>
        </w:rPr>
        <w:t>to the Salafi-jihadi combatant who undertakes circumscribed military instruction not for regime preservation but for the advancement of divinely sanctioned militant resistance. Consequently, while a temporary extension of the pristine enclave to encompass military training presents diminished risk to doctrinal integrity due to the mujahid's cognitive disassociation from the institutional apparatus and its leadership, allowing enclave expansion into political or diplomatic spheres substantially increases vulnerability to ideological compromise. This heightened risk derives from the inherent requirement that occupants of such positions relinquish their primary allegiance to divine sovereignty (</w:t>
      </w:r>
      <w:r w:rsidRPr="009173FC">
        <w:rPr>
          <w:rFonts w:asciiTheme="majorBidi" w:hAnsiTheme="majorBidi" w:cstheme="majorBidi"/>
          <w:i/>
          <w:iCs/>
          <w:lang w:bidi="he-IL"/>
        </w:rPr>
        <w:t>ḥākimiyya</w:t>
      </w:r>
      <w:r w:rsidRPr="006C661B">
        <w:rPr>
          <w:rFonts w:asciiTheme="majorBidi" w:hAnsiTheme="majorBidi" w:cstheme="majorBidi"/>
          <w:lang w:bidi="he-IL"/>
        </w:rPr>
        <w:t>) and pledge exclusive fealty to temporal authority.</w:t>
      </w:r>
    </w:p>
    <w:p w14:paraId="785C3950" w14:textId="77777777" w:rsidR="00050AD8" w:rsidRPr="006C661B" w:rsidRDefault="00050AD8" w:rsidP="00050AD8">
      <w:pPr>
        <w:spacing w:line="360" w:lineRule="auto"/>
        <w:ind w:firstLine="720"/>
        <w:rPr>
          <w:rFonts w:asciiTheme="majorBidi" w:hAnsiTheme="majorBidi" w:cstheme="majorBidi"/>
          <w:rtl/>
          <w:lang w:bidi="he-IL"/>
        </w:rPr>
      </w:pPr>
    </w:p>
    <w:p w14:paraId="050FBA5C" w14:textId="77777777" w:rsidR="00050AD8" w:rsidRPr="008C1AC1" w:rsidRDefault="00050AD8" w:rsidP="00B00F35">
      <w:pPr>
        <w:keepNext/>
        <w:spacing w:line="360" w:lineRule="auto"/>
        <w:ind w:right="6"/>
        <w:rPr>
          <w:rFonts w:asciiTheme="majorBidi" w:hAnsiTheme="majorBidi" w:cstheme="majorBidi"/>
          <w:b/>
          <w:bCs/>
          <w:lang w:val="en-US" w:bidi="he-IL"/>
        </w:rPr>
      </w:pPr>
      <w:r w:rsidRPr="00FC0DE7">
        <w:rPr>
          <w:rFonts w:asciiTheme="majorBidi" w:hAnsiTheme="majorBidi" w:cstheme="majorBidi"/>
          <w:b/>
          <w:bCs/>
          <w:i/>
          <w:iCs/>
        </w:rPr>
        <w:t>Civil Servant Positions</w:t>
      </w:r>
      <w:r w:rsidRPr="00FC0DE7">
        <w:rPr>
          <w:rFonts w:asciiTheme="majorBidi" w:hAnsiTheme="majorBidi" w:cstheme="majorBidi"/>
          <w:b/>
          <w:bCs/>
          <w:i/>
          <w:iCs/>
          <w:lang w:val="en-US"/>
        </w:rPr>
        <w:t xml:space="preserve"> Which Are Permitted Only Under Limited Circumstances</w:t>
      </w:r>
    </w:p>
    <w:p w14:paraId="476D1E7C" w14:textId="73964B8A" w:rsidR="00050AD8" w:rsidRDefault="00050AD8" w:rsidP="00050AD8">
      <w:pPr>
        <w:spacing w:line="360" w:lineRule="auto"/>
        <w:ind w:right="4"/>
        <w:rPr>
          <w:rFonts w:asciiTheme="majorBidi" w:hAnsiTheme="majorBidi" w:cstheme="majorBidi"/>
          <w:lang w:bidi="he-IL"/>
        </w:rPr>
      </w:pPr>
      <w:r w:rsidRPr="0095008E">
        <w:rPr>
          <w:rFonts w:asciiTheme="majorBidi" w:hAnsiTheme="majorBidi" w:cstheme="majorBidi"/>
          <w:lang w:bidi="he-IL"/>
        </w:rPr>
        <w:t>In certain instances, positions of lower administrative rank within the civil service are intrinsically prohibited</w:t>
      </w:r>
      <w:r w:rsidR="00024C28">
        <w:rPr>
          <w:rFonts w:asciiTheme="majorBidi" w:hAnsiTheme="majorBidi" w:cstheme="majorBidi"/>
          <w:lang w:bidi="he-IL"/>
        </w:rPr>
        <w:t>.</w:t>
      </w:r>
      <w:r w:rsidRPr="0095008E">
        <w:rPr>
          <w:rFonts w:asciiTheme="majorBidi" w:hAnsiTheme="majorBidi" w:cstheme="majorBidi"/>
          <w:lang w:bidi="he-IL"/>
        </w:rPr>
        <w:t xml:space="preserve"> </w:t>
      </w:r>
      <w:r w:rsidR="00024C28">
        <w:rPr>
          <w:rFonts w:asciiTheme="majorBidi" w:hAnsiTheme="majorBidi" w:cstheme="majorBidi"/>
          <w:lang w:bidi="he-IL"/>
        </w:rPr>
        <w:t>Y</w:t>
      </w:r>
      <w:r w:rsidRPr="0095008E">
        <w:rPr>
          <w:rFonts w:asciiTheme="majorBidi" w:hAnsiTheme="majorBidi" w:cstheme="majorBidi"/>
          <w:lang w:bidi="he-IL"/>
        </w:rPr>
        <w:t>et</w:t>
      </w:r>
      <w:r w:rsidR="00024C28">
        <w:rPr>
          <w:rFonts w:asciiTheme="majorBidi" w:hAnsiTheme="majorBidi" w:cstheme="majorBidi"/>
          <w:lang w:bidi="he-IL"/>
        </w:rPr>
        <w:t>,</w:t>
      </w:r>
      <w:r w:rsidRPr="0095008E">
        <w:rPr>
          <w:rFonts w:asciiTheme="majorBidi" w:hAnsiTheme="majorBidi" w:cstheme="majorBidi"/>
          <w:lang w:bidi="he-IL"/>
        </w:rPr>
        <w:t xml:space="preserve"> </w:t>
      </w:r>
      <w:r w:rsidR="00992C17">
        <w:rPr>
          <w:rFonts w:asciiTheme="majorBidi" w:hAnsiTheme="majorBidi" w:cstheme="majorBidi"/>
          <w:lang w:bidi="he-IL"/>
        </w:rPr>
        <w:t>judicial</w:t>
      </w:r>
      <w:r w:rsidRPr="0095008E">
        <w:rPr>
          <w:rFonts w:asciiTheme="majorBidi" w:hAnsiTheme="majorBidi" w:cstheme="majorBidi"/>
          <w:lang w:bidi="he-IL"/>
        </w:rPr>
        <w:t xml:space="preserve"> authorities demonstrate willingness to grant dispensation contingent upon the employee's adoption of appropriate intention. Employment within passport administration </w:t>
      </w:r>
      <w:r>
        <w:rPr>
          <w:rFonts w:asciiTheme="majorBidi" w:hAnsiTheme="majorBidi" w:cstheme="majorBidi"/>
          <w:lang w:val="en-US" w:bidi="he-IL"/>
        </w:rPr>
        <w:t>(</w:t>
      </w:r>
      <w:r w:rsidRPr="00FD0C0F">
        <w:rPr>
          <w:rFonts w:asciiTheme="majorBidi" w:hAnsiTheme="majorBidi" w:cstheme="majorBidi"/>
          <w:i/>
          <w:iCs/>
          <w:lang w:val="en-US" w:bidi="he-IL"/>
        </w:rPr>
        <w:t>dā’ira al-jawāzāt</w:t>
      </w:r>
      <w:r>
        <w:rPr>
          <w:rFonts w:asciiTheme="majorBidi" w:hAnsiTheme="majorBidi" w:cstheme="majorBidi"/>
          <w:lang w:val="en-US" w:bidi="he-IL"/>
        </w:rPr>
        <w:t>)</w:t>
      </w:r>
      <w:r>
        <w:rPr>
          <w:rFonts w:asciiTheme="majorBidi" w:hAnsiTheme="majorBidi" w:cstheme="majorBidi"/>
          <w:lang w:bidi="he-IL"/>
        </w:rPr>
        <w:t xml:space="preserve"> </w:t>
      </w:r>
      <w:r w:rsidRPr="0095008E">
        <w:rPr>
          <w:rFonts w:asciiTheme="majorBidi" w:hAnsiTheme="majorBidi" w:cstheme="majorBidi"/>
          <w:lang w:bidi="he-IL"/>
        </w:rPr>
        <w:t>exemplifies this category. The individual who solicited al-</w:t>
      </w:r>
      <w:r>
        <w:rPr>
          <w:rFonts w:asciiTheme="majorBidi" w:hAnsiTheme="majorBidi" w:cstheme="majorBidi"/>
          <w:lang w:val="en-US" w:bidi="he-IL"/>
        </w:rPr>
        <w:t>Tartusi</w:t>
      </w:r>
      <w:r w:rsidRPr="0095008E">
        <w:rPr>
          <w:rFonts w:asciiTheme="majorBidi" w:hAnsiTheme="majorBidi" w:cstheme="majorBidi"/>
          <w:lang w:bidi="he-IL"/>
        </w:rPr>
        <w:t>'s juridical guidance elucidated that passport administrative authorities bear responsibility for "the expatriation of Muslims lacking legal residency authorization in Saudi Arabia while permitting Christians unrestricted mobility within the national territory."</w:t>
      </w:r>
      <w:r>
        <w:rPr>
          <w:rStyle w:val="FootnoteReference"/>
          <w:rFonts w:asciiTheme="majorBidi" w:hAnsiTheme="majorBidi"/>
          <w:lang w:bidi="he-IL"/>
        </w:rPr>
        <w:footnoteReference w:id="191"/>
      </w:r>
      <w:r w:rsidRPr="00246680">
        <w:rPr>
          <w:rFonts w:asciiTheme="majorBidi" w:hAnsiTheme="majorBidi" w:cstheme="majorBidi"/>
          <w:lang w:bidi="he-IL"/>
        </w:rPr>
        <w:t xml:space="preserve">Al-Tartusi permits this otherwise </w:t>
      </w:r>
      <w:r>
        <w:rPr>
          <w:rFonts w:asciiTheme="majorBidi" w:hAnsiTheme="majorBidi" w:cstheme="majorBidi"/>
          <w:lang w:bidi="he-IL"/>
        </w:rPr>
        <w:t>problematic</w:t>
      </w:r>
      <w:r w:rsidRPr="00246680">
        <w:rPr>
          <w:rFonts w:asciiTheme="majorBidi" w:hAnsiTheme="majorBidi" w:cstheme="majorBidi"/>
          <w:lang w:bidi="he-IL"/>
        </w:rPr>
        <w:t xml:space="preserve"> occupational category on the condition that the individual’s intention is to support vulnerable Muslims and alleviate the oppression they endure by concealing them from </w:t>
      </w:r>
      <w:r w:rsidR="00FC0DE7">
        <w:rPr>
          <w:rFonts w:asciiTheme="majorBidi" w:hAnsiTheme="majorBidi" w:cstheme="majorBidi"/>
          <w:lang w:bidi="he-IL"/>
        </w:rPr>
        <w:t xml:space="preserve">government’s </w:t>
      </w:r>
      <w:r w:rsidRPr="00246680">
        <w:rPr>
          <w:rFonts w:asciiTheme="majorBidi" w:hAnsiTheme="majorBidi" w:cstheme="majorBidi"/>
          <w:lang w:bidi="he-IL"/>
        </w:rPr>
        <w:t>informants. In such circumstances, he argues, undertaking this typically unlawful role not only becomes permissible but may rise to the level of an obligation</w:t>
      </w:r>
      <w:r>
        <w:rPr>
          <w:rFonts w:asciiTheme="majorBidi" w:hAnsiTheme="majorBidi" w:cstheme="majorBidi"/>
          <w:lang w:bidi="he-IL"/>
        </w:rPr>
        <w:t>.</w:t>
      </w:r>
      <w:r>
        <w:rPr>
          <w:rStyle w:val="FootnoteReference"/>
          <w:rFonts w:asciiTheme="majorBidi" w:hAnsiTheme="majorBidi"/>
          <w:lang w:bidi="he-IL"/>
        </w:rPr>
        <w:footnoteReference w:id="192"/>
      </w:r>
      <w:r>
        <w:rPr>
          <w:rFonts w:asciiTheme="majorBidi" w:hAnsiTheme="majorBidi" w:cstheme="majorBidi"/>
          <w:lang w:bidi="he-IL"/>
        </w:rPr>
        <w:t xml:space="preserve"> </w:t>
      </w:r>
    </w:p>
    <w:p w14:paraId="40374454" w14:textId="70353A06" w:rsidR="00050AD8" w:rsidRPr="00D87BDA" w:rsidRDefault="00050AD8" w:rsidP="00050AD8">
      <w:pPr>
        <w:spacing w:line="360" w:lineRule="auto"/>
        <w:ind w:right="4" w:firstLine="567"/>
        <w:rPr>
          <w:rFonts w:asciiTheme="majorBidi" w:hAnsiTheme="majorBidi" w:cstheme="majorBidi"/>
          <w:lang w:bidi="he-IL"/>
        </w:rPr>
      </w:pPr>
      <w:r>
        <w:rPr>
          <w:rFonts w:asciiTheme="majorBidi" w:hAnsiTheme="majorBidi" w:cstheme="majorBidi"/>
          <w:lang w:bidi="he-IL"/>
        </w:rPr>
        <w:t xml:space="preserve">Hence, Salafi-jihadi </w:t>
      </w:r>
      <w:r w:rsidR="00024C28">
        <w:rPr>
          <w:rFonts w:asciiTheme="majorBidi" w:hAnsiTheme="majorBidi" w:cstheme="majorBidi"/>
          <w:lang w:bidi="he-IL"/>
        </w:rPr>
        <w:t>jurists</w:t>
      </w:r>
      <w:r>
        <w:rPr>
          <w:rFonts w:asciiTheme="majorBidi" w:hAnsiTheme="majorBidi" w:cstheme="majorBidi"/>
          <w:lang w:bidi="he-IL"/>
        </w:rPr>
        <w:t xml:space="preserve"> are willing to encourage such a position even though it presents </w:t>
      </w:r>
      <w:r w:rsidRPr="008251BC">
        <w:rPr>
          <w:rFonts w:asciiTheme="majorBidi" w:hAnsiTheme="majorBidi" w:cstheme="majorBidi"/>
          <w:lang w:val="en-US" w:bidi="he-IL"/>
        </w:rPr>
        <w:t>intrinsic ethical conflicts due to the professional obligation to enforce deportation measures against non-citizen Muslims who have violated visa regulations or</w:t>
      </w:r>
      <w:r>
        <w:rPr>
          <w:rFonts w:asciiTheme="majorBidi" w:hAnsiTheme="majorBidi" w:cstheme="majorBidi"/>
          <w:lang w:val="en-US" w:bidi="he-IL"/>
        </w:rPr>
        <w:t xml:space="preserve"> against </w:t>
      </w:r>
      <w:r w:rsidRPr="008251BC">
        <w:rPr>
          <w:rFonts w:asciiTheme="majorBidi" w:hAnsiTheme="majorBidi" w:cstheme="majorBidi"/>
          <w:lang w:val="en-US" w:bidi="he-IL"/>
        </w:rPr>
        <w:t xml:space="preserve">Muslim citizens </w:t>
      </w:r>
      <w:r w:rsidR="00024C28">
        <w:rPr>
          <w:rFonts w:asciiTheme="majorBidi" w:hAnsiTheme="majorBidi" w:cstheme="majorBidi"/>
          <w:lang w:val="en-US" w:bidi="he-IL"/>
        </w:rPr>
        <w:t>who face</w:t>
      </w:r>
      <w:r w:rsidRPr="008251BC">
        <w:rPr>
          <w:rFonts w:asciiTheme="majorBidi" w:hAnsiTheme="majorBidi" w:cstheme="majorBidi"/>
          <w:lang w:val="en-US" w:bidi="he-IL"/>
        </w:rPr>
        <w:t xml:space="preserve"> extradition orders by Islamic or non-Islamic states. Salafi-jihadi </w:t>
      </w:r>
      <w:r>
        <w:rPr>
          <w:rFonts w:asciiTheme="majorBidi" w:hAnsiTheme="majorBidi" w:cstheme="majorBidi"/>
          <w:lang w:val="en-US" w:bidi="he-IL"/>
        </w:rPr>
        <w:t>ju</w:t>
      </w:r>
      <w:r w:rsidR="000C21EF">
        <w:rPr>
          <w:rFonts w:asciiTheme="majorBidi" w:hAnsiTheme="majorBidi" w:cstheme="majorBidi"/>
          <w:lang w:val="en-US" w:bidi="he-IL"/>
        </w:rPr>
        <w:t>rists</w:t>
      </w:r>
      <w:r w:rsidRPr="008251BC">
        <w:rPr>
          <w:rFonts w:asciiTheme="majorBidi" w:hAnsiTheme="majorBidi" w:cstheme="majorBidi"/>
          <w:lang w:val="en-US" w:bidi="he-IL"/>
        </w:rPr>
        <w:t xml:space="preserve"> categorize such enforcement actions as oppressive towards Muslims, positing that Islamic governance should not expel </w:t>
      </w:r>
      <w:r>
        <w:rPr>
          <w:rFonts w:asciiTheme="majorBidi" w:hAnsiTheme="majorBidi" w:cstheme="majorBidi"/>
          <w:lang w:val="en-US" w:bidi="he-IL"/>
        </w:rPr>
        <w:t xml:space="preserve">non-citizen </w:t>
      </w:r>
      <w:r w:rsidRPr="008251BC">
        <w:rPr>
          <w:rFonts w:asciiTheme="majorBidi" w:hAnsiTheme="majorBidi" w:cstheme="majorBidi"/>
          <w:lang w:val="en-US" w:bidi="he-IL"/>
        </w:rPr>
        <w:t xml:space="preserve">Muslims without legitimate religious justification such as apostasy. The deportation of Muslims based on nationality constitutes a violation of the doctrinal principle of </w:t>
      </w:r>
      <w:r w:rsidRPr="008251BC">
        <w:rPr>
          <w:rFonts w:asciiTheme="majorBidi" w:hAnsiTheme="majorBidi" w:cstheme="majorBidi"/>
          <w:i/>
          <w:iCs/>
          <w:lang w:val="en-US" w:bidi="he-IL"/>
        </w:rPr>
        <w:t>al-walā</w:t>
      </w:r>
      <w:r>
        <w:rPr>
          <w:rFonts w:asciiTheme="majorBidi" w:hAnsiTheme="majorBidi" w:cstheme="majorBidi"/>
          <w:i/>
          <w:iCs/>
          <w:lang w:val="en-US" w:bidi="he-IL"/>
        </w:rPr>
        <w:t>’</w:t>
      </w:r>
      <w:r w:rsidRPr="008251BC">
        <w:rPr>
          <w:rFonts w:asciiTheme="majorBidi" w:hAnsiTheme="majorBidi" w:cstheme="majorBidi"/>
          <w:i/>
          <w:iCs/>
          <w:lang w:val="en-US" w:bidi="he-IL"/>
        </w:rPr>
        <w:t xml:space="preserve"> wa-l-barā</w:t>
      </w:r>
      <w:r>
        <w:rPr>
          <w:rFonts w:asciiTheme="majorBidi" w:hAnsiTheme="majorBidi" w:cstheme="majorBidi"/>
          <w:i/>
          <w:iCs/>
          <w:lang w:val="en-US" w:bidi="he-IL"/>
        </w:rPr>
        <w:t>’</w:t>
      </w:r>
      <w:r w:rsidRPr="008251BC">
        <w:rPr>
          <w:rFonts w:asciiTheme="majorBidi" w:hAnsiTheme="majorBidi" w:cstheme="majorBidi"/>
          <w:lang w:val="en-US" w:bidi="he-IL"/>
        </w:rPr>
        <w:t>, which establishes the primacy of religious solidarity over national allegiance or international agreements. This doctrine mandates Muslim solidarity irrespective of national origin or citizenship.</w:t>
      </w:r>
    </w:p>
    <w:p w14:paraId="234516B8" w14:textId="44634D6D" w:rsidR="00050AD8" w:rsidRDefault="00050AD8" w:rsidP="00050AD8">
      <w:pPr>
        <w:spacing w:line="360" w:lineRule="auto"/>
        <w:ind w:right="4" w:firstLine="567"/>
      </w:pPr>
      <w:r w:rsidRPr="008251BC">
        <w:rPr>
          <w:rFonts w:asciiTheme="majorBidi" w:hAnsiTheme="majorBidi" w:cstheme="majorBidi"/>
          <w:lang w:val="en-US" w:bidi="he-IL"/>
        </w:rPr>
        <w:t>Indeed, the concept of national loyalty is interpreted by various Salafi denominations</w:t>
      </w:r>
      <w:r>
        <w:rPr>
          <w:rFonts w:asciiTheme="majorBidi" w:hAnsiTheme="majorBidi" w:cstheme="majorBidi"/>
          <w:lang w:val="en-US" w:bidi="he-IL"/>
        </w:rPr>
        <w:t>, albeit not by all Salafis worldwide as indicated in the introduction to this volume,</w:t>
      </w:r>
      <w:r w:rsidRPr="008251BC">
        <w:rPr>
          <w:rFonts w:asciiTheme="majorBidi" w:hAnsiTheme="majorBidi" w:cstheme="majorBidi"/>
          <w:lang w:val="en-US" w:bidi="he-IL"/>
        </w:rPr>
        <w:t xml:space="preserve"> as apostasy, as it necessarily creates competing allegiances.</w:t>
      </w:r>
      <w:r>
        <w:rPr>
          <w:rStyle w:val="FootnoteReference"/>
          <w:rFonts w:asciiTheme="majorBidi" w:hAnsiTheme="majorBidi"/>
          <w:lang w:val="en-US" w:bidi="he-IL"/>
        </w:rPr>
        <w:footnoteReference w:id="193"/>
      </w:r>
      <w:r>
        <w:rPr>
          <w:rFonts w:asciiTheme="majorBidi" w:hAnsiTheme="majorBidi" w:cstheme="majorBidi"/>
          <w:lang w:val="en-US" w:bidi="he-IL"/>
        </w:rPr>
        <w:t xml:space="preserve"> </w:t>
      </w:r>
      <w:r w:rsidRPr="00796F77">
        <w:rPr>
          <w:rFonts w:asciiTheme="majorBidi" w:hAnsiTheme="majorBidi" w:cstheme="majorBidi"/>
          <w:lang w:val="en-US" w:bidi="he-IL"/>
        </w:rPr>
        <w:t xml:space="preserve">A Muslim demonstrating fidelity to national interests must necessarily adhere to all statutory regulations, even when these contravene divine law. </w:t>
      </w:r>
      <w:r w:rsidRPr="0012670B">
        <w:rPr>
          <w:rFonts w:asciiTheme="majorBidi" w:hAnsiTheme="majorBidi" w:cstheme="majorBidi"/>
        </w:rPr>
        <w:t xml:space="preserve">Furthermore, the extradition of Muslims to foreign countries under international law is considered apostasy, as it signifies loyalty to legal </w:t>
      </w:r>
      <w:r w:rsidR="00EF5CFB">
        <w:rPr>
          <w:rFonts w:asciiTheme="majorBidi" w:hAnsiTheme="majorBidi" w:cstheme="majorBidi"/>
        </w:rPr>
        <w:t>systems</w:t>
      </w:r>
      <w:r w:rsidRPr="0012670B">
        <w:rPr>
          <w:rFonts w:asciiTheme="majorBidi" w:hAnsiTheme="majorBidi" w:cstheme="majorBidi"/>
        </w:rPr>
        <w:t xml:space="preserve"> other than those ordained by the divine.</w:t>
      </w:r>
      <w:r>
        <w:t xml:space="preserve"> </w:t>
      </w:r>
      <w:r w:rsidRPr="00796F77">
        <w:rPr>
          <w:rFonts w:asciiTheme="majorBidi" w:hAnsiTheme="majorBidi" w:cstheme="majorBidi"/>
          <w:lang w:val="en-US" w:bidi="he-IL"/>
        </w:rPr>
        <w:t xml:space="preserve">In response to this </w:t>
      </w:r>
      <w:r>
        <w:rPr>
          <w:rFonts w:asciiTheme="majorBidi" w:hAnsiTheme="majorBidi" w:cstheme="majorBidi"/>
          <w:lang w:val="en-US" w:bidi="he-IL"/>
        </w:rPr>
        <w:t>judicial</w:t>
      </w:r>
      <w:r w:rsidRPr="00796F77">
        <w:rPr>
          <w:rFonts w:asciiTheme="majorBidi" w:hAnsiTheme="majorBidi" w:cstheme="majorBidi"/>
          <w:lang w:val="en-US" w:bidi="he-IL"/>
        </w:rPr>
        <w:t xml:space="preserve"> conflict, al-</w:t>
      </w:r>
      <w:r>
        <w:rPr>
          <w:rFonts w:asciiTheme="majorBidi" w:hAnsiTheme="majorBidi" w:cstheme="majorBidi"/>
          <w:lang w:val="en-US" w:bidi="he-IL"/>
        </w:rPr>
        <w:t xml:space="preserve">Tartusi </w:t>
      </w:r>
      <w:r w:rsidRPr="00796F77">
        <w:rPr>
          <w:rFonts w:asciiTheme="majorBidi" w:hAnsiTheme="majorBidi" w:cstheme="majorBidi"/>
          <w:lang w:val="en-US" w:bidi="he-IL"/>
        </w:rPr>
        <w:t xml:space="preserve">sanctions employment in passport departments exclusively when the employee intends to subvert institutional objectives by withholding information that might facilitate the identification and deportation of Muslims who have </w:t>
      </w:r>
      <w:r>
        <w:rPr>
          <w:rFonts w:asciiTheme="majorBidi" w:hAnsiTheme="majorBidi" w:cstheme="majorBidi"/>
          <w:lang w:val="en-US" w:bidi="he-IL"/>
        </w:rPr>
        <w:t xml:space="preserve">violated </w:t>
      </w:r>
      <w:r w:rsidRPr="00796F77">
        <w:rPr>
          <w:rFonts w:asciiTheme="majorBidi" w:hAnsiTheme="majorBidi" w:cstheme="majorBidi"/>
          <w:lang w:val="en-US" w:bidi="he-IL"/>
        </w:rPr>
        <w:t>visa regulations or who are subject to international warrants.</w:t>
      </w:r>
      <w:r w:rsidRPr="00173ABC">
        <w:t xml:space="preserve"> </w:t>
      </w:r>
    </w:p>
    <w:p w14:paraId="2C856045" w14:textId="1C9F0F37" w:rsidR="00050AD8" w:rsidRPr="00300859" w:rsidRDefault="00050AD8" w:rsidP="00050AD8">
      <w:pPr>
        <w:spacing w:line="360" w:lineRule="auto"/>
        <w:ind w:right="4" w:firstLine="567"/>
        <w:rPr>
          <w:rFonts w:asciiTheme="majorBidi" w:hAnsiTheme="majorBidi" w:cstheme="majorBidi"/>
        </w:rPr>
      </w:pPr>
      <w:r w:rsidRPr="001E3FEE">
        <w:rPr>
          <w:rFonts w:asciiTheme="majorBidi" w:hAnsiTheme="majorBidi" w:cstheme="majorBidi"/>
        </w:rPr>
        <w:t>Al-Tartusi</w:t>
      </w:r>
      <w:r>
        <w:rPr>
          <w:rFonts w:asciiTheme="majorBidi" w:hAnsiTheme="majorBidi" w:cstheme="majorBidi"/>
        </w:rPr>
        <w:t>, therefore,</w:t>
      </w:r>
      <w:r w:rsidRPr="001E3FEE">
        <w:rPr>
          <w:rFonts w:asciiTheme="majorBidi" w:hAnsiTheme="majorBidi" w:cstheme="majorBidi"/>
        </w:rPr>
        <w:t xml:space="preserve"> cautions that if individuals are made aware that their employment requires unconditional adherence to supervisory orders or institutional regulations, they must </w:t>
      </w:r>
      <w:r w:rsidR="00EF5CFB">
        <w:rPr>
          <w:rFonts w:asciiTheme="majorBidi" w:hAnsiTheme="majorBidi" w:cstheme="majorBidi"/>
        </w:rPr>
        <w:t xml:space="preserve">beware </w:t>
      </w:r>
      <w:r w:rsidRPr="001E3FEE">
        <w:rPr>
          <w:rFonts w:asciiTheme="majorBidi" w:hAnsiTheme="majorBidi" w:cstheme="majorBidi"/>
        </w:rPr>
        <w:t xml:space="preserve">that such obligatory compliance </w:t>
      </w:r>
      <w:r w:rsidR="00EF5CFB">
        <w:rPr>
          <w:rFonts w:asciiTheme="majorBidi" w:hAnsiTheme="majorBidi" w:cstheme="majorBidi"/>
        </w:rPr>
        <w:t>may</w:t>
      </w:r>
      <w:r w:rsidRPr="001E3FEE">
        <w:rPr>
          <w:rFonts w:asciiTheme="majorBidi" w:hAnsiTheme="majorBidi" w:cstheme="majorBidi"/>
        </w:rPr>
        <w:t xml:space="preserve"> lead to violations of divine law. He emphasizes the severity of this issue, asserting that obedience to human authority is impermissible when it entails disobedience to God</w:t>
      </w:r>
      <w:r>
        <w:rPr>
          <w:rFonts w:asciiTheme="majorBidi" w:hAnsiTheme="majorBidi" w:cstheme="majorBidi"/>
        </w:rPr>
        <w:t xml:space="preserve"> </w:t>
      </w:r>
      <w:r w:rsidRPr="00300859">
        <w:rPr>
          <w:rFonts w:asciiTheme="majorBidi" w:hAnsiTheme="majorBidi" w:cstheme="majorBidi"/>
        </w:rPr>
        <w:t>(</w:t>
      </w:r>
      <w:r w:rsidRPr="00300859">
        <w:rPr>
          <w:rFonts w:asciiTheme="majorBidi" w:hAnsiTheme="majorBidi" w:cstheme="majorBidi"/>
          <w:i/>
          <w:iCs/>
        </w:rPr>
        <w:t>lā ṭā</w:t>
      </w:r>
      <w:r>
        <w:rPr>
          <w:rFonts w:asciiTheme="majorBidi" w:hAnsiTheme="majorBidi" w:cstheme="majorBidi"/>
          <w:i/>
          <w:iCs/>
        </w:rPr>
        <w:t>‛</w:t>
      </w:r>
      <w:r w:rsidRPr="00300859">
        <w:rPr>
          <w:rFonts w:asciiTheme="majorBidi" w:hAnsiTheme="majorBidi" w:cstheme="majorBidi"/>
          <w:i/>
          <w:iCs/>
        </w:rPr>
        <w:t>a li-makhlūq fī ma</w:t>
      </w:r>
      <w:r>
        <w:rPr>
          <w:rFonts w:asciiTheme="majorBidi" w:hAnsiTheme="majorBidi" w:cstheme="majorBidi"/>
          <w:i/>
          <w:iCs/>
        </w:rPr>
        <w:t>‛</w:t>
      </w:r>
      <w:r w:rsidRPr="00300859">
        <w:rPr>
          <w:rFonts w:asciiTheme="majorBidi" w:hAnsiTheme="majorBidi" w:cstheme="majorBidi"/>
          <w:i/>
          <w:iCs/>
        </w:rPr>
        <w:t>ṣīyat al-khāliq</w:t>
      </w:r>
      <w:r w:rsidRPr="00300859">
        <w:rPr>
          <w:rFonts w:asciiTheme="majorBidi" w:hAnsiTheme="majorBidi" w:cstheme="majorBidi"/>
        </w:rPr>
        <w:t>).</w:t>
      </w:r>
      <w:r>
        <w:rPr>
          <w:rStyle w:val="FootnoteReference"/>
          <w:rFonts w:asciiTheme="majorBidi" w:hAnsiTheme="majorBidi"/>
          <w:lang w:bidi="he-IL"/>
        </w:rPr>
        <w:footnoteReference w:id="194"/>
      </w:r>
      <w:r w:rsidRPr="00300859">
        <w:rPr>
          <w:rFonts w:asciiTheme="majorBidi" w:hAnsiTheme="majorBidi" w:cstheme="majorBidi"/>
        </w:rPr>
        <w:t xml:space="preserve"> </w:t>
      </w:r>
    </w:p>
    <w:p w14:paraId="13CAFF3A" w14:textId="77777777" w:rsidR="00050AD8" w:rsidRDefault="00050AD8" w:rsidP="00050AD8">
      <w:pPr>
        <w:spacing w:line="360" w:lineRule="auto"/>
        <w:ind w:right="4" w:firstLine="567"/>
        <w:rPr>
          <w:rFonts w:asciiTheme="majorBidi" w:hAnsiTheme="majorBidi" w:cstheme="majorBidi"/>
          <w:lang w:val="en-US" w:bidi="he-IL"/>
        </w:rPr>
      </w:pPr>
    </w:p>
    <w:p w14:paraId="6DAE0479" w14:textId="0A024610" w:rsidR="00050AD8" w:rsidRDefault="00050AD8" w:rsidP="00050AD8">
      <w:pPr>
        <w:spacing w:line="360" w:lineRule="auto"/>
        <w:ind w:right="4" w:firstLine="567"/>
        <w:rPr>
          <w:rFonts w:asciiTheme="majorBidi" w:hAnsiTheme="majorBidi" w:cstheme="majorBidi"/>
          <w:lang w:val="en-US"/>
        </w:rPr>
      </w:pPr>
      <w:r w:rsidRPr="000B1ADA">
        <w:rPr>
          <w:rFonts w:asciiTheme="majorBidi" w:hAnsiTheme="majorBidi" w:cstheme="majorBidi"/>
          <w:lang w:val="en-US"/>
        </w:rPr>
        <w:t xml:space="preserve">Salafi-jihadi </w:t>
      </w:r>
      <w:r w:rsidR="00EF5CFB">
        <w:rPr>
          <w:rFonts w:asciiTheme="majorBidi" w:hAnsiTheme="majorBidi" w:cstheme="majorBidi"/>
          <w:lang w:val="en-US"/>
        </w:rPr>
        <w:t>jurists</w:t>
      </w:r>
      <w:r w:rsidRPr="000B1ADA">
        <w:rPr>
          <w:rFonts w:asciiTheme="majorBidi" w:hAnsiTheme="majorBidi" w:cstheme="majorBidi"/>
          <w:lang w:val="en-US"/>
        </w:rPr>
        <w:t xml:space="preserve"> regard employment in the customs (</w:t>
      </w:r>
      <w:r w:rsidRPr="000B1ADA">
        <w:rPr>
          <w:rFonts w:asciiTheme="majorBidi" w:hAnsiTheme="majorBidi" w:cstheme="majorBidi"/>
          <w:i/>
          <w:iCs/>
          <w:lang w:val="en-US"/>
        </w:rPr>
        <w:t>jamārik</w:t>
      </w:r>
      <w:r w:rsidRPr="000B1ADA">
        <w:rPr>
          <w:rFonts w:asciiTheme="majorBidi" w:hAnsiTheme="majorBidi" w:cstheme="majorBidi"/>
          <w:lang w:val="en-US"/>
        </w:rPr>
        <w:t xml:space="preserve">) </w:t>
      </w:r>
      <w:r w:rsidR="00B10D17">
        <w:rPr>
          <w:rFonts w:asciiTheme="majorBidi" w:hAnsiTheme="majorBidi" w:cstheme="majorBidi"/>
          <w:lang w:val="en-US"/>
        </w:rPr>
        <w:t>department</w:t>
      </w:r>
      <w:r w:rsidRPr="000B1ADA">
        <w:rPr>
          <w:rFonts w:asciiTheme="majorBidi" w:hAnsiTheme="majorBidi" w:cstheme="majorBidi"/>
          <w:lang w:val="en-US"/>
        </w:rPr>
        <w:t xml:space="preserve"> of an apostate or non-Muslim state as a highly precarious occupation. </w:t>
      </w:r>
      <w:r w:rsidR="00B10D17">
        <w:rPr>
          <w:rFonts w:asciiTheme="majorBidi" w:hAnsiTheme="majorBidi" w:cstheme="majorBidi"/>
          <w:lang w:val="en-US"/>
        </w:rPr>
        <w:t>A</w:t>
      </w:r>
      <w:r w:rsidRPr="000B1ADA">
        <w:rPr>
          <w:rFonts w:asciiTheme="majorBidi" w:hAnsiTheme="majorBidi" w:cstheme="majorBidi"/>
          <w:lang w:val="en-US"/>
        </w:rPr>
        <w:t>l-</w:t>
      </w:r>
      <w:r>
        <w:rPr>
          <w:rFonts w:asciiTheme="majorBidi" w:hAnsiTheme="majorBidi" w:cstheme="majorBidi"/>
          <w:lang w:val="en-US"/>
        </w:rPr>
        <w:t xml:space="preserve">Tartusi </w:t>
      </w:r>
      <w:r w:rsidRPr="000B1ADA">
        <w:rPr>
          <w:rFonts w:asciiTheme="majorBidi" w:hAnsiTheme="majorBidi" w:cstheme="majorBidi"/>
          <w:lang w:val="en-US"/>
        </w:rPr>
        <w:t xml:space="preserve">highlights the spiritual dangers it entails. He first references a </w:t>
      </w:r>
      <w:r w:rsidR="00B10D17">
        <w:rPr>
          <w:rFonts w:asciiTheme="majorBidi" w:hAnsiTheme="majorBidi" w:cstheme="majorBidi"/>
          <w:lang w:val="en-US"/>
        </w:rPr>
        <w:t>H</w:t>
      </w:r>
      <w:r w:rsidRPr="000B1ADA">
        <w:rPr>
          <w:rFonts w:asciiTheme="majorBidi" w:hAnsiTheme="majorBidi" w:cstheme="majorBidi"/>
          <w:lang w:val="en-US"/>
        </w:rPr>
        <w:t>adith stating that when a ruler exhibits shortcomings</w:t>
      </w:r>
      <w:r w:rsidR="00EF5CFB">
        <w:rPr>
          <w:rFonts w:asciiTheme="majorBidi" w:hAnsiTheme="majorBidi" w:cstheme="majorBidi"/>
          <w:lang w:val="en-US"/>
        </w:rPr>
        <w:t xml:space="preserve">, </w:t>
      </w:r>
      <w:r w:rsidRPr="000B1ADA">
        <w:rPr>
          <w:rFonts w:asciiTheme="majorBidi" w:hAnsiTheme="majorBidi" w:cstheme="majorBidi"/>
          <w:lang w:val="en-US"/>
        </w:rPr>
        <w:t>such as delaying prayers or imposing excessive taxation</w:t>
      </w:r>
      <w:r w:rsidR="00EF5CFB">
        <w:rPr>
          <w:rFonts w:asciiTheme="majorBidi" w:hAnsiTheme="majorBidi" w:cstheme="majorBidi"/>
          <w:lang w:val="en-US"/>
        </w:rPr>
        <w:t xml:space="preserve">, </w:t>
      </w:r>
      <w:r w:rsidRPr="000B1ADA">
        <w:rPr>
          <w:rFonts w:asciiTheme="majorBidi" w:hAnsiTheme="majorBidi" w:cstheme="majorBidi"/>
          <w:lang w:val="en-US"/>
        </w:rPr>
        <w:t>believers should refrain from serving as tax collectors under his authority. This prohibition, he argues, becomes even more stringent when the ruler demonstrates clear signs of apostasy.</w:t>
      </w:r>
      <w:r>
        <w:rPr>
          <w:rStyle w:val="FootnoteReference"/>
          <w:rFonts w:asciiTheme="majorBidi" w:hAnsiTheme="majorBidi"/>
          <w:lang w:val="en-US"/>
        </w:rPr>
        <w:footnoteReference w:id="195"/>
      </w:r>
      <w:r>
        <w:rPr>
          <w:rFonts w:asciiTheme="majorBidi" w:hAnsiTheme="majorBidi" w:cstheme="majorBidi"/>
          <w:lang w:val="en-US"/>
        </w:rPr>
        <w:t xml:space="preserve"> </w:t>
      </w:r>
      <w:r w:rsidRPr="000B1ADA">
        <w:rPr>
          <w:rFonts w:asciiTheme="majorBidi" w:hAnsiTheme="majorBidi" w:cstheme="majorBidi"/>
          <w:lang w:val="en-US"/>
        </w:rPr>
        <w:t xml:space="preserve">Nevertheless, in a somewhat unexpected conclusion to his </w:t>
      </w:r>
      <w:r w:rsidRPr="000B1ADA">
        <w:rPr>
          <w:rFonts w:asciiTheme="majorBidi" w:hAnsiTheme="majorBidi" w:cstheme="majorBidi"/>
          <w:i/>
          <w:iCs/>
          <w:lang w:val="en-US"/>
        </w:rPr>
        <w:t>fatwa</w:t>
      </w:r>
      <w:r w:rsidRPr="000B1ADA">
        <w:rPr>
          <w:rFonts w:asciiTheme="majorBidi" w:hAnsiTheme="majorBidi" w:cstheme="majorBidi"/>
          <w:lang w:val="en-US"/>
        </w:rPr>
        <w:t>, al-</w:t>
      </w:r>
      <w:r>
        <w:rPr>
          <w:rFonts w:asciiTheme="majorBidi" w:hAnsiTheme="majorBidi" w:cstheme="majorBidi"/>
          <w:lang w:val="en-US" w:bidi="he-IL"/>
        </w:rPr>
        <w:t>Tartusi</w:t>
      </w:r>
      <w:r w:rsidRPr="000B1ADA">
        <w:rPr>
          <w:rFonts w:asciiTheme="majorBidi" w:hAnsiTheme="majorBidi" w:cstheme="majorBidi"/>
          <w:lang w:val="en-US"/>
        </w:rPr>
        <w:t xml:space="preserve"> permits a devout Muslim to assume the role of a tax collector, provided that his intention is to mitigate harm and oppression. He then proceeds to reconcile this position with the prohibition outlined in the </w:t>
      </w:r>
      <w:r w:rsidR="00B10D17">
        <w:rPr>
          <w:rFonts w:asciiTheme="majorBidi" w:hAnsiTheme="majorBidi" w:cstheme="majorBidi"/>
          <w:lang w:val="en-US"/>
        </w:rPr>
        <w:t>H</w:t>
      </w:r>
      <w:r w:rsidRPr="000B1ADA">
        <w:rPr>
          <w:rFonts w:asciiTheme="majorBidi" w:hAnsiTheme="majorBidi" w:cstheme="majorBidi"/>
          <w:lang w:val="en-US"/>
        </w:rPr>
        <w:t>adith, explaining that</w:t>
      </w:r>
      <w:r>
        <w:rPr>
          <w:rFonts w:asciiTheme="majorBidi" w:hAnsiTheme="majorBidi" w:cstheme="majorBidi"/>
          <w:lang w:val="en-US"/>
        </w:rPr>
        <w:t xml:space="preserve">: “The </w:t>
      </w:r>
      <w:r w:rsidRPr="00292BC8">
        <w:rPr>
          <w:rFonts w:asciiTheme="majorBidi" w:hAnsiTheme="majorBidi" w:cstheme="majorBidi"/>
          <w:lang w:val="en-US"/>
        </w:rPr>
        <w:t>Prophet prohibited work</w:t>
      </w:r>
      <w:r>
        <w:rPr>
          <w:rFonts w:asciiTheme="majorBidi" w:hAnsiTheme="majorBidi" w:cstheme="majorBidi"/>
          <w:lang w:val="en-US"/>
        </w:rPr>
        <w:t>ing</w:t>
      </w:r>
      <w:r w:rsidRPr="00292BC8">
        <w:rPr>
          <w:rFonts w:asciiTheme="majorBidi" w:hAnsiTheme="majorBidi" w:cstheme="majorBidi"/>
          <w:lang w:val="en-US"/>
        </w:rPr>
        <w:t xml:space="preserve"> for them</w:t>
      </w:r>
      <w:r>
        <w:rPr>
          <w:rFonts w:asciiTheme="majorBidi" w:hAnsiTheme="majorBidi" w:cstheme="majorBidi"/>
          <w:lang w:val="en-US"/>
        </w:rPr>
        <w:t>,</w:t>
      </w:r>
      <w:r w:rsidRPr="00292BC8">
        <w:rPr>
          <w:rFonts w:asciiTheme="majorBidi" w:hAnsiTheme="majorBidi" w:cstheme="majorBidi"/>
          <w:lang w:val="en-US"/>
        </w:rPr>
        <w:t xml:space="preserve"> assuming that one is devoted to implement their policies and the oppressive order which are issued by the despotic rulers in order to reinforce their oppression, their might and tyranny. However, if the intention of working for them is different, it will not lead to these [negative] outcome… and in that case there is nothing wrong in it.</w:t>
      </w:r>
      <w:r>
        <w:rPr>
          <w:rFonts w:asciiTheme="majorBidi" w:hAnsiTheme="majorBidi" w:cstheme="majorBidi"/>
          <w:lang w:val="en-US"/>
        </w:rPr>
        <w:t>”</w:t>
      </w:r>
      <w:r>
        <w:rPr>
          <w:rStyle w:val="FootnoteReference"/>
          <w:rFonts w:asciiTheme="majorBidi" w:hAnsiTheme="majorBidi"/>
          <w:lang w:val="en-US"/>
        </w:rPr>
        <w:footnoteReference w:id="196"/>
      </w:r>
    </w:p>
    <w:p w14:paraId="47EE7CD5" w14:textId="0E6D0E9B" w:rsidR="00050AD8" w:rsidRDefault="00050AD8" w:rsidP="00050AD8">
      <w:pPr>
        <w:spacing w:line="360" w:lineRule="auto"/>
        <w:ind w:right="4" w:firstLine="567"/>
        <w:rPr>
          <w:rFonts w:asciiTheme="majorBidi" w:hAnsiTheme="majorBidi" w:cstheme="majorBidi"/>
          <w:lang w:val="en-US"/>
        </w:rPr>
      </w:pPr>
      <w:r w:rsidRPr="00D25C5D">
        <w:rPr>
          <w:rFonts w:asciiTheme="majorBidi" w:hAnsiTheme="majorBidi" w:cstheme="majorBidi"/>
          <w:lang w:val="en-US"/>
        </w:rPr>
        <w:t>In a manner analogous to his assessment of employment in passport departments, al-</w:t>
      </w:r>
      <w:r>
        <w:rPr>
          <w:rFonts w:asciiTheme="majorBidi" w:hAnsiTheme="majorBidi" w:cstheme="majorBidi"/>
          <w:lang w:val="en-US"/>
        </w:rPr>
        <w:t>Tartusi</w:t>
      </w:r>
      <w:r w:rsidRPr="00D25C5D">
        <w:rPr>
          <w:rFonts w:asciiTheme="majorBidi" w:hAnsiTheme="majorBidi" w:cstheme="majorBidi"/>
          <w:lang w:val="en-US"/>
        </w:rPr>
        <w:t xml:space="preserve"> establishes a paradigm wherein the ethical permissibility of occupational roles is determined by the interrelationship between institutional function and individual </w:t>
      </w:r>
      <w:r w:rsidR="002C4C4F">
        <w:rPr>
          <w:rFonts w:asciiTheme="majorBidi" w:hAnsiTheme="majorBidi" w:cstheme="majorBidi"/>
          <w:lang w:val="en-US"/>
        </w:rPr>
        <w:t xml:space="preserve">ambition. </w:t>
      </w:r>
      <w:r w:rsidRPr="00D25C5D">
        <w:rPr>
          <w:rFonts w:asciiTheme="majorBidi" w:hAnsiTheme="majorBidi" w:cstheme="majorBidi"/>
          <w:lang w:val="en-US"/>
        </w:rPr>
        <w:t xml:space="preserve">According to this </w:t>
      </w:r>
      <w:r w:rsidR="00F87BF4">
        <w:rPr>
          <w:rFonts w:asciiTheme="majorBidi" w:hAnsiTheme="majorBidi" w:cstheme="majorBidi"/>
          <w:lang w:val="en-US"/>
        </w:rPr>
        <w:t>perception</w:t>
      </w:r>
      <w:r w:rsidRPr="00D25C5D">
        <w:rPr>
          <w:rFonts w:asciiTheme="majorBidi" w:hAnsiTheme="majorBidi" w:cstheme="majorBidi"/>
          <w:lang w:val="en-US"/>
        </w:rPr>
        <w:t>, positions that are intrinsically prohibited according to religious precepts may nevertheless become permissible when the employee maintains virtuous intentions. Consequently, al-</w:t>
      </w:r>
      <w:r>
        <w:rPr>
          <w:rFonts w:asciiTheme="majorBidi" w:hAnsiTheme="majorBidi" w:cstheme="majorBidi"/>
          <w:lang w:val="en-US"/>
        </w:rPr>
        <w:t>Tartusi</w:t>
      </w:r>
      <w:r w:rsidRPr="00D25C5D">
        <w:rPr>
          <w:rFonts w:asciiTheme="majorBidi" w:hAnsiTheme="majorBidi" w:cstheme="majorBidi"/>
          <w:lang w:val="en-US"/>
        </w:rPr>
        <w:t xml:space="preserve"> sanctions engagement with </w:t>
      </w:r>
      <w:r>
        <w:rPr>
          <w:rFonts w:asciiTheme="majorBidi" w:hAnsiTheme="majorBidi" w:cstheme="majorBidi"/>
          <w:lang w:val="en-US"/>
        </w:rPr>
        <w:t>morally problematic government</w:t>
      </w:r>
      <w:r w:rsidRPr="00D25C5D">
        <w:rPr>
          <w:rFonts w:asciiTheme="majorBidi" w:hAnsiTheme="majorBidi" w:cstheme="majorBidi"/>
          <w:lang w:val="en-US"/>
        </w:rPr>
        <w:t xml:space="preserve"> departments when the employee's objective is to utilize their professional authority to mitigate the adverse circumstances experienced by fellow adherents of the Islamic faith. This ethical formulation prioritizes the ameliorative potential of strategic institutional participation over categorical prohibitions against service in</w:t>
      </w:r>
      <w:r>
        <w:rPr>
          <w:rFonts w:asciiTheme="majorBidi" w:hAnsiTheme="majorBidi" w:cstheme="majorBidi"/>
          <w:lang w:val="en-US"/>
        </w:rPr>
        <w:t xml:space="preserve"> immoral</w:t>
      </w:r>
      <w:r w:rsidRPr="00D25C5D">
        <w:rPr>
          <w:rFonts w:asciiTheme="majorBidi" w:hAnsiTheme="majorBidi" w:cstheme="majorBidi"/>
          <w:lang w:val="en-US"/>
        </w:rPr>
        <w:t xml:space="preserve"> governmental functions</w:t>
      </w:r>
      <w:r>
        <w:rPr>
          <w:rFonts w:asciiTheme="majorBidi" w:hAnsiTheme="majorBidi" w:cstheme="majorBidi"/>
          <w:lang w:val="en-US"/>
        </w:rPr>
        <w:t xml:space="preserve">. Salafi-taqlidis seem to adopt the same ethical formula when considering employment in states’ tax </w:t>
      </w:r>
      <w:r w:rsidR="00B10D17">
        <w:rPr>
          <w:rFonts w:asciiTheme="majorBidi" w:hAnsiTheme="majorBidi" w:cstheme="majorBidi"/>
          <w:lang w:val="en-US"/>
        </w:rPr>
        <w:t>bureau</w:t>
      </w:r>
      <w:r>
        <w:rPr>
          <w:rFonts w:asciiTheme="majorBidi" w:hAnsiTheme="majorBidi" w:cstheme="majorBidi"/>
          <w:lang w:val="en-US"/>
        </w:rPr>
        <w:t>.</w:t>
      </w:r>
      <w:r>
        <w:rPr>
          <w:rStyle w:val="FootnoteReference"/>
          <w:rFonts w:asciiTheme="majorBidi" w:hAnsiTheme="majorBidi"/>
          <w:lang w:val="en-US"/>
        </w:rPr>
        <w:footnoteReference w:id="197"/>
      </w:r>
      <w:r>
        <w:rPr>
          <w:rFonts w:asciiTheme="majorBidi" w:hAnsiTheme="majorBidi" w:cstheme="majorBidi"/>
          <w:lang w:val="en-US"/>
        </w:rPr>
        <w:t xml:space="preserve"> </w:t>
      </w:r>
    </w:p>
    <w:p w14:paraId="2337E05B" w14:textId="1473322B" w:rsidR="00050AD8" w:rsidRPr="008421C9" w:rsidRDefault="00050AD8" w:rsidP="00050AD8">
      <w:pPr>
        <w:spacing w:line="360" w:lineRule="auto"/>
        <w:ind w:right="4" w:firstLine="567"/>
        <w:rPr>
          <w:rFonts w:asciiTheme="majorBidi" w:hAnsiTheme="majorBidi" w:cstheme="majorBidi"/>
          <w:rtl/>
        </w:rPr>
      </w:pPr>
      <w:r>
        <w:rPr>
          <w:rFonts w:asciiTheme="majorBidi" w:hAnsiTheme="majorBidi" w:cstheme="majorBidi"/>
        </w:rPr>
        <w:t>As expected</w:t>
      </w:r>
      <w:r w:rsidRPr="008421C9">
        <w:rPr>
          <w:rFonts w:asciiTheme="majorBidi" w:hAnsiTheme="majorBidi" w:cstheme="majorBidi"/>
        </w:rPr>
        <w:t>,</w:t>
      </w:r>
      <w:r>
        <w:rPr>
          <w:rFonts w:asciiTheme="majorBidi" w:hAnsiTheme="majorBidi" w:cstheme="majorBidi"/>
        </w:rPr>
        <w:t xml:space="preserve"> however,</w:t>
      </w:r>
      <w:r w:rsidRPr="008421C9">
        <w:rPr>
          <w:rFonts w:asciiTheme="majorBidi" w:hAnsiTheme="majorBidi" w:cstheme="majorBidi"/>
        </w:rPr>
        <w:t xml:space="preserve"> not all Salafi-jihadi </w:t>
      </w:r>
      <w:r w:rsidR="002C4C4F">
        <w:rPr>
          <w:rFonts w:asciiTheme="majorBidi" w:hAnsiTheme="majorBidi" w:cstheme="majorBidi"/>
        </w:rPr>
        <w:t>jurists</w:t>
      </w:r>
      <w:r w:rsidRPr="008421C9">
        <w:rPr>
          <w:rFonts w:asciiTheme="majorBidi" w:hAnsiTheme="majorBidi" w:cstheme="majorBidi"/>
        </w:rPr>
        <w:t xml:space="preserve"> adopt a permissive stance on this matter. Ab</w:t>
      </w:r>
      <w:r>
        <w:rPr>
          <w:rFonts w:asciiTheme="majorBidi" w:hAnsiTheme="majorBidi" w:cstheme="majorBidi"/>
        </w:rPr>
        <w:t>u</w:t>
      </w:r>
      <w:r w:rsidRPr="008421C9">
        <w:rPr>
          <w:rFonts w:asciiTheme="majorBidi" w:hAnsiTheme="majorBidi" w:cstheme="majorBidi"/>
        </w:rPr>
        <w:t xml:space="preserve"> Mu</w:t>
      </w:r>
      <w:r>
        <w:rPr>
          <w:rFonts w:asciiTheme="majorBidi" w:hAnsiTheme="majorBidi" w:cstheme="majorBidi"/>
        </w:rPr>
        <w:t>h</w:t>
      </w:r>
      <w:r w:rsidRPr="008421C9">
        <w:rPr>
          <w:rFonts w:asciiTheme="majorBidi" w:hAnsiTheme="majorBidi" w:cstheme="majorBidi"/>
        </w:rPr>
        <w:t>ammad al-Maqdis</w:t>
      </w:r>
      <w:r>
        <w:rPr>
          <w:rFonts w:asciiTheme="majorBidi" w:hAnsiTheme="majorBidi" w:cstheme="majorBidi"/>
        </w:rPr>
        <w:t>i</w:t>
      </w:r>
      <w:r w:rsidRPr="008421C9">
        <w:rPr>
          <w:rFonts w:asciiTheme="majorBidi" w:hAnsiTheme="majorBidi" w:cstheme="majorBidi"/>
        </w:rPr>
        <w:t>, for instance, unequivocally prohibits voluntary professional involvement with tax authorities. He argues that such a role inevitably entails the imposition of unjust taxes on Muslims, which contradict the financial obligations prescribed by Allah. In support of his position, he cites the Qur</w:t>
      </w:r>
      <w:r>
        <w:rPr>
          <w:rFonts w:asciiTheme="majorBidi" w:hAnsiTheme="majorBidi" w:cstheme="majorBidi" w:hint="cs"/>
          <w:rtl/>
          <w:lang w:bidi="he-IL"/>
        </w:rPr>
        <w:t>’</w:t>
      </w:r>
      <w:r w:rsidRPr="008421C9">
        <w:rPr>
          <w:rFonts w:asciiTheme="majorBidi" w:hAnsiTheme="majorBidi" w:cstheme="majorBidi"/>
        </w:rPr>
        <w:t>anic injunction: “Help one another in righteousness and piety (</w:t>
      </w:r>
      <w:r w:rsidRPr="00CC4930">
        <w:rPr>
          <w:rFonts w:asciiTheme="majorBidi" w:hAnsiTheme="majorBidi" w:cstheme="majorBidi"/>
          <w:i/>
          <w:iCs/>
        </w:rPr>
        <w:t>al-birr wa-l-taqwā</w:t>
      </w:r>
      <w:r w:rsidRPr="008421C9">
        <w:rPr>
          <w:rFonts w:asciiTheme="majorBidi" w:hAnsiTheme="majorBidi" w:cstheme="majorBidi"/>
        </w:rPr>
        <w:t>), but do not help one another in sin and transgression (</w:t>
      </w:r>
      <w:r w:rsidRPr="00CC4930">
        <w:rPr>
          <w:rFonts w:asciiTheme="majorBidi" w:hAnsiTheme="majorBidi" w:cstheme="majorBidi"/>
          <w:i/>
          <w:iCs/>
        </w:rPr>
        <w:t>al-ithm wa-l-‘udwān</w:t>
      </w:r>
      <w:r w:rsidRPr="008421C9">
        <w:rPr>
          <w:rFonts w:asciiTheme="majorBidi" w:hAnsiTheme="majorBidi" w:cstheme="majorBidi"/>
        </w:rPr>
        <w:t>)” (5:2).</w:t>
      </w:r>
      <w:r>
        <w:rPr>
          <w:rFonts w:asciiTheme="majorBidi" w:hAnsiTheme="majorBidi" w:cstheme="majorBidi"/>
        </w:rPr>
        <w:t xml:space="preserve"> </w:t>
      </w:r>
      <w:r w:rsidRPr="008421C9">
        <w:rPr>
          <w:rFonts w:asciiTheme="majorBidi" w:hAnsiTheme="majorBidi" w:cstheme="majorBidi"/>
        </w:rPr>
        <w:t>Al-Maqdis</w:t>
      </w:r>
      <w:r>
        <w:rPr>
          <w:rFonts w:asciiTheme="majorBidi" w:hAnsiTheme="majorBidi" w:cstheme="majorBidi"/>
          <w:lang w:val="en-US" w:bidi="he-IL"/>
        </w:rPr>
        <w:t>i</w:t>
      </w:r>
      <w:r w:rsidRPr="008421C9">
        <w:rPr>
          <w:rFonts w:asciiTheme="majorBidi" w:hAnsiTheme="majorBidi" w:cstheme="majorBidi"/>
        </w:rPr>
        <w:t xml:space="preserve"> warns Muslims against being misled by scholars affiliated with ruling regimes who sanction such employment, as well as by governmental claims that tax revenues serve the public interest—such as funding infrastructure, healthcare, and education</w:t>
      </w:r>
      <w:r w:rsidRPr="009F65ED">
        <w:rPr>
          <w:rFonts w:asciiTheme="majorBidi" w:hAnsiTheme="majorBidi" w:cstheme="majorBidi"/>
        </w:rPr>
        <w:t>.</w:t>
      </w:r>
      <w:r>
        <w:rPr>
          <w:rStyle w:val="FootnoteReference"/>
          <w:rFonts w:asciiTheme="majorBidi" w:hAnsiTheme="majorBidi"/>
        </w:rPr>
        <w:footnoteReference w:id="198"/>
      </w:r>
      <w:r>
        <w:rPr>
          <w:rFonts w:asciiTheme="majorBidi" w:hAnsiTheme="majorBidi" w:cstheme="majorBidi"/>
        </w:rPr>
        <w:t xml:space="preserve"> </w:t>
      </w:r>
      <w:r>
        <w:rPr>
          <w:rFonts w:asciiTheme="majorBidi" w:hAnsiTheme="majorBidi" w:cstheme="majorBidi"/>
          <w:lang w:val="en-US" w:bidi="he-IL"/>
        </w:rPr>
        <w:t>Here al-Maqdisi aligns with shaykh Nasr al-Din al-Albani (d. 1999), a prominent Salafi</w:t>
      </w:r>
      <w:r w:rsidR="00B10D17">
        <w:rPr>
          <w:rFonts w:asciiTheme="majorBidi" w:hAnsiTheme="majorBidi" w:cstheme="majorBidi"/>
          <w:lang w:val="en-US" w:bidi="he-IL"/>
        </w:rPr>
        <w:t>-</w:t>
      </w:r>
      <w:r>
        <w:rPr>
          <w:rFonts w:asciiTheme="majorBidi" w:hAnsiTheme="majorBidi" w:cstheme="majorBidi"/>
          <w:lang w:val="en-US" w:bidi="he-IL"/>
        </w:rPr>
        <w:t xml:space="preserve">taqlidi </w:t>
      </w:r>
      <w:r w:rsidR="002C4C4F">
        <w:rPr>
          <w:rFonts w:asciiTheme="majorBidi" w:hAnsiTheme="majorBidi" w:cstheme="majorBidi"/>
          <w:lang w:val="en-US" w:bidi="he-IL"/>
        </w:rPr>
        <w:t>jurist</w:t>
      </w:r>
      <w:r>
        <w:rPr>
          <w:rFonts w:asciiTheme="majorBidi" w:hAnsiTheme="majorBidi" w:cstheme="majorBidi"/>
          <w:lang w:val="en-US" w:bidi="he-IL"/>
        </w:rPr>
        <w:t xml:space="preserve"> who was critical of his contemporary Muslim governments</w:t>
      </w:r>
      <w:r w:rsidR="002C4C4F">
        <w:rPr>
          <w:rFonts w:asciiTheme="majorBidi" w:hAnsiTheme="majorBidi" w:cstheme="majorBidi"/>
          <w:lang w:val="en-US" w:bidi="he-IL"/>
        </w:rPr>
        <w:t xml:space="preserve"> and</w:t>
      </w:r>
      <w:r>
        <w:rPr>
          <w:rFonts w:asciiTheme="majorBidi" w:hAnsiTheme="majorBidi" w:cstheme="majorBidi"/>
          <w:lang w:val="en-US" w:bidi="he-IL"/>
        </w:rPr>
        <w:t xml:space="preserve"> who prohibit</w:t>
      </w:r>
      <w:r w:rsidR="002C4C4F">
        <w:rPr>
          <w:rFonts w:asciiTheme="majorBidi" w:hAnsiTheme="majorBidi" w:cstheme="majorBidi"/>
          <w:lang w:val="en-US" w:bidi="he-IL"/>
        </w:rPr>
        <w:t>ed</w:t>
      </w:r>
      <w:r>
        <w:rPr>
          <w:rFonts w:asciiTheme="majorBidi" w:hAnsiTheme="majorBidi" w:cstheme="majorBidi"/>
          <w:lang w:val="en-US" w:bidi="he-IL"/>
        </w:rPr>
        <w:t xml:space="preserve"> this vocation outright.</w:t>
      </w:r>
      <w:r>
        <w:rPr>
          <w:rStyle w:val="FootnoteReference"/>
          <w:rFonts w:asciiTheme="majorBidi" w:hAnsiTheme="majorBidi"/>
          <w:lang w:val="en-US" w:bidi="he-IL"/>
        </w:rPr>
        <w:footnoteReference w:id="199"/>
      </w:r>
    </w:p>
    <w:p w14:paraId="31A6C8E5" w14:textId="6AD2D3FF" w:rsidR="00050AD8" w:rsidRDefault="00050AD8" w:rsidP="00050AD8">
      <w:pPr>
        <w:spacing w:line="360" w:lineRule="auto"/>
        <w:ind w:right="4" w:firstLine="567"/>
        <w:rPr>
          <w:rFonts w:asciiTheme="majorBidi" w:hAnsiTheme="majorBidi" w:cstheme="majorBidi"/>
          <w:lang w:val="en-US"/>
        </w:rPr>
      </w:pPr>
      <w:r w:rsidRPr="00CC4930">
        <w:rPr>
          <w:rFonts w:asciiTheme="majorBidi" w:hAnsiTheme="majorBidi" w:cstheme="majorBidi"/>
          <w:lang w:val="en-US"/>
        </w:rPr>
        <w:t>In his analysis, al-Maqdis</w:t>
      </w:r>
      <w:r>
        <w:rPr>
          <w:rFonts w:asciiTheme="majorBidi" w:hAnsiTheme="majorBidi" w:cstheme="majorBidi"/>
          <w:lang w:val="en-US"/>
        </w:rPr>
        <w:t>i</w:t>
      </w:r>
      <w:r w:rsidRPr="00CC4930">
        <w:rPr>
          <w:rFonts w:asciiTheme="majorBidi" w:hAnsiTheme="majorBidi" w:cstheme="majorBidi"/>
          <w:lang w:val="en-US"/>
        </w:rPr>
        <w:t xml:space="preserve"> adopts an unbending stance, eschewing consideration of employees' intentions</w:t>
      </w:r>
      <w:r>
        <w:rPr>
          <w:rFonts w:asciiTheme="majorBidi" w:hAnsiTheme="majorBidi" w:cstheme="majorBidi"/>
          <w:lang w:val="en-US"/>
        </w:rPr>
        <w:t>.</w:t>
      </w:r>
      <w:r w:rsidRPr="00CC4930">
        <w:rPr>
          <w:rFonts w:asciiTheme="majorBidi" w:hAnsiTheme="majorBidi" w:cstheme="majorBidi"/>
          <w:lang w:val="en-US"/>
        </w:rPr>
        <w:t xml:space="preserve"> He posits that the tax </w:t>
      </w:r>
      <w:r>
        <w:rPr>
          <w:rFonts w:asciiTheme="majorBidi" w:hAnsiTheme="majorBidi" w:cstheme="majorBidi"/>
          <w:lang w:val="en-US" w:bidi="he-IL"/>
        </w:rPr>
        <w:t>policies</w:t>
      </w:r>
      <w:r w:rsidRPr="00CC4930">
        <w:rPr>
          <w:rFonts w:asciiTheme="majorBidi" w:hAnsiTheme="majorBidi" w:cstheme="majorBidi"/>
          <w:lang w:val="en-US"/>
        </w:rPr>
        <w:t xml:space="preserve"> implemented in contemporary Muslim-majority nations fundamentally contravene the divinely mandated </w:t>
      </w:r>
      <w:r w:rsidRPr="001A7FA0">
        <w:rPr>
          <w:rFonts w:asciiTheme="majorBidi" w:hAnsiTheme="majorBidi" w:cstheme="majorBidi"/>
          <w:i/>
          <w:iCs/>
          <w:lang w:val="en-US"/>
        </w:rPr>
        <w:t>zak</w:t>
      </w:r>
      <w:r>
        <w:rPr>
          <w:rFonts w:asciiTheme="majorBidi" w:hAnsiTheme="majorBidi" w:cstheme="majorBidi"/>
          <w:i/>
          <w:iCs/>
          <w:lang w:val="en-US"/>
        </w:rPr>
        <w:t>a</w:t>
      </w:r>
      <w:r w:rsidRPr="001A7FA0">
        <w:rPr>
          <w:rFonts w:asciiTheme="majorBidi" w:hAnsiTheme="majorBidi" w:cstheme="majorBidi"/>
          <w:i/>
          <w:iCs/>
          <w:lang w:val="en-US"/>
        </w:rPr>
        <w:t>t</w:t>
      </w:r>
      <w:r w:rsidRPr="00CC4930">
        <w:rPr>
          <w:rFonts w:asciiTheme="majorBidi" w:hAnsiTheme="majorBidi" w:cstheme="majorBidi"/>
          <w:lang w:val="en-US"/>
        </w:rPr>
        <w:t xml:space="preserve"> </w:t>
      </w:r>
      <w:r w:rsidR="005D3E86">
        <w:rPr>
          <w:rFonts w:asciiTheme="majorBidi" w:hAnsiTheme="majorBidi" w:cstheme="majorBidi"/>
          <w:lang w:val="en-US"/>
        </w:rPr>
        <w:t xml:space="preserve">(mandatory charity) </w:t>
      </w:r>
      <w:r w:rsidRPr="00CC4930">
        <w:rPr>
          <w:rFonts w:asciiTheme="majorBidi" w:hAnsiTheme="majorBidi" w:cstheme="majorBidi"/>
          <w:lang w:val="en-US"/>
        </w:rPr>
        <w:t>system, thus prohibiting Muslim participation regardless of intentions to ameliorate perceived iniquities. Al-Maqdis</w:t>
      </w:r>
      <w:r>
        <w:rPr>
          <w:rFonts w:asciiTheme="majorBidi" w:hAnsiTheme="majorBidi" w:cstheme="majorBidi"/>
          <w:lang w:val="en-US"/>
        </w:rPr>
        <w:t>i</w:t>
      </w:r>
      <w:r w:rsidRPr="00CC4930">
        <w:rPr>
          <w:rFonts w:asciiTheme="majorBidi" w:hAnsiTheme="majorBidi" w:cstheme="majorBidi"/>
          <w:lang w:val="en-US"/>
        </w:rPr>
        <w:t xml:space="preserve"> extends this proscription to encompass the role of debt collection agents for state-owned utility enterprises. H</w:t>
      </w:r>
      <w:r w:rsidR="00ED189D">
        <w:rPr>
          <w:rFonts w:asciiTheme="majorBidi" w:hAnsiTheme="majorBidi" w:cstheme="majorBidi"/>
          <w:lang w:val="en-US"/>
        </w:rPr>
        <w:t>e</w:t>
      </w:r>
      <w:r w:rsidRPr="00CC4930">
        <w:rPr>
          <w:rFonts w:asciiTheme="majorBidi" w:hAnsiTheme="majorBidi" w:cstheme="majorBidi"/>
          <w:lang w:val="en-US"/>
        </w:rPr>
        <w:t xml:space="preserve"> invokes Qur</w:t>
      </w:r>
      <w:r>
        <w:rPr>
          <w:rFonts w:asciiTheme="majorBidi" w:hAnsiTheme="majorBidi" w:cstheme="majorBidi"/>
          <w:lang w:val="en-US"/>
        </w:rPr>
        <w:t>’</w:t>
      </w:r>
      <w:r w:rsidRPr="00CC4930">
        <w:rPr>
          <w:rFonts w:asciiTheme="majorBidi" w:hAnsiTheme="majorBidi" w:cstheme="majorBidi"/>
          <w:lang w:val="en-US"/>
        </w:rPr>
        <w:t>anic</w:t>
      </w:r>
      <w:r w:rsidR="00ED189D">
        <w:rPr>
          <w:rFonts w:asciiTheme="majorBidi" w:hAnsiTheme="majorBidi" w:cstheme="majorBidi"/>
          <w:lang w:val="en-US"/>
        </w:rPr>
        <w:t xml:space="preserve"> warnings</w:t>
      </w:r>
      <w:r w:rsidRPr="00CC4930">
        <w:rPr>
          <w:rFonts w:asciiTheme="majorBidi" w:hAnsiTheme="majorBidi" w:cstheme="majorBidi"/>
          <w:lang w:val="en-US"/>
        </w:rPr>
        <w:t xml:space="preserve">: "The unbelievers spend their wealth to hinder [men] from the path of God and so will they continue to spend" (8:36). Through this hermeneutical lens, he argues that facilitating governmental revenue collection inherently augments the state's fiscal capacity, thereby enhancing its potential to divert devout adherents from </w:t>
      </w:r>
      <w:r>
        <w:rPr>
          <w:rFonts w:asciiTheme="majorBidi" w:hAnsiTheme="majorBidi" w:cstheme="majorBidi"/>
          <w:lang w:val="en-US"/>
        </w:rPr>
        <w:t>the correct Path</w:t>
      </w:r>
      <w:r w:rsidRPr="00CC4930">
        <w:rPr>
          <w:rFonts w:asciiTheme="majorBidi" w:hAnsiTheme="majorBidi" w:cstheme="majorBidi"/>
          <w:lang w:val="en-US"/>
        </w:rPr>
        <w:t>. Notably, al-Maqdis</w:t>
      </w:r>
      <w:r>
        <w:rPr>
          <w:rFonts w:asciiTheme="majorBidi" w:hAnsiTheme="majorBidi" w:cstheme="majorBidi"/>
          <w:lang w:val="en-US" w:bidi="he-IL"/>
        </w:rPr>
        <w:t>i</w:t>
      </w:r>
      <w:r w:rsidRPr="00CC4930">
        <w:rPr>
          <w:rFonts w:asciiTheme="majorBidi" w:hAnsiTheme="majorBidi" w:cstheme="majorBidi"/>
          <w:lang w:val="en-US"/>
        </w:rPr>
        <w:t xml:space="preserve"> differentiates this position from debt collection activities undertaken on behalf of private utility corporations, which he deems permissible</w:t>
      </w:r>
      <w:r>
        <w:rPr>
          <w:rFonts w:asciiTheme="majorBidi" w:hAnsiTheme="majorBidi" w:cstheme="majorBidi"/>
          <w:lang w:val="en-US"/>
        </w:rPr>
        <w:t>.</w:t>
      </w:r>
      <w:r>
        <w:rPr>
          <w:rStyle w:val="FootnoteReference"/>
          <w:rFonts w:asciiTheme="majorBidi" w:hAnsiTheme="majorBidi"/>
          <w:lang w:val="en-US"/>
        </w:rPr>
        <w:footnoteReference w:id="200"/>
      </w:r>
      <w:r>
        <w:rPr>
          <w:rFonts w:asciiTheme="majorBidi" w:hAnsiTheme="majorBidi" w:cstheme="majorBidi"/>
          <w:lang w:val="en-US"/>
        </w:rPr>
        <w:t xml:space="preserve"> </w:t>
      </w:r>
    </w:p>
    <w:p w14:paraId="6675B7C1" w14:textId="7FB69C2B" w:rsidR="00050AD8" w:rsidRPr="00B35C8F" w:rsidRDefault="00050AD8" w:rsidP="00050AD8">
      <w:pPr>
        <w:spacing w:line="360" w:lineRule="auto"/>
        <w:ind w:right="4" w:firstLine="567"/>
        <w:rPr>
          <w:rFonts w:asciiTheme="majorBidi" w:hAnsiTheme="majorBidi" w:cstheme="majorBidi"/>
        </w:rPr>
      </w:pPr>
      <w:r w:rsidRPr="001E6679">
        <w:rPr>
          <w:rFonts w:asciiTheme="majorBidi" w:hAnsiTheme="majorBidi" w:cstheme="majorBidi"/>
        </w:rPr>
        <w:t>The discourse between al-Tartusi</w:t>
      </w:r>
      <w:r w:rsidRPr="00B35C8F">
        <w:rPr>
          <w:rFonts w:asciiTheme="majorBidi" w:hAnsiTheme="majorBidi" w:cstheme="majorBidi"/>
        </w:rPr>
        <w:t xml:space="preserve"> and al-Maqdisi reveals divergent theoretical</w:t>
      </w:r>
      <w:r>
        <w:rPr>
          <w:rFonts w:asciiTheme="majorBidi" w:hAnsiTheme="majorBidi" w:cstheme="majorBidi"/>
        </w:rPr>
        <w:t xml:space="preserve"> approaches</w:t>
      </w:r>
      <w:r w:rsidRPr="00B35C8F">
        <w:rPr>
          <w:rFonts w:asciiTheme="majorBidi" w:hAnsiTheme="majorBidi" w:cstheme="majorBidi"/>
        </w:rPr>
        <w:t xml:space="preserve"> regarding the conceptualization of ideological enclaves within potentially compromising environments. Al-Tartusi posits that righteous intent</w:t>
      </w:r>
      <w:r w:rsidR="008C7F85">
        <w:rPr>
          <w:rFonts w:asciiTheme="majorBidi" w:hAnsiTheme="majorBidi" w:cstheme="majorBidi"/>
        </w:rPr>
        <w:t>ion</w:t>
      </w:r>
      <w:r w:rsidRPr="00B35C8F">
        <w:rPr>
          <w:rFonts w:asciiTheme="majorBidi" w:hAnsiTheme="majorBidi" w:cstheme="majorBidi"/>
        </w:rPr>
        <w:t xml:space="preserve"> among individuals in employment contexts may establish a morally insulated domain within an otherwise spiritually contaminated sphere. Conversely, al-Maqdisi contends that mere intention proves insufficient as a prophylactic mechanism against the deleterious spiritual influences emanating from morally compromised territories.</w:t>
      </w:r>
    </w:p>
    <w:p w14:paraId="7DF48D15" w14:textId="3A9AF2E7" w:rsidR="00B00F35" w:rsidRDefault="00050AD8" w:rsidP="00B00F35">
      <w:pPr>
        <w:spacing w:line="360" w:lineRule="auto"/>
        <w:ind w:right="4" w:firstLine="567"/>
        <w:rPr>
          <w:rFonts w:asciiTheme="majorBidi" w:hAnsiTheme="majorBidi" w:cstheme="majorBidi"/>
        </w:rPr>
      </w:pPr>
      <w:r w:rsidRPr="00B35C8F">
        <w:rPr>
          <w:rFonts w:asciiTheme="majorBidi" w:hAnsiTheme="majorBidi" w:cstheme="majorBidi"/>
        </w:rPr>
        <w:t xml:space="preserve">In al-Maqdisi's analysis, permanent employment differs fundamentally from temporary engagement (as in the case of trainees in apostate military institutions), as the sustained nature of employment relationships renders individuals increasingly susceptible to hierarchical pressures from governmental authorities, potentially compelling them toward actions that transgress religious precepts. Thus, the </w:t>
      </w:r>
      <w:r w:rsidR="008C7F85">
        <w:rPr>
          <w:rFonts w:asciiTheme="majorBidi" w:hAnsiTheme="majorBidi" w:cstheme="majorBidi"/>
        </w:rPr>
        <w:t>acceptance</w:t>
      </w:r>
      <w:r w:rsidRPr="00B35C8F">
        <w:rPr>
          <w:rFonts w:asciiTheme="majorBidi" w:hAnsiTheme="majorBidi" w:cstheme="majorBidi"/>
        </w:rPr>
        <w:t xml:space="preserve"> of prohibited governmental positions constitutes an inexorable progression toward moral compromise that the individual will ultimately find insurmountable.</w:t>
      </w:r>
      <w:r>
        <w:rPr>
          <w:rFonts w:asciiTheme="majorBidi" w:hAnsiTheme="majorBidi" w:cstheme="majorBidi"/>
        </w:rPr>
        <w:t xml:space="preserve"> </w:t>
      </w:r>
      <w:r w:rsidRPr="00B35C8F">
        <w:rPr>
          <w:rFonts w:asciiTheme="majorBidi" w:hAnsiTheme="majorBidi" w:cstheme="majorBidi"/>
        </w:rPr>
        <w:t>While this scenario may be differentiated from diplomatic or ministerial functions insofar as tax collection does not necessitate explicit pledges of allegiance to the governing regime, it nevertheless bears significant similarities in that the tax collector faces probable, if not inevitable, entanglement in sin through their professional obligations.</w:t>
      </w:r>
    </w:p>
    <w:p w14:paraId="3AE35B93" w14:textId="77777777" w:rsidR="00B00F35" w:rsidRDefault="00B00F35" w:rsidP="00B00F35">
      <w:pPr>
        <w:spacing w:line="360" w:lineRule="auto"/>
        <w:ind w:right="4" w:firstLine="567"/>
        <w:rPr>
          <w:rFonts w:asciiTheme="majorBidi" w:hAnsiTheme="majorBidi" w:cstheme="majorBidi"/>
        </w:rPr>
      </w:pPr>
    </w:p>
    <w:p w14:paraId="2043A76A" w14:textId="77777777" w:rsidR="00B00F35" w:rsidRDefault="00B00F35" w:rsidP="00B00F35">
      <w:pPr>
        <w:spacing w:line="360" w:lineRule="auto"/>
        <w:ind w:right="4" w:firstLine="567"/>
        <w:rPr>
          <w:rFonts w:asciiTheme="majorBidi" w:hAnsiTheme="majorBidi" w:cstheme="majorBidi"/>
        </w:rPr>
      </w:pPr>
    </w:p>
    <w:p w14:paraId="026E90F4" w14:textId="3F3CF304" w:rsidR="00050AD8" w:rsidRPr="00B00F35" w:rsidRDefault="00050AD8" w:rsidP="00B00F35">
      <w:pPr>
        <w:keepNext/>
        <w:spacing w:line="360" w:lineRule="auto"/>
        <w:ind w:right="6"/>
        <w:rPr>
          <w:rFonts w:asciiTheme="majorBidi" w:hAnsiTheme="majorBidi" w:cstheme="majorBidi"/>
        </w:rPr>
      </w:pPr>
      <w:r w:rsidRPr="00322FFD">
        <w:rPr>
          <w:rFonts w:asciiTheme="majorBidi" w:hAnsiTheme="majorBidi" w:cstheme="majorBidi"/>
          <w:b/>
          <w:bCs/>
          <w:i/>
          <w:iCs/>
        </w:rPr>
        <w:t xml:space="preserve">Civil Servant Positions Which Are Essentially Permissible Unless They Involve </w:t>
      </w:r>
      <w:r w:rsidRPr="00322FFD">
        <w:rPr>
          <w:rFonts w:asciiTheme="majorBidi" w:hAnsiTheme="majorBidi" w:cstheme="majorBidi" w:hint="cs"/>
          <w:b/>
          <w:bCs/>
          <w:i/>
          <w:iCs/>
          <w:rtl/>
          <w:lang w:val="en-US" w:bidi="he-IL"/>
        </w:rPr>
        <w:t>״</w:t>
      </w:r>
      <w:r w:rsidRPr="00322FFD">
        <w:rPr>
          <w:rFonts w:asciiTheme="majorBidi" w:hAnsiTheme="majorBidi" w:cstheme="majorBidi"/>
          <w:b/>
          <w:bCs/>
          <w:i/>
          <w:iCs/>
        </w:rPr>
        <w:t>Dubious</w:t>
      </w:r>
      <w:r w:rsidRPr="00322FFD">
        <w:rPr>
          <w:rFonts w:asciiTheme="majorBidi" w:hAnsiTheme="majorBidi" w:cstheme="majorBidi" w:hint="cs"/>
          <w:b/>
          <w:bCs/>
          <w:i/>
          <w:iCs/>
          <w:rtl/>
          <w:lang w:val="en-US" w:bidi="he-IL"/>
        </w:rPr>
        <w:t>״</w:t>
      </w:r>
      <w:r w:rsidRPr="00322FFD">
        <w:rPr>
          <w:rFonts w:asciiTheme="majorBidi" w:hAnsiTheme="majorBidi" w:cstheme="majorBidi"/>
          <w:b/>
          <w:bCs/>
          <w:i/>
          <w:iCs/>
        </w:rPr>
        <w:t xml:space="preserve"> Tasks</w:t>
      </w:r>
      <w:r w:rsidRPr="00BB04E7">
        <w:rPr>
          <w:rFonts w:asciiTheme="majorBidi" w:hAnsiTheme="majorBidi" w:cstheme="majorBidi"/>
          <w:b/>
          <w:bCs/>
          <w:i/>
          <w:iCs/>
        </w:rPr>
        <w:t xml:space="preserve"> </w:t>
      </w:r>
    </w:p>
    <w:p w14:paraId="66BB95EA" w14:textId="0292FE04" w:rsidR="00050AD8" w:rsidRDefault="00FE460E" w:rsidP="00050AD8">
      <w:pPr>
        <w:spacing w:line="360" w:lineRule="auto"/>
        <w:ind w:right="4"/>
        <w:rPr>
          <w:rFonts w:asciiTheme="majorBidi" w:hAnsiTheme="majorBidi" w:cstheme="majorBidi"/>
          <w:lang w:val="en-US"/>
        </w:rPr>
      </w:pPr>
      <w:r>
        <w:rPr>
          <w:rFonts w:asciiTheme="majorBidi" w:hAnsiTheme="majorBidi" w:cstheme="majorBidi"/>
        </w:rPr>
        <w:t>C</w:t>
      </w:r>
      <w:r w:rsidR="00050AD8" w:rsidRPr="00BB04E7">
        <w:rPr>
          <w:rFonts w:asciiTheme="majorBidi" w:hAnsiTheme="majorBidi" w:cstheme="majorBidi"/>
        </w:rPr>
        <w:t xml:space="preserve">ertain </w:t>
      </w:r>
      <w:r>
        <w:rPr>
          <w:rFonts w:asciiTheme="majorBidi" w:hAnsiTheme="majorBidi" w:cstheme="majorBidi"/>
        </w:rPr>
        <w:t>government employments are not considered</w:t>
      </w:r>
      <w:r w:rsidR="00050AD8" w:rsidRPr="00BB04E7">
        <w:rPr>
          <w:rFonts w:asciiTheme="majorBidi" w:hAnsiTheme="majorBidi" w:cstheme="majorBidi"/>
        </w:rPr>
        <w:t xml:space="preserve"> inherently pro</w:t>
      </w:r>
      <w:r>
        <w:rPr>
          <w:rFonts w:asciiTheme="majorBidi" w:hAnsiTheme="majorBidi" w:cstheme="majorBidi"/>
        </w:rPr>
        <w:t>hibited by Salafi-jihadi jurists</w:t>
      </w:r>
      <w:r w:rsidR="00050AD8" w:rsidRPr="00BB04E7">
        <w:rPr>
          <w:rFonts w:asciiTheme="majorBidi" w:hAnsiTheme="majorBidi" w:cstheme="majorBidi"/>
        </w:rPr>
        <w:t xml:space="preserve"> but</w:t>
      </w:r>
      <w:r w:rsidR="00ED131A">
        <w:rPr>
          <w:rFonts w:asciiTheme="majorBidi" w:hAnsiTheme="majorBidi" w:cstheme="majorBidi"/>
        </w:rPr>
        <w:t xml:space="preserve"> they</w:t>
      </w:r>
      <w:r w:rsidR="00050AD8" w:rsidRPr="00BB04E7">
        <w:rPr>
          <w:rFonts w:asciiTheme="majorBidi" w:hAnsiTheme="majorBidi" w:cstheme="majorBidi"/>
        </w:rPr>
        <w:t xml:space="preserve"> may entail responsibilities that </w:t>
      </w:r>
      <w:r w:rsidR="00916B32" w:rsidRPr="005F06A4">
        <w:rPr>
          <w:rFonts w:asciiTheme="majorBidi" w:hAnsiTheme="majorBidi" w:cstheme="majorBidi"/>
          <w:lang w:bidi="he-IL"/>
        </w:rPr>
        <w:t>the jurists</w:t>
      </w:r>
      <w:r w:rsidR="00050AD8" w:rsidRPr="00BB04E7">
        <w:rPr>
          <w:rFonts w:asciiTheme="majorBidi" w:hAnsiTheme="majorBidi" w:cstheme="majorBidi"/>
        </w:rPr>
        <w:t xml:space="preserve"> consider morally ambiguous. </w:t>
      </w:r>
      <w:r w:rsidR="00050AD8" w:rsidRPr="00B73302">
        <w:rPr>
          <w:rFonts w:asciiTheme="majorBidi" w:hAnsiTheme="majorBidi" w:cstheme="majorBidi"/>
          <w:lang w:val="en-US"/>
        </w:rPr>
        <w:t xml:space="preserve">Consider the case of a telecommunication operator employed within a government ministry overseeing public health, sanitation, and agricultural affairs. </w:t>
      </w:r>
      <w:r w:rsidR="00050AD8">
        <w:rPr>
          <w:rFonts w:asciiTheme="majorBidi" w:hAnsiTheme="majorBidi" w:cstheme="majorBidi"/>
          <w:lang w:val="en-US"/>
        </w:rPr>
        <w:t>As he explains in his legal enquiry, he is</w:t>
      </w:r>
      <w:r w:rsidR="00050AD8" w:rsidRPr="00B73302">
        <w:rPr>
          <w:rFonts w:asciiTheme="majorBidi" w:hAnsiTheme="majorBidi" w:cstheme="majorBidi"/>
          <w:lang w:val="en-US"/>
        </w:rPr>
        <w:t xml:space="preserve"> concern</w:t>
      </w:r>
      <w:r w:rsidR="00050AD8">
        <w:rPr>
          <w:rFonts w:asciiTheme="majorBidi" w:hAnsiTheme="majorBidi" w:cstheme="majorBidi"/>
          <w:lang w:val="en-US"/>
        </w:rPr>
        <w:t>ed</w:t>
      </w:r>
      <w:r w:rsidR="00050AD8" w:rsidRPr="00B73302">
        <w:rPr>
          <w:rFonts w:asciiTheme="majorBidi" w:hAnsiTheme="majorBidi" w:cstheme="majorBidi"/>
          <w:lang w:val="en-US"/>
        </w:rPr>
        <w:t xml:space="preserve"> that the ministry implements regulatory policies that unjustifiably appropriate private property. While </w:t>
      </w:r>
      <w:r w:rsidR="00050AD8">
        <w:rPr>
          <w:rFonts w:asciiTheme="majorBidi" w:hAnsiTheme="majorBidi" w:cstheme="majorBidi"/>
          <w:lang w:val="en-US"/>
        </w:rPr>
        <w:t>he</w:t>
      </w:r>
      <w:r w:rsidR="00050AD8" w:rsidRPr="00B73302">
        <w:rPr>
          <w:rFonts w:asciiTheme="majorBidi" w:hAnsiTheme="majorBidi" w:cstheme="majorBidi"/>
          <w:lang w:val="en-US"/>
        </w:rPr>
        <w:t xml:space="preserve"> claims to exercise discretion by "declining to redirect communications to officials when such communications involve matters contravening the </w:t>
      </w:r>
      <w:r w:rsidR="00050AD8" w:rsidRPr="00B73302">
        <w:rPr>
          <w:rFonts w:asciiTheme="majorBidi" w:hAnsiTheme="majorBidi" w:cstheme="majorBidi"/>
          <w:i/>
          <w:iCs/>
          <w:lang w:val="en-US"/>
        </w:rPr>
        <w:t>shar</w:t>
      </w:r>
      <w:r w:rsidR="00050AD8">
        <w:rPr>
          <w:rFonts w:asciiTheme="majorBidi" w:hAnsiTheme="majorBidi" w:cstheme="majorBidi"/>
          <w:i/>
          <w:iCs/>
          <w:lang w:val="en-US"/>
        </w:rPr>
        <w:t>i‛a</w:t>
      </w:r>
      <w:r w:rsidR="00050AD8" w:rsidRPr="00B73302">
        <w:rPr>
          <w:rFonts w:asciiTheme="majorBidi" w:hAnsiTheme="majorBidi" w:cstheme="majorBidi"/>
          <w:lang w:val="en-US"/>
        </w:rPr>
        <w:t xml:space="preserve">," he nonetheless seeks guidance regarding the permissibility of maintaining his position. In response to this </w:t>
      </w:r>
      <w:r w:rsidR="00597E5D">
        <w:rPr>
          <w:rFonts w:asciiTheme="majorBidi" w:hAnsiTheme="majorBidi" w:cstheme="majorBidi"/>
          <w:lang w:val="en-US"/>
        </w:rPr>
        <w:t>query</w:t>
      </w:r>
      <w:r w:rsidR="00050AD8" w:rsidRPr="00B73302">
        <w:rPr>
          <w:rFonts w:asciiTheme="majorBidi" w:hAnsiTheme="majorBidi" w:cstheme="majorBidi"/>
          <w:lang w:val="en-US"/>
        </w:rPr>
        <w:t>, al-</w:t>
      </w:r>
      <w:r w:rsidR="00050AD8">
        <w:rPr>
          <w:rFonts w:asciiTheme="majorBidi" w:hAnsiTheme="majorBidi" w:cstheme="majorBidi"/>
          <w:lang w:val="en-US"/>
        </w:rPr>
        <w:t>Tartusi</w:t>
      </w:r>
      <w:r w:rsidR="00050AD8" w:rsidRPr="00B73302">
        <w:rPr>
          <w:rFonts w:asciiTheme="majorBidi" w:hAnsiTheme="majorBidi" w:cstheme="majorBidi"/>
          <w:lang w:val="en-US"/>
        </w:rPr>
        <w:t xml:space="preserve"> advocates a position of prudence rather than outright prohibition of such employment</w:t>
      </w:r>
      <w:r w:rsidR="00050AD8">
        <w:rPr>
          <w:rFonts w:asciiTheme="majorBidi" w:hAnsiTheme="majorBidi" w:cstheme="majorBidi"/>
          <w:lang w:val="en-US"/>
        </w:rPr>
        <w:t>. He stresses that in</w:t>
      </w:r>
      <w:r w:rsidR="00050AD8" w:rsidRPr="002443B6">
        <w:rPr>
          <w:rFonts w:asciiTheme="majorBidi" w:hAnsiTheme="majorBidi" w:cstheme="majorBidi"/>
          <w:lang w:val="en-US"/>
        </w:rPr>
        <w:t xml:space="preserve"> this type of ambiguous matters which </w:t>
      </w:r>
      <w:r w:rsidR="00050AD8" w:rsidRPr="00194511">
        <w:rPr>
          <w:rFonts w:asciiTheme="majorBidi" w:hAnsiTheme="majorBidi" w:cstheme="majorBidi"/>
          <w:lang w:val="en-US"/>
        </w:rPr>
        <w:t>encompass both beneficial and harmful aspects</w:t>
      </w:r>
      <w:r w:rsidR="00050AD8">
        <w:rPr>
          <w:rFonts w:asciiTheme="majorBidi" w:hAnsiTheme="majorBidi" w:cstheme="majorBidi"/>
          <w:lang w:val="en-US"/>
        </w:rPr>
        <w:t xml:space="preserve">, </w:t>
      </w:r>
      <w:r w:rsidR="00050AD8" w:rsidRPr="002443B6">
        <w:rPr>
          <w:rFonts w:asciiTheme="majorBidi" w:hAnsiTheme="majorBidi" w:cstheme="majorBidi"/>
          <w:lang w:val="en-US"/>
        </w:rPr>
        <w:t xml:space="preserve">one </w:t>
      </w:r>
      <w:r w:rsidR="00050AD8">
        <w:rPr>
          <w:rFonts w:asciiTheme="majorBidi" w:hAnsiTheme="majorBidi" w:cstheme="majorBidi"/>
          <w:lang w:val="en-US"/>
        </w:rPr>
        <w:t xml:space="preserve">must engage in personal reflection, </w:t>
      </w:r>
      <w:r w:rsidR="00050AD8" w:rsidRPr="002443B6">
        <w:rPr>
          <w:rFonts w:asciiTheme="majorBidi" w:hAnsiTheme="majorBidi" w:cstheme="majorBidi"/>
          <w:lang w:val="en-US"/>
        </w:rPr>
        <w:t xml:space="preserve">even if a </w:t>
      </w:r>
      <w:r w:rsidR="00050AD8" w:rsidRPr="002443B6">
        <w:rPr>
          <w:rFonts w:asciiTheme="majorBidi" w:hAnsiTheme="majorBidi" w:cstheme="majorBidi"/>
          <w:i/>
          <w:iCs/>
          <w:lang w:val="en-US"/>
        </w:rPr>
        <w:t>fatw</w:t>
      </w:r>
      <w:r w:rsidR="00050AD8">
        <w:rPr>
          <w:rFonts w:asciiTheme="majorBidi" w:hAnsiTheme="majorBidi" w:cstheme="majorBidi"/>
          <w:i/>
          <w:iCs/>
          <w:lang w:val="en-US"/>
        </w:rPr>
        <w:t>a</w:t>
      </w:r>
      <w:r w:rsidR="00050AD8" w:rsidRPr="002443B6">
        <w:rPr>
          <w:rFonts w:asciiTheme="majorBidi" w:hAnsiTheme="majorBidi" w:cstheme="majorBidi"/>
          <w:i/>
          <w:iCs/>
          <w:lang w:val="en-US"/>
        </w:rPr>
        <w:t xml:space="preserve"> </w:t>
      </w:r>
      <w:r w:rsidR="00597E5D">
        <w:rPr>
          <w:rFonts w:asciiTheme="majorBidi" w:hAnsiTheme="majorBidi" w:cstheme="majorBidi"/>
          <w:lang w:val="en-US"/>
        </w:rPr>
        <w:t xml:space="preserve">approving the position </w:t>
      </w:r>
      <w:r w:rsidR="00050AD8">
        <w:rPr>
          <w:rFonts w:asciiTheme="majorBidi" w:hAnsiTheme="majorBidi" w:cstheme="majorBidi"/>
          <w:lang w:val="en-US"/>
        </w:rPr>
        <w:t>has been</w:t>
      </w:r>
      <w:r w:rsidR="00050AD8" w:rsidRPr="002443B6">
        <w:rPr>
          <w:rFonts w:asciiTheme="majorBidi" w:hAnsiTheme="majorBidi" w:cstheme="majorBidi"/>
          <w:lang w:val="en-US"/>
        </w:rPr>
        <w:t xml:space="preserve"> issued by </w:t>
      </w:r>
      <w:r w:rsidR="00050AD8">
        <w:rPr>
          <w:rFonts w:asciiTheme="majorBidi" w:hAnsiTheme="majorBidi" w:cstheme="majorBidi"/>
          <w:lang w:val="en-US"/>
        </w:rPr>
        <w:t>a m</w:t>
      </w:r>
      <w:r w:rsidR="00050AD8" w:rsidRPr="002443B6">
        <w:rPr>
          <w:rFonts w:asciiTheme="majorBidi" w:hAnsiTheme="majorBidi" w:cstheme="majorBidi"/>
          <w:lang w:val="en-US"/>
        </w:rPr>
        <w:t xml:space="preserve">ufti. If </w:t>
      </w:r>
      <w:r w:rsidR="00050AD8">
        <w:rPr>
          <w:rFonts w:asciiTheme="majorBidi" w:hAnsiTheme="majorBidi" w:cstheme="majorBidi"/>
          <w:lang w:val="en-US" w:bidi="he-IL"/>
        </w:rPr>
        <w:t>a person</w:t>
      </w:r>
      <w:r w:rsidR="00050AD8" w:rsidRPr="002443B6">
        <w:rPr>
          <w:rFonts w:asciiTheme="majorBidi" w:hAnsiTheme="majorBidi" w:cstheme="majorBidi"/>
          <w:lang w:val="en-US"/>
        </w:rPr>
        <w:t xml:space="preserve"> </w:t>
      </w:r>
      <w:r w:rsidR="00050AD8">
        <w:rPr>
          <w:rFonts w:asciiTheme="majorBidi" w:hAnsiTheme="majorBidi" w:cstheme="majorBidi"/>
          <w:lang w:val="en-US"/>
        </w:rPr>
        <w:t>determines</w:t>
      </w:r>
      <w:r w:rsidR="00050AD8" w:rsidRPr="002443B6">
        <w:rPr>
          <w:rFonts w:asciiTheme="majorBidi" w:hAnsiTheme="majorBidi" w:cstheme="majorBidi"/>
          <w:lang w:val="en-US"/>
        </w:rPr>
        <w:t xml:space="preserve"> that </w:t>
      </w:r>
      <w:r w:rsidR="00050AD8">
        <w:rPr>
          <w:rFonts w:asciiTheme="majorBidi" w:hAnsiTheme="majorBidi" w:cstheme="majorBidi"/>
          <w:lang w:val="en-US"/>
        </w:rPr>
        <w:t>his</w:t>
      </w:r>
      <w:r w:rsidR="00050AD8" w:rsidRPr="002443B6">
        <w:rPr>
          <w:rFonts w:asciiTheme="majorBidi" w:hAnsiTheme="majorBidi" w:cstheme="majorBidi"/>
          <w:lang w:val="en-US"/>
        </w:rPr>
        <w:t xml:space="preserve"> presence in the j</w:t>
      </w:r>
      <w:r w:rsidR="00050AD8">
        <w:rPr>
          <w:rFonts w:asciiTheme="majorBidi" w:hAnsiTheme="majorBidi" w:cstheme="majorBidi"/>
          <w:lang w:val="en-US"/>
        </w:rPr>
        <w:t>ob</w:t>
      </w:r>
      <w:r w:rsidR="00050AD8" w:rsidRPr="002443B6">
        <w:rPr>
          <w:rFonts w:asciiTheme="majorBidi" w:hAnsiTheme="majorBidi" w:cstheme="majorBidi"/>
          <w:lang w:val="en-US"/>
        </w:rPr>
        <w:t xml:space="preserve"> </w:t>
      </w:r>
      <w:r w:rsidR="00050AD8">
        <w:rPr>
          <w:rFonts w:asciiTheme="majorBidi" w:hAnsiTheme="majorBidi" w:cstheme="majorBidi"/>
          <w:lang w:val="en-US"/>
        </w:rPr>
        <w:t xml:space="preserve">results in greater benefit for himself </w:t>
      </w:r>
      <w:r w:rsidR="00050AD8" w:rsidRPr="002443B6">
        <w:rPr>
          <w:rFonts w:asciiTheme="majorBidi" w:hAnsiTheme="majorBidi" w:cstheme="majorBidi"/>
          <w:lang w:val="en-US"/>
        </w:rPr>
        <w:t xml:space="preserve">and for the oppressed and helpless people, </w:t>
      </w:r>
      <w:r w:rsidR="00050AD8">
        <w:rPr>
          <w:rFonts w:asciiTheme="majorBidi" w:hAnsiTheme="majorBidi" w:cstheme="majorBidi"/>
          <w:lang w:val="en-US"/>
        </w:rPr>
        <w:t xml:space="preserve">then remaining </w:t>
      </w:r>
      <w:r w:rsidR="00050AD8" w:rsidRPr="002443B6">
        <w:rPr>
          <w:rFonts w:asciiTheme="majorBidi" w:hAnsiTheme="majorBidi" w:cstheme="majorBidi"/>
          <w:lang w:val="en-US"/>
        </w:rPr>
        <w:t>there is prefer</w:t>
      </w:r>
      <w:r w:rsidR="00050AD8">
        <w:rPr>
          <w:rFonts w:asciiTheme="majorBidi" w:hAnsiTheme="majorBidi" w:cstheme="majorBidi"/>
          <w:lang w:val="en-US"/>
        </w:rPr>
        <w:t>able</w:t>
      </w:r>
      <w:r w:rsidR="00050AD8" w:rsidRPr="002443B6">
        <w:rPr>
          <w:rFonts w:asciiTheme="majorBidi" w:hAnsiTheme="majorBidi" w:cstheme="majorBidi"/>
          <w:lang w:val="en-US"/>
        </w:rPr>
        <w:t xml:space="preserve">. </w:t>
      </w:r>
      <w:r w:rsidR="00050AD8">
        <w:rPr>
          <w:rFonts w:asciiTheme="majorBidi" w:hAnsiTheme="majorBidi" w:cstheme="majorBidi"/>
          <w:lang w:val="en-US"/>
        </w:rPr>
        <w:t>“However, if</w:t>
      </w:r>
      <w:r w:rsidR="00050AD8" w:rsidRPr="002443B6">
        <w:rPr>
          <w:rFonts w:asciiTheme="majorBidi" w:hAnsiTheme="majorBidi" w:cstheme="majorBidi"/>
          <w:lang w:val="en-US"/>
        </w:rPr>
        <w:t xml:space="preserve"> the opposite</w:t>
      </w:r>
      <w:r w:rsidR="00050AD8">
        <w:rPr>
          <w:rFonts w:asciiTheme="majorBidi" w:hAnsiTheme="majorBidi" w:cstheme="majorBidi"/>
          <w:lang w:val="en-US"/>
        </w:rPr>
        <w:t xml:space="preserve"> is true</w:t>
      </w:r>
      <w:r w:rsidR="00050AD8" w:rsidRPr="002443B6">
        <w:rPr>
          <w:rFonts w:asciiTheme="majorBidi" w:hAnsiTheme="majorBidi" w:cstheme="majorBidi"/>
          <w:lang w:val="en-US"/>
        </w:rPr>
        <w:t>, then</w:t>
      </w:r>
      <w:r w:rsidR="00050AD8">
        <w:rPr>
          <w:rFonts w:asciiTheme="majorBidi" w:hAnsiTheme="majorBidi" w:cstheme="majorBidi"/>
          <w:lang w:val="en-US"/>
        </w:rPr>
        <w:t xml:space="preserve"> resigning is</w:t>
      </w:r>
      <w:r w:rsidR="00050AD8" w:rsidRPr="002443B6">
        <w:rPr>
          <w:rFonts w:asciiTheme="majorBidi" w:hAnsiTheme="majorBidi" w:cstheme="majorBidi"/>
          <w:lang w:val="en-US"/>
        </w:rPr>
        <w:t xml:space="preserve"> </w:t>
      </w:r>
      <w:r w:rsidR="00050AD8">
        <w:rPr>
          <w:rFonts w:asciiTheme="majorBidi" w:hAnsiTheme="majorBidi" w:cstheme="majorBidi"/>
          <w:lang w:val="en-US"/>
        </w:rPr>
        <w:t xml:space="preserve">the </w:t>
      </w:r>
      <w:r w:rsidR="00050AD8" w:rsidRPr="002443B6">
        <w:rPr>
          <w:rFonts w:asciiTheme="majorBidi" w:hAnsiTheme="majorBidi" w:cstheme="majorBidi"/>
          <w:lang w:val="en-US"/>
        </w:rPr>
        <w:t xml:space="preserve">preferred </w:t>
      </w:r>
      <w:r w:rsidR="00050AD8">
        <w:rPr>
          <w:rFonts w:asciiTheme="majorBidi" w:hAnsiTheme="majorBidi" w:cstheme="majorBidi"/>
          <w:lang w:val="en-US"/>
        </w:rPr>
        <w:t xml:space="preserve">course of action to </w:t>
      </w:r>
      <w:r w:rsidR="00050AD8">
        <w:rPr>
          <w:rFonts w:asciiTheme="majorBidi" w:hAnsiTheme="majorBidi" w:cstheme="majorBidi"/>
          <w:lang w:val="en-US" w:bidi="he-IL"/>
        </w:rPr>
        <w:t xml:space="preserve">avoid bearing </w:t>
      </w:r>
      <w:r w:rsidR="00050AD8" w:rsidRPr="002443B6">
        <w:rPr>
          <w:rFonts w:asciiTheme="majorBidi" w:hAnsiTheme="majorBidi" w:cstheme="majorBidi"/>
          <w:lang w:val="en-US"/>
        </w:rPr>
        <w:t>the burden (</w:t>
      </w:r>
      <w:r w:rsidR="00050AD8" w:rsidRPr="002443B6">
        <w:rPr>
          <w:rFonts w:asciiTheme="majorBidi" w:hAnsiTheme="majorBidi" w:cstheme="majorBidi"/>
          <w:i/>
          <w:iCs/>
          <w:lang w:val="en-US"/>
        </w:rPr>
        <w:t>taqi‘ taḥt wizr</w:t>
      </w:r>
      <w:r w:rsidR="00050AD8" w:rsidRPr="002443B6">
        <w:rPr>
          <w:rFonts w:asciiTheme="majorBidi" w:hAnsiTheme="majorBidi" w:cstheme="majorBidi"/>
          <w:lang w:val="en-US"/>
        </w:rPr>
        <w:t xml:space="preserve">) of </w:t>
      </w:r>
      <w:r w:rsidR="00050AD8">
        <w:rPr>
          <w:rFonts w:asciiTheme="majorBidi" w:hAnsiTheme="majorBidi" w:cstheme="majorBidi"/>
          <w:lang w:val="en-US"/>
        </w:rPr>
        <w:t>contributing to</w:t>
      </w:r>
      <w:r w:rsidR="00050AD8" w:rsidRPr="002443B6">
        <w:rPr>
          <w:rFonts w:asciiTheme="majorBidi" w:hAnsiTheme="majorBidi" w:cstheme="majorBidi"/>
          <w:lang w:val="en-US"/>
        </w:rPr>
        <w:t xml:space="preserve"> sin and</w:t>
      </w:r>
      <w:r w:rsidR="00050AD8">
        <w:rPr>
          <w:rFonts w:asciiTheme="majorBidi" w:hAnsiTheme="majorBidi" w:cstheme="majorBidi"/>
          <w:lang w:val="en-US"/>
        </w:rPr>
        <w:t xml:space="preserve"> aggression</w:t>
      </w:r>
      <w:r w:rsidR="00050AD8" w:rsidRPr="002443B6">
        <w:rPr>
          <w:rFonts w:asciiTheme="majorBidi" w:hAnsiTheme="majorBidi" w:cstheme="majorBidi"/>
          <w:lang w:val="en-US"/>
        </w:rPr>
        <w:t>.</w:t>
      </w:r>
      <w:r w:rsidR="00050AD8">
        <w:rPr>
          <w:rFonts w:asciiTheme="majorBidi" w:hAnsiTheme="majorBidi" w:cstheme="majorBidi"/>
          <w:lang w:val="en-US"/>
        </w:rPr>
        <w:t>”</w:t>
      </w:r>
      <w:r w:rsidR="00050AD8">
        <w:rPr>
          <w:rStyle w:val="FootnoteReference"/>
          <w:rFonts w:asciiTheme="majorBidi" w:hAnsiTheme="majorBidi"/>
          <w:lang w:val="en-US"/>
        </w:rPr>
        <w:footnoteReference w:id="201"/>
      </w:r>
    </w:p>
    <w:p w14:paraId="6A7202CE" w14:textId="5E638CCB" w:rsidR="00050AD8" w:rsidRDefault="0034027C" w:rsidP="007953CA">
      <w:pPr>
        <w:spacing w:line="360" w:lineRule="auto"/>
        <w:ind w:right="4" w:firstLine="567"/>
        <w:rPr>
          <w:rFonts w:asciiTheme="majorBidi" w:hAnsiTheme="majorBidi" w:cstheme="majorBidi"/>
          <w:lang w:val="en-US"/>
        </w:rPr>
      </w:pPr>
      <w:r>
        <w:rPr>
          <w:rFonts w:asciiTheme="majorBidi" w:hAnsiTheme="majorBidi" w:cstheme="majorBidi"/>
          <w:lang w:val="en-US" w:bidi="he-IL"/>
        </w:rPr>
        <w:t>A</w:t>
      </w:r>
      <w:r w:rsidR="00050AD8" w:rsidRPr="009C3E54">
        <w:rPr>
          <w:rFonts w:asciiTheme="majorBidi" w:hAnsiTheme="majorBidi" w:cstheme="majorBidi"/>
          <w:lang w:val="en-US"/>
        </w:rPr>
        <w:t>l-</w:t>
      </w:r>
      <w:r w:rsidR="00050AD8">
        <w:rPr>
          <w:rFonts w:asciiTheme="majorBidi" w:hAnsiTheme="majorBidi" w:cstheme="majorBidi"/>
          <w:lang w:val="en-US"/>
        </w:rPr>
        <w:t>Tartusi</w:t>
      </w:r>
      <w:r w:rsidR="00050AD8" w:rsidRPr="009C3E54">
        <w:rPr>
          <w:rFonts w:asciiTheme="majorBidi" w:hAnsiTheme="majorBidi" w:cstheme="majorBidi"/>
          <w:lang w:val="en-US"/>
        </w:rPr>
        <w:t xml:space="preserve"> establishes</w:t>
      </w:r>
      <w:r>
        <w:rPr>
          <w:rFonts w:asciiTheme="majorBidi" w:hAnsiTheme="majorBidi" w:cstheme="majorBidi"/>
          <w:lang w:val="en-US"/>
        </w:rPr>
        <w:t xml:space="preserve"> here</w:t>
      </w:r>
      <w:r w:rsidR="00050AD8" w:rsidRPr="009C3E54">
        <w:rPr>
          <w:rFonts w:asciiTheme="majorBidi" w:hAnsiTheme="majorBidi" w:cstheme="majorBidi"/>
          <w:lang w:val="en-US"/>
        </w:rPr>
        <w:t xml:space="preserve"> a principle of conditional autonomy for the employee. The individual is instructed to conduct a normative assessment regarding whether retention of his position generates beneficial or detrimental outcomes for those subjected to governmental oppression. </w:t>
      </w:r>
      <w:r w:rsidR="00050AD8">
        <w:rPr>
          <w:rFonts w:asciiTheme="majorBidi" w:hAnsiTheme="majorBidi" w:cstheme="majorBidi"/>
          <w:lang w:val="en-US"/>
        </w:rPr>
        <w:t>He</w:t>
      </w:r>
      <w:r w:rsidR="00050AD8" w:rsidRPr="00FD680D">
        <w:rPr>
          <w:rFonts w:asciiTheme="majorBidi" w:hAnsiTheme="majorBidi" w:cstheme="majorBidi"/>
          <w:lang w:val="en-US"/>
        </w:rPr>
        <w:t xml:space="preserve"> recommends this evaluative process despite clear limitations—particularly the lack of objective criteria for measuring benefit versus harm and the risk that an employee might mistakenly classify certain communications as harmless when they could actually contribute to state oppression.</w:t>
      </w:r>
      <w:r w:rsidR="00050AD8">
        <w:rPr>
          <w:rFonts w:asciiTheme="majorBidi" w:hAnsiTheme="majorBidi" w:cstheme="majorBidi"/>
          <w:lang w:val="en-US"/>
        </w:rPr>
        <w:t xml:space="preserve"> </w:t>
      </w:r>
    </w:p>
    <w:p w14:paraId="38557A7B" w14:textId="4A7D981A" w:rsidR="00050AD8" w:rsidRPr="007622B1" w:rsidRDefault="00050AD8" w:rsidP="00701547">
      <w:pPr>
        <w:spacing w:line="360" w:lineRule="auto"/>
        <w:ind w:right="4" w:firstLine="567"/>
        <w:rPr>
          <w:rFonts w:asciiTheme="majorBidi" w:hAnsiTheme="majorBidi" w:cstheme="majorBidi"/>
          <w:lang w:val="en-US" w:bidi="he-IL"/>
        </w:rPr>
      </w:pPr>
      <w:r w:rsidRPr="00FD680D">
        <w:rPr>
          <w:rFonts w:asciiTheme="majorBidi" w:hAnsiTheme="majorBidi" w:cstheme="majorBidi"/>
          <w:lang w:val="en-US"/>
        </w:rPr>
        <w:t>A comparable perspective is evident in Ab</w:t>
      </w:r>
      <w:r>
        <w:rPr>
          <w:rFonts w:asciiTheme="majorBidi" w:hAnsiTheme="majorBidi" w:cstheme="majorBidi"/>
          <w:lang w:val="en-US"/>
        </w:rPr>
        <w:t>u Usama al-Shami’s</w:t>
      </w:r>
      <w:r w:rsidRPr="00FD680D">
        <w:rPr>
          <w:rFonts w:asciiTheme="majorBidi" w:hAnsiTheme="majorBidi" w:cstheme="majorBidi"/>
          <w:lang w:val="en-US"/>
        </w:rPr>
        <w:t xml:space="preserve"> </w:t>
      </w:r>
      <w:r w:rsidRPr="00FD680D">
        <w:rPr>
          <w:rFonts w:asciiTheme="majorBidi" w:hAnsiTheme="majorBidi" w:cstheme="majorBidi"/>
          <w:i/>
          <w:iCs/>
          <w:lang w:val="en-US"/>
        </w:rPr>
        <w:t>fatwa</w:t>
      </w:r>
      <w:r w:rsidRPr="00FD680D">
        <w:rPr>
          <w:rFonts w:asciiTheme="majorBidi" w:hAnsiTheme="majorBidi" w:cstheme="majorBidi"/>
          <w:lang w:val="en-US"/>
        </w:rPr>
        <w:t xml:space="preserve">. In a question directed to him, a warehouse manager described his duties, which include monitoring and recording all merchandise acquired and stored for government use. He explained that some of the stored paper is utilized by the government for transcribing manmade laws. Seeking clarification, he inquired whether it is permissible for him to register such paper before storage. In his reply, </w:t>
      </w:r>
      <w:r>
        <w:rPr>
          <w:rFonts w:asciiTheme="majorBidi" w:hAnsiTheme="majorBidi" w:cstheme="majorBidi"/>
          <w:lang w:val="en-US" w:bidi="he-IL"/>
        </w:rPr>
        <w:t>a</w:t>
      </w:r>
      <w:r>
        <w:rPr>
          <w:rFonts w:asciiTheme="majorBidi" w:hAnsiTheme="majorBidi" w:cstheme="majorBidi"/>
          <w:lang w:val="en-US"/>
        </w:rPr>
        <w:t>l-Shami</w:t>
      </w:r>
      <w:r w:rsidRPr="00FD680D">
        <w:rPr>
          <w:rFonts w:asciiTheme="majorBidi" w:hAnsiTheme="majorBidi" w:cstheme="majorBidi"/>
          <w:lang w:val="en-US"/>
        </w:rPr>
        <w:t xml:space="preserve"> offers a detailed legal </w:t>
      </w:r>
      <w:r w:rsidR="00701547">
        <w:rPr>
          <w:rFonts w:asciiTheme="majorBidi" w:hAnsiTheme="majorBidi" w:cstheme="majorBidi"/>
          <w:lang w:val="en-US"/>
        </w:rPr>
        <w:t>method</w:t>
      </w:r>
      <w:r w:rsidRPr="00FD680D">
        <w:rPr>
          <w:rFonts w:asciiTheme="majorBidi" w:hAnsiTheme="majorBidi" w:cstheme="majorBidi"/>
          <w:lang w:val="en-US"/>
        </w:rPr>
        <w:t xml:space="preserve"> for evaluating the permissibility of this task</w:t>
      </w:r>
      <w:r>
        <w:rPr>
          <w:rFonts w:asciiTheme="majorBidi" w:hAnsiTheme="majorBidi" w:cstheme="majorBidi"/>
          <w:lang w:val="en-US"/>
        </w:rPr>
        <w:t xml:space="preserve">. </w:t>
      </w:r>
      <w:r w:rsidR="00701547">
        <w:rPr>
          <w:rFonts w:asciiTheme="majorBidi" w:hAnsiTheme="majorBidi" w:cstheme="majorBidi"/>
          <w:lang w:val="en-US"/>
        </w:rPr>
        <w:t>He</w:t>
      </w:r>
      <w:r w:rsidRPr="007622B1">
        <w:rPr>
          <w:rFonts w:asciiTheme="majorBidi" w:hAnsiTheme="majorBidi" w:cstheme="majorBidi"/>
          <w:lang w:val="en-US"/>
        </w:rPr>
        <w:t xml:space="preserve"> initially draws a parallel between the case under examination and the jurisprudential ruling concerning the sale of items with dual potential applications— that can be employed for either lawful or unlawful purposes (</w:t>
      </w:r>
      <w:r w:rsidRPr="007622B1">
        <w:rPr>
          <w:rFonts w:asciiTheme="majorBidi" w:hAnsiTheme="majorBidi" w:cstheme="majorBidi"/>
          <w:i/>
          <w:iCs/>
          <w:lang w:val="en-US"/>
        </w:rPr>
        <w:t>mā yataraddadu istikhdām</w:t>
      </w:r>
      <w:r w:rsidR="007D4F38">
        <w:rPr>
          <w:rFonts w:asciiTheme="majorBidi" w:hAnsiTheme="majorBidi" w:cstheme="majorBidi"/>
          <w:i/>
          <w:iCs/>
          <w:lang w:val="en-US"/>
        </w:rPr>
        <w:t>u</w:t>
      </w:r>
      <w:r w:rsidRPr="007622B1">
        <w:rPr>
          <w:rFonts w:asciiTheme="majorBidi" w:hAnsiTheme="majorBidi" w:cstheme="majorBidi"/>
          <w:i/>
          <w:iCs/>
          <w:lang w:val="en-US"/>
        </w:rPr>
        <w:t>hu bayn al-ḥalāl wa-l-ḥarām</w:t>
      </w:r>
      <w:r w:rsidRPr="007622B1">
        <w:rPr>
          <w:rFonts w:asciiTheme="majorBidi" w:hAnsiTheme="majorBidi" w:cstheme="majorBidi"/>
          <w:lang w:val="en-US"/>
        </w:rPr>
        <w:t xml:space="preserve">). Subsequently, </w:t>
      </w:r>
      <w:r w:rsidR="007D4F38">
        <w:rPr>
          <w:rFonts w:asciiTheme="majorBidi" w:hAnsiTheme="majorBidi" w:cstheme="majorBidi"/>
          <w:lang w:val="en-US"/>
        </w:rPr>
        <w:t>al-Shami</w:t>
      </w:r>
      <w:r w:rsidRPr="007622B1">
        <w:rPr>
          <w:rFonts w:asciiTheme="majorBidi" w:hAnsiTheme="majorBidi" w:cstheme="majorBidi"/>
          <w:lang w:val="en-US"/>
        </w:rPr>
        <w:t xml:space="preserve"> elucidates the juridical </w:t>
      </w:r>
      <w:r>
        <w:rPr>
          <w:rFonts w:asciiTheme="majorBidi" w:hAnsiTheme="majorBidi" w:cstheme="majorBidi"/>
          <w:lang w:val="en-US"/>
        </w:rPr>
        <w:t>approach</w:t>
      </w:r>
      <w:r w:rsidRPr="007622B1">
        <w:rPr>
          <w:rFonts w:asciiTheme="majorBidi" w:hAnsiTheme="majorBidi" w:cstheme="majorBidi"/>
          <w:lang w:val="en-US"/>
        </w:rPr>
        <w:t xml:space="preserve"> developed by Muslim legal scholars to determine the permissibility of such transactions.</w:t>
      </w:r>
    </w:p>
    <w:p w14:paraId="424890C8" w14:textId="43D79DB4" w:rsidR="00050AD8" w:rsidRDefault="00050AD8" w:rsidP="00050AD8">
      <w:pPr>
        <w:spacing w:line="360" w:lineRule="auto"/>
        <w:ind w:right="4" w:firstLine="567"/>
        <w:rPr>
          <w:rFonts w:asciiTheme="majorBidi" w:hAnsiTheme="majorBidi" w:cstheme="majorBidi"/>
          <w:lang w:val="en-US"/>
        </w:rPr>
      </w:pPr>
      <w:r w:rsidRPr="007622B1">
        <w:rPr>
          <w:rFonts w:asciiTheme="majorBidi" w:hAnsiTheme="majorBidi" w:cstheme="majorBidi"/>
          <w:lang w:val="en-US"/>
        </w:rPr>
        <w:t xml:space="preserve">The juridical assessment delineates three distinct scenarios. </w:t>
      </w:r>
      <w:r w:rsidR="00B62C27">
        <w:rPr>
          <w:rFonts w:asciiTheme="majorBidi" w:hAnsiTheme="majorBidi" w:cstheme="majorBidi"/>
          <w:lang w:val="en-US"/>
        </w:rPr>
        <w:t xml:space="preserve">First, </w:t>
      </w:r>
      <w:r w:rsidRPr="007622B1">
        <w:rPr>
          <w:rFonts w:asciiTheme="majorBidi" w:hAnsiTheme="majorBidi" w:cstheme="majorBidi"/>
          <w:lang w:val="en-US"/>
        </w:rPr>
        <w:t>when a strong presumption</w:t>
      </w:r>
      <w:r w:rsidR="00B62C27">
        <w:rPr>
          <w:rFonts w:asciiTheme="majorBidi" w:hAnsiTheme="majorBidi" w:cstheme="majorBidi"/>
          <w:lang w:val="en-US"/>
        </w:rPr>
        <w:t xml:space="preserve"> exists</w:t>
      </w:r>
      <w:r w:rsidRPr="007622B1">
        <w:rPr>
          <w:rFonts w:asciiTheme="majorBidi" w:hAnsiTheme="majorBidi" w:cstheme="majorBidi"/>
          <w:lang w:val="en-US"/>
        </w:rPr>
        <w:t xml:space="preserve"> that the item will be utilized for illicit purposes, the transaction is deemed impermissible. </w:t>
      </w:r>
      <w:r w:rsidR="00B62C27">
        <w:rPr>
          <w:rFonts w:asciiTheme="majorBidi" w:hAnsiTheme="majorBidi" w:cstheme="majorBidi"/>
          <w:lang w:val="en-US"/>
        </w:rPr>
        <w:t>Second</w:t>
      </w:r>
      <w:r w:rsidRPr="007622B1">
        <w:rPr>
          <w:rFonts w:asciiTheme="majorBidi" w:hAnsiTheme="majorBidi" w:cstheme="majorBidi"/>
          <w:lang w:val="en-US"/>
        </w:rPr>
        <w:t>, when the vendor has reasonable certainty (</w:t>
      </w:r>
      <w:r w:rsidRPr="007622B1">
        <w:rPr>
          <w:rFonts w:asciiTheme="majorBidi" w:hAnsiTheme="majorBidi" w:cstheme="majorBidi"/>
          <w:i/>
          <w:iCs/>
          <w:lang w:val="en-US"/>
        </w:rPr>
        <w:t>yaghlibu 'alā ẓann</w:t>
      </w:r>
      <w:r w:rsidRPr="007622B1">
        <w:rPr>
          <w:rFonts w:asciiTheme="majorBidi" w:hAnsiTheme="majorBidi" w:cstheme="majorBidi"/>
          <w:lang w:val="en-US"/>
        </w:rPr>
        <w:t>) that the item will be employed for legitimate purposes, the sale or provision of assistance is considered permissible. Th</w:t>
      </w:r>
      <w:r w:rsidR="00B62C27">
        <w:rPr>
          <w:rFonts w:asciiTheme="majorBidi" w:hAnsiTheme="majorBidi" w:cstheme="majorBidi"/>
          <w:lang w:val="en-US"/>
        </w:rPr>
        <w:t>ird,</w:t>
      </w:r>
      <w:r w:rsidRPr="007622B1">
        <w:rPr>
          <w:rFonts w:asciiTheme="majorBidi" w:hAnsiTheme="majorBidi" w:cstheme="majorBidi"/>
          <w:lang w:val="en-US"/>
        </w:rPr>
        <w:t xml:space="preserve"> when the vendor lacks knowledge of the purchaser's intentions</w:t>
      </w:r>
      <w:r w:rsidR="00B62C27">
        <w:rPr>
          <w:rFonts w:asciiTheme="majorBidi" w:hAnsiTheme="majorBidi" w:cstheme="majorBidi"/>
          <w:lang w:val="en-US"/>
        </w:rPr>
        <w:t xml:space="preserve">, he </w:t>
      </w:r>
      <w:r w:rsidRPr="007622B1">
        <w:rPr>
          <w:rFonts w:asciiTheme="majorBidi" w:hAnsiTheme="majorBidi" w:cstheme="majorBidi"/>
          <w:lang w:val="en-US"/>
        </w:rPr>
        <w:t>must evaluate the purchaser's predominant pattern of usage for the item in question (</w:t>
      </w:r>
      <w:r w:rsidRPr="007622B1">
        <w:rPr>
          <w:rFonts w:asciiTheme="majorBidi" w:hAnsiTheme="majorBidi" w:cstheme="majorBidi"/>
          <w:i/>
          <w:iCs/>
          <w:lang w:val="en-US"/>
        </w:rPr>
        <w:t>yarji</w:t>
      </w:r>
      <w:r w:rsidR="0006072A">
        <w:rPr>
          <w:rFonts w:asciiTheme="majorBidi" w:hAnsiTheme="majorBidi" w:cstheme="majorBidi"/>
          <w:i/>
          <w:iCs/>
          <w:lang w:val="en-US"/>
        </w:rPr>
        <w:t>‘</w:t>
      </w:r>
      <w:r w:rsidRPr="007622B1">
        <w:rPr>
          <w:rFonts w:asciiTheme="majorBidi" w:hAnsiTheme="majorBidi" w:cstheme="majorBidi"/>
          <w:i/>
          <w:iCs/>
          <w:lang w:val="en-US"/>
        </w:rPr>
        <w:t>u hunā ilā ghālib isti</w:t>
      </w:r>
      <w:r w:rsidR="0006072A">
        <w:rPr>
          <w:rFonts w:asciiTheme="majorBidi" w:hAnsiTheme="majorBidi" w:cstheme="majorBidi"/>
          <w:i/>
          <w:iCs/>
          <w:lang w:val="en-US"/>
        </w:rPr>
        <w:t>‘</w:t>
      </w:r>
      <w:r w:rsidRPr="007622B1">
        <w:rPr>
          <w:rFonts w:asciiTheme="majorBidi" w:hAnsiTheme="majorBidi" w:cstheme="majorBidi"/>
          <w:i/>
          <w:iCs/>
          <w:lang w:val="en-US"/>
        </w:rPr>
        <w:t>mālihi</w:t>
      </w:r>
      <w:r w:rsidRPr="007622B1">
        <w:rPr>
          <w:rFonts w:asciiTheme="majorBidi" w:hAnsiTheme="majorBidi" w:cstheme="majorBidi"/>
          <w:lang w:val="en-US"/>
        </w:rPr>
        <w:t>). When the predominant usage pattern remains indeterminate, or when the purchaser employs the item with equal frequency for both permissible and impermissible purposes, the transaction is generally deemed permissible—unless the vendor possesses specific knowledge that, on a particular occasion, the item will be utilized for prohibited purposes</w:t>
      </w:r>
      <w:r w:rsidR="00B62C27">
        <w:rPr>
          <w:rFonts w:asciiTheme="majorBidi" w:hAnsiTheme="majorBidi" w:cstheme="majorBidi"/>
          <w:lang w:val="en-US"/>
        </w:rPr>
        <w:t>.</w:t>
      </w:r>
      <w:r w:rsidRPr="007622B1">
        <w:rPr>
          <w:rFonts w:asciiTheme="majorBidi" w:hAnsiTheme="majorBidi" w:cstheme="majorBidi"/>
          <w:lang w:val="en-US"/>
        </w:rPr>
        <w:t xml:space="preserve"> </w:t>
      </w:r>
      <w:r w:rsidR="00B62C27">
        <w:rPr>
          <w:rFonts w:asciiTheme="majorBidi" w:hAnsiTheme="majorBidi" w:cstheme="majorBidi"/>
          <w:lang w:val="en-US"/>
        </w:rPr>
        <w:t>I</w:t>
      </w:r>
      <w:r w:rsidRPr="007622B1">
        <w:rPr>
          <w:rFonts w:asciiTheme="majorBidi" w:hAnsiTheme="majorBidi" w:cstheme="majorBidi"/>
          <w:lang w:val="en-US"/>
        </w:rPr>
        <w:t>n</w:t>
      </w:r>
      <w:r w:rsidR="00B62C27">
        <w:rPr>
          <w:rFonts w:asciiTheme="majorBidi" w:hAnsiTheme="majorBidi" w:cstheme="majorBidi"/>
          <w:lang w:val="en-US"/>
        </w:rPr>
        <w:t xml:space="preserve"> this</w:t>
      </w:r>
      <w:r w:rsidRPr="007622B1">
        <w:rPr>
          <w:rFonts w:asciiTheme="majorBidi" w:hAnsiTheme="majorBidi" w:cstheme="majorBidi"/>
          <w:lang w:val="en-US"/>
        </w:rPr>
        <w:t xml:space="preserve"> case the sale becomes impermissible for that specific transaction.</w:t>
      </w:r>
      <w:r>
        <w:rPr>
          <w:rStyle w:val="FootnoteReference"/>
          <w:rFonts w:asciiTheme="majorBidi" w:hAnsiTheme="majorBidi"/>
          <w:lang w:val="en-US"/>
        </w:rPr>
        <w:footnoteReference w:id="202"/>
      </w:r>
    </w:p>
    <w:p w14:paraId="74E72929" w14:textId="4CA6FB48" w:rsidR="00050AD8" w:rsidRDefault="00050AD8" w:rsidP="00050AD8">
      <w:pPr>
        <w:spacing w:line="360" w:lineRule="auto"/>
        <w:ind w:right="4" w:firstLine="567"/>
        <w:rPr>
          <w:rFonts w:asciiTheme="majorBidi" w:hAnsiTheme="majorBidi" w:cstheme="majorBidi"/>
          <w:lang w:val="en-US"/>
        </w:rPr>
      </w:pPr>
      <w:r w:rsidRPr="006B3DF9">
        <w:rPr>
          <w:rFonts w:asciiTheme="majorBidi" w:hAnsiTheme="majorBidi" w:cstheme="majorBidi"/>
          <w:lang w:val="en-US"/>
        </w:rPr>
        <w:t xml:space="preserve">Within the established jurisprudential </w:t>
      </w:r>
      <w:r w:rsidR="00D03085" w:rsidRPr="006B3DF9">
        <w:rPr>
          <w:rFonts w:asciiTheme="majorBidi" w:hAnsiTheme="majorBidi" w:cstheme="majorBidi"/>
          <w:lang w:val="en-US"/>
        </w:rPr>
        <w:t>outline</w:t>
      </w:r>
      <w:r w:rsidRPr="006B3DF9">
        <w:rPr>
          <w:rFonts w:asciiTheme="majorBidi" w:hAnsiTheme="majorBidi" w:cstheme="majorBidi"/>
          <w:lang w:val="en-US"/>
        </w:rPr>
        <w:t xml:space="preserve">, the </w:t>
      </w:r>
      <w:r w:rsidR="00D03085">
        <w:rPr>
          <w:rFonts w:asciiTheme="majorBidi" w:hAnsiTheme="majorBidi" w:cstheme="majorBidi"/>
          <w:lang w:val="en-US"/>
        </w:rPr>
        <w:t xml:space="preserve">warehouse </w:t>
      </w:r>
      <w:r w:rsidRPr="006B3DF9">
        <w:rPr>
          <w:rFonts w:asciiTheme="majorBidi" w:hAnsiTheme="majorBidi" w:cstheme="majorBidi"/>
          <w:lang w:val="en-US"/>
        </w:rPr>
        <w:t>employee</w:t>
      </w:r>
      <w:r w:rsidR="00D03085">
        <w:rPr>
          <w:rFonts w:asciiTheme="majorBidi" w:hAnsiTheme="majorBidi" w:cstheme="majorBidi"/>
          <w:lang w:val="en-US"/>
        </w:rPr>
        <w:t xml:space="preserve"> </w:t>
      </w:r>
      <w:r w:rsidRPr="006B3DF9">
        <w:rPr>
          <w:rFonts w:asciiTheme="majorBidi" w:hAnsiTheme="majorBidi" w:cstheme="majorBidi"/>
          <w:lang w:val="en-US"/>
        </w:rPr>
        <w:t xml:space="preserve">is accorded the presumption of </w:t>
      </w:r>
      <w:r w:rsidR="00B62C27" w:rsidRPr="006B3DF9">
        <w:rPr>
          <w:rFonts w:asciiTheme="majorBidi" w:hAnsiTheme="majorBidi" w:cstheme="majorBidi"/>
          <w:lang w:val="en-US"/>
        </w:rPr>
        <w:t>legitimacy,</w:t>
      </w:r>
      <w:r w:rsidR="00B62C27">
        <w:rPr>
          <w:rFonts w:asciiTheme="majorBidi" w:hAnsiTheme="majorBidi" w:cstheme="majorBidi"/>
          <w:lang w:val="en-US"/>
        </w:rPr>
        <w:t xml:space="preserve"> and he </w:t>
      </w:r>
      <w:r w:rsidRPr="006B3DF9">
        <w:rPr>
          <w:rFonts w:asciiTheme="majorBidi" w:hAnsiTheme="majorBidi" w:cstheme="majorBidi"/>
          <w:lang w:val="en-US"/>
        </w:rPr>
        <w:t>may thus register the acquired paper</w:t>
      </w:r>
      <w:r w:rsidR="00B62C27">
        <w:rPr>
          <w:rFonts w:asciiTheme="majorBidi" w:hAnsiTheme="majorBidi" w:cstheme="majorBidi"/>
          <w:lang w:val="en-US"/>
        </w:rPr>
        <w:t>.</w:t>
      </w:r>
      <w:r w:rsidRPr="006B3DF9">
        <w:rPr>
          <w:rFonts w:asciiTheme="majorBidi" w:hAnsiTheme="majorBidi" w:cstheme="majorBidi"/>
          <w:lang w:val="en-US"/>
        </w:rPr>
        <w:t xml:space="preserve"> </w:t>
      </w:r>
      <w:r w:rsidR="00B62C27">
        <w:rPr>
          <w:rFonts w:asciiTheme="majorBidi" w:hAnsiTheme="majorBidi" w:cstheme="majorBidi"/>
          <w:lang w:val="en-US"/>
        </w:rPr>
        <w:t>He</w:t>
      </w:r>
      <w:r w:rsidRPr="006B3DF9">
        <w:rPr>
          <w:rFonts w:asciiTheme="majorBidi" w:hAnsiTheme="majorBidi" w:cstheme="majorBidi"/>
          <w:lang w:val="en-US"/>
        </w:rPr>
        <w:t xml:space="preserve"> presumably lacks the capacity to predict which specific paper supplies will be allocated to permissible functions versus prohibited applications</w:t>
      </w:r>
      <w:r w:rsidR="00B62C27">
        <w:rPr>
          <w:rFonts w:asciiTheme="majorBidi" w:hAnsiTheme="majorBidi" w:cstheme="majorBidi"/>
          <w:lang w:val="en-US"/>
        </w:rPr>
        <w:t xml:space="preserve"> nor can he</w:t>
      </w:r>
      <w:r w:rsidRPr="006B3DF9">
        <w:rPr>
          <w:rFonts w:asciiTheme="majorBidi" w:hAnsiTheme="majorBidi" w:cstheme="majorBidi"/>
          <w:lang w:val="en-US"/>
        </w:rPr>
        <w:t xml:space="preserve"> accurately assess the proportional distribution between instances where the paper facilitates manmade legislative documentation (a proscribed use) versus permissible administrative purposes. Notably, al-Sh</w:t>
      </w:r>
      <w:r>
        <w:rPr>
          <w:rFonts w:asciiTheme="majorBidi" w:hAnsiTheme="majorBidi" w:cstheme="majorBidi"/>
          <w:lang w:val="en-US" w:bidi="he-IL"/>
        </w:rPr>
        <w:t>ami</w:t>
      </w:r>
      <w:r w:rsidRPr="006B3DF9">
        <w:rPr>
          <w:rFonts w:asciiTheme="majorBidi" w:hAnsiTheme="majorBidi" w:cstheme="majorBidi"/>
          <w:lang w:val="en-US"/>
        </w:rPr>
        <w:t xml:space="preserve"> refrains from issuing either a directive or recommendation for employment termination, despite the potential for indirect complicity in facilitating manmade la</w:t>
      </w:r>
      <w:r>
        <w:rPr>
          <w:rFonts w:asciiTheme="majorBidi" w:hAnsiTheme="majorBidi" w:cstheme="majorBidi"/>
          <w:lang w:val="en-US"/>
        </w:rPr>
        <w:t xml:space="preserve">w, </w:t>
      </w:r>
      <w:r w:rsidRPr="006B3DF9">
        <w:rPr>
          <w:rFonts w:asciiTheme="majorBidi" w:hAnsiTheme="majorBidi" w:cstheme="majorBidi"/>
          <w:lang w:val="en-US"/>
        </w:rPr>
        <w:t>an act categorized not merely as transgressive but as apostasy. Instead, al-Sh</w:t>
      </w:r>
      <w:r>
        <w:rPr>
          <w:rFonts w:asciiTheme="majorBidi" w:hAnsiTheme="majorBidi" w:cstheme="majorBidi"/>
          <w:lang w:val="en-US"/>
        </w:rPr>
        <w:t xml:space="preserve">ami </w:t>
      </w:r>
      <w:r w:rsidR="00D03085">
        <w:rPr>
          <w:rFonts w:asciiTheme="majorBidi" w:hAnsiTheme="majorBidi" w:cstheme="majorBidi"/>
          <w:lang w:val="en-US" w:bidi="he-IL"/>
        </w:rPr>
        <w:t>leaves the warehouse employee with</w:t>
      </w:r>
      <w:r w:rsidRPr="006B3DF9">
        <w:rPr>
          <w:rFonts w:asciiTheme="majorBidi" w:hAnsiTheme="majorBidi" w:cstheme="majorBidi"/>
          <w:lang w:val="en-US"/>
        </w:rPr>
        <w:t xml:space="preserve"> a methodolog</w:t>
      </w:r>
      <w:r w:rsidR="00D03085">
        <w:rPr>
          <w:rFonts w:asciiTheme="majorBidi" w:hAnsiTheme="majorBidi" w:cstheme="majorBidi"/>
          <w:lang w:val="en-US"/>
        </w:rPr>
        <w:t>y</w:t>
      </w:r>
      <w:r w:rsidRPr="006B3DF9">
        <w:rPr>
          <w:rFonts w:asciiTheme="majorBidi" w:hAnsiTheme="majorBidi" w:cstheme="majorBidi"/>
          <w:lang w:val="en-US"/>
        </w:rPr>
        <w:t xml:space="preserve"> by which to evaluate the permissibility of each specific act of inventory documentation.</w:t>
      </w:r>
      <w:r>
        <w:rPr>
          <w:rFonts w:asciiTheme="majorBidi" w:hAnsiTheme="majorBidi" w:cstheme="majorBidi"/>
          <w:lang w:val="en-US"/>
        </w:rPr>
        <w:t xml:space="preserve"> </w:t>
      </w:r>
    </w:p>
    <w:p w14:paraId="6323084C" w14:textId="64DBE6D8" w:rsidR="00050AD8" w:rsidRDefault="00050AD8" w:rsidP="00050AD8">
      <w:pPr>
        <w:spacing w:line="360" w:lineRule="auto"/>
        <w:ind w:firstLine="567"/>
        <w:rPr>
          <w:rFonts w:asciiTheme="majorBidi" w:hAnsiTheme="majorBidi" w:cstheme="majorBidi"/>
          <w:lang w:val="en-US"/>
        </w:rPr>
      </w:pPr>
      <w:r w:rsidRPr="00C0699C">
        <w:rPr>
          <w:rFonts w:asciiTheme="majorBidi" w:hAnsiTheme="majorBidi" w:cstheme="majorBidi"/>
          <w:lang w:val="en-US"/>
        </w:rPr>
        <w:t>Notably, al-Shami adopts a more stringent stance when addressing employment at a mobile</w:t>
      </w:r>
      <w:r w:rsidRPr="0050741E">
        <w:rPr>
          <w:rFonts w:asciiTheme="majorBidi" w:hAnsiTheme="majorBidi" w:cstheme="majorBidi"/>
          <w:lang w:val="en-US"/>
        </w:rPr>
        <w:t xml:space="preserve"> phone company operating in "occupied countries such as Iraq and Afghanistan," particularly </w:t>
      </w:r>
      <w:r w:rsidR="0001631F">
        <w:rPr>
          <w:rFonts w:asciiTheme="majorBidi" w:hAnsiTheme="majorBidi" w:cstheme="majorBidi"/>
          <w:lang w:val="en-US" w:bidi="he-IL"/>
        </w:rPr>
        <w:t>when</w:t>
      </w:r>
      <w:r w:rsidRPr="0050741E">
        <w:rPr>
          <w:rFonts w:asciiTheme="majorBidi" w:hAnsiTheme="majorBidi" w:cstheme="majorBidi"/>
          <w:lang w:val="en-US"/>
        </w:rPr>
        <w:t xml:space="preserve"> the company is owned or at least monitored by the government. </w:t>
      </w:r>
      <w:r w:rsidR="0001631F">
        <w:rPr>
          <w:rFonts w:asciiTheme="majorBidi" w:hAnsiTheme="majorBidi" w:cstheme="majorBidi"/>
          <w:lang w:val="en-US"/>
        </w:rPr>
        <w:t>H</w:t>
      </w:r>
      <w:r w:rsidRPr="0050741E">
        <w:rPr>
          <w:rFonts w:asciiTheme="majorBidi" w:hAnsiTheme="majorBidi" w:cstheme="majorBidi"/>
          <w:lang w:val="en-US"/>
        </w:rPr>
        <w:t xml:space="preserve">e cautions that if an employee suspects </w:t>
      </w:r>
      <w:r w:rsidR="000D5362">
        <w:rPr>
          <w:rFonts w:asciiTheme="majorBidi" w:hAnsiTheme="majorBidi" w:cstheme="majorBidi"/>
          <w:lang w:val="en-US"/>
        </w:rPr>
        <w:t xml:space="preserve">that </w:t>
      </w:r>
      <w:r w:rsidRPr="0050741E">
        <w:rPr>
          <w:rFonts w:asciiTheme="majorBidi" w:hAnsiTheme="majorBidi" w:cstheme="majorBidi"/>
          <w:lang w:val="en-US"/>
        </w:rPr>
        <w:t xml:space="preserve">the company is being utilized by apostates to </w:t>
      </w:r>
      <w:r w:rsidR="0001631F">
        <w:rPr>
          <w:rFonts w:asciiTheme="majorBidi" w:hAnsiTheme="majorBidi" w:cstheme="majorBidi"/>
          <w:lang w:val="en-US"/>
        </w:rPr>
        <w:t>intercept</w:t>
      </w:r>
      <w:r w:rsidRPr="0050741E">
        <w:rPr>
          <w:rFonts w:asciiTheme="majorBidi" w:hAnsiTheme="majorBidi" w:cstheme="majorBidi"/>
          <w:lang w:val="en-US"/>
        </w:rPr>
        <w:t xml:space="preserve"> communication </w:t>
      </w:r>
      <w:r w:rsidR="0001631F">
        <w:rPr>
          <w:rFonts w:asciiTheme="majorBidi" w:hAnsiTheme="majorBidi" w:cstheme="majorBidi"/>
          <w:lang w:val="en-US"/>
        </w:rPr>
        <w:t xml:space="preserve">among </w:t>
      </w:r>
      <w:r w:rsidRPr="0050741E">
        <w:rPr>
          <w:rFonts w:asciiTheme="majorBidi" w:hAnsiTheme="majorBidi" w:cstheme="majorBidi"/>
          <w:lang w:val="en-US"/>
        </w:rPr>
        <w:t>those combating jihadis</w:t>
      </w:r>
      <w:r w:rsidR="000D5362">
        <w:rPr>
          <w:rFonts w:asciiTheme="majorBidi" w:hAnsiTheme="majorBidi" w:cstheme="majorBidi"/>
          <w:lang w:val="en-US"/>
        </w:rPr>
        <w:t xml:space="preserve">, </w:t>
      </w:r>
      <w:r w:rsidRPr="0050741E">
        <w:rPr>
          <w:rFonts w:asciiTheme="majorBidi" w:hAnsiTheme="majorBidi" w:cstheme="majorBidi"/>
          <w:lang w:val="en-US"/>
        </w:rPr>
        <w:t>thereby enabling espionage against them</w:t>
      </w:r>
      <w:r w:rsidR="000D5362">
        <w:rPr>
          <w:rFonts w:asciiTheme="majorBidi" w:hAnsiTheme="majorBidi" w:cstheme="majorBidi"/>
          <w:lang w:val="en-US"/>
        </w:rPr>
        <w:t xml:space="preserve">, </w:t>
      </w:r>
      <w:r w:rsidRPr="0050741E">
        <w:rPr>
          <w:rFonts w:asciiTheme="majorBidi" w:hAnsiTheme="majorBidi" w:cstheme="majorBidi"/>
          <w:lang w:val="en-US"/>
        </w:rPr>
        <w:t>resignation becomes obligatory. According to al-Sh</w:t>
      </w:r>
      <w:r>
        <w:rPr>
          <w:rFonts w:asciiTheme="majorBidi" w:hAnsiTheme="majorBidi" w:cstheme="majorBidi"/>
          <w:lang w:val="en-US"/>
        </w:rPr>
        <w:t>ami</w:t>
      </w:r>
      <w:r w:rsidRPr="0050741E">
        <w:rPr>
          <w:rFonts w:asciiTheme="majorBidi" w:hAnsiTheme="majorBidi" w:cstheme="majorBidi"/>
          <w:lang w:val="en-US"/>
        </w:rPr>
        <w:t xml:space="preserve">, such employment </w:t>
      </w:r>
      <w:r>
        <w:rPr>
          <w:rFonts w:asciiTheme="majorBidi" w:hAnsiTheme="majorBidi" w:cstheme="majorBidi"/>
          <w:lang w:val="en-US"/>
        </w:rPr>
        <w:t>“</w:t>
      </w:r>
      <w:r w:rsidRPr="0050741E">
        <w:rPr>
          <w:rFonts w:asciiTheme="majorBidi" w:hAnsiTheme="majorBidi" w:cstheme="majorBidi"/>
          <w:lang w:val="en-US"/>
        </w:rPr>
        <w:t>constitutes a prohibited form of association with non-believers and assistance against the faithful.</w:t>
      </w:r>
      <w:r>
        <w:rPr>
          <w:rFonts w:asciiTheme="majorBidi" w:hAnsiTheme="majorBidi" w:cstheme="majorBidi"/>
          <w:lang w:val="en-US"/>
        </w:rPr>
        <w:t>”</w:t>
      </w:r>
      <w:r>
        <w:rPr>
          <w:rStyle w:val="FootnoteReference"/>
          <w:rFonts w:asciiTheme="majorBidi" w:hAnsiTheme="majorBidi"/>
          <w:lang w:val="en-US"/>
        </w:rPr>
        <w:footnoteReference w:id="203"/>
      </w:r>
      <w:r w:rsidRPr="0050741E">
        <w:rPr>
          <w:rFonts w:asciiTheme="majorBidi" w:hAnsiTheme="majorBidi" w:cstheme="majorBidi"/>
          <w:lang w:val="en-US"/>
        </w:rPr>
        <w:t xml:space="preserve"> He asserts that this work remains impermissible unless clear evidence demonstrates that the company’s primary function is civilian in nature.</w:t>
      </w:r>
      <w:r>
        <w:rPr>
          <w:rFonts w:asciiTheme="majorBidi" w:hAnsiTheme="majorBidi" w:cstheme="majorBidi"/>
          <w:lang w:val="en-US"/>
        </w:rPr>
        <w:t xml:space="preserve"> </w:t>
      </w:r>
    </w:p>
    <w:p w14:paraId="520235EF" w14:textId="7D6E6DC2" w:rsidR="00050AD8" w:rsidRDefault="006B2ACE" w:rsidP="00050AD8">
      <w:pPr>
        <w:spacing w:after="100" w:afterAutospacing="1" w:line="360" w:lineRule="auto"/>
        <w:ind w:right="4" w:firstLine="567"/>
        <w:rPr>
          <w:rFonts w:asciiTheme="majorBidi" w:hAnsiTheme="majorBidi" w:cstheme="majorBidi"/>
          <w:lang w:val="en-US"/>
        </w:rPr>
      </w:pPr>
      <w:r w:rsidRPr="006B2ACE">
        <w:rPr>
          <w:rFonts w:asciiTheme="majorBidi" w:hAnsiTheme="majorBidi" w:cstheme="majorBidi"/>
          <w:lang w:val="en-US"/>
        </w:rPr>
        <w:t xml:space="preserve">This decision institutes a legal presumption that diverges from the precedent established in the warehouse position case. In the </w:t>
      </w:r>
      <w:r>
        <w:rPr>
          <w:rFonts w:asciiTheme="majorBidi" w:hAnsiTheme="majorBidi" w:cstheme="majorBidi"/>
          <w:lang w:val="en-US"/>
        </w:rPr>
        <w:t>latter</w:t>
      </w:r>
      <w:r w:rsidRPr="006B2ACE">
        <w:rPr>
          <w:rFonts w:asciiTheme="majorBidi" w:hAnsiTheme="majorBidi" w:cstheme="majorBidi"/>
          <w:lang w:val="en-US"/>
        </w:rPr>
        <w:t xml:space="preserve"> </w:t>
      </w:r>
      <w:r>
        <w:rPr>
          <w:rFonts w:asciiTheme="majorBidi" w:hAnsiTheme="majorBidi" w:cstheme="majorBidi"/>
          <w:lang w:val="en-US"/>
        </w:rPr>
        <w:t>case</w:t>
      </w:r>
      <w:r w:rsidRPr="006B2ACE">
        <w:rPr>
          <w:rFonts w:asciiTheme="majorBidi" w:hAnsiTheme="majorBidi" w:cstheme="majorBidi"/>
          <w:lang w:val="en-US"/>
        </w:rPr>
        <w:t>, the default assumption favors permissibility unless contrary evidence demonstrates otherwise. By contrast, in the warehouse position case, the burden of proof was reversed, requiring affirmative demonstration of permissibility as a prerequisite for approval</w:t>
      </w:r>
      <w:r>
        <w:rPr>
          <w:rFonts w:asciiTheme="majorBidi" w:hAnsiTheme="majorBidi" w:cstheme="majorBidi"/>
          <w:lang w:val="en-US"/>
        </w:rPr>
        <w:t xml:space="preserve">. </w:t>
      </w:r>
      <w:r w:rsidR="00050AD8" w:rsidRPr="0050741E">
        <w:rPr>
          <w:rFonts w:asciiTheme="majorBidi" w:hAnsiTheme="majorBidi" w:cstheme="majorBidi"/>
          <w:lang w:val="en-US"/>
        </w:rPr>
        <w:t>If the company serves as a tool in the hands of Islam’s adversaries, al-S</w:t>
      </w:r>
      <w:r w:rsidR="00050AD8">
        <w:rPr>
          <w:rFonts w:asciiTheme="majorBidi" w:hAnsiTheme="majorBidi" w:cstheme="majorBidi"/>
          <w:lang w:val="en-US"/>
        </w:rPr>
        <w:t>hami</w:t>
      </w:r>
      <w:r w:rsidR="00050AD8" w:rsidRPr="0050741E">
        <w:rPr>
          <w:rFonts w:asciiTheme="majorBidi" w:hAnsiTheme="majorBidi" w:cstheme="majorBidi"/>
          <w:lang w:val="en-US"/>
        </w:rPr>
        <w:t xml:space="preserve"> argues that the employee inevitably becomes complicit in aiding apostates or non-believers in their </w:t>
      </w:r>
      <w:r w:rsidR="000D5362">
        <w:rPr>
          <w:rFonts w:asciiTheme="majorBidi" w:hAnsiTheme="majorBidi" w:cstheme="majorBidi"/>
          <w:lang w:val="en-US"/>
        </w:rPr>
        <w:t>battle</w:t>
      </w:r>
      <w:r w:rsidR="00050AD8" w:rsidRPr="0050741E">
        <w:rPr>
          <w:rFonts w:asciiTheme="majorBidi" w:hAnsiTheme="majorBidi" w:cstheme="majorBidi"/>
          <w:lang w:val="en-US"/>
        </w:rPr>
        <w:t xml:space="preserve"> against devout Muslims. Such an act, in his view, constitutes a form of prohibited association (</w:t>
      </w:r>
      <w:r w:rsidR="00050AD8" w:rsidRPr="007949E8">
        <w:rPr>
          <w:rFonts w:asciiTheme="majorBidi" w:hAnsiTheme="majorBidi" w:cstheme="majorBidi"/>
          <w:i/>
          <w:iCs/>
          <w:lang w:val="en-US"/>
        </w:rPr>
        <w:t>muwālāt</w:t>
      </w:r>
      <w:r w:rsidR="00050AD8" w:rsidRPr="0050741E">
        <w:rPr>
          <w:rFonts w:asciiTheme="majorBidi" w:hAnsiTheme="majorBidi" w:cstheme="majorBidi"/>
          <w:lang w:val="en-US"/>
        </w:rPr>
        <w:t xml:space="preserve">), which, if committed knowingly, results in </w:t>
      </w:r>
      <w:r w:rsidR="00050AD8">
        <w:rPr>
          <w:rFonts w:asciiTheme="majorBidi" w:hAnsiTheme="majorBidi" w:cstheme="majorBidi"/>
          <w:lang w:val="en-US"/>
        </w:rPr>
        <w:t>the termination of one’s status as a Muslim</w:t>
      </w:r>
      <w:r w:rsidR="00050AD8" w:rsidRPr="0050741E">
        <w:rPr>
          <w:rFonts w:asciiTheme="majorBidi" w:hAnsiTheme="majorBidi" w:cstheme="majorBidi"/>
          <w:lang w:val="en-US"/>
        </w:rPr>
        <w:t>.</w:t>
      </w:r>
      <w:r w:rsidR="00050AD8">
        <w:rPr>
          <w:rFonts w:asciiTheme="majorBidi" w:hAnsiTheme="majorBidi" w:cstheme="majorBidi"/>
          <w:lang w:val="en-US"/>
        </w:rPr>
        <w:t xml:space="preserve">  </w:t>
      </w:r>
    </w:p>
    <w:p w14:paraId="39DBE200" w14:textId="5CB5A10F" w:rsidR="00050AD8" w:rsidRDefault="00050AD8" w:rsidP="00050AD8">
      <w:pPr>
        <w:spacing w:line="360" w:lineRule="auto"/>
        <w:ind w:right="4" w:firstLine="567"/>
        <w:rPr>
          <w:rFonts w:asciiTheme="majorBidi" w:hAnsiTheme="majorBidi" w:cstheme="majorBidi"/>
        </w:rPr>
      </w:pPr>
      <w:r w:rsidRPr="001D0369">
        <w:rPr>
          <w:rFonts w:asciiTheme="majorBidi" w:hAnsiTheme="majorBidi" w:cstheme="majorBidi"/>
        </w:rPr>
        <w:t xml:space="preserve">In analogous fashion, when an organization maintains affiliation with a civilian entity engaged in counter-terrorism operations, </w:t>
      </w:r>
      <w:r w:rsidR="002A372C">
        <w:rPr>
          <w:rFonts w:asciiTheme="majorBidi" w:hAnsiTheme="majorBidi" w:cstheme="majorBidi"/>
          <w:lang w:val="en-US" w:bidi="he-IL"/>
        </w:rPr>
        <w:t>Salafi-jihadi jurists</w:t>
      </w:r>
      <w:r w:rsidRPr="001D0369">
        <w:rPr>
          <w:rFonts w:asciiTheme="majorBidi" w:hAnsiTheme="majorBidi" w:cstheme="majorBidi"/>
        </w:rPr>
        <w:t xml:space="preserve"> permit no interpretive flexibility. A case </w:t>
      </w:r>
      <w:r w:rsidR="004E4FA9">
        <w:rPr>
          <w:rFonts w:asciiTheme="majorBidi" w:hAnsiTheme="majorBidi" w:cstheme="majorBidi"/>
        </w:rPr>
        <w:t>addressed to Abu al-Walid al-Maqdisi</w:t>
      </w:r>
      <w:r w:rsidRPr="001D0369">
        <w:rPr>
          <w:rFonts w:asciiTheme="majorBidi" w:hAnsiTheme="majorBidi" w:cstheme="majorBidi"/>
        </w:rPr>
        <w:t xml:space="preserve"> involv</w:t>
      </w:r>
      <w:r w:rsidR="004E4FA9">
        <w:rPr>
          <w:rFonts w:asciiTheme="majorBidi" w:hAnsiTheme="majorBidi" w:cstheme="majorBidi"/>
        </w:rPr>
        <w:t>es</w:t>
      </w:r>
      <w:r w:rsidRPr="001D0369">
        <w:rPr>
          <w:rFonts w:asciiTheme="majorBidi" w:hAnsiTheme="majorBidi" w:cstheme="majorBidi"/>
        </w:rPr>
        <w:t xml:space="preserve"> a Muslim woman presented with employment opportunity at an Israeli corporation maintaining operational branches in both the United Kingdom and the United States. Her designated responsibilities would entail translating</w:t>
      </w:r>
      <w:r w:rsidR="00E5672D">
        <w:rPr>
          <w:rFonts w:asciiTheme="majorBidi" w:hAnsiTheme="majorBidi" w:cstheme="majorBidi" w:hint="cs"/>
          <w:rtl/>
          <w:lang w:bidi="he-IL"/>
        </w:rPr>
        <w:t xml:space="preserve"> </w:t>
      </w:r>
      <w:r w:rsidR="00E5672D">
        <w:rPr>
          <w:rFonts w:asciiTheme="majorBidi" w:hAnsiTheme="majorBidi" w:cstheme="majorBidi"/>
          <w:lang w:val="en-US" w:bidi="he-IL"/>
        </w:rPr>
        <w:t>public</w:t>
      </w:r>
      <w:r w:rsidRPr="001D0369">
        <w:rPr>
          <w:rFonts w:asciiTheme="majorBidi" w:hAnsiTheme="majorBidi" w:cstheme="majorBidi"/>
        </w:rPr>
        <w:t xml:space="preserve"> communications issued by the al-Qassam brigades, the military apparatus of the Hamas movement, for a counter-terrorism initiative. The jurisprudential ruling</w:t>
      </w:r>
      <w:r>
        <w:rPr>
          <w:rFonts w:asciiTheme="majorBidi" w:hAnsiTheme="majorBidi" w:cstheme="majorBidi"/>
        </w:rPr>
        <w:t xml:space="preserve"> </w:t>
      </w:r>
      <w:r w:rsidRPr="001D0369">
        <w:rPr>
          <w:rFonts w:asciiTheme="majorBidi" w:hAnsiTheme="majorBidi" w:cstheme="majorBidi"/>
        </w:rPr>
        <w:t>issued by Abu al-Walid regarding this circumstance offers no latitude for individual judgment.</w:t>
      </w:r>
    </w:p>
    <w:p w14:paraId="4379DB1D" w14:textId="25D00811" w:rsidR="00050AD8" w:rsidRPr="001D0369" w:rsidRDefault="00050AD8" w:rsidP="00050AD8">
      <w:pPr>
        <w:spacing w:line="360" w:lineRule="auto"/>
        <w:ind w:right="4" w:firstLine="567"/>
        <w:rPr>
          <w:rFonts w:asciiTheme="majorBidi" w:hAnsiTheme="majorBidi" w:cstheme="majorBidi"/>
        </w:rPr>
      </w:pPr>
      <w:r w:rsidRPr="001D0369">
        <w:rPr>
          <w:rFonts w:asciiTheme="majorBidi" w:hAnsiTheme="majorBidi" w:cstheme="majorBidi"/>
        </w:rPr>
        <w:t xml:space="preserve">Abu al-Walid </w:t>
      </w:r>
      <w:r w:rsidR="00DB62B6">
        <w:rPr>
          <w:rFonts w:asciiTheme="majorBidi" w:hAnsiTheme="majorBidi" w:cstheme="majorBidi"/>
        </w:rPr>
        <w:t>explains</w:t>
      </w:r>
      <w:r w:rsidRPr="001D0369">
        <w:rPr>
          <w:rFonts w:asciiTheme="majorBidi" w:hAnsiTheme="majorBidi" w:cstheme="majorBidi"/>
        </w:rPr>
        <w:t xml:space="preserve"> that</w:t>
      </w:r>
      <w:r w:rsidR="00E5672D">
        <w:rPr>
          <w:rFonts w:asciiTheme="majorBidi" w:hAnsiTheme="majorBidi" w:cstheme="majorBidi"/>
        </w:rPr>
        <w:t xml:space="preserve"> translating</w:t>
      </w:r>
      <w:r w:rsidRPr="001D0369">
        <w:rPr>
          <w:rFonts w:asciiTheme="majorBidi" w:hAnsiTheme="majorBidi" w:cstheme="majorBidi"/>
        </w:rPr>
        <w:t xml:space="preserve"> jihad</w:t>
      </w:r>
      <w:r w:rsidR="00E5672D">
        <w:rPr>
          <w:rFonts w:asciiTheme="majorBidi" w:hAnsiTheme="majorBidi" w:cstheme="majorBidi"/>
        </w:rPr>
        <w:t>i</w:t>
      </w:r>
      <w:r w:rsidRPr="001D0369">
        <w:rPr>
          <w:rFonts w:asciiTheme="majorBidi" w:hAnsiTheme="majorBidi" w:cstheme="majorBidi"/>
        </w:rPr>
        <w:t xml:space="preserve"> communications for entities functioning in opposition to Islamic interests </w:t>
      </w:r>
      <w:r w:rsidR="00E5672D">
        <w:rPr>
          <w:rFonts w:asciiTheme="majorBidi" w:hAnsiTheme="majorBidi" w:cstheme="majorBidi"/>
        </w:rPr>
        <w:t>is</w:t>
      </w:r>
      <w:r w:rsidRPr="001D0369">
        <w:rPr>
          <w:rFonts w:asciiTheme="majorBidi" w:hAnsiTheme="majorBidi" w:cstheme="majorBidi"/>
        </w:rPr>
        <w:t xml:space="preserve"> unequivocally prohibited action</w:t>
      </w:r>
      <w:r w:rsidR="00DB62B6">
        <w:rPr>
          <w:rFonts w:asciiTheme="majorBidi" w:hAnsiTheme="majorBidi" w:cstheme="majorBidi"/>
        </w:rPr>
        <w:t>. Such a vocation, he claims,</w:t>
      </w:r>
      <w:r w:rsidRPr="001D0369">
        <w:rPr>
          <w:rFonts w:asciiTheme="majorBidi" w:hAnsiTheme="majorBidi" w:cstheme="majorBidi"/>
        </w:rPr>
        <w:t xml:space="preserve"> represents collaboration in transgression and manifests hostility toward Muslims</w:t>
      </w:r>
      <w:r w:rsidR="00E5672D">
        <w:rPr>
          <w:rFonts w:asciiTheme="majorBidi" w:hAnsiTheme="majorBidi" w:cstheme="majorBidi"/>
          <w:lang w:val="en-US" w:bidi="he-IL"/>
        </w:rPr>
        <w:t xml:space="preserve">, </w:t>
      </w:r>
      <w:r w:rsidRPr="001D0369">
        <w:rPr>
          <w:rFonts w:asciiTheme="majorBidi" w:hAnsiTheme="majorBidi" w:cstheme="majorBidi"/>
        </w:rPr>
        <w:t xml:space="preserve">effectively constituting material assistance to non-believers in opposition to the Muslim community. </w:t>
      </w:r>
      <w:r w:rsidR="00DB62B6">
        <w:rPr>
          <w:rFonts w:asciiTheme="majorBidi" w:hAnsiTheme="majorBidi" w:cstheme="majorBidi"/>
        </w:rPr>
        <w:t>Abu al-Walid</w:t>
      </w:r>
      <w:r w:rsidRPr="001D0369">
        <w:rPr>
          <w:rFonts w:asciiTheme="majorBidi" w:hAnsiTheme="majorBidi" w:cstheme="majorBidi"/>
        </w:rPr>
        <w:t xml:space="preserve"> subsequently elaborates upon the underlying rationale</w:t>
      </w:r>
      <w:r w:rsidR="0056497B">
        <w:rPr>
          <w:rFonts w:asciiTheme="majorBidi" w:hAnsiTheme="majorBidi" w:cstheme="majorBidi"/>
        </w:rPr>
        <w:t>,</w:t>
      </w:r>
      <w:r w:rsidRPr="001D0369">
        <w:rPr>
          <w:rFonts w:asciiTheme="majorBidi" w:hAnsiTheme="majorBidi" w:cstheme="majorBidi"/>
        </w:rPr>
        <w:t xml:space="preserve"> demonstrating why such an ostensibly innocuous translation request inherently possesses insidious characteristics</w:t>
      </w:r>
      <w:r w:rsidR="0056497B">
        <w:rPr>
          <w:rFonts w:asciiTheme="majorBidi" w:hAnsiTheme="majorBidi" w:cstheme="majorBidi"/>
        </w:rPr>
        <w:t>.</w:t>
      </w:r>
    </w:p>
    <w:p w14:paraId="34D7BB75" w14:textId="77777777" w:rsidR="00050AD8" w:rsidRDefault="00050AD8" w:rsidP="00050AD8">
      <w:pPr>
        <w:spacing w:before="100" w:beforeAutospacing="1" w:after="100" w:afterAutospacing="1" w:line="360" w:lineRule="auto"/>
        <w:ind w:left="567" w:right="855"/>
        <w:rPr>
          <w:rFonts w:asciiTheme="majorBidi" w:hAnsiTheme="majorBidi" w:cstheme="majorBidi"/>
          <w:lang w:val="en-US"/>
        </w:rPr>
      </w:pPr>
      <w:r w:rsidRPr="00FF59FA">
        <w:rPr>
          <w:rFonts w:asciiTheme="majorBidi" w:hAnsiTheme="majorBidi" w:cstheme="majorBidi"/>
          <w:lang w:val="en-US"/>
        </w:rPr>
        <w:t xml:space="preserve">You should </w:t>
      </w:r>
      <w:r>
        <w:rPr>
          <w:rFonts w:asciiTheme="majorBidi" w:hAnsiTheme="majorBidi" w:cstheme="majorBidi"/>
          <w:lang w:val="en-US"/>
        </w:rPr>
        <w:t>be aware that these</w:t>
      </w:r>
      <w:r w:rsidRPr="00FF59FA">
        <w:rPr>
          <w:rFonts w:asciiTheme="majorBidi" w:hAnsiTheme="majorBidi" w:cstheme="majorBidi"/>
          <w:lang w:val="en-US"/>
        </w:rPr>
        <w:t xml:space="preserve"> organizations </w:t>
      </w:r>
      <w:r>
        <w:rPr>
          <w:rFonts w:asciiTheme="majorBidi" w:hAnsiTheme="majorBidi" w:cstheme="majorBidi"/>
          <w:lang w:val="en-US"/>
        </w:rPr>
        <w:t>work</w:t>
      </w:r>
      <w:r w:rsidRPr="00FF59FA">
        <w:rPr>
          <w:rFonts w:asciiTheme="majorBidi" w:hAnsiTheme="majorBidi" w:cstheme="majorBidi"/>
          <w:lang w:val="en-US"/>
        </w:rPr>
        <w:t xml:space="preserve"> to deform the image of the jihadis</w:t>
      </w:r>
      <w:r>
        <w:rPr>
          <w:rFonts w:asciiTheme="majorBidi" w:hAnsiTheme="majorBidi" w:cstheme="majorBidi"/>
          <w:lang w:val="en-US"/>
        </w:rPr>
        <w:t>,</w:t>
      </w:r>
      <w:r w:rsidRPr="00FF59FA">
        <w:rPr>
          <w:rFonts w:asciiTheme="majorBidi" w:hAnsiTheme="majorBidi" w:cstheme="majorBidi"/>
          <w:lang w:val="en-US"/>
        </w:rPr>
        <w:t xml:space="preserve"> even if the transl</w:t>
      </w:r>
      <w:r>
        <w:rPr>
          <w:rFonts w:asciiTheme="majorBidi" w:hAnsiTheme="majorBidi" w:cstheme="majorBidi"/>
          <w:lang w:val="en-US"/>
        </w:rPr>
        <w:t>ation</w:t>
      </w:r>
      <w:r w:rsidRPr="00FF59FA">
        <w:rPr>
          <w:rFonts w:asciiTheme="majorBidi" w:hAnsiTheme="majorBidi" w:cstheme="majorBidi"/>
          <w:lang w:val="en-US"/>
        </w:rPr>
        <w:t xml:space="preserve"> </w:t>
      </w:r>
      <w:r>
        <w:rPr>
          <w:rFonts w:asciiTheme="majorBidi" w:hAnsiTheme="majorBidi" w:cstheme="majorBidi"/>
          <w:lang w:val="en-US"/>
        </w:rPr>
        <w:t xml:space="preserve">itself </w:t>
      </w:r>
      <w:r w:rsidRPr="00FF59FA">
        <w:rPr>
          <w:rFonts w:asciiTheme="majorBidi" w:hAnsiTheme="majorBidi" w:cstheme="majorBidi"/>
          <w:lang w:val="en-US"/>
        </w:rPr>
        <w:t xml:space="preserve">is done </w:t>
      </w:r>
      <w:r>
        <w:rPr>
          <w:rFonts w:asciiTheme="majorBidi" w:hAnsiTheme="majorBidi" w:cstheme="majorBidi"/>
          <w:lang w:val="en-US"/>
        </w:rPr>
        <w:t>accurately</w:t>
      </w:r>
      <w:r w:rsidRPr="00FF59FA">
        <w:rPr>
          <w:rFonts w:asciiTheme="majorBidi" w:hAnsiTheme="majorBidi" w:cstheme="majorBidi"/>
          <w:lang w:val="en-US"/>
        </w:rPr>
        <w:t>. The</w:t>
      </w:r>
      <w:r>
        <w:rPr>
          <w:rFonts w:asciiTheme="majorBidi" w:hAnsiTheme="majorBidi" w:cstheme="majorBidi"/>
          <w:lang w:val="en-US"/>
        </w:rPr>
        <w:t>se organizations [which pay for the translation]</w:t>
      </w:r>
      <w:r w:rsidRPr="00FF59FA">
        <w:rPr>
          <w:rFonts w:asciiTheme="majorBidi" w:hAnsiTheme="majorBidi" w:cstheme="majorBidi"/>
          <w:lang w:val="en-US"/>
        </w:rPr>
        <w:t xml:space="preserve"> will </w:t>
      </w:r>
      <w:r>
        <w:rPr>
          <w:rFonts w:asciiTheme="majorBidi" w:hAnsiTheme="majorBidi" w:cstheme="majorBidi"/>
          <w:lang w:val="en-US"/>
        </w:rPr>
        <w:t>inevitably</w:t>
      </w:r>
      <w:r w:rsidRPr="00FF59FA">
        <w:rPr>
          <w:rFonts w:asciiTheme="majorBidi" w:hAnsiTheme="majorBidi" w:cstheme="majorBidi"/>
          <w:lang w:val="en-US"/>
        </w:rPr>
        <w:t xml:space="preserve"> </w:t>
      </w:r>
      <w:r>
        <w:rPr>
          <w:rFonts w:asciiTheme="majorBidi" w:hAnsiTheme="majorBidi" w:cstheme="majorBidi"/>
          <w:lang w:val="en-US"/>
        </w:rPr>
        <w:t>manipulate</w:t>
      </w:r>
      <w:r w:rsidRPr="00FF59FA">
        <w:rPr>
          <w:rFonts w:asciiTheme="majorBidi" w:hAnsiTheme="majorBidi" w:cstheme="majorBidi"/>
          <w:lang w:val="en-US"/>
        </w:rPr>
        <w:t xml:space="preserve"> and </w:t>
      </w:r>
      <w:r>
        <w:rPr>
          <w:rFonts w:asciiTheme="majorBidi" w:hAnsiTheme="majorBidi" w:cstheme="majorBidi"/>
          <w:lang w:val="en-US"/>
        </w:rPr>
        <w:t>alter</w:t>
      </w:r>
      <w:r w:rsidRPr="00FF59FA">
        <w:rPr>
          <w:rFonts w:asciiTheme="majorBidi" w:hAnsiTheme="majorBidi" w:cstheme="majorBidi"/>
          <w:lang w:val="en-US"/>
        </w:rPr>
        <w:t xml:space="preserve"> the texts </w:t>
      </w:r>
      <w:r>
        <w:rPr>
          <w:rFonts w:asciiTheme="majorBidi" w:hAnsiTheme="majorBidi" w:cstheme="majorBidi"/>
          <w:lang w:val="en-US"/>
        </w:rPr>
        <w:t xml:space="preserve">[to suit their audience]. </w:t>
      </w:r>
      <w:r w:rsidRPr="00FF59FA">
        <w:rPr>
          <w:rFonts w:asciiTheme="majorBidi" w:hAnsiTheme="majorBidi" w:cstheme="majorBidi"/>
          <w:lang w:val="en-US"/>
        </w:rPr>
        <w:t>If, however, they do</w:t>
      </w:r>
      <w:r>
        <w:rPr>
          <w:rFonts w:asciiTheme="majorBidi" w:hAnsiTheme="majorBidi" w:cstheme="majorBidi"/>
          <w:lang w:val="en-US"/>
        </w:rPr>
        <w:t xml:space="preserve"> seek</w:t>
      </w:r>
      <w:r w:rsidRPr="00FF59FA">
        <w:rPr>
          <w:rFonts w:asciiTheme="majorBidi" w:hAnsiTheme="majorBidi" w:cstheme="majorBidi"/>
          <w:lang w:val="en-US"/>
        </w:rPr>
        <w:t xml:space="preserve"> a</w:t>
      </w:r>
      <w:r>
        <w:rPr>
          <w:rFonts w:asciiTheme="majorBidi" w:hAnsiTheme="majorBidi" w:cstheme="majorBidi"/>
          <w:lang w:val="en-US"/>
        </w:rPr>
        <w:t>n accurate</w:t>
      </w:r>
      <w:r w:rsidRPr="00FF59FA">
        <w:rPr>
          <w:rFonts w:asciiTheme="majorBidi" w:hAnsiTheme="majorBidi" w:cstheme="majorBidi"/>
          <w:lang w:val="en-US"/>
        </w:rPr>
        <w:t xml:space="preserve"> translation</w:t>
      </w:r>
      <w:r>
        <w:rPr>
          <w:rFonts w:asciiTheme="majorBidi" w:hAnsiTheme="majorBidi" w:cstheme="majorBidi"/>
          <w:lang w:val="en-US"/>
        </w:rPr>
        <w:t>,</w:t>
      </w:r>
      <w:r w:rsidRPr="00FF59FA">
        <w:rPr>
          <w:rFonts w:asciiTheme="majorBidi" w:hAnsiTheme="majorBidi" w:cstheme="majorBidi"/>
          <w:lang w:val="en-US"/>
        </w:rPr>
        <w:t xml:space="preserve"> </w:t>
      </w:r>
      <w:r>
        <w:rPr>
          <w:rFonts w:asciiTheme="majorBidi" w:hAnsiTheme="majorBidi" w:cstheme="majorBidi"/>
          <w:lang w:val="en-US"/>
        </w:rPr>
        <w:t xml:space="preserve">it </w:t>
      </w:r>
      <w:r w:rsidRPr="00FF59FA">
        <w:rPr>
          <w:rFonts w:asciiTheme="majorBidi" w:hAnsiTheme="majorBidi" w:cstheme="majorBidi"/>
          <w:lang w:val="en-US"/>
        </w:rPr>
        <w:t xml:space="preserve">is only for the </w:t>
      </w:r>
      <w:r>
        <w:rPr>
          <w:rFonts w:asciiTheme="majorBidi" w:hAnsiTheme="majorBidi" w:cstheme="majorBidi"/>
          <w:lang w:val="en-US"/>
        </w:rPr>
        <w:t>purpose</w:t>
      </w:r>
      <w:r w:rsidRPr="00FF59FA">
        <w:rPr>
          <w:rFonts w:asciiTheme="majorBidi" w:hAnsiTheme="majorBidi" w:cstheme="majorBidi"/>
          <w:lang w:val="en-US"/>
        </w:rPr>
        <w:t xml:space="preserve"> of… </w:t>
      </w:r>
      <w:r>
        <w:rPr>
          <w:rFonts w:asciiTheme="majorBidi" w:hAnsiTheme="majorBidi" w:cstheme="majorBidi"/>
          <w:lang w:val="en-US"/>
        </w:rPr>
        <w:t>[gathering information about]</w:t>
      </w:r>
      <w:r w:rsidRPr="00FF59FA">
        <w:rPr>
          <w:rFonts w:asciiTheme="majorBidi" w:hAnsiTheme="majorBidi" w:cstheme="majorBidi"/>
          <w:lang w:val="en-US"/>
        </w:rPr>
        <w:t xml:space="preserve"> what the jihadi brothers </w:t>
      </w:r>
      <w:r>
        <w:rPr>
          <w:rFonts w:asciiTheme="majorBidi" w:hAnsiTheme="majorBidi" w:cstheme="majorBidi"/>
          <w:lang w:val="en-US"/>
        </w:rPr>
        <w:t>are planning and</w:t>
      </w:r>
      <w:r w:rsidRPr="00FF59FA">
        <w:rPr>
          <w:rFonts w:asciiTheme="majorBidi" w:hAnsiTheme="majorBidi" w:cstheme="majorBidi"/>
          <w:lang w:val="en-US"/>
        </w:rPr>
        <w:t xml:space="preserve"> what their goals are</w:t>
      </w:r>
      <w:r>
        <w:rPr>
          <w:rFonts w:asciiTheme="majorBidi" w:hAnsiTheme="majorBidi" w:cstheme="majorBidi"/>
          <w:lang w:val="en-US"/>
        </w:rPr>
        <w:t>,</w:t>
      </w:r>
      <w:r w:rsidRPr="00FF59FA">
        <w:rPr>
          <w:rFonts w:asciiTheme="majorBidi" w:hAnsiTheme="majorBidi" w:cstheme="majorBidi"/>
          <w:lang w:val="en-US"/>
        </w:rPr>
        <w:t xml:space="preserve"> particularly if the translation</w:t>
      </w:r>
      <w:r>
        <w:rPr>
          <w:rFonts w:asciiTheme="majorBidi" w:hAnsiTheme="majorBidi" w:cstheme="majorBidi"/>
          <w:lang w:val="en-US"/>
        </w:rPr>
        <w:t xml:space="preserve"> is carried out by someone with a stronger command of</w:t>
      </w:r>
      <w:r w:rsidRPr="00FF59FA">
        <w:rPr>
          <w:rFonts w:asciiTheme="majorBidi" w:hAnsiTheme="majorBidi" w:cstheme="majorBidi"/>
          <w:lang w:val="en-US"/>
        </w:rPr>
        <w:t xml:space="preserve"> the Arabic language than they do.</w:t>
      </w:r>
      <w:r>
        <w:rPr>
          <w:rStyle w:val="FootnoteReference"/>
          <w:rFonts w:asciiTheme="majorBidi" w:hAnsiTheme="majorBidi"/>
          <w:lang w:val="en-US"/>
        </w:rPr>
        <w:footnoteReference w:id="204"/>
      </w:r>
      <w:r w:rsidRPr="00FF59FA">
        <w:rPr>
          <w:rFonts w:asciiTheme="majorBidi" w:hAnsiTheme="majorBidi" w:cstheme="majorBidi"/>
          <w:lang w:val="en-US"/>
        </w:rPr>
        <w:t xml:space="preserve"> </w:t>
      </w:r>
      <w:r>
        <w:rPr>
          <w:rFonts w:asciiTheme="majorBidi" w:hAnsiTheme="majorBidi" w:cstheme="majorBidi"/>
          <w:lang w:val="en-US"/>
        </w:rPr>
        <w:t xml:space="preserve"> </w:t>
      </w:r>
    </w:p>
    <w:p w14:paraId="533F3BC3" w14:textId="3A95D1E2" w:rsidR="00050AD8" w:rsidRPr="005B3679" w:rsidRDefault="00050AD8" w:rsidP="00050AD8">
      <w:pPr>
        <w:spacing w:line="360" w:lineRule="auto"/>
        <w:ind w:right="855"/>
        <w:rPr>
          <w:rFonts w:asciiTheme="majorBidi" w:hAnsiTheme="majorBidi" w:cstheme="majorBidi"/>
          <w:lang w:val="en-US"/>
        </w:rPr>
      </w:pPr>
      <w:r w:rsidRPr="005B3679">
        <w:rPr>
          <w:rFonts w:asciiTheme="majorBidi" w:hAnsiTheme="majorBidi" w:cstheme="majorBidi"/>
          <w:lang w:val="en-US"/>
        </w:rPr>
        <w:t>Comparable to the earlier discussion concerning employment in the telecommunications sector, Abu al-Walid deems working for such organizations impermissible, arguing that it constitutes unlawful support to the adversaries of Islam in their efforts against committed jihadis. In this context, he underscores not only the risk of divulging critical information regarding the jihadis’ intentions but also the broader threat of influencing public opinion against them</w:t>
      </w:r>
      <w:r w:rsidR="008D18D5">
        <w:rPr>
          <w:rFonts w:asciiTheme="majorBidi" w:hAnsiTheme="majorBidi" w:cstheme="majorBidi"/>
          <w:lang w:val="en-US"/>
        </w:rPr>
        <w:t>. This</w:t>
      </w:r>
      <w:r w:rsidRPr="005B3679">
        <w:rPr>
          <w:rFonts w:asciiTheme="majorBidi" w:hAnsiTheme="majorBidi" w:cstheme="majorBidi"/>
          <w:lang w:val="en-US"/>
        </w:rPr>
        <w:t xml:space="preserve"> could significantly undermine their capacity to secure international funding and attract global recruits to their cause.</w:t>
      </w:r>
    </w:p>
    <w:p w14:paraId="3BE493E3" w14:textId="77777777" w:rsidR="00050AD8" w:rsidRPr="005B3679" w:rsidRDefault="00050AD8" w:rsidP="00050AD8">
      <w:pPr>
        <w:spacing w:line="360" w:lineRule="auto"/>
        <w:ind w:right="855"/>
        <w:rPr>
          <w:rFonts w:asciiTheme="majorBidi" w:hAnsiTheme="majorBidi" w:cstheme="majorBidi"/>
          <w:lang w:val="en-US"/>
        </w:rPr>
      </w:pPr>
    </w:p>
    <w:p w14:paraId="4B0A4275" w14:textId="70C669A2" w:rsidR="00050AD8" w:rsidRDefault="00050AD8" w:rsidP="00050AD8">
      <w:pPr>
        <w:spacing w:line="360" w:lineRule="auto"/>
        <w:ind w:right="855"/>
        <w:rPr>
          <w:rFonts w:asciiTheme="majorBidi" w:hAnsiTheme="majorBidi" w:cstheme="majorBidi"/>
          <w:lang w:val="en-US"/>
        </w:rPr>
      </w:pPr>
      <w:r>
        <w:rPr>
          <w:rFonts w:asciiTheme="majorBidi" w:hAnsiTheme="majorBidi" w:cstheme="majorBidi"/>
          <w:lang w:val="en-US"/>
        </w:rPr>
        <w:tab/>
      </w:r>
      <w:r w:rsidRPr="00D742D5">
        <w:rPr>
          <w:rFonts w:asciiTheme="majorBidi" w:hAnsiTheme="majorBidi" w:cstheme="majorBidi"/>
          <w:lang w:val="en-US"/>
        </w:rPr>
        <w:t>In the Salafi-jihadi</w:t>
      </w:r>
      <w:r w:rsidRPr="00F578D1">
        <w:rPr>
          <w:rFonts w:asciiTheme="majorBidi" w:hAnsiTheme="majorBidi" w:cstheme="majorBidi"/>
          <w:lang w:val="en-US"/>
        </w:rPr>
        <w:t xml:space="preserve"> jurisprudential </w:t>
      </w:r>
      <w:r w:rsidR="00A51C0B">
        <w:rPr>
          <w:rFonts w:asciiTheme="majorBidi" w:hAnsiTheme="majorBidi" w:cstheme="majorBidi"/>
          <w:lang w:val="en-US"/>
        </w:rPr>
        <w:t xml:space="preserve">approach </w:t>
      </w:r>
      <w:r>
        <w:rPr>
          <w:rFonts w:asciiTheme="majorBidi" w:hAnsiTheme="majorBidi" w:cstheme="majorBidi"/>
          <w:lang w:val="en-US"/>
        </w:rPr>
        <w:t>above</w:t>
      </w:r>
      <w:r w:rsidRPr="00F578D1">
        <w:rPr>
          <w:rFonts w:asciiTheme="majorBidi" w:hAnsiTheme="majorBidi" w:cstheme="majorBidi"/>
          <w:lang w:val="en-US"/>
        </w:rPr>
        <w:t xml:space="preserve">, notwithstanding the potential implication of all </w:t>
      </w:r>
      <w:r w:rsidR="00E705CF">
        <w:rPr>
          <w:rFonts w:asciiTheme="majorBidi" w:hAnsiTheme="majorBidi" w:cstheme="majorBidi"/>
          <w:lang w:val="en-US"/>
        </w:rPr>
        <w:t>four</w:t>
      </w:r>
      <w:r w:rsidRPr="00F578D1">
        <w:rPr>
          <w:rFonts w:asciiTheme="majorBidi" w:hAnsiTheme="majorBidi" w:cstheme="majorBidi"/>
          <w:lang w:val="en-US"/>
        </w:rPr>
        <w:t xml:space="preserve"> vocations in apostatizing activities, the</w:t>
      </w:r>
      <w:r w:rsidR="00D742D5">
        <w:rPr>
          <w:rFonts w:asciiTheme="majorBidi" w:hAnsiTheme="majorBidi" w:cstheme="majorBidi"/>
          <w:lang w:val="en-US"/>
        </w:rPr>
        <w:t xml:space="preserve"> jurists</w:t>
      </w:r>
      <w:r w:rsidRPr="00F578D1">
        <w:rPr>
          <w:rFonts w:asciiTheme="majorBidi" w:hAnsiTheme="majorBidi" w:cstheme="majorBidi"/>
          <w:lang w:val="en-US"/>
        </w:rPr>
        <w:t xml:space="preserve"> impose categorical prohibition on only two occupational categories. Employment</w:t>
      </w:r>
      <w:r w:rsidR="00E705CF" w:rsidRPr="0050741E">
        <w:rPr>
          <w:rFonts w:asciiTheme="majorBidi" w:hAnsiTheme="majorBidi" w:cstheme="majorBidi"/>
          <w:lang w:val="en-US"/>
        </w:rPr>
        <w:t xml:space="preserve"> at a mobile phone company operating in "occupied countries such as Iraq and Afghanistan," </w:t>
      </w:r>
      <w:r w:rsidRPr="00F578D1">
        <w:rPr>
          <w:rFonts w:asciiTheme="majorBidi" w:hAnsiTheme="majorBidi" w:cstheme="majorBidi"/>
          <w:lang w:val="en-US"/>
        </w:rPr>
        <w:t>and translation services</w:t>
      </w:r>
      <w:r>
        <w:rPr>
          <w:rFonts w:asciiTheme="majorBidi" w:hAnsiTheme="majorBidi" w:cstheme="majorBidi"/>
          <w:lang w:val="en-US" w:bidi="he-IL"/>
        </w:rPr>
        <w:t xml:space="preserve"> for an Israeli organization</w:t>
      </w:r>
      <w:r w:rsidRPr="00F578D1">
        <w:rPr>
          <w:rFonts w:asciiTheme="majorBidi" w:hAnsiTheme="majorBidi" w:cstheme="majorBidi"/>
          <w:lang w:val="en-US"/>
        </w:rPr>
        <w:t xml:space="preserve"> are unequivocally proscribed</w:t>
      </w:r>
      <w:r w:rsidR="00E705CF">
        <w:rPr>
          <w:rFonts w:asciiTheme="majorBidi" w:hAnsiTheme="majorBidi" w:cstheme="majorBidi"/>
          <w:lang w:val="en-US"/>
        </w:rPr>
        <w:t>. In contrast,</w:t>
      </w:r>
      <w:r w:rsidRPr="00F578D1">
        <w:rPr>
          <w:rFonts w:asciiTheme="majorBidi" w:hAnsiTheme="majorBidi" w:cstheme="majorBidi"/>
          <w:lang w:val="en-US"/>
        </w:rPr>
        <w:t xml:space="preserve"> the cataloging of paper supplies in governmental repositories</w:t>
      </w:r>
      <w:r w:rsidR="00E705CF">
        <w:rPr>
          <w:rFonts w:asciiTheme="majorBidi" w:hAnsiTheme="majorBidi" w:cstheme="majorBidi"/>
          <w:lang w:val="en-US"/>
        </w:rPr>
        <w:t xml:space="preserve"> and employment as a </w:t>
      </w:r>
      <w:r w:rsidR="00E705CF" w:rsidRPr="00B73302">
        <w:rPr>
          <w:rFonts w:asciiTheme="majorBidi" w:hAnsiTheme="majorBidi" w:cstheme="majorBidi"/>
          <w:lang w:val="en-US"/>
        </w:rPr>
        <w:t xml:space="preserve">telecommunications operator </w:t>
      </w:r>
      <w:r w:rsidR="00E705CF">
        <w:rPr>
          <w:rFonts w:asciiTheme="majorBidi" w:hAnsiTheme="majorBidi" w:cstheme="majorBidi"/>
          <w:lang w:val="en-US"/>
        </w:rPr>
        <w:t xml:space="preserve">within </w:t>
      </w:r>
      <w:r w:rsidR="00E705CF" w:rsidRPr="00B73302">
        <w:rPr>
          <w:rFonts w:asciiTheme="majorBidi" w:hAnsiTheme="majorBidi" w:cstheme="majorBidi"/>
          <w:lang w:val="en-US"/>
        </w:rPr>
        <w:t>a government ministry overseeing public health, sanitation, and agricultural affairs</w:t>
      </w:r>
      <w:r w:rsidR="00E705CF">
        <w:rPr>
          <w:rFonts w:asciiTheme="majorBidi" w:hAnsiTheme="majorBidi" w:cstheme="majorBidi"/>
          <w:lang w:val="en-US"/>
        </w:rPr>
        <w:t xml:space="preserve"> are</w:t>
      </w:r>
      <w:r w:rsidRPr="00F578D1">
        <w:rPr>
          <w:rFonts w:asciiTheme="majorBidi" w:hAnsiTheme="majorBidi" w:cstheme="majorBidi"/>
          <w:lang w:val="en-US"/>
        </w:rPr>
        <w:t xml:space="preserve"> deemed permissible</w:t>
      </w:r>
      <w:r w:rsidR="008D18D5">
        <w:rPr>
          <w:rFonts w:asciiTheme="majorBidi" w:hAnsiTheme="majorBidi" w:cstheme="majorBidi"/>
          <w:lang w:val="en-US"/>
        </w:rPr>
        <w:t>. The</w:t>
      </w:r>
      <w:r w:rsidRPr="00F578D1">
        <w:rPr>
          <w:rFonts w:asciiTheme="majorBidi" w:hAnsiTheme="majorBidi" w:cstheme="majorBidi"/>
          <w:lang w:val="en-US"/>
        </w:rPr>
        <w:t xml:space="preserve"> </w:t>
      </w:r>
      <w:r w:rsidR="008D18D5">
        <w:rPr>
          <w:rFonts w:asciiTheme="majorBidi" w:hAnsiTheme="majorBidi" w:cstheme="majorBidi"/>
          <w:lang w:val="en-US"/>
        </w:rPr>
        <w:t>only</w:t>
      </w:r>
      <w:r w:rsidRPr="00F578D1">
        <w:rPr>
          <w:rFonts w:asciiTheme="majorBidi" w:hAnsiTheme="majorBidi" w:cstheme="majorBidi"/>
          <w:lang w:val="en-US"/>
        </w:rPr>
        <w:t xml:space="preserve"> exception </w:t>
      </w:r>
      <w:r w:rsidR="008D18D5">
        <w:rPr>
          <w:rFonts w:asciiTheme="majorBidi" w:hAnsiTheme="majorBidi" w:cstheme="majorBidi"/>
          <w:lang w:val="en-US"/>
        </w:rPr>
        <w:t>are</w:t>
      </w:r>
      <w:r w:rsidRPr="00F578D1">
        <w:rPr>
          <w:rFonts w:asciiTheme="majorBidi" w:hAnsiTheme="majorBidi" w:cstheme="majorBidi"/>
          <w:lang w:val="en-US"/>
        </w:rPr>
        <w:t xml:space="preserve"> instances where the employee possesses certainty regarding the utilization of specific paper consignments for the transcription of manmade legislation</w:t>
      </w:r>
      <w:r w:rsidR="00D742D5">
        <w:rPr>
          <w:rFonts w:asciiTheme="majorBidi" w:hAnsiTheme="majorBidi" w:cstheme="majorBidi"/>
          <w:lang w:val="en-US"/>
        </w:rPr>
        <w:t xml:space="preserve">, </w:t>
      </w:r>
      <w:r w:rsidRPr="00F578D1">
        <w:rPr>
          <w:rFonts w:asciiTheme="majorBidi" w:hAnsiTheme="majorBidi" w:cstheme="majorBidi"/>
          <w:lang w:val="en-US"/>
        </w:rPr>
        <w:t xml:space="preserve">an act constituting apostasy according to Salafi juridical principles. This </w:t>
      </w:r>
      <w:r w:rsidR="001F35B4" w:rsidRPr="00F578D1">
        <w:rPr>
          <w:rFonts w:asciiTheme="majorBidi" w:hAnsiTheme="majorBidi" w:cstheme="majorBidi"/>
          <w:lang w:val="en-US"/>
        </w:rPr>
        <w:t>ostensible</w:t>
      </w:r>
      <w:r w:rsidRPr="00F578D1">
        <w:rPr>
          <w:rFonts w:asciiTheme="majorBidi" w:hAnsiTheme="majorBidi" w:cstheme="majorBidi"/>
          <w:lang w:val="en-US"/>
        </w:rPr>
        <w:t xml:space="preserve"> doctrinal inconsistency appears not to derive from differential legal categorization of the acts themselves, but rather from assessment of their potential deleterious consequences. Consequently, while the codification of manmade law</w:t>
      </w:r>
      <w:r>
        <w:rPr>
          <w:rFonts w:asciiTheme="majorBidi" w:hAnsiTheme="majorBidi" w:cstheme="majorBidi"/>
          <w:lang w:val="en-US"/>
        </w:rPr>
        <w:t xml:space="preserve"> </w:t>
      </w:r>
      <w:r w:rsidRPr="00F578D1">
        <w:rPr>
          <w:rFonts w:asciiTheme="majorBidi" w:hAnsiTheme="majorBidi" w:cstheme="majorBidi"/>
          <w:lang w:val="en-US"/>
        </w:rPr>
        <w:t xml:space="preserve">and the </w:t>
      </w:r>
      <w:r>
        <w:rPr>
          <w:rFonts w:asciiTheme="majorBidi" w:hAnsiTheme="majorBidi" w:cstheme="majorBidi"/>
          <w:lang w:val="en-US"/>
        </w:rPr>
        <w:t>provision</w:t>
      </w:r>
      <w:r w:rsidRPr="00F578D1">
        <w:rPr>
          <w:rFonts w:asciiTheme="majorBidi" w:hAnsiTheme="majorBidi" w:cstheme="majorBidi"/>
          <w:lang w:val="en-US"/>
        </w:rPr>
        <w:t xml:space="preserve"> of</w:t>
      </w:r>
      <w:r>
        <w:rPr>
          <w:rFonts w:asciiTheme="majorBidi" w:hAnsiTheme="majorBidi" w:cstheme="majorBidi"/>
          <w:lang w:val="en-US"/>
        </w:rPr>
        <w:t xml:space="preserve"> information </w:t>
      </w:r>
      <w:r w:rsidR="001F35B4">
        <w:rPr>
          <w:rFonts w:asciiTheme="majorBidi" w:hAnsiTheme="majorBidi" w:cstheme="majorBidi"/>
          <w:lang w:val="en-US"/>
        </w:rPr>
        <w:t xml:space="preserve">about jihadi communications </w:t>
      </w:r>
      <w:r>
        <w:rPr>
          <w:rFonts w:asciiTheme="majorBidi" w:hAnsiTheme="majorBidi" w:cstheme="majorBidi"/>
          <w:lang w:val="en-US"/>
        </w:rPr>
        <w:t>that can be used against the jihadis (either through translation or telecommunication)</w:t>
      </w:r>
      <w:r w:rsidRPr="00F578D1">
        <w:rPr>
          <w:rFonts w:asciiTheme="majorBidi" w:hAnsiTheme="majorBidi" w:cstheme="majorBidi"/>
          <w:lang w:val="en-US"/>
        </w:rPr>
        <w:t xml:space="preserve"> are equivalently transgressive in principle, the latter </w:t>
      </w:r>
      <w:r w:rsidR="008D18D5">
        <w:rPr>
          <w:rFonts w:asciiTheme="majorBidi" w:hAnsiTheme="majorBidi" w:cstheme="majorBidi"/>
          <w:lang w:val="en-US"/>
        </w:rPr>
        <w:t xml:space="preserve">two </w:t>
      </w:r>
      <w:r w:rsidRPr="00F578D1">
        <w:rPr>
          <w:rFonts w:asciiTheme="majorBidi" w:hAnsiTheme="majorBidi" w:cstheme="majorBidi"/>
          <w:lang w:val="en-US"/>
        </w:rPr>
        <w:t>offense</w:t>
      </w:r>
      <w:r w:rsidR="008D18D5">
        <w:rPr>
          <w:rFonts w:asciiTheme="majorBidi" w:hAnsiTheme="majorBidi" w:cstheme="majorBidi"/>
          <w:lang w:val="en-US"/>
        </w:rPr>
        <w:t>s</w:t>
      </w:r>
      <w:r w:rsidRPr="00F578D1">
        <w:rPr>
          <w:rFonts w:asciiTheme="majorBidi" w:hAnsiTheme="majorBidi" w:cstheme="majorBidi"/>
          <w:lang w:val="en-US"/>
        </w:rPr>
        <w:t xml:space="preserve"> potentially inflicts physical harm upon pious</w:t>
      </w:r>
      <w:r>
        <w:rPr>
          <w:rFonts w:asciiTheme="majorBidi" w:hAnsiTheme="majorBidi" w:cstheme="majorBidi"/>
          <w:lang w:val="en-US"/>
        </w:rPr>
        <w:t xml:space="preserve"> Muslims</w:t>
      </w:r>
      <w:r w:rsidRPr="00F578D1">
        <w:rPr>
          <w:rFonts w:asciiTheme="majorBidi" w:hAnsiTheme="majorBidi" w:cstheme="majorBidi"/>
          <w:lang w:val="en-US"/>
        </w:rPr>
        <w:t>, whereas the former engenders exclusively spiritual detriment to the community without corporeal ramifications.</w:t>
      </w:r>
      <w:r>
        <w:rPr>
          <w:rFonts w:asciiTheme="majorBidi" w:hAnsiTheme="majorBidi" w:cstheme="majorBidi"/>
          <w:lang w:val="en-US"/>
        </w:rPr>
        <w:t xml:space="preserve"> </w:t>
      </w:r>
      <w:r w:rsidR="001F35B4">
        <w:rPr>
          <w:rFonts w:asciiTheme="majorBidi" w:hAnsiTheme="majorBidi" w:cstheme="majorBidi"/>
          <w:lang w:val="en-US"/>
        </w:rPr>
        <w:t>In assessing the permissibility of certain employments, it seems that the jurists are willing to take a calculated spiritual risk (i.e., facilitating paper for the codification of manmade laws) but not the danger of inflicting physical harm on the jihadis in the frontline.</w:t>
      </w:r>
    </w:p>
    <w:p w14:paraId="63A457EC" w14:textId="77777777" w:rsidR="00050AD8" w:rsidRDefault="00050AD8" w:rsidP="00050AD8">
      <w:pPr>
        <w:bidi/>
        <w:spacing w:line="360" w:lineRule="auto"/>
        <w:ind w:right="855"/>
        <w:rPr>
          <w:rFonts w:asciiTheme="majorBidi" w:hAnsiTheme="majorBidi" w:cstheme="majorBidi"/>
          <w:rtl/>
          <w:lang w:val="en-US" w:bidi="he-IL"/>
        </w:rPr>
      </w:pPr>
    </w:p>
    <w:p w14:paraId="32CDD546" w14:textId="77777777" w:rsidR="00050AD8" w:rsidRPr="000D4DB4" w:rsidRDefault="00050AD8" w:rsidP="00B00F35">
      <w:pPr>
        <w:keepNext/>
        <w:spacing w:line="360" w:lineRule="auto"/>
        <w:ind w:right="6"/>
        <w:rPr>
          <w:rFonts w:asciiTheme="majorBidi" w:hAnsiTheme="majorBidi" w:cstheme="majorBidi"/>
          <w:rtl/>
          <w:lang w:val="en-US"/>
        </w:rPr>
      </w:pPr>
      <w:r w:rsidRPr="008C1AC1">
        <w:rPr>
          <w:rFonts w:asciiTheme="majorBidi" w:hAnsiTheme="majorBidi" w:cstheme="majorBidi"/>
          <w:b/>
          <w:bCs/>
          <w:i/>
          <w:iCs/>
        </w:rPr>
        <w:t>Civil Servant Positions</w:t>
      </w:r>
      <w:r>
        <w:rPr>
          <w:rFonts w:asciiTheme="majorBidi" w:hAnsiTheme="majorBidi" w:cstheme="majorBidi"/>
          <w:b/>
          <w:bCs/>
          <w:i/>
          <w:iCs/>
          <w:lang w:val="en-US"/>
        </w:rPr>
        <w:t xml:space="preserve"> Which Serve Mainly The Public</w:t>
      </w:r>
    </w:p>
    <w:p w14:paraId="1D7B9E6C" w14:textId="17AD0429" w:rsidR="00050AD8" w:rsidRDefault="00050AD8" w:rsidP="00050AD8">
      <w:pPr>
        <w:spacing w:line="360" w:lineRule="auto"/>
        <w:ind w:right="4"/>
        <w:rPr>
          <w:rFonts w:asciiTheme="majorBidi" w:hAnsiTheme="majorBidi" w:cstheme="majorBidi"/>
          <w:lang w:val="en-US"/>
        </w:rPr>
      </w:pPr>
      <w:r w:rsidRPr="00064F6F">
        <w:rPr>
          <w:rFonts w:asciiTheme="majorBidi" w:hAnsiTheme="majorBidi" w:cstheme="majorBidi"/>
          <w:lang w:val="en-US"/>
        </w:rPr>
        <w:t xml:space="preserve">In scenarios where a particular employment is not perceived as predominantly serving the interests of an apostate ruler, </w:t>
      </w:r>
      <w:r>
        <w:rPr>
          <w:rFonts w:asciiTheme="majorBidi" w:hAnsiTheme="majorBidi" w:cstheme="majorBidi"/>
          <w:lang w:val="en-US"/>
        </w:rPr>
        <w:t xml:space="preserve">Salafi-jihadi </w:t>
      </w:r>
      <w:r w:rsidR="000E0920">
        <w:rPr>
          <w:rFonts w:asciiTheme="majorBidi" w:hAnsiTheme="majorBidi" w:cstheme="majorBidi" w:hint="cs"/>
          <w:rtl/>
          <w:lang w:val="en-US" w:bidi="he-IL"/>
        </w:rPr>
        <w:t>j</w:t>
      </w:r>
      <w:r w:rsidR="000E0920">
        <w:rPr>
          <w:rFonts w:asciiTheme="majorBidi" w:hAnsiTheme="majorBidi" w:cstheme="majorBidi"/>
          <w:lang w:val="en-US" w:bidi="he-IL"/>
        </w:rPr>
        <w:t>urists</w:t>
      </w:r>
      <w:r w:rsidRPr="00064F6F">
        <w:rPr>
          <w:rFonts w:asciiTheme="majorBidi" w:hAnsiTheme="majorBidi" w:cstheme="majorBidi"/>
          <w:lang w:val="en-US"/>
        </w:rPr>
        <w:t xml:space="preserve"> adopt</w:t>
      </w:r>
      <w:r w:rsidR="000E0920">
        <w:rPr>
          <w:rFonts w:asciiTheme="majorBidi" w:hAnsiTheme="majorBidi" w:cstheme="majorBidi"/>
          <w:lang w:val="en-US"/>
        </w:rPr>
        <w:t xml:space="preserve"> </w:t>
      </w:r>
      <w:r w:rsidRPr="00064F6F">
        <w:rPr>
          <w:rFonts w:asciiTheme="majorBidi" w:hAnsiTheme="majorBidi" w:cstheme="majorBidi"/>
          <w:lang w:val="en-US"/>
        </w:rPr>
        <w:t xml:space="preserve">a nuanced position characterized by cautious leniency, notwithstanding their fundamental aversion to impious governmental institutions. The </w:t>
      </w:r>
      <w:r w:rsidR="005F06A4">
        <w:rPr>
          <w:rFonts w:asciiTheme="majorBidi" w:hAnsiTheme="majorBidi" w:cstheme="majorBidi"/>
          <w:lang w:val="en-US" w:bidi="he-IL"/>
        </w:rPr>
        <w:t>jurists</w:t>
      </w:r>
      <w:r w:rsidRPr="00064F6F">
        <w:rPr>
          <w:rFonts w:asciiTheme="majorBidi" w:hAnsiTheme="majorBidi" w:cstheme="majorBidi"/>
          <w:lang w:val="en-US"/>
        </w:rPr>
        <w:t xml:space="preserve">, for instance, sanction employment within the </w:t>
      </w:r>
      <w:r w:rsidRPr="0005380B">
        <w:rPr>
          <w:rFonts w:asciiTheme="majorBidi" w:hAnsiTheme="majorBidi" w:cstheme="majorBidi"/>
          <w:i/>
          <w:iCs/>
          <w:lang w:val="en-US"/>
        </w:rPr>
        <w:t xml:space="preserve">waqf </w:t>
      </w:r>
      <w:r w:rsidRPr="00064F6F">
        <w:rPr>
          <w:rFonts w:asciiTheme="majorBidi" w:hAnsiTheme="majorBidi" w:cstheme="majorBidi"/>
          <w:lang w:val="en-US"/>
        </w:rPr>
        <w:t>(religious endowment office), state universities, and fire-fighting departments</w:t>
      </w:r>
      <w:r w:rsidR="005F06A4">
        <w:rPr>
          <w:rFonts w:asciiTheme="majorBidi" w:hAnsiTheme="majorBidi" w:cstheme="majorBidi"/>
          <w:lang w:val="en-US"/>
        </w:rPr>
        <w:t>.</w:t>
      </w:r>
      <w:r>
        <w:rPr>
          <w:rStyle w:val="FootnoteReference"/>
          <w:rFonts w:asciiTheme="majorBidi" w:hAnsiTheme="majorBidi"/>
          <w:lang w:val="en-US" w:bidi="he-IL"/>
        </w:rPr>
        <w:footnoteReference w:id="205"/>
      </w:r>
      <w:r>
        <w:rPr>
          <w:rFonts w:asciiTheme="majorBidi" w:hAnsiTheme="majorBidi" w:cstheme="majorBidi"/>
          <w:lang w:val="en-US"/>
        </w:rPr>
        <w:t xml:space="preserve"> </w:t>
      </w:r>
      <w:r w:rsidR="005F06A4">
        <w:rPr>
          <w:rFonts w:asciiTheme="majorBidi" w:hAnsiTheme="majorBidi" w:cstheme="majorBidi"/>
          <w:lang w:val="en-US"/>
        </w:rPr>
        <w:t>They state</w:t>
      </w:r>
      <w:r>
        <w:rPr>
          <w:rFonts w:asciiTheme="majorBidi" w:hAnsiTheme="majorBidi" w:cstheme="majorBidi"/>
          <w:lang w:val="en-US"/>
        </w:rPr>
        <w:t xml:space="preserve"> that “even</w:t>
      </w:r>
      <w:r w:rsidRPr="00064F6F">
        <w:rPr>
          <w:rFonts w:asciiTheme="majorBidi" w:hAnsiTheme="majorBidi" w:cstheme="majorBidi"/>
          <w:lang w:val="en-US"/>
        </w:rPr>
        <w:t xml:space="preserve"> if we dislike it for the </w:t>
      </w:r>
      <w:r w:rsidRPr="0005380B">
        <w:rPr>
          <w:rFonts w:asciiTheme="majorBidi" w:hAnsiTheme="majorBidi" w:cstheme="majorBidi"/>
          <w:i/>
          <w:iCs/>
          <w:lang w:val="en-US"/>
        </w:rPr>
        <w:t>muwa</w:t>
      </w:r>
      <w:r w:rsidR="00637C6A">
        <w:rPr>
          <w:rFonts w:asciiTheme="majorBidi" w:hAnsiTheme="majorBidi" w:cstheme="majorBidi"/>
          <w:i/>
          <w:iCs/>
          <w:lang w:val="en-US"/>
        </w:rPr>
        <w:t>ḥḥ</w:t>
      </w:r>
      <w:r w:rsidRPr="0005380B">
        <w:rPr>
          <w:rFonts w:asciiTheme="majorBidi" w:hAnsiTheme="majorBidi" w:cstheme="majorBidi"/>
          <w:i/>
          <w:iCs/>
          <w:lang w:val="en-US"/>
        </w:rPr>
        <w:t>id</w:t>
      </w:r>
      <w:r w:rsidR="00637C6A">
        <w:rPr>
          <w:rFonts w:asciiTheme="majorBidi" w:hAnsiTheme="majorBidi" w:cstheme="majorBidi"/>
          <w:i/>
          <w:iCs/>
          <w:lang w:val="en-US" w:bidi="he-IL"/>
        </w:rPr>
        <w:t>ū</w:t>
      </w:r>
      <w:r w:rsidRPr="0005380B">
        <w:rPr>
          <w:rFonts w:asciiTheme="majorBidi" w:hAnsiTheme="majorBidi" w:cstheme="majorBidi"/>
          <w:i/>
          <w:iCs/>
          <w:lang w:val="en-US"/>
        </w:rPr>
        <w:t>n</w:t>
      </w:r>
      <w:r w:rsidRPr="00064F6F">
        <w:rPr>
          <w:rFonts w:asciiTheme="majorBidi" w:hAnsiTheme="majorBidi" w:cstheme="majorBidi"/>
          <w:lang w:val="en-US"/>
        </w:rPr>
        <w:t xml:space="preserve"> to work for the tyrants</w:t>
      </w:r>
      <w:r>
        <w:rPr>
          <w:rFonts w:asciiTheme="majorBidi" w:hAnsiTheme="majorBidi" w:cstheme="majorBidi"/>
          <w:lang w:val="en-US"/>
        </w:rPr>
        <w:t xml:space="preserve"> [it is still permissible to assume these positions]</w:t>
      </w:r>
      <w:r w:rsidR="0075726C">
        <w:rPr>
          <w:rFonts w:asciiTheme="majorBidi" w:hAnsiTheme="majorBidi" w:cstheme="majorBidi"/>
          <w:lang w:val="en-US" w:bidi="he-IL"/>
        </w:rPr>
        <w:t>,</w:t>
      </w:r>
      <w:r w:rsidRPr="00064F6F">
        <w:rPr>
          <w:rFonts w:asciiTheme="majorBidi" w:hAnsiTheme="majorBidi" w:cstheme="majorBidi"/>
          <w:lang w:val="en-US"/>
        </w:rPr>
        <w:t xml:space="preserve"> as long as the </w:t>
      </w:r>
      <w:r>
        <w:rPr>
          <w:rFonts w:asciiTheme="majorBidi" w:hAnsiTheme="majorBidi" w:cstheme="majorBidi"/>
          <w:lang w:val="en-US"/>
        </w:rPr>
        <w:t>employee</w:t>
      </w:r>
      <w:r w:rsidRPr="00064F6F">
        <w:rPr>
          <w:rFonts w:asciiTheme="majorBidi" w:hAnsiTheme="majorBidi" w:cstheme="majorBidi"/>
          <w:lang w:val="en-US"/>
        </w:rPr>
        <w:t xml:space="preserve"> is not engaged in any prohibition or infidelity such as </w:t>
      </w:r>
      <w:r>
        <w:rPr>
          <w:rFonts w:asciiTheme="majorBidi" w:hAnsiTheme="majorBidi" w:cstheme="majorBidi"/>
          <w:lang w:val="en-US"/>
        </w:rPr>
        <w:t>a wrongful</w:t>
      </w:r>
      <w:r w:rsidRPr="00064F6F">
        <w:rPr>
          <w:rFonts w:asciiTheme="majorBidi" w:hAnsiTheme="majorBidi" w:cstheme="majorBidi"/>
          <w:lang w:val="en-US"/>
        </w:rPr>
        <w:t xml:space="preserve"> association with the tyrants, helping them against the people of </w:t>
      </w:r>
      <w:r w:rsidRPr="0005380B">
        <w:rPr>
          <w:rFonts w:asciiTheme="majorBidi" w:hAnsiTheme="majorBidi" w:cstheme="majorBidi"/>
          <w:i/>
          <w:iCs/>
          <w:lang w:val="en-US"/>
        </w:rPr>
        <w:t>taw</w:t>
      </w:r>
      <w:r w:rsidR="00D7062C">
        <w:rPr>
          <w:rFonts w:asciiTheme="majorBidi" w:hAnsiTheme="majorBidi" w:cstheme="majorBidi"/>
          <w:i/>
          <w:iCs/>
          <w:lang w:val="en-US"/>
        </w:rPr>
        <w:t>ḥī</w:t>
      </w:r>
      <w:r>
        <w:rPr>
          <w:rFonts w:asciiTheme="majorBidi" w:hAnsiTheme="majorBidi" w:cstheme="majorBidi"/>
          <w:i/>
          <w:iCs/>
          <w:lang w:val="en-US"/>
        </w:rPr>
        <w:t>d</w:t>
      </w:r>
      <w:r w:rsidRPr="00064F6F">
        <w:rPr>
          <w:rFonts w:asciiTheme="majorBidi" w:hAnsiTheme="majorBidi" w:cstheme="majorBidi"/>
          <w:lang w:val="en-US"/>
        </w:rPr>
        <w:t xml:space="preserve"> or taking an oath to respect their regimes and laws</w:t>
      </w:r>
      <w:r>
        <w:rPr>
          <w:rFonts w:asciiTheme="majorBidi" w:hAnsiTheme="majorBidi" w:cstheme="majorBidi"/>
          <w:lang w:val="en-US"/>
        </w:rPr>
        <w:t>.</w:t>
      </w:r>
      <w:r w:rsidRPr="00064F6F">
        <w:rPr>
          <w:rFonts w:asciiTheme="majorBidi" w:hAnsiTheme="majorBidi" w:cstheme="majorBidi"/>
          <w:lang w:val="en-US"/>
        </w:rPr>
        <w:t>"</w:t>
      </w:r>
      <w:r>
        <w:rPr>
          <w:rStyle w:val="FootnoteReference"/>
          <w:rFonts w:asciiTheme="majorBidi" w:hAnsiTheme="majorBidi"/>
          <w:lang w:val="en-US"/>
        </w:rPr>
        <w:footnoteReference w:id="206"/>
      </w:r>
      <w:r>
        <w:rPr>
          <w:rFonts w:asciiTheme="majorBidi" w:hAnsiTheme="majorBidi" w:cstheme="majorBidi"/>
          <w:lang w:val="en-US"/>
        </w:rPr>
        <w:tab/>
      </w:r>
    </w:p>
    <w:p w14:paraId="2A794D5B" w14:textId="19DD8EED" w:rsidR="00050AD8" w:rsidRPr="002E10E3" w:rsidRDefault="00050AD8" w:rsidP="00050AD8">
      <w:pPr>
        <w:spacing w:line="360" w:lineRule="auto"/>
        <w:ind w:right="4" w:firstLine="567"/>
        <w:rPr>
          <w:rFonts w:asciiTheme="majorBidi" w:hAnsiTheme="majorBidi" w:cstheme="majorBidi"/>
          <w:lang w:bidi="he-IL"/>
        </w:rPr>
      </w:pPr>
      <w:r w:rsidRPr="005F06A4">
        <w:rPr>
          <w:rFonts w:asciiTheme="majorBidi" w:hAnsiTheme="majorBidi" w:cstheme="majorBidi"/>
          <w:lang w:bidi="he-IL"/>
        </w:rPr>
        <w:t>An inquiry submitted</w:t>
      </w:r>
      <w:r w:rsidRPr="002E10E3">
        <w:rPr>
          <w:rFonts w:asciiTheme="majorBidi" w:hAnsiTheme="majorBidi" w:cstheme="majorBidi"/>
          <w:lang w:bidi="he-IL"/>
        </w:rPr>
        <w:t xml:space="preserve"> to the shari</w:t>
      </w:r>
      <w:r>
        <w:rPr>
          <w:rFonts w:asciiTheme="majorBidi" w:hAnsiTheme="majorBidi" w:cstheme="majorBidi"/>
          <w:lang w:bidi="he-IL"/>
        </w:rPr>
        <w:t>‛</w:t>
      </w:r>
      <w:r w:rsidRPr="002E10E3">
        <w:rPr>
          <w:rFonts w:asciiTheme="majorBidi" w:hAnsiTheme="majorBidi" w:cstheme="majorBidi"/>
          <w:lang w:bidi="he-IL"/>
        </w:rPr>
        <w:t xml:space="preserve">a committee of </w:t>
      </w:r>
      <w:r w:rsidRPr="002E10E3">
        <w:rPr>
          <w:rFonts w:asciiTheme="majorBidi" w:hAnsiTheme="majorBidi" w:cstheme="majorBidi"/>
          <w:i/>
          <w:iCs/>
          <w:lang w:bidi="he-IL"/>
        </w:rPr>
        <w:t>Minbar al-Tawhid wa-l-Jihad</w:t>
      </w:r>
      <w:r w:rsidRPr="002E10E3">
        <w:rPr>
          <w:rFonts w:asciiTheme="majorBidi" w:hAnsiTheme="majorBidi" w:cstheme="majorBidi"/>
          <w:lang w:bidi="he-IL"/>
        </w:rPr>
        <w:t xml:space="preserve"> concerning the permissibility of serving as a marriage officer (</w:t>
      </w:r>
      <w:r w:rsidRPr="002E10E3">
        <w:rPr>
          <w:rFonts w:asciiTheme="majorBidi" w:hAnsiTheme="majorBidi" w:cstheme="majorBidi"/>
          <w:i/>
          <w:iCs/>
          <w:lang w:bidi="he-IL"/>
        </w:rPr>
        <w:t>al-ma</w:t>
      </w:r>
      <w:r>
        <w:rPr>
          <w:rFonts w:asciiTheme="majorBidi" w:hAnsiTheme="majorBidi" w:cstheme="majorBidi"/>
          <w:i/>
          <w:iCs/>
          <w:lang w:bidi="he-IL"/>
        </w:rPr>
        <w:t>’</w:t>
      </w:r>
      <w:r w:rsidRPr="002E10E3">
        <w:rPr>
          <w:rFonts w:asciiTheme="majorBidi" w:hAnsiTheme="majorBidi" w:cstheme="majorBidi"/>
          <w:i/>
          <w:iCs/>
          <w:lang w:bidi="he-IL"/>
        </w:rPr>
        <w:t>dhūn al-shar</w:t>
      </w:r>
      <w:r>
        <w:rPr>
          <w:rFonts w:asciiTheme="majorBidi" w:hAnsiTheme="majorBidi" w:cstheme="majorBidi"/>
          <w:i/>
          <w:iCs/>
          <w:lang w:bidi="he-IL"/>
        </w:rPr>
        <w:t>‛</w:t>
      </w:r>
      <w:r w:rsidRPr="002E10E3">
        <w:rPr>
          <w:rFonts w:asciiTheme="majorBidi" w:hAnsiTheme="majorBidi" w:cstheme="majorBidi"/>
          <w:i/>
          <w:iCs/>
          <w:lang w:bidi="he-IL"/>
        </w:rPr>
        <w:t>ī</w:t>
      </w:r>
      <w:r w:rsidRPr="002E10E3">
        <w:rPr>
          <w:rFonts w:asciiTheme="majorBidi" w:hAnsiTheme="majorBidi" w:cstheme="majorBidi"/>
          <w:lang w:bidi="he-IL"/>
        </w:rPr>
        <w:t>) offers a significant insight into the jurisprudential deliberations of Salafi-jihadi</w:t>
      </w:r>
      <w:r w:rsidR="000E0920">
        <w:rPr>
          <w:rFonts w:asciiTheme="majorBidi" w:hAnsiTheme="majorBidi" w:cstheme="majorBidi"/>
          <w:lang w:bidi="he-IL"/>
        </w:rPr>
        <w:t>s</w:t>
      </w:r>
      <w:r w:rsidRPr="002E10E3">
        <w:rPr>
          <w:rFonts w:asciiTheme="majorBidi" w:hAnsiTheme="majorBidi" w:cstheme="majorBidi"/>
          <w:lang w:bidi="he-IL"/>
        </w:rPr>
        <w:t>. The committee's response elucidates that the function of an authorized marriage officer is circumscribed to verifying and officially documenting marriage contracts in governmental records, primarily to preserve rights in cases of matrimonial dispute, such as divorce proceedings. The committee draws a parallel between this function and the registration of real estate with land authorities to secure proprietary rights. In both instances, the committee maintains</w:t>
      </w:r>
      <w:r>
        <w:rPr>
          <w:rFonts w:asciiTheme="majorBidi" w:hAnsiTheme="majorBidi" w:cstheme="majorBidi"/>
          <w:lang w:bidi="he-IL"/>
        </w:rPr>
        <w:t xml:space="preserve">, </w:t>
      </w:r>
      <w:r w:rsidRPr="002E10E3">
        <w:rPr>
          <w:rFonts w:asciiTheme="majorBidi" w:hAnsiTheme="majorBidi" w:cstheme="majorBidi"/>
          <w:lang w:bidi="he-IL"/>
        </w:rPr>
        <w:t>the acts do not constitute legal adjudication or the issuance of juridical rulings.</w:t>
      </w:r>
      <w:r>
        <w:rPr>
          <w:rStyle w:val="FootnoteReference"/>
          <w:rFonts w:asciiTheme="majorBidi" w:hAnsiTheme="majorBidi"/>
          <w:lang w:bidi="ar-JO"/>
        </w:rPr>
        <w:footnoteReference w:id="207"/>
      </w:r>
      <w:r>
        <w:rPr>
          <w:rFonts w:asciiTheme="majorBidi" w:hAnsiTheme="majorBidi" w:cstheme="majorBidi"/>
          <w:lang w:val="en-US" w:bidi="ar-JO"/>
        </w:rPr>
        <w:t xml:space="preserve"> </w:t>
      </w:r>
    </w:p>
    <w:p w14:paraId="0A9977C6" w14:textId="018C0341" w:rsidR="00050AD8" w:rsidRPr="00F41FFD" w:rsidRDefault="00050AD8" w:rsidP="00050AD8">
      <w:pPr>
        <w:spacing w:line="360" w:lineRule="auto"/>
        <w:ind w:right="4" w:firstLine="567"/>
        <w:rPr>
          <w:rFonts w:asciiTheme="majorBidi" w:hAnsiTheme="majorBidi" w:cstheme="majorBidi"/>
          <w:lang w:val="en-US" w:bidi="he-IL"/>
        </w:rPr>
      </w:pPr>
      <w:r>
        <w:rPr>
          <w:rFonts w:asciiTheme="majorBidi" w:hAnsiTheme="majorBidi" w:cstheme="majorBidi"/>
          <w:lang w:val="en-US" w:bidi="he-IL"/>
        </w:rPr>
        <w:t xml:space="preserve">In its consideration, </w:t>
      </w:r>
      <w:r>
        <w:rPr>
          <w:rFonts w:asciiTheme="majorBidi" w:hAnsiTheme="majorBidi" w:cstheme="majorBidi"/>
          <w:lang w:bidi="he-IL"/>
        </w:rPr>
        <w:t>t</w:t>
      </w:r>
      <w:r w:rsidRPr="00A24667">
        <w:rPr>
          <w:rFonts w:asciiTheme="majorBidi" w:hAnsiTheme="majorBidi" w:cstheme="majorBidi"/>
          <w:lang w:bidi="he-IL"/>
        </w:rPr>
        <w:t xml:space="preserve">he committee explicitly differentiates administrative regulations that do not contravene divine law and whose purpose is to safeguard marital rights from legislative interventions that encroach upon </w:t>
      </w:r>
      <w:r w:rsidRPr="00A24667">
        <w:rPr>
          <w:rFonts w:asciiTheme="majorBidi" w:hAnsiTheme="majorBidi" w:cstheme="majorBidi"/>
          <w:i/>
          <w:iCs/>
          <w:lang w:bidi="he-IL"/>
        </w:rPr>
        <w:t>shari</w:t>
      </w:r>
      <w:r w:rsidR="000E0920">
        <w:rPr>
          <w:rFonts w:asciiTheme="majorBidi" w:hAnsiTheme="majorBidi" w:cstheme="majorBidi"/>
          <w:i/>
          <w:iCs/>
          <w:lang w:bidi="he-IL"/>
        </w:rPr>
        <w:t>‛</w:t>
      </w:r>
      <w:r w:rsidRPr="00A24667">
        <w:rPr>
          <w:rFonts w:asciiTheme="majorBidi" w:hAnsiTheme="majorBidi" w:cstheme="majorBidi"/>
          <w:i/>
          <w:iCs/>
          <w:lang w:bidi="he-IL"/>
        </w:rPr>
        <w:t>a</w:t>
      </w:r>
      <w:r w:rsidRPr="00A24667">
        <w:rPr>
          <w:rFonts w:asciiTheme="majorBidi" w:hAnsiTheme="majorBidi" w:cstheme="majorBidi"/>
          <w:lang w:bidi="he-IL"/>
        </w:rPr>
        <w:t xml:space="preserve"> principles or serve to reinforce apostate governmental structures. </w:t>
      </w:r>
      <w:r w:rsidRPr="00F41FFD">
        <w:rPr>
          <w:rFonts w:asciiTheme="majorBidi" w:hAnsiTheme="majorBidi" w:cstheme="majorBidi"/>
          <w:lang w:val="en-US" w:bidi="he-IL"/>
        </w:rPr>
        <w:t>Critically, the committee emphasizes that engaging with a marriage registration clerk does not constitute the prohibited domain of seeking judgment from non-Islamic judicial authorities (</w:t>
      </w:r>
      <w:r w:rsidRPr="001E36C0">
        <w:rPr>
          <w:rFonts w:asciiTheme="majorBidi" w:hAnsiTheme="majorBidi" w:cstheme="majorBidi"/>
          <w:i/>
          <w:iCs/>
          <w:lang w:val="en-US" w:bidi="he-IL"/>
        </w:rPr>
        <w:t>al-taḥākum ilā ghayr shar</w:t>
      </w:r>
      <w:r w:rsidR="000E0920">
        <w:rPr>
          <w:rFonts w:asciiTheme="majorBidi" w:hAnsiTheme="majorBidi" w:cstheme="majorBidi" w:hint="cs"/>
          <w:i/>
          <w:iCs/>
          <w:rtl/>
          <w:lang w:val="en-US" w:bidi="he-IL"/>
        </w:rPr>
        <w:t>‛</w:t>
      </w:r>
      <w:r>
        <w:rPr>
          <w:rFonts w:asciiTheme="majorBidi" w:hAnsiTheme="majorBidi" w:cstheme="majorBidi"/>
          <w:i/>
          <w:iCs/>
          <w:lang w:val="en-US" w:bidi="he-IL"/>
        </w:rPr>
        <w:t xml:space="preserve"> </w:t>
      </w:r>
      <w:r w:rsidRPr="001E36C0">
        <w:rPr>
          <w:rFonts w:asciiTheme="majorBidi" w:hAnsiTheme="majorBidi" w:cstheme="majorBidi"/>
          <w:i/>
          <w:iCs/>
          <w:lang w:val="en-US" w:bidi="he-IL"/>
        </w:rPr>
        <w:t>Allah</w:t>
      </w:r>
      <w:r w:rsidRPr="00F41FFD">
        <w:rPr>
          <w:rFonts w:asciiTheme="majorBidi" w:hAnsiTheme="majorBidi" w:cstheme="majorBidi"/>
          <w:lang w:val="en-US" w:bidi="he-IL"/>
        </w:rPr>
        <w:t>), despite the clerk's institutional affiliation with state judicial apparatus.</w:t>
      </w:r>
    </w:p>
    <w:p w14:paraId="3C94A6FE" w14:textId="1398BE5A" w:rsidR="00050AD8" w:rsidRDefault="00050AD8" w:rsidP="00731B34">
      <w:pPr>
        <w:spacing w:line="360" w:lineRule="auto"/>
        <w:ind w:right="4" w:firstLine="567"/>
        <w:rPr>
          <w:rFonts w:asciiTheme="majorBidi" w:hAnsiTheme="majorBidi" w:cstheme="majorBidi"/>
          <w:lang w:val="en-US" w:bidi="he-IL"/>
        </w:rPr>
      </w:pPr>
      <w:r w:rsidRPr="00F41FFD">
        <w:rPr>
          <w:rFonts w:asciiTheme="majorBidi" w:hAnsiTheme="majorBidi" w:cstheme="majorBidi"/>
          <w:lang w:val="en-US" w:bidi="he-IL"/>
        </w:rPr>
        <w:t xml:space="preserve">The committee's </w:t>
      </w:r>
      <w:r>
        <w:rPr>
          <w:rFonts w:asciiTheme="majorBidi" w:hAnsiTheme="majorBidi" w:cstheme="majorBidi"/>
          <w:lang w:val="en-US" w:bidi="he-IL"/>
        </w:rPr>
        <w:t>exegetical</w:t>
      </w:r>
      <w:r w:rsidRPr="00F41FFD">
        <w:rPr>
          <w:rFonts w:asciiTheme="majorBidi" w:hAnsiTheme="majorBidi" w:cstheme="majorBidi"/>
          <w:lang w:val="en-US" w:bidi="he-IL"/>
        </w:rPr>
        <w:t xml:space="preserve"> reasoning posits that the marriage registration process, when executed through administrative channels, is fundamentally equivalent to routine transactional documentation. Conceptualizing the act as "a type of procedure similar to registering transactions, contracts, and documents," the committee evaluates the registration's permissibility not by its institutional context, but by its essential bureaucratic nature. </w:t>
      </w:r>
      <w:r w:rsidR="00731B34" w:rsidRPr="00731B34">
        <w:rPr>
          <w:rFonts w:asciiTheme="majorBidi" w:hAnsiTheme="majorBidi" w:cstheme="majorBidi"/>
          <w:lang w:val="en-US" w:bidi="he-IL"/>
        </w:rPr>
        <w:t>Salafi-jihadi jurists consider it legally permissible for an individual to assume the role of marriage officiant, given that this procedural mechanism does not constitute a legal adjudication grounded in legislative statute but rather functions as an administrative formality. The permissibility persists despite the fact that this position operates under the jurisdiction of the state judicial system</w:t>
      </w:r>
      <w:r w:rsidR="00731B34">
        <w:rPr>
          <w:rFonts w:asciiTheme="majorBidi" w:hAnsiTheme="majorBidi" w:cstheme="majorBidi"/>
          <w:lang w:val="en-US" w:bidi="he-IL"/>
        </w:rPr>
        <w:t>.</w:t>
      </w:r>
    </w:p>
    <w:p w14:paraId="2DD743BA" w14:textId="7446BABE" w:rsidR="00050AD8" w:rsidRDefault="00050AD8" w:rsidP="00050AD8">
      <w:pPr>
        <w:spacing w:line="360" w:lineRule="auto"/>
        <w:ind w:right="4" w:firstLine="567"/>
        <w:rPr>
          <w:rFonts w:asciiTheme="majorBidi" w:hAnsiTheme="majorBidi" w:cstheme="majorBidi"/>
          <w:lang w:val="en-US"/>
        </w:rPr>
      </w:pPr>
      <w:r>
        <w:rPr>
          <w:rFonts w:asciiTheme="majorBidi" w:hAnsiTheme="majorBidi" w:cstheme="majorBidi"/>
          <w:lang w:val="en-US" w:bidi="he-IL"/>
        </w:rPr>
        <w:t xml:space="preserve">Using the same reasoning, Salafi-jihadi </w:t>
      </w:r>
      <w:r w:rsidR="0006028D">
        <w:rPr>
          <w:rFonts w:asciiTheme="majorBidi" w:hAnsiTheme="majorBidi" w:cstheme="majorBidi"/>
          <w:lang w:val="en-US" w:bidi="he-IL"/>
        </w:rPr>
        <w:t>jurists</w:t>
      </w:r>
      <w:r>
        <w:rPr>
          <w:rFonts w:asciiTheme="majorBidi" w:hAnsiTheme="majorBidi" w:cstheme="majorBidi"/>
          <w:lang w:val="en-US" w:bidi="he-IL"/>
        </w:rPr>
        <w:t xml:space="preserve"> permit other government vocations when it is clear that they serve mainly the public. </w:t>
      </w:r>
      <w:r>
        <w:rPr>
          <w:rFonts w:asciiTheme="majorBidi" w:hAnsiTheme="majorBidi" w:cstheme="majorBidi"/>
          <w:lang w:val="en-US"/>
        </w:rPr>
        <w:t>When asked about serving as a geography teacher or a teacher in the field of agricultural</w:t>
      </w:r>
      <w:r w:rsidRPr="00391B2F">
        <w:rPr>
          <w:rFonts w:asciiTheme="majorBidi" w:hAnsiTheme="majorBidi" w:cstheme="majorBidi"/>
          <w:lang w:val="en-US"/>
        </w:rPr>
        <w:t xml:space="preserve"> </w:t>
      </w:r>
      <w:r>
        <w:rPr>
          <w:rFonts w:asciiTheme="majorBidi" w:hAnsiTheme="majorBidi" w:cstheme="majorBidi"/>
          <w:lang w:val="en-US"/>
        </w:rPr>
        <w:t xml:space="preserve">engineering under Bashar al-Asad’s regime, shaykh Abu Mundhir al-Shinqiti </w:t>
      </w:r>
      <w:r>
        <w:rPr>
          <w:rFonts w:asciiTheme="majorBidi" w:hAnsiTheme="majorBidi" w:cstheme="majorBidi"/>
          <w:lang w:bidi="he-IL"/>
        </w:rPr>
        <w:t xml:space="preserve">a member of the </w:t>
      </w:r>
      <w:r w:rsidRPr="00F13F97">
        <w:rPr>
          <w:rFonts w:asciiTheme="majorBidi" w:hAnsiTheme="majorBidi" w:cstheme="majorBidi"/>
          <w:i/>
          <w:iCs/>
          <w:lang w:bidi="he-IL"/>
        </w:rPr>
        <w:t>shar</w:t>
      </w:r>
      <w:r>
        <w:rPr>
          <w:rFonts w:asciiTheme="majorBidi" w:hAnsiTheme="majorBidi" w:cstheme="majorBidi"/>
          <w:i/>
          <w:iCs/>
          <w:lang w:val="en-US" w:bidi="he-IL"/>
        </w:rPr>
        <w:t>i</w:t>
      </w:r>
      <w:r w:rsidRPr="00F13F97">
        <w:rPr>
          <w:rFonts w:asciiTheme="majorBidi" w:hAnsiTheme="majorBidi" w:cstheme="majorBidi"/>
          <w:i/>
          <w:iCs/>
          <w:lang w:bidi="he-IL"/>
        </w:rPr>
        <w:t>‘a</w:t>
      </w:r>
      <w:r>
        <w:rPr>
          <w:rFonts w:asciiTheme="majorBidi" w:hAnsiTheme="majorBidi" w:cstheme="majorBidi"/>
          <w:lang w:bidi="he-IL"/>
        </w:rPr>
        <w:t xml:space="preserve"> committee of </w:t>
      </w:r>
      <w:r>
        <w:rPr>
          <w:rFonts w:asciiTheme="majorBidi" w:hAnsiTheme="majorBidi" w:cstheme="majorBidi"/>
          <w:i/>
          <w:iCs/>
          <w:lang w:bidi="he-IL"/>
        </w:rPr>
        <w:t>M</w:t>
      </w:r>
      <w:r w:rsidRPr="0014622D">
        <w:rPr>
          <w:rFonts w:asciiTheme="majorBidi" w:hAnsiTheme="majorBidi" w:cstheme="majorBidi"/>
          <w:i/>
          <w:iCs/>
          <w:lang w:bidi="he-IL"/>
        </w:rPr>
        <w:t>inbar al-</w:t>
      </w:r>
      <w:r>
        <w:rPr>
          <w:rFonts w:asciiTheme="majorBidi" w:hAnsiTheme="majorBidi" w:cstheme="majorBidi"/>
          <w:i/>
          <w:iCs/>
          <w:lang w:bidi="he-IL"/>
        </w:rPr>
        <w:t>T</w:t>
      </w:r>
      <w:r w:rsidRPr="0014622D">
        <w:rPr>
          <w:rFonts w:asciiTheme="majorBidi" w:hAnsiTheme="majorBidi" w:cstheme="majorBidi"/>
          <w:i/>
          <w:iCs/>
          <w:lang w:bidi="he-IL"/>
        </w:rPr>
        <w:t>aw</w:t>
      </w:r>
      <w:r>
        <w:rPr>
          <w:rFonts w:asciiTheme="majorBidi" w:hAnsiTheme="majorBidi" w:cstheme="majorBidi"/>
          <w:i/>
          <w:iCs/>
          <w:lang w:bidi="he-IL"/>
        </w:rPr>
        <w:t>hi</w:t>
      </w:r>
      <w:r w:rsidRPr="0014622D">
        <w:rPr>
          <w:rFonts w:asciiTheme="majorBidi" w:hAnsiTheme="majorBidi" w:cstheme="majorBidi"/>
          <w:i/>
          <w:iCs/>
          <w:lang w:bidi="he-IL"/>
        </w:rPr>
        <w:t>d wa-l-</w:t>
      </w:r>
      <w:r>
        <w:rPr>
          <w:rFonts w:asciiTheme="majorBidi" w:hAnsiTheme="majorBidi" w:cstheme="majorBidi"/>
          <w:i/>
          <w:iCs/>
          <w:lang w:bidi="he-IL"/>
        </w:rPr>
        <w:t>Jihad</w:t>
      </w:r>
      <w:r>
        <w:rPr>
          <w:rFonts w:asciiTheme="majorBidi" w:hAnsiTheme="majorBidi" w:cstheme="majorBidi"/>
          <w:lang w:bidi="he-IL"/>
        </w:rPr>
        <w:t>,</w:t>
      </w:r>
      <w:r>
        <w:rPr>
          <w:rFonts w:asciiTheme="majorBidi" w:hAnsiTheme="majorBidi" w:cstheme="majorBidi"/>
          <w:lang w:val="en-US" w:bidi="he-IL"/>
        </w:rPr>
        <w:t xml:space="preserve"> </w:t>
      </w:r>
      <w:r>
        <w:rPr>
          <w:rFonts w:asciiTheme="majorBidi" w:hAnsiTheme="majorBidi" w:cstheme="majorBidi"/>
          <w:lang w:val="en-US"/>
        </w:rPr>
        <w:t xml:space="preserve">explains that </w:t>
      </w:r>
      <w:r w:rsidRPr="00D0782D">
        <w:rPr>
          <w:rFonts w:asciiTheme="majorBidi" w:hAnsiTheme="majorBidi" w:cstheme="majorBidi"/>
          <w:lang w:val="en-US" w:bidi="he-IL"/>
        </w:rPr>
        <w:t xml:space="preserve">the determination of occupational legitimacy hinges upon the primary functional orientation of the governmental position. When a public sector role is predominantly conceived as serving the collective societal interests rather than exclusively advancing governmental imperatives, </w:t>
      </w:r>
      <w:r>
        <w:rPr>
          <w:rFonts w:asciiTheme="majorBidi" w:hAnsiTheme="majorBidi" w:cstheme="majorBidi"/>
          <w:lang w:val="en-US" w:bidi="he-IL"/>
        </w:rPr>
        <w:t>one should incline</w:t>
      </w:r>
      <w:r w:rsidRPr="00D0782D">
        <w:rPr>
          <w:rFonts w:asciiTheme="majorBidi" w:hAnsiTheme="majorBidi" w:cstheme="majorBidi"/>
          <w:lang w:val="en-US" w:bidi="he-IL"/>
        </w:rPr>
        <w:t xml:space="preserve"> toward sanctioning Muslim participation, notwithstanding the inherent proximity to and potential direct association with an apostate or infidel regime.</w:t>
      </w:r>
      <w:r w:rsidRPr="00A8301E">
        <w:rPr>
          <w:rStyle w:val="FootnoteReference"/>
          <w:rFonts w:asciiTheme="majorBidi" w:hAnsiTheme="majorBidi"/>
          <w:lang w:val="en-US" w:bidi="he-IL"/>
        </w:rPr>
        <w:t xml:space="preserve"> </w:t>
      </w:r>
      <w:r>
        <w:rPr>
          <w:rStyle w:val="FootnoteReference"/>
          <w:rFonts w:asciiTheme="majorBidi" w:hAnsiTheme="majorBidi"/>
          <w:lang w:val="en-US" w:bidi="he-IL"/>
        </w:rPr>
        <w:footnoteReference w:id="208"/>
      </w:r>
      <w:r>
        <w:rPr>
          <w:rFonts w:asciiTheme="majorBidi" w:hAnsiTheme="majorBidi" w:cstheme="majorBidi"/>
          <w:lang w:val="en-US" w:bidi="he-IL"/>
        </w:rPr>
        <w:t xml:space="preserve"> </w:t>
      </w:r>
      <w:r w:rsidR="002455B7" w:rsidRPr="002455B7">
        <w:rPr>
          <w:rFonts w:asciiTheme="majorBidi" w:hAnsiTheme="majorBidi" w:cstheme="majorBidi"/>
          <w:lang w:val="en-US" w:bidi="he-IL"/>
        </w:rPr>
        <w:t xml:space="preserve">As articulated by al-Shinqiti, the sole legitimate basis for relinquishing such a pedagogical role occurs when Muslim citizens </w:t>
      </w:r>
      <w:r w:rsidR="00731B34">
        <w:rPr>
          <w:rFonts w:asciiTheme="majorBidi" w:hAnsiTheme="majorBidi" w:cstheme="majorBidi"/>
          <w:lang w:val="en-US" w:bidi="he-IL"/>
        </w:rPr>
        <w:t>decide</w:t>
      </w:r>
      <w:r w:rsidR="002455B7" w:rsidRPr="002455B7">
        <w:rPr>
          <w:rFonts w:asciiTheme="majorBidi" w:hAnsiTheme="majorBidi" w:cstheme="majorBidi"/>
          <w:lang w:val="en-US" w:bidi="he-IL"/>
        </w:rPr>
        <w:t xml:space="preserve"> to boycott collectively the apostate governmental authority.</w:t>
      </w:r>
      <w:r w:rsidR="002455B7">
        <w:rPr>
          <w:rFonts w:asciiTheme="majorBidi" w:hAnsiTheme="majorBidi" w:cstheme="majorBidi"/>
          <w:lang w:val="en-US" w:bidi="he-IL"/>
        </w:rPr>
        <w:t xml:space="preserve"> </w:t>
      </w:r>
      <w:r w:rsidRPr="00D40A79">
        <w:rPr>
          <w:rFonts w:asciiTheme="majorBidi" w:hAnsiTheme="majorBidi" w:cstheme="majorBidi"/>
          <w:lang w:val="en-US" w:bidi="he-IL"/>
        </w:rPr>
        <w:t xml:space="preserve">Absent such </w:t>
      </w:r>
      <w:r w:rsidR="00731B34" w:rsidRPr="00D40A79">
        <w:rPr>
          <w:rFonts w:asciiTheme="majorBidi" w:hAnsiTheme="majorBidi" w:cstheme="majorBidi"/>
          <w:lang w:val="en-US" w:bidi="he-IL"/>
        </w:rPr>
        <w:t>joint</w:t>
      </w:r>
      <w:r w:rsidRPr="00D40A79">
        <w:rPr>
          <w:rFonts w:asciiTheme="majorBidi" w:hAnsiTheme="majorBidi" w:cstheme="majorBidi"/>
          <w:lang w:val="en-US" w:bidi="he-IL"/>
        </w:rPr>
        <w:t xml:space="preserve"> action, </w:t>
      </w:r>
      <w:r w:rsidR="002455B7">
        <w:rPr>
          <w:rFonts w:asciiTheme="majorBidi" w:hAnsiTheme="majorBidi" w:cstheme="majorBidi"/>
          <w:lang w:val="en-US" w:bidi="he-IL"/>
        </w:rPr>
        <w:t xml:space="preserve">refusing to take the position would only harm the </w:t>
      </w:r>
      <w:r w:rsidRPr="00D40A79">
        <w:rPr>
          <w:rFonts w:asciiTheme="majorBidi" w:hAnsiTheme="majorBidi" w:cstheme="majorBidi"/>
          <w:lang w:val="en-US" w:bidi="he-IL"/>
        </w:rPr>
        <w:t>public.</w:t>
      </w:r>
      <w:r>
        <w:rPr>
          <w:rStyle w:val="FootnoteReference"/>
          <w:rFonts w:asciiTheme="majorBidi" w:hAnsiTheme="majorBidi"/>
          <w:lang w:val="en-US"/>
        </w:rPr>
        <w:footnoteReference w:id="209"/>
      </w:r>
    </w:p>
    <w:p w14:paraId="364E0E2A" w14:textId="56A861C8" w:rsidR="00050AD8" w:rsidRPr="00D40A79" w:rsidRDefault="007A24E3" w:rsidP="00050AD8">
      <w:pPr>
        <w:spacing w:line="360" w:lineRule="auto"/>
        <w:ind w:right="4" w:firstLine="720"/>
        <w:rPr>
          <w:rFonts w:asciiTheme="majorBidi" w:hAnsiTheme="majorBidi" w:cstheme="majorBidi"/>
          <w:lang w:bidi="he-IL"/>
        </w:rPr>
      </w:pPr>
      <w:r w:rsidRPr="007A24E3">
        <w:rPr>
          <w:rFonts w:asciiTheme="majorBidi" w:hAnsiTheme="majorBidi" w:cstheme="majorBidi"/>
          <w:lang w:bidi="he-IL"/>
        </w:rPr>
        <w:t xml:space="preserve">When examining the permissibility of serving in specialized governmental commissions, al-Shinqiti adopts a nuanced and pragmatic approach, employing a surgical metaphor. He analogizes the employee's role to that of a surgeon who "removes a malignant tumor </w:t>
      </w:r>
      <w:r>
        <w:rPr>
          <w:rFonts w:asciiTheme="majorBidi" w:hAnsiTheme="majorBidi" w:cstheme="majorBidi"/>
          <w:lang w:bidi="he-IL"/>
        </w:rPr>
        <w:t>but is careful not to touch any of the healty tissue.</w:t>
      </w:r>
      <w:r w:rsidRPr="007A24E3">
        <w:rPr>
          <w:rFonts w:asciiTheme="majorBidi" w:hAnsiTheme="majorBidi" w:cstheme="majorBidi"/>
          <w:lang w:bidi="he-IL"/>
        </w:rPr>
        <w:t>"</w:t>
      </w:r>
      <w:r w:rsidR="00050AD8">
        <w:rPr>
          <w:rStyle w:val="FootnoteReference"/>
          <w:rFonts w:asciiTheme="majorBidi" w:hAnsiTheme="majorBidi"/>
          <w:lang w:val="en-US" w:bidi="he-IL"/>
        </w:rPr>
        <w:footnoteReference w:id="210"/>
      </w:r>
      <w:r w:rsidR="00050AD8" w:rsidRPr="00D40A79">
        <w:rPr>
          <w:rFonts w:asciiTheme="majorBidi" w:hAnsiTheme="majorBidi" w:cstheme="majorBidi"/>
          <w:lang w:bidi="he-IL"/>
        </w:rPr>
        <w:t xml:space="preserve"> This framing prescribes a nuanced navigational strategy for the pious employee, who must delicately balance the imperative of fortifying the </w:t>
      </w:r>
      <w:r w:rsidR="00731B34">
        <w:rPr>
          <w:rFonts w:asciiTheme="majorBidi" w:hAnsiTheme="majorBidi" w:cstheme="majorBidi"/>
          <w:lang w:bidi="he-IL"/>
        </w:rPr>
        <w:t xml:space="preserve">Islamic </w:t>
      </w:r>
      <w:r w:rsidR="00050AD8" w:rsidRPr="00D40A79">
        <w:rPr>
          <w:rFonts w:asciiTheme="majorBidi" w:hAnsiTheme="majorBidi" w:cstheme="majorBidi"/>
          <w:lang w:bidi="he-IL"/>
        </w:rPr>
        <w:t>Umma while simultaneously mitigating the corrosive influences emanating from the ruling regime.</w:t>
      </w:r>
    </w:p>
    <w:p w14:paraId="6B8221B2" w14:textId="4E6F4CDF" w:rsidR="00050AD8" w:rsidRPr="00D40A79" w:rsidRDefault="00050AD8" w:rsidP="00050AD8">
      <w:pPr>
        <w:spacing w:line="360" w:lineRule="auto"/>
        <w:ind w:right="4" w:firstLine="720"/>
        <w:rPr>
          <w:rFonts w:asciiTheme="majorBidi" w:hAnsiTheme="majorBidi" w:cstheme="majorBidi"/>
          <w:lang w:bidi="he-IL"/>
        </w:rPr>
      </w:pPr>
      <w:r w:rsidRPr="00D40A79">
        <w:rPr>
          <w:rFonts w:asciiTheme="majorBidi" w:hAnsiTheme="majorBidi" w:cstheme="majorBidi"/>
          <w:lang w:bidi="he-IL"/>
        </w:rPr>
        <w:t xml:space="preserve">Consequently, despite the inherent risks associated with employment within an apostate governmental apparatus, the </w:t>
      </w:r>
      <w:r w:rsidR="000F037C">
        <w:rPr>
          <w:rFonts w:asciiTheme="majorBidi" w:hAnsiTheme="majorBidi" w:cstheme="majorBidi"/>
          <w:lang w:bidi="he-IL"/>
        </w:rPr>
        <w:t>judicial</w:t>
      </w:r>
      <w:r w:rsidRPr="00D40A79">
        <w:rPr>
          <w:rFonts w:asciiTheme="majorBidi" w:hAnsiTheme="majorBidi" w:cstheme="majorBidi"/>
          <w:lang w:bidi="he-IL"/>
        </w:rPr>
        <w:t xml:space="preserve"> consensus mandates Muslim participation in positions that demonstrably serve collective interests. The underlying rationale is: "avoiding such positions will lead to the suspension of Muslims' interests."</w:t>
      </w:r>
      <w:r>
        <w:rPr>
          <w:rStyle w:val="FootnoteReference"/>
          <w:rFonts w:asciiTheme="majorBidi" w:hAnsiTheme="majorBidi"/>
          <w:lang w:val="en-US" w:bidi="he-IL"/>
        </w:rPr>
        <w:footnoteReference w:id="211"/>
      </w:r>
      <w:r w:rsidRPr="00D40A79">
        <w:rPr>
          <w:rFonts w:asciiTheme="majorBidi" w:hAnsiTheme="majorBidi" w:cstheme="majorBidi"/>
          <w:lang w:bidi="he-IL"/>
        </w:rPr>
        <w:t xml:space="preserve"> This principle underscores the pragmatic approach that prioritizes substantive societal benefit over ideological purism.</w:t>
      </w:r>
    </w:p>
    <w:p w14:paraId="7A538B98" w14:textId="6A6F1A86" w:rsidR="00050AD8" w:rsidRDefault="00050AD8" w:rsidP="00050AD8">
      <w:pPr>
        <w:spacing w:line="360" w:lineRule="auto"/>
        <w:ind w:right="4" w:firstLine="720"/>
        <w:rPr>
          <w:rFonts w:asciiTheme="majorBidi" w:hAnsiTheme="majorBidi" w:cstheme="majorBidi"/>
          <w:lang w:val="en-US"/>
        </w:rPr>
      </w:pPr>
      <w:r w:rsidRPr="00891ADC">
        <w:rPr>
          <w:rFonts w:asciiTheme="majorBidi" w:hAnsiTheme="majorBidi" w:cstheme="majorBidi"/>
          <w:lang w:val="en-US"/>
        </w:rPr>
        <w:t>Extending al-Shinq</w:t>
      </w:r>
      <w:r>
        <w:rPr>
          <w:rFonts w:asciiTheme="majorBidi" w:hAnsiTheme="majorBidi" w:cstheme="majorBidi"/>
          <w:lang w:val="en-US" w:bidi="he-IL"/>
        </w:rPr>
        <w:t>iti</w:t>
      </w:r>
      <w:r w:rsidRPr="00891ADC">
        <w:rPr>
          <w:rFonts w:asciiTheme="majorBidi" w:hAnsiTheme="majorBidi" w:cstheme="majorBidi"/>
          <w:lang w:val="en-US"/>
        </w:rPr>
        <w:t xml:space="preserve">'s jurisprudential </w:t>
      </w:r>
      <w:r w:rsidR="000F037C">
        <w:rPr>
          <w:rFonts w:asciiTheme="majorBidi" w:hAnsiTheme="majorBidi" w:cstheme="majorBidi"/>
          <w:lang w:val="en-US" w:bidi="he-IL"/>
        </w:rPr>
        <w:t>approach</w:t>
      </w:r>
      <w:r w:rsidRPr="00891ADC">
        <w:rPr>
          <w:rFonts w:asciiTheme="majorBidi" w:hAnsiTheme="majorBidi" w:cstheme="majorBidi"/>
          <w:lang w:val="en-US"/>
        </w:rPr>
        <w:t>, al-</w:t>
      </w:r>
      <w:r>
        <w:rPr>
          <w:rFonts w:asciiTheme="majorBidi" w:hAnsiTheme="majorBidi" w:cstheme="majorBidi"/>
          <w:lang w:val="en-US"/>
        </w:rPr>
        <w:t>T</w:t>
      </w:r>
      <w:r w:rsidRPr="00891ADC">
        <w:rPr>
          <w:rFonts w:asciiTheme="majorBidi" w:hAnsiTheme="majorBidi" w:cstheme="majorBidi"/>
          <w:lang w:val="en-US"/>
        </w:rPr>
        <w:t>ar</w:t>
      </w:r>
      <w:r>
        <w:rPr>
          <w:rFonts w:asciiTheme="majorBidi" w:hAnsiTheme="majorBidi" w:cstheme="majorBidi"/>
          <w:lang w:val="en-US"/>
        </w:rPr>
        <w:t xml:space="preserve">tusi </w:t>
      </w:r>
      <w:r w:rsidRPr="00891ADC">
        <w:rPr>
          <w:rFonts w:asciiTheme="majorBidi" w:hAnsiTheme="majorBidi" w:cstheme="majorBidi"/>
          <w:lang w:val="en-US"/>
        </w:rPr>
        <w:t>articulates a compelling normative argument for Muslim participation in state educational institutions. Far from merely permitting such employment, he conceptualizes pedagogical engagement as a categorical imperative, predicated on preventing the potential indoctrination of subsequent generations by "infidels, sinners, and other criminals" deemed unqualified for educational stewardship.</w:t>
      </w:r>
      <w:r w:rsidR="00113FF6">
        <w:rPr>
          <w:rStyle w:val="FootnoteReference"/>
          <w:rFonts w:asciiTheme="majorBidi" w:hAnsiTheme="majorBidi"/>
          <w:lang w:val="en-US"/>
        </w:rPr>
        <w:footnoteReference w:id="212"/>
      </w:r>
      <w:r>
        <w:rPr>
          <w:rFonts w:asciiTheme="majorBidi" w:hAnsiTheme="majorBidi" w:cstheme="majorBidi"/>
          <w:lang w:val="en-US"/>
        </w:rPr>
        <w:t xml:space="preserve"> </w:t>
      </w:r>
      <w:r w:rsidRPr="00C878BF">
        <w:rPr>
          <w:rFonts w:asciiTheme="majorBidi" w:hAnsiTheme="majorBidi" w:cstheme="majorBidi"/>
          <w:lang w:val="en-US"/>
        </w:rPr>
        <w:t>Al-</w:t>
      </w:r>
      <w:r>
        <w:rPr>
          <w:rFonts w:asciiTheme="majorBidi" w:hAnsiTheme="majorBidi" w:cstheme="majorBidi"/>
          <w:lang w:val="en-US"/>
        </w:rPr>
        <w:t>T</w:t>
      </w:r>
      <w:r w:rsidRPr="00C878BF">
        <w:rPr>
          <w:rFonts w:asciiTheme="majorBidi" w:hAnsiTheme="majorBidi" w:cstheme="majorBidi"/>
          <w:lang w:val="en-US"/>
        </w:rPr>
        <w:t>ar</w:t>
      </w:r>
      <w:r>
        <w:rPr>
          <w:rFonts w:asciiTheme="majorBidi" w:hAnsiTheme="majorBidi" w:cstheme="majorBidi"/>
          <w:lang w:val="en-US"/>
        </w:rPr>
        <w:t>tusi</w:t>
      </w:r>
      <w:r w:rsidRPr="00C878BF">
        <w:rPr>
          <w:rFonts w:asciiTheme="majorBidi" w:hAnsiTheme="majorBidi" w:cstheme="majorBidi"/>
          <w:lang w:val="en-US"/>
        </w:rPr>
        <w:t xml:space="preserve">'s approach emphasizes the transformative potential of conscientious Muslim educators to mitigate ideological distortions within institutional curricula. Particularly in disciplines such as history, where pedagogical narratives potentially diverge from religious and epistemological verities, the presence of a pious instructor becomes crucial in "explaining the truth" and </w:t>
      </w:r>
      <w:r w:rsidR="000F037C" w:rsidRPr="00C878BF">
        <w:rPr>
          <w:rFonts w:asciiTheme="majorBidi" w:hAnsiTheme="majorBidi" w:cstheme="majorBidi"/>
          <w:lang w:val="en-US"/>
        </w:rPr>
        <w:t>countering</w:t>
      </w:r>
      <w:r w:rsidRPr="00C878BF">
        <w:rPr>
          <w:rFonts w:asciiTheme="majorBidi" w:hAnsiTheme="majorBidi" w:cstheme="majorBidi"/>
          <w:lang w:val="en-US"/>
        </w:rPr>
        <w:t xml:space="preserve"> systemic misrepresentations.</w:t>
      </w:r>
    </w:p>
    <w:p w14:paraId="721F2FA4" w14:textId="40748253" w:rsidR="00050AD8" w:rsidRPr="00C878BF" w:rsidRDefault="00050AD8" w:rsidP="00050AD8">
      <w:pPr>
        <w:spacing w:line="360" w:lineRule="auto"/>
        <w:ind w:right="4" w:firstLine="720"/>
        <w:rPr>
          <w:rFonts w:asciiTheme="majorBidi" w:hAnsiTheme="majorBidi" w:cstheme="majorBidi"/>
        </w:rPr>
      </w:pPr>
      <w:r w:rsidRPr="00C878BF">
        <w:rPr>
          <w:rFonts w:asciiTheme="majorBidi" w:hAnsiTheme="majorBidi" w:cstheme="majorBidi"/>
        </w:rPr>
        <w:t xml:space="preserve"> </w:t>
      </w:r>
      <w:r w:rsidR="00545A79">
        <w:rPr>
          <w:rFonts w:asciiTheme="majorBidi" w:hAnsiTheme="majorBidi" w:cstheme="majorBidi"/>
          <w:lang w:val="en-US"/>
        </w:rPr>
        <w:t>A</w:t>
      </w:r>
      <w:r w:rsidR="00545A79" w:rsidRPr="00891ADC">
        <w:rPr>
          <w:rFonts w:asciiTheme="majorBidi" w:hAnsiTheme="majorBidi" w:cstheme="majorBidi"/>
          <w:lang w:val="en-US"/>
        </w:rPr>
        <w:t>l-</w:t>
      </w:r>
      <w:r w:rsidR="00545A79">
        <w:rPr>
          <w:rFonts w:asciiTheme="majorBidi" w:hAnsiTheme="majorBidi" w:cstheme="majorBidi"/>
          <w:lang w:val="en-US"/>
        </w:rPr>
        <w:t>T</w:t>
      </w:r>
      <w:r w:rsidR="00545A79" w:rsidRPr="00891ADC">
        <w:rPr>
          <w:rFonts w:asciiTheme="majorBidi" w:hAnsiTheme="majorBidi" w:cstheme="majorBidi"/>
          <w:lang w:val="en-US"/>
        </w:rPr>
        <w:t>ar</w:t>
      </w:r>
      <w:r w:rsidR="00545A79">
        <w:rPr>
          <w:rFonts w:asciiTheme="majorBidi" w:hAnsiTheme="majorBidi" w:cstheme="majorBidi"/>
          <w:lang w:val="en-US"/>
        </w:rPr>
        <w:t xml:space="preserve">tusi </w:t>
      </w:r>
      <w:r w:rsidRPr="00C878BF">
        <w:rPr>
          <w:rFonts w:asciiTheme="majorBidi" w:hAnsiTheme="majorBidi" w:cstheme="majorBidi"/>
        </w:rPr>
        <w:t>explicitly warns that professional withdrawal could engender more significant harm, as the vacated position might be occupied by an ideologically misaligned instructor</w:t>
      </w:r>
      <w:r w:rsidR="005F69D3">
        <w:rPr>
          <w:rFonts w:asciiTheme="majorBidi" w:hAnsiTheme="majorBidi" w:cstheme="majorBidi"/>
        </w:rPr>
        <w:t>s</w:t>
      </w:r>
      <w:r w:rsidRPr="00C878BF">
        <w:rPr>
          <w:rFonts w:asciiTheme="majorBidi" w:hAnsiTheme="majorBidi" w:cstheme="majorBidi"/>
        </w:rPr>
        <w:t xml:space="preserve"> potentially "damaging the minds" of emerging generations</w:t>
      </w:r>
      <w:r>
        <w:rPr>
          <w:rFonts w:asciiTheme="majorBidi" w:hAnsiTheme="majorBidi" w:cstheme="majorBidi"/>
        </w:rPr>
        <w:t xml:space="preserve">, </w:t>
      </w:r>
      <w:r w:rsidRPr="00C878BF">
        <w:rPr>
          <w:rFonts w:asciiTheme="majorBidi" w:hAnsiTheme="majorBidi" w:cstheme="majorBidi"/>
        </w:rPr>
        <w:t xml:space="preserve">a scenario categorically proscribed by </w:t>
      </w:r>
      <w:r w:rsidRPr="00C878BF">
        <w:rPr>
          <w:rFonts w:asciiTheme="majorBidi" w:hAnsiTheme="majorBidi" w:cstheme="majorBidi"/>
          <w:i/>
          <w:iCs/>
        </w:rPr>
        <w:t>shar</w:t>
      </w:r>
      <w:r>
        <w:rPr>
          <w:rFonts w:asciiTheme="majorBidi" w:hAnsiTheme="majorBidi" w:cstheme="majorBidi"/>
          <w:i/>
          <w:iCs/>
        </w:rPr>
        <w:t>i‛</w:t>
      </w:r>
      <w:r w:rsidRPr="00C878BF">
        <w:rPr>
          <w:rFonts w:asciiTheme="majorBidi" w:hAnsiTheme="majorBidi" w:cstheme="majorBidi"/>
          <w:i/>
          <w:iCs/>
        </w:rPr>
        <w:t>a</w:t>
      </w:r>
      <w:r w:rsidRPr="00C878BF">
        <w:rPr>
          <w:rFonts w:asciiTheme="majorBidi" w:hAnsiTheme="majorBidi" w:cstheme="majorBidi"/>
        </w:rPr>
        <w:t xml:space="preserve"> principles.</w:t>
      </w:r>
      <w:r>
        <w:rPr>
          <w:rStyle w:val="FootnoteReference"/>
          <w:rFonts w:asciiTheme="majorBidi" w:hAnsiTheme="majorBidi"/>
          <w:lang w:val="en-US"/>
        </w:rPr>
        <w:footnoteReference w:id="213"/>
      </w:r>
      <w:r w:rsidRPr="00C878BF">
        <w:rPr>
          <w:rFonts w:asciiTheme="majorBidi" w:hAnsiTheme="majorBidi" w:cstheme="majorBidi"/>
        </w:rPr>
        <w:t xml:space="preserve"> This perspective transcends individual professional</w:t>
      </w:r>
      <w:r w:rsidR="005F69D3">
        <w:rPr>
          <w:rFonts w:asciiTheme="majorBidi" w:hAnsiTheme="majorBidi" w:cstheme="majorBidi"/>
        </w:rPr>
        <w:t xml:space="preserve"> preference</w:t>
      </w:r>
      <w:r w:rsidRPr="00C878BF">
        <w:rPr>
          <w:rFonts w:asciiTheme="majorBidi" w:hAnsiTheme="majorBidi" w:cstheme="majorBidi"/>
        </w:rPr>
        <w:t xml:space="preserve">, positioning educational engagement as a collective </w:t>
      </w:r>
      <w:r>
        <w:rPr>
          <w:rFonts w:asciiTheme="majorBidi" w:hAnsiTheme="majorBidi" w:cstheme="majorBidi"/>
        </w:rPr>
        <w:t>legal</w:t>
      </w:r>
      <w:r w:rsidRPr="00C878BF">
        <w:rPr>
          <w:rFonts w:asciiTheme="majorBidi" w:hAnsiTheme="majorBidi" w:cstheme="majorBidi"/>
        </w:rPr>
        <w:t xml:space="preserve"> responsibility.</w:t>
      </w:r>
    </w:p>
    <w:p w14:paraId="3173964C" w14:textId="19F28FFF" w:rsidR="00050AD8" w:rsidRPr="00C878BF" w:rsidRDefault="00050AD8" w:rsidP="00916CE4">
      <w:pPr>
        <w:spacing w:line="360" w:lineRule="auto"/>
        <w:ind w:right="4" w:firstLine="720"/>
        <w:rPr>
          <w:rFonts w:asciiTheme="majorBidi" w:hAnsiTheme="majorBidi" w:cstheme="majorBidi"/>
        </w:rPr>
      </w:pPr>
      <w:r w:rsidRPr="00C878BF">
        <w:rPr>
          <w:rFonts w:asciiTheme="majorBidi" w:hAnsiTheme="majorBidi" w:cstheme="majorBidi"/>
        </w:rPr>
        <w:t>Notably, al-</w:t>
      </w:r>
      <w:r>
        <w:rPr>
          <w:rFonts w:asciiTheme="majorBidi" w:hAnsiTheme="majorBidi" w:cstheme="majorBidi"/>
        </w:rPr>
        <w:t>Tartusi</w:t>
      </w:r>
      <w:r w:rsidRPr="00C878BF">
        <w:rPr>
          <w:rFonts w:asciiTheme="majorBidi" w:hAnsiTheme="majorBidi" w:cstheme="majorBidi"/>
        </w:rPr>
        <w:t>'s pragmatic approach extends</w:t>
      </w:r>
      <w:r w:rsidR="00916CE4">
        <w:rPr>
          <w:rFonts w:asciiTheme="majorBidi" w:hAnsiTheme="majorBidi" w:cstheme="majorBidi"/>
        </w:rPr>
        <w:t xml:space="preserve"> even</w:t>
      </w:r>
      <w:r w:rsidRPr="00C878BF">
        <w:rPr>
          <w:rFonts w:asciiTheme="majorBidi" w:hAnsiTheme="majorBidi" w:cstheme="majorBidi"/>
        </w:rPr>
        <w:t xml:space="preserve"> to </w:t>
      </w:r>
      <w:r w:rsidR="00916CE4">
        <w:rPr>
          <w:rFonts w:asciiTheme="majorBidi" w:hAnsiTheme="majorBidi" w:cstheme="majorBidi"/>
        </w:rPr>
        <w:t>the</w:t>
      </w:r>
      <w:r w:rsidR="00545A79">
        <w:rPr>
          <w:rFonts w:asciiTheme="majorBidi" w:hAnsiTheme="majorBidi" w:cstheme="majorBidi"/>
        </w:rPr>
        <w:t xml:space="preserve"> written</w:t>
      </w:r>
      <w:r w:rsidR="00916CE4">
        <w:rPr>
          <w:rFonts w:asciiTheme="majorBidi" w:hAnsiTheme="majorBidi" w:cstheme="majorBidi"/>
        </w:rPr>
        <w:t xml:space="preserve"> stipulation, often found in </w:t>
      </w:r>
      <w:r w:rsidR="00CD488A">
        <w:rPr>
          <w:rFonts w:asciiTheme="majorBidi" w:hAnsiTheme="majorBidi" w:cstheme="majorBidi"/>
        </w:rPr>
        <w:t xml:space="preserve">government </w:t>
      </w:r>
      <w:r w:rsidR="00916CE4">
        <w:rPr>
          <w:rFonts w:asciiTheme="majorBidi" w:hAnsiTheme="majorBidi" w:cstheme="majorBidi"/>
        </w:rPr>
        <w:t>employee</w:t>
      </w:r>
      <w:r w:rsidR="00CD488A">
        <w:rPr>
          <w:rFonts w:asciiTheme="majorBidi" w:hAnsiTheme="majorBidi" w:cstheme="majorBidi"/>
        </w:rPr>
        <w:t>s’</w:t>
      </w:r>
      <w:r w:rsidR="00916CE4">
        <w:rPr>
          <w:rFonts w:asciiTheme="majorBidi" w:hAnsiTheme="majorBidi" w:cstheme="majorBidi"/>
        </w:rPr>
        <w:t xml:space="preserve"> contract</w:t>
      </w:r>
      <w:r w:rsidR="00CD488A">
        <w:rPr>
          <w:rFonts w:asciiTheme="majorBidi" w:hAnsiTheme="majorBidi" w:cstheme="majorBidi"/>
        </w:rPr>
        <w:t>s</w:t>
      </w:r>
      <w:r w:rsidR="00916CE4">
        <w:rPr>
          <w:rFonts w:asciiTheme="majorBidi" w:hAnsiTheme="majorBidi" w:cstheme="majorBidi"/>
        </w:rPr>
        <w:t xml:space="preserve">, that the employee must be loyal to the state. Al-Tartusi dismisses this seemigly problematic act </w:t>
      </w:r>
      <w:r w:rsidR="00CD488A">
        <w:rPr>
          <w:rFonts w:asciiTheme="majorBidi" w:hAnsiTheme="majorBidi" w:cstheme="majorBidi"/>
        </w:rPr>
        <w:t>of</w:t>
      </w:r>
      <w:r w:rsidR="00916CE4">
        <w:rPr>
          <w:rFonts w:asciiTheme="majorBidi" w:hAnsiTheme="majorBidi" w:cstheme="majorBidi"/>
        </w:rPr>
        <w:t xml:space="preserve"> allegiance to an apostate state, explaining that such stipulation is void since it co</w:t>
      </w:r>
      <w:r w:rsidR="00CD488A">
        <w:rPr>
          <w:rFonts w:asciiTheme="majorBidi" w:hAnsiTheme="majorBidi" w:cstheme="majorBidi"/>
          <w:lang w:bidi="he-IL"/>
        </w:rPr>
        <w:t>ntradicts</w:t>
      </w:r>
      <w:r w:rsidR="00916CE4">
        <w:rPr>
          <w:rFonts w:asciiTheme="majorBidi" w:hAnsiTheme="majorBidi" w:cstheme="majorBidi"/>
        </w:rPr>
        <w:t xml:space="preserve"> </w:t>
      </w:r>
      <w:r w:rsidR="00916CE4" w:rsidRPr="00C878BF">
        <w:rPr>
          <w:rFonts w:asciiTheme="majorBidi" w:hAnsiTheme="majorBidi" w:cstheme="majorBidi"/>
        </w:rPr>
        <w:t>Qur</w:t>
      </w:r>
      <w:r w:rsidR="00916CE4">
        <w:rPr>
          <w:rFonts w:asciiTheme="majorBidi" w:hAnsiTheme="majorBidi" w:cstheme="majorBidi"/>
        </w:rPr>
        <w:t>’</w:t>
      </w:r>
      <w:r w:rsidR="00916CE4" w:rsidRPr="00C878BF">
        <w:rPr>
          <w:rFonts w:asciiTheme="majorBidi" w:hAnsiTheme="majorBidi" w:cstheme="majorBidi"/>
        </w:rPr>
        <w:t>anic injunctions of absolute loyalty to Allah</w:t>
      </w:r>
      <w:r w:rsidR="00CD488A">
        <w:rPr>
          <w:rFonts w:asciiTheme="majorBidi" w:hAnsiTheme="majorBidi" w:cstheme="majorBidi"/>
        </w:rPr>
        <w:t>. Hence, as long as the employee is not required to actively express loyalty to the state, al-Tartusi dismisses the stipulation as mere</w:t>
      </w:r>
      <w:r w:rsidR="00916CE4" w:rsidRPr="00C878BF">
        <w:rPr>
          <w:rFonts w:asciiTheme="majorBidi" w:hAnsiTheme="majorBidi" w:cstheme="majorBidi"/>
        </w:rPr>
        <w:t xml:space="preserve"> </w:t>
      </w:r>
      <w:r w:rsidRPr="00C878BF">
        <w:rPr>
          <w:rFonts w:asciiTheme="majorBidi" w:hAnsiTheme="majorBidi" w:cstheme="majorBidi"/>
        </w:rPr>
        <w:t>administrative formalities</w:t>
      </w:r>
      <w:r w:rsidR="00CD488A">
        <w:rPr>
          <w:rFonts w:asciiTheme="majorBidi" w:hAnsiTheme="majorBidi" w:cstheme="majorBidi"/>
        </w:rPr>
        <w:t xml:space="preserve"> which can be overlooked </w:t>
      </w:r>
      <w:r w:rsidRPr="00C878BF">
        <w:rPr>
          <w:rFonts w:asciiTheme="majorBidi" w:hAnsiTheme="majorBidi" w:cstheme="majorBidi"/>
        </w:rPr>
        <w:t xml:space="preserve">for </w:t>
      </w:r>
      <w:r w:rsidR="00CD488A">
        <w:rPr>
          <w:rFonts w:asciiTheme="majorBidi" w:hAnsiTheme="majorBidi" w:cstheme="majorBidi"/>
        </w:rPr>
        <w:t xml:space="preserve">the sake of </w:t>
      </w:r>
      <w:r w:rsidRPr="00C878BF">
        <w:rPr>
          <w:rFonts w:asciiTheme="majorBidi" w:hAnsiTheme="majorBidi" w:cstheme="majorBidi"/>
        </w:rPr>
        <w:t>preserving theological authenticity</w:t>
      </w:r>
      <w:r w:rsidR="00CD488A">
        <w:rPr>
          <w:rFonts w:asciiTheme="majorBidi" w:hAnsiTheme="majorBidi" w:cstheme="majorBidi"/>
        </w:rPr>
        <w:t xml:space="preserve"> among the students</w:t>
      </w:r>
      <w:r w:rsidRPr="00C878BF">
        <w:rPr>
          <w:rFonts w:asciiTheme="majorBidi" w:hAnsiTheme="majorBidi" w:cstheme="majorBidi"/>
        </w:rPr>
        <w:t>.</w:t>
      </w:r>
      <w:r w:rsidRPr="00C878BF">
        <w:rPr>
          <w:rStyle w:val="FootnoteReference"/>
          <w:rFonts w:asciiTheme="majorBidi" w:hAnsiTheme="majorBidi"/>
          <w:lang w:val="en-US"/>
        </w:rPr>
        <w:t xml:space="preserve"> </w:t>
      </w:r>
      <w:r>
        <w:rPr>
          <w:rStyle w:val="FootnoteReference"/>
          <w:rFonts w:asciiTheme="majorBidi" w:hAnsiTheme="majorBidi"/>
          <w:lang w:val="en-US"/>
        </w:rPr>
        <w:footnoteReference w:id="214"/>
      </w:r>
    </w:p>
    <w:p w14:paraId="3A59B4DB" w14:textId="3253D08C" w:rsidR="00050AD8" w:rsidRDefault="00050AD8" w:rsidP="00050AD8">
      <w:pPr>
        <w:spacing w:line="360" w:lineRule="auto"/>
        <w:ind w:right="4"/>
        <w:rPr>
          <w:rFonts w:asciiTheme="majorBidi" w:hAnsiTheme="majorBidi" w:cstheme="majorBidi"/>
          <w:lang w:val="en-US" w:bidi="he-IL"/>
        </w:rPr>
      </w:pPr>
      <w:r>
        <w:rPr>
          <w:rFonts w:asciiTheme="majorBidi" w:hAnsiTheme="majorBidi" w:cstheme="majorBidi"/>
          <w:lang w:val="en-US" w:bidi="he-IL"/>
        </w:rPr>
        <w:tab/>
      </w:r>
      <w:r w:rsidRPr="003033C8">
        <w:rPr>
          <w:rFonts w:asciiTheme="majorBidi" w:hAnsiTheme="majorBidi" w:cstheme="majorBidi"/>
          <w:lang w:val="en-US" w:bidi="he-IL"/>
        </w:rPr>
        <w:t xml:space="preserve">In the Salafi-jihadi </w:t>
      </w:r>
      <w:r w:rsidR="00B330AD">
        <w:rPr>
          <w:rFonts w:asciiTheme="majorBidi" w:hAnsiTheme="majorBidi" w:cstheme="majorBidi"/>
          <w:lang w:val="en-US" w:bidi="he-IL"/>
        </w:rPr>
        <w:t>judicial</w:t>
      </w:r>
      <w:r w:rsidRPr="003033C8">
        <w:rPr>
          <w:rFonts w:asciiTheme="majorBidi" w:hAnsiTheme="majorBidi" w:cstheme="majorBidi"/>
          <w:lang w:val="en-US" w:bidi="he-IL"/>
        </w:rPr>
        <w:t xml:space="preserve"> community, joining </w:t>
      </w:r>
      <w:r w:rsidR="00E503DA">
        <w:rPr>
          <w:rFonts w:asciiTheme="majorBidi" w:hAnsiTheme="majorBidi" w:cstheme="majorBidi"/>
          <w:lang w:val="en-US" w:bidi="he-IL"/>
        </w:rPr>
        <w:t>a</w:t>
      </w:r>
      <w:r w:rsidRPr="003033C8">
        <w:rPr>
          <w:rFonts w:asciiTheme="majorBidi" w:hAnsiTheme="majorBidi" w:cstheme="majorBidi"/>
          <w:lang w:val="en-US" w:bidi="he-IL"/>
        </w:rPr>
        <w:t xml:space="preserve"> state's religious outreach apparatus</w:t>
      </w:r>
      <w:r w:rsidR="00B330AD">
        <w:rPr>
          <w:rFonts w:asciiTheme="majorBidi" w:hAnsiTheme="majorBidi" w:cstheme="majorBidi"/>
          <w:lang w:val="en-US" w:bidi="he-IL"/>
        </w:rPr>
        <w:t xml:space="preserve"> </w:t>
      </w:r>
      <w:r w:rsidR="00B330AD" w:rsidRPr="003033C8">
        <w:rPr>
          <w:rFonts w:asciiTheme="majorBidi" w:hAnsiTheme="majorBidi" w:cstheme="majorBidi"/>
          <w:lang w:val="en-US" w:bidi="he-IL"/>
        </w:rPr>
        <w:t>(</w:t>
      </w:r>
      <w:r w:rsidR="00B330AD" w:rsidRPr="008A009C">
        <w:rPr>
          <w:rFonts w:asciiTheme="majorBidi" w:hAnsiTheme="majorBidi" w:cstheme="majorBidi"/>
          <w:i/>
          <w:iCs/>
          <w:lang w:val="en-US" w:bidi="he-IL"/>
        </w:rPr>
        <w:t>da</w:t>
      </w:r>
      <w:r w:rsidR="00545A79">
        <w:rPr>
          <w:rFonts w:asciiTheme="majorBidi" w:hAnsiTheme="majorBidi" w:cstheme="majorBidi"/>
          <w:i/>
          <w:iCs/>
          <w:lang w:val="en-US" w:bidi="he-IL"/>
        </w:rPr>
        <w:t>‛</w:t>
      </w:r>
      <w:r w:rsidR="00B330AD" w:rsidRPr="008A009C">
        <w:rPr>
          <w:rFonts w:asciiTheme="majorBidi" w:hAnsiTheme="majorBidi" w:cstheme="majorBidi"/>
          <w:i/>
          <w:iCs/>
          <w:lang w:val="en-US" w:bidi="he-IL"/>
        </w:rPr>
        <w:t>wa</w:t>
      </w:r>
      <w:r w:rsidR="00B330AD" w:rsidRPr="003033C8">
        <w:rPr>
          <w:rFonts w:asciiTheme="majorBidi" w:hAnsiTheme="majorBidi" w:cstheme="majorBidi"/>
          <w:lang w:val="en-US" w:bidi="he-IL"/>
        </w:rPr>
        <w:t xml:space="preserve">) </w:t>
      </w:r>
      <w:r w:rsidRPr="003033C8">
        <w:rPr>
          <w:rFonts w:asciiTheme="majorBidi" w:hAnsiTheme="majorBidi" w:cstheme="majorBidi"/>
          <w:lang w:val="en-US" w:bidi="he-IL"/>
        </w:rPr>
        <w:t>remains a contentious issue, with significant skepticism persisting even when the ostensible purpose is religious revival. For instance, Ab</w:t>
      </w:r>
      <w:r>
        <w:rPr>
          <w:rFonts w:asciiTheme="majorBidi" w:hAnsiTheme="majorBidi" w:cstheme="majorBidi"/>
          <w:lang w:val="en-US" w:bidi="he-IL"/>
        </w:rPr>
        <w:t>u</w:t>
      </w:r>
      <w:r w:rsidRPr="003033C8">
        <w:rPr>
          <w:rFonts w:asciiTheme="majorBidi" w:hAnsiTheme="majorBidi" w:cstheme="majorBidi"/>
          <w:lang w:val="en-US" w:bidi="he-IL"/>
        </w:rPr>
        <w:t xml:space="preserve"> al-Wal</w:t>
      </w:r>
      <w:r>
        <w:rPr>
          <w:rFonts w:asciiTheme="majorBidi" w:hAnsiTheme="majorBidi" w:cstheme="majorBidi"/>
          <w:lang w:val="en-US" w:bidi="he-IL"/>
        </w:rPr>
        <w:t>i</w:t>
      </w:r>
      <w:r w:rsidRPr="003033C8">
        <w:rPr>
          <w:rFonts w:asciiTheme="majorBidi" w:hAnsiTheme="majorBidi" w:cstheme="majorBidi"/>
          <w:lang w:val="en-US" w:bidi="he-IL"/>
        </w:rPr>
        <w:t>d</w:t>
      </w:r>
      <w:r>
        <w:rPr>
          <w:rFonts w:asciiTheme="majorBidi" w:hAnsiTheme="majorBidi" w:cstheme="majorBidi"/>
          <w:lang w:val="en-US" w:bidi="he-IL"/>
        </w:rPr>
        <w:t xml:space="preserve"> al-Maqdisi</w:t>
      </w:r>
      <w:r w:rsidRPr="003033C8">
        <w:rPr>
          <w:rFonts w:asciiTheme="majorBidi" w:hAnsiTheme="majorBidi" w:cstheme="majorBidi"/>
          <w:lang w:val="en-US" w:bidi="he-IL"/>
        </w:rPr>
        <w:t xml:space="preserve"> explicitly prohibited a woman from participating in Hamas's women's wing, despite its stated objective of encouraging female religious education and mosque attendance. In his response, Ab</w:t>
      </w:r>
      <w:r>
        <w:rPr>
          <w:rFonts w:asciiTheme="majorBidi" w:hAnsiTheme="majorBidi" w:cstheme="majorBidi"/>
          <w:lang w:val="en-US" w:bidi="he-IL"/>
        </w:rPr>
        <w:t>u</w:t>
      </w:r>
      <w:r w:rsidRPr="003033C8">
        <w:rPr>
          <w:rFonts w:asciiTheme="majorBidi" w:hAnsiTheme="majorBidi" w:cstheme="majorBidi"/>
          <w:lang w:val="en-US" w:bidi="he-IL"/>
        </w:rPr>
        <w:t xml:space="preserve"> al-Wal</w:t>
      </w:r>
      <w:r>
        <w:rPr>
          <w:rFonts w:asciiTheme="majorBidi" w:hAnsiTheme="majorBidi" w:cstheme="majorBidi"/>
          <w:lang w:val="en-US" w:bidi="he-IL"/>
        </w:rPr>
        <w:t>i</w:t>
      </w:r>
      <w:r w:rsidRPr="003033C8">
        <w:rPr>
          <w:rFonts w:asciiTheme="majorBidi" w:hAnsiTheme="majorBidi" w:cstheme="majorBidi"/>
          <w:lang w:val="en-US" w:bidi="he-IL"/>
        </w:rPr>
        <w:t>d begins by articulating the reasons why he considers both the Hamas government and movement to be problematic</w:t>
      </w:r>
      <w:r>
        <w:rPr>
          <w:rFonts w:asciiTheme="majorBidi" w:hAnsiTheme="majorBidi" w:cstheme="majorBidi"/>
          <w:lang w:val="en-US" w:bidi="he-IL"/>
        </w:rPr>
        <w:t xml:space="preserve">. </w:t>
      </w:r>
    </w:p>
    <w:p w14:paraId="1E7C07D5" w14:textId="54746C57" w:rsidR="00050AD8" w:rsidRDefault="00050AD8" w:rsidP="00050AD8">
      <w:pPr>
        <w:spacing w:line="360" w:lineRule="auto"/>
        <w:ind w:right="4" w:firstLine="720"/>
        <w:rPr>
          <w:rFonts w:asciiTheme="majorBidi" w:hAnsiTheme="majorBidi" w:cstheme="majorBidi"/>
          <w:lang w:val="en-US" w:bidi="he-IL"/>
        </w:rPr>
      </w:pPr>
      <w:r w:rsidRPr="00E7493B">
        <w:rPr>
          <w:rFonts w:asciiTheme="majorBidi" w:hAnsiTheme="majorBidi" w:cstheme="majorBidi"/>
          <w:lang w:bidi="he-IL"/>
        </w:rPr>
        <w:t>From his perspective, there</w:t>
      </w:r>
      <w:r w:rsidR="00181C32">
        <w:rPr>
          <w:rFonts w:asciiTheme="majorBidi" w:hAnsiTheme="majorBidi" w:cstheme="majorBidi"/>
          <w:lang w:bidi="he-IL"/>
        </w:rPr>
        <w:t xml:space="preserve"> is</w:t>
      </w:r>
      <w:r w:rsidRPr="00E7493B">
        <w:rPr>
          <w:rFonts w:asciiTheme="majorBidi" w:hAnsiTheme="majorBidi" w:cstheme="majorBidi"/>
          <w:lang w:bidi="he-IL"/>
        </w:rPr>
        <w:t xml:space="preserve"> no meaningful distinction between Hamas's various divisions, including gender-specific branches, as each constituent element is fundamentally interconnected with the organization as a whole. The Hamas movement, according to his analysis, is characterized as innovative (</w:t>
      </w:r>
      <w:r w:rsidRPr="00E7493B">
        <w:rPr>
          <w:rFonts w:asciiTheme="majorBidi" w:hAnsiTheme="majorBidi" w:cstheme="majorBidi"/>
          <w:i/>
          <w:iCs/>
          <w:lang w:bidi="he-IL"/>
        </w:rPr>
        <w:t>bid‛īya),</w:t>
      </w:r>
      <w:r w:rsidRPr="00E7493B">
        <w:rPr>
          <w:rFonts w:asciiTheme="majorBidi" w:hAnsiTheme="majorBidi" w:cstheme="majorBidi"/>
          <w:lang w:bidi="he-IL"/>
        </w:rPr>
        <w:t xml:space="preserve"> erroneous, and </w:t>
      </w:r>
      <w:r w:rsidR="00181C32">
        <w:rPr>
          <w:rFonts w:asciiTheme="majorBidi" w:hAnsiTheme="majorBidi" w:cstheme="majorBidi"/>
          <w:lang w:bidi="he-IL"/>
        </w:rPr>
        <w:t>representing</w:t>
      </w:r>
      <w:r w:rsidRPr="00E7493B">
        <w:rPr>
          <w:rFonts w:asciiTheme="majorBidi" w:hAnsiTheme="majorBidi" w:cstheme="majorBidi"/>
          <w:lang w:bidi="he-IL"/>
        </w:rPr>
        <w:t xml:space="preserve"> a deviation from the methodolog</w:t>
      </w:r>
      <w:r w:rsidR="00181C32">
        <w:rPr>
          <w:rFonts w:asciiTheme="majorBidi" w:hAnsiTheme="majorBidi" w:cstheme="majorBidi"/>
          <w:lang w:bidi="he-IL"/>
        </w:rPr>
        <w:t>y</w:t>
      </w:r>
      <w:r w:rsidRPr="00E7493B">
        <w:rPr>
          <w:rFonts w:asciiTheme="majorBidi" w:hAnsiTheme="majorBidi" w:cstheme="majorBidi"/>
          <w:lang w:bidi="he-IL"/>
        </w:rPr>
        <w:t xml:space="preserve"> of </w:t>
      </w:r>
      <w:r w:rsidRPr="00E7493B">
        <w:rPr>
          <w:rFonts w:asciiTheme="majorBidi" w:hAnsiTheme="majorBidi" w:cstheme="majorBidi"/>
          <w:i/>
          <w:iCs/>
          <w:lang w:bidi="he-IL"/>
        </w:rPr>
        <w:t>Ahl al-Sunna wa-l-Jam</w:t>
      </w:r>
      <w:r>
        <w:rPr>
          <w:rFonts w:asciiTheme="majorBidi" w:hAnsiTheme="majorBidi" w:cstheme="majorBidi"/>
          <w:i/>
          <w:iCs/>
          <w:lang w:val="en-US" w:bidi="he-IL"/>
        </w:rPr>
        <w:t>a</w:t>
      </w:r>
      <w:r w:rsidRPr="00E7493B">
        <w:rPr>
          <w:rFonts w:asciiTheme="majorBidi" w:hAnsiTheme="majorBidi" w:cstheme="majorBidi"/>
          <w:i/>
          <w:iCs/>
          <w:lang w:bidi="he-IL"/>
        </w:rPr>
        <w:t>‛a</w:t>
      </w:r>
      <w:r w:rsidR="00181C32">
        <w:rPr>
          <w:rFonts w:asciiTheme="majorBidi" w:hAnsiTheme="majorBidi" w:cstheme="majorBidi"/>
          <w:lang w:bidi="he-IL"/>
        </w:rPr>
        <w:t xml:space="preserve"> (the correct path according to Salafis).</w:t>
      </w:r>
      <w:r>
        <w:rPr>
          <w:rStyle w:val="FootnoteReference"/>
          <w:rFonts w:asciiTheme="majorBidi" w:hAnsiTheme="majorBidi"/>
          <w:lang w:val="en-US" w:bidi="he-IL"/>
        </w:rPr>
        <w:footnoteReference w:id="215"/>
      </w:r>
      <w:r>
        <w:rPr>
          <w:rFonts w:asciiTheme="majorBidi" w:hAnsiTheme="majorBidi" w:cstheme="majorBidi"/>
          <w:lang w:val="en-US" w:bidi="he-IL"/>
        </w:rPr>
        <w:t xml:space="preserve"> </w:t>
      </w:r>
      <w:r w:rsidRPr="00E7493B">
        <w:rPr>
          <w:rFonts w:asciiTheme="majorBidi" w:hAnsiTheme="majorBidi" w:cstheme="majorBidi"/>
          <w:lang w:bidi="he-IL"/>
        </w:rPr>
        <w:t xml:space="preserve">Consequently, he posits that the movement should be abandoned rather than supported. Based on this reasoning, he concludes that it is impermissible for any Muslim woman to participate in the Islamic </w:t>
      </w:r>
      <w:r w:rsidRPr="00E7493B">
        <w:rPr>
          <w:rFonts w:asciiTheme="majorBidi" w:hAnsiTheme="majorBidi" w:cstheme="majorBidi"/>
          <w:i/>
          <w:iCs/>
          <w:lang w:bidi="he-IL"/>
        </w:rPr>
        <w:t>Kutla</w:t>
      </w:r>
      <w:r w:rsidR="009C3063">
        <w:rPr>
          <w:rFonts w:asciiTheme="majorBidi" w:hAnsiTheme="majorBidi" w:cstheme="majorBidi"/>
          <w:lang w:bidi="he-IL"/>
        </w:rPr>
        <w:t xml:space="preserve">, </w:t>
      </w:r>
      <w:r w:rsidRPr="00E7493B">
        <w:rPr>
          <w:rFonts w:asciiTheme="majorBidi" w:hAnsiTheme="majorBidi" w:cstheme="majorBidi"/>
          <w:lang w:bidi="he-IL"/>
        </w:rPr>
        <w:t>Hamas's student faction that endeavors to propagate its ideological positions within university settings</w:t>
      </w:r>
      <w:r w:rsidR="009C3063">
        <w:rPr>
          <w:rFonts w:asciiTheme="majorBidi" w:hAnsiTheme="majorBidi" w:cstheme="majorBidi"/>
          <w:lang w:bidi="he-IL"/>
        </w:rPr>
        <w:t xml:space="preserve">, </w:t>
      </w:r>
      <w:r w:rsidRPr="00E7493B">
        <w:rPr>
          <w:rFonts w:asciiTheme="majorBidi" w:hAnsiTheme="majorBidi" w:cstheme="majorBidi"/>
          <w:lang w:bidi="he-IL"/>
        </w:rPr>
        <w:t xml:space="preserve">or to engage with women's movements affiliated </w:t>
      </w:r>
      <w:r w:rsidR="00D47D37">
        <w:rPr>
          <w:rFonts w:asciiTheme="majorBidi" w:hAnsiTheme="majorBidi" w:cstheme="majorBidi"/>
          <w:lang w:bidi="he-IL"/>
        </w:rPr>
        <w:t xml:space="preserve">with </w:t>
      </w:r>
      <w:r w:rsidRPr="00E7493B">
        <w:rPr>
          <w:rFonts w:asciiTheme="majorBidi" w:hAnsiTheme="majorBidi" w:cstheme="majorBidi"/>
          <w:lang w:bidi="he-IL"/>
        </w:rPr>
        <w:t xml:space="preserve">Hamas. Furthermore, he extends this prohibition to </w:t>
      </w:r>
      <w:r w:rsidR="00D47D37">
        <w:rPr>
          <w:rFonts w:asciiTheme="majorBidi" w:hAnsiTheme="majorBidi" w:cstheme="majorBidi"/>
          <w:lang w:bidi="he-IL"/>
        </w:rPr>
        <w:t>other</w:t>
      </w:r>
      <w:r w:rsidRPr="00E7493B">
        <w:rPr>
          <w:rFonts w:asciiTheme="majorBidi" w:hAnsiTheme="majorBidi" w:cstheme="majorBidi"/>
          <w:lang w:bidi="he-IL"/>
        </w:rPr>
        <w:t xml:space="preserve"> activities including attendance at </w:t>
      </w:r>
      <w:r w:rsidR="00D47D37">
        <w:rPr>
          <w:rFonts w:asciiTheme="majorBidi" w:hAnsiTheme="majorBidi" w:cstheme="majorBidi"/>
          <w:lang w:bidi="he-IL"/>
        </w:rPr>
        <w:t xml:space="preserve">Hamas’ </w:t>
      </w:r>
      <w:r w:rsidRPr="00E7493B">
        <w:rPr>
          <w:rFonts w:asciiTheme="majorBidi" w:hAnsiTheme="majorBidi" w:cstheme="majorBidi"/>
          <w:lang w:bidi="he-IL"/>
        </w:rPr>
        <w:t xml:space="preserve">celebrations </w:t>
      </w:r>
      <w:r w:rsidR="00D47D37">
        <w:rPr>
          <w:rFonts w:asciiTheme="majorBidi" w:hAnsiTheme="majorBidi" w:cstheme="majorBidi"/>
          <w:lang w:bidi="he-IL"/>
        </w:rPr>
        <w:t xml:space="preserve">for operatives released from the Israeli </w:t>
      </w:r>
      <w:r w:rsidR="0037128B">
        <w:rPr>
          <w:rFonts w:asciiTheme="majorBidi" w:hAnsiTheme="majorBidi" w:cstheme="majorBidi"/>
          <w:lang w:bidi="he-IL"/>
        </w:rPr>
        <w:t>jail</w:t>
      </w:r>
      <w:r w:rsidR="00C91B50">
        <w:rPr>
          <w:rFonts w:asciiTheme="majorBidi" w:hAnsiTheme="majorBidi" w:cstheme="majorBidi"/>
          <w:lang w:val="en-US" w:bidi="he-IL"/>
        </w:rPr>
        <w:t xml:space="preserve"> and</w:t>
      </w:r>
      <w:r w:rsidRPr="00E7493B">
        <w:rPr>
          <w:rFonts w:asciiTheme="majorBidi" w:hAnsiTheme="majorBidi" w:cstheme="majorBidi"/>
          <w:lang w:bidi="he-IL"/>
        </w:rPr>
        <w:t xml:space="preserve"> participation in memorial services for martyrs.</w:t>
      </w:r>
      <w:r>
        <w:rPr>
          <w:rStyle w:val="FootnoteReference"/>
          <w:rFonts w:asciiTheme="majorBidi" w:hAnsiTheme="majorBidi"/>
          <w:lang w:val="en-US" w:bidi="he-IL"/>
        </w:rPr>
        <w:footnoteReference w:id="216"/>
      </w:r>
    </w:p>
    <w:p w14:paraId="17453ACB" w14:textId="1B0F7874" w:rsidR="00050AD8" w:rsidRPr="00E7493B" w:rsidRDefault="009C3063" w:rsidP="00050AD8">
      <w:pPr>
        <w:spacing w:line="360" w:lineRule="auto"/>
        <w:ind w:right="4" w:firstLine="720"/>
        <w:rPr>
          <w:rFonts w:asciiTheme="majorBidi" w:hAnsiTheme="majorBidi" w:cstheme="majorBidi"/>
          <w:rtl/>
          <w:lang w:bidi="he-IL"/>
        </w:rPr>
      </w:pPr>
      <w:r>
        <w:rPr>
          <w:rFonts w:asciiTheme="majorBidi" w:hAnsiTheme="majorBidi" w:cstheme="majorBidi"/>
          <w:lang w:val="en-US" w:bidi="he-IL"/>
        </w:rPr>
        <w:t>Hence,</w:t>
      </w:r>
      <w:r w:rsidR="00C91B50">
        <w:rPr>
          <w:rFonts w:asciiTheme="majorBidi" w:hAnsiTheme="majorBidi" w:cstheme="majorBidi"/>
          <w:lang w:val="en-US" w:bidi="he-IL"/>
        </w:rPr>
        <w:t xml:space="preserve"> </w:t>
      </w:r>
      <w:r>
        <w:rPr>
          <w:rFonts w:asciiTheme="majorBidi" w:hAnsiTheme="majorBidi" w:cstheme="majorBidi"/>
          <w:lang w:val="en-US" w:bidi="he-IL"/>
        </w:rPr>
        <w:t>viewing</w:t>
      </w:r>
      <w:r w:rsidR="00050AD8">
        <w:rPr>
          <w:rFonts w:asciiTheme="majorBidi" w:hAnsiTheme="majorBidi" w:cstheme="majorBidi"/>
          <w:lang w:val="en-US" w:bidi="he-IL"/>
        </w:rPr>
        <w:t xml:space="preserve"> Hamas</w:t>
      </w:r>
      <w:r>
        <w:rPr>
          <w:rFonts w:asciiTheme="majorBidi" w:hAnsiTheme="majorBidi" w:cstheme="majorBidi"/>
          <w:lang w:val="en-US" w:bidi="he-IL"/>
        </w:rPr>
        <w:t xml:space="preserve"> as straying from the correct path </w:t>
      </w:r>
      <w:r w:rsidR="00050AD8">
        <w:rPr>
          <w:rFonts w:asciiTheme="majorBidi" w:hAnsiTheme="majorBidi" w:cstheme="majorBidi"/>
          <w:lang w:val="en-US" w:bidi="he-IL"/>
        </w:rPr>
        <w:t>which mandates ruling exclusively by the Qur’an and the Hadith</w:t>
      </w:r>
      <w:r>
        <w:rPr>
          <w:rFonts w:asciiTheme="majorBidi" w:hAnsiTheme="majorBidi" w:cstheme="majorBidi"/>
          <w:lang w:val="en-US" w:bidi="he-IL"/>
        </w:rPr>
        <w:t>, Abu al-Walid fears that</w:t>
      </w:r>
      <w:r w:rsidR="00050AD8">
        <w:rPr>
          <w:rFonts w:asciiTheme="majorBidi" w:hAnsiTheme="majorBidi" w:cstheme="majorBidi"/>
          <w:lang w:val="en-US" w:bidi="he-IL"/>
        </w:rPr>
        <w:t xml:space="preserve"> participati</w:t>
      </w:r>
      <w:r>
        <w:rPr>
          <w:rFonts w:asciiTheme="majorBidi" w:hAnsiTheme="majorBidi" w:cstheme="majorBidi"/>
          <w:lang w:val="en-US" w:bidi="he-IL"/>
        </w:rPr>
        <w:t>on</w:t>
      </w:r>
      <w:r w:rsidR="00050AD8">
        <w:rPr>
          <w:rFonts w:asciiTheme="majorBidi" w:hAnsiTheme="majorBidi" w:cstheme="majorBidi"/>
          <w:lang w:val="en-US" w:bidi="he-IL"/>
        </w:rPr>
        <w:t xml:space="preserve"> in </w:t>
      </w:r>
      <w:r>
        <w:rPr>
          <w:rFonts w:asciiTheme="majorBidi" w:hAnsiTheme="majorBidi" w:cstheme="majorBidi"/>
          <w:lang w:val="en-US" w:bidi="he-IL"/>
        </w:rPr>
        <w:t xml:space="preserve">their </w:t>
      </w:r>
      <w:r w:rsidR="00050AD8">
        <w:rPr>
          <w:rFonts w:asciiTheme="majorBidi" w:hAnsiTheme="majorBidi" w:cstheme="majorBidi"/>
          <w:lang w:val="en-US" w:bidi="he-IL"/>
        </w:rPr>
        <w:t xml:space="preserve">activities </w:t>
      </w:r>
      <w:r>
        <w:rPr>
          <w:rFonts w:asciiTheme="majorBidi" w:hAnsiTheme="majorBidi" w:cstheme="majorBidi"/>
          <w:lang w:val="en-US" w:bidi="he-IL"/>
        </w:rPr>
        <w:t xml:space="preserve">would only </w:t>
      </w:r>
      <w:r w:rsidR="00050AD8">
        <w:rPr>
          <w:rFonts w:asciiTheme="majorBidi" w:hAnsiTheme="majorBidi" w:cstheme="majorBidi"/>
          <w:lang w:val="en-US" w:bidi="he-IL"/>
        </w:rPr>
        <w:t xml:space="preserve">serve to strengthen </w:t>
      </w:r>
      <w:r w:rsidR="00C91B50">
        <w:rPr>
          <w:rFonts w:asciiTheme="majorBidi" w:hAnsiTheme="majorBidi" w:cstheme="majorBidi"/>
          <w:lang w:val="en-US" w:bidi="he-IL"/>
        </w:rPr>
        <w:t>the movement</w:t>
      </w:r>
      <w:r w:rsidR="00050AD8">
        <w:rPr>
          <w:rFonts w:asciiTheme="majorBidi" w:hAnsiTheme="majorBidi" w:cstheme="majorBidi"/>
          <w:lang w:val="en-US" w:bidi="he-IL"/>
        </w:rPr>
        <w:t xml:space="preserve">. </w:t>
      </w:r>
      <w:r w:rsidR="003E3613">
        <w:rPr>
          <w:rFonts w:asciiTheme="majorBidi" w:hAnsiTheme="majorBidi" w:cstheme="majorBidi"/>
          <w:lang w:val="en-US" w:bidi="he-IL"/>
        </w:rPr>
        <w:t xml:space="preserve">Accordingly, he </w:t>
      </w:r>
      <w:r w:rsidR="00C91B50">
        <w:rPr>
          <w:rFonts w:asciiTheme="majorBidi" w:hAnsiTheme="majorBidi" w:cstheme="majorBidi"/>
          <w:lang w:val="en-US" w:bidi="he-IL"/>
        </w:rPr>
        <w:t>depicts</w:t>
      </w:r>
      <w:r w:rsidR="003E3613">
        <w:rPr>
          <w:rFonts w:asciiTheme="majorBidi" w:hAnsiTheme="majorBidi" w:cstheme="majorBidi"/>
          <w:lang w:val="en-US" w:bidi="he-IL"/>
        </w:rPr>
        <w:t xml:space="preserve"> </w:t>
      </w:r>
      <w:r w:rsidR="00050AD8">
        <w:rPr>
          <w:rFonts w:asciiTheme="majorBidi" w:hAnsiTheme="majorBidi" w:cstheme="majorBidi"/>
          <w:lang w:val="en-US" w:bidi="he-IL"/>
        </w:rPr>
        <w:t>the Hamas</w:t>
      </w:r>
      <w:r w:rsidR="003E3613">
        <w:rPr>
          <w:rFonts w:asciiTheme="majorBidi" w:hAnsiTheme="majorBidi" w:cstheme="majorBidi"/>
          <w:lang w:val="en-US" w:bidi="he-IL"/>
        </w:rPr>
        <w:t>’s</w:t>
      </w:r>
      <w:r w:rsidR="00050AD8">
        <w:rPr>
          <w:rFonts w:asciiTheme="majorBidi" w:hAnsiTheme="majorBidi" w:cstheme="majorBidi"/>
          <w:lang w:val="en-US" w:bidi="he-IL"/>
        </w:rPr>
        <w:t xml:space="preserve"> </w:t>
      </w:r>
      <w:r w:rsidR="00050AD8" w:rsidRPr="00E70353">
        <w:rPr>
          <w:rFonts w:asciiTheme="majorBidi" w:hAnsiTheme="majorBidi" w:cstheme="majorBidi"/>
          <w:i/>
          <w:iCs/>
          <w:lang w:val="en-US" w:bidi="he-IL"/>
        </w:rPr>
        <w:t>da‘wa</w:t>
      </w:r>
      <w:r w:rsidR="00050AD8">
        <w:rPr>
          <w:rFonts w:asciiTheme="majorBidi" w:hAnsiTheme="majorBidi" w:cstheme="majorBidi"/>
          <w:lang w:val="en-US" w:bidi="he-IL"/>
        </w:rPr>
        <w:t xml:space="preserve"> apparatus </w:t>
      </w:r>
      <w:r w:rsidR="003E3613">
        <w:rPr>
          <w:rFonts w:asciiTheme="majorBidi" w:hAnsiTheme="majorBidi" w:cstheme="majorBidi"/>
          <w:lang w:val="en-US" w:bidi="he-IL"/>
        </w:rPr>
        <w:t>as</w:t>
      </w:r>
      <w:r w:rsidR="00050AD8">
        <w:rPr>
          <w:rFonts w:asciiTheme="majorBidi" w:hAnsiTheme="majorBidi" w:cstheme="majorBidi"/>
          <w:lang w:val="en-US" w:bidi="he-IL"/>
        </w:rPr>
        <w:t xml:space="preserve"> no exception because t</w:t>
      </w:r>
      <w:r w:rsidR="00050AD8" w:rsidRPr="00532814">
        <w:rPr>
          <w:rFonts w:asciiTheme="majorBidi" w:hAnsiTheme="majorBidi" w:cstheme="majorBidi"/>
          <w:lang w:val="en-US" w:bidi="he-IL"/>
        </w:rPr>
        <w:t>he lesson</w:t>
      </w:r>
      <w:r w:rsidR="00050AD8">
        <w:rPr>
          <w:rFonts w:asciiTheme="majorBidi" w:hAnsiTheme="majorBidi" w:cstheme="majorBidi"/>
          <w:lang w:val="en-US" w:bidi="he-IL"/>
        </w:rPr>
        <w:t>s held</w:t>
      </w:r>
      <w:r w:rsidR="00050AD8" w:rsidRPr="00532814">
        <w:rPr>
          <w:rFonts w:asciiTheme="majorBidi" w:hAnsiTheme="majorBidi" w:cstheme="majorBidi"/>
          <w:lang w:val="en-US" w:bidi="he-IL"/>
        </w:rPr>
        <w:t xml:space="preserve"> in the mosque</w:t>
      </w:r>
      <w:r w:rsidR="00050AD8">
        <w:rPr>
          <w:rFonts w:asciiTheme="majorBidi" w:hAnsiTheme="majorBidi" w:cstheme="majorBidi"/>
          <w:lang w:val="en-US" w:bidi="he-IL"/>
        </w:rPr>
        <w:t>s</w:t>
      </w:r>
      <w:r w:rsidR="00050AD8" w:rsidRPr="00532814">
        <w:rPr>
          <w:rFonts w:asciiTheme="majorBidi" w:hAnsiTheme="majorBidi" w:cstheme="majorBidi"/>
          <w:lang w:val="en-US" w:bidi="he-IL"/>
        </w:rPr>
        <w:t xml:space="preserve"> to which the women</w:t>
      </w:r>
      <w:r w:rsidR="00050AD8">
        <w:rPr>
          <w:rFonts w:asciiTheme="majorBidi" w:hAnsiTheme="majorBidi" w:cstheme="majorBidi"/>
          <w:lang w:val="en-US" w:bidi="he-IL"/>
        </w:rPr>
        <w:t>’s</w:t>
      </w:r>
      <w:r w:rsidR="00050AD8" w:rsidRPr="00532814">
        <w:rPr>
          <w:rFonts w:asciiTheme="majorBidi" w:hAnsiTheme="majorBidi" w:cstheme="majorBidi"/>
          <w:lang w:val="en-US" w:bidi="he-IL"/>
        </w:rPr>
        <w:t xml:space="preserve"> movement invites others are designed and </w:t>
      </w:r>
      <w:r w:rsidR="00050AD8">
        <w:rPr>
          <w:rFonts w:asciiTheme="majorBidi" w:hAnsiTheme="majorBidi" w:cstheme="majorBidi"/>
          <w:lang w:val="en-US" w:bidi="he-IL"/>
        </w:rPr>
        <w:t>structured</w:t>
      </w:r>
      <w:r w:rsidR="00050AD8" w:rsidRPr="00532814">
        <w:rPr>
          <w:rFonts w:asciiTheme="majorBidi" w:hAnsiTheme="majorBidi" w:cstheme="majorBidi"/>
          <w:lang w:val="en-US" w:bidi="he-IL"/>
        </w:rPr>
        <w:t xml:space="preserve"> by the Hamas </w:t>
      </w:r>
      <w:r w:rsidR="00050AD8">
        <w:rPr>
          <w:rFonts w:asciiTheme="majorBidi" w:hAnsiTheme="majorBidi" w:cstheme="majorBidi"/>
          <w:lang w:val="en-US" w:bidi="he-IL"/>
        </w:rPr>
        <w:t>to align with</w:t>
      </w:r>
      <w:r w:rsidR="00050AD8" w:rsidRPr="00532814">
        <w:rPr>
          <w:rFonts w:asciiTheme="majorBidi" w:hAnsiTheme="majorBidi" w:cstheme="majorBidi"/>
          <w:lang w:val="en-US" w:bidi="he-IL"/>
        </w:rPr>
        <w:t xml:space="preserve"> its </w:t>
      </w:r>
      <w:r w:rsidR="00050AD8">
        <w:rPr>
          <w:rFonts w:asciiTheme="majorBidi" w:hAnsiTheme="majorBidi" w:cstheme="majorBidi"/>
          <w:lang w:val="en-US" w:bidi="he-IL"/>
        </w:rPr>
        <w:t>ideology</w:t>
      </w:r>
      <w:r w:rsidR="00050AD8" w:rsidRPr="00532814">
        <w:rPr>
          <w:rFonts w:asciiTheme="majorBidi" w:hAnsiTheme="majorBidi" w:cstheme="majorBidi"/>
          <w:lang w:val="en-US" w:bidi="he-IL"/>
        </w:rPr>
        <w:t xml:space="preserve"> and polic</w:t>
      </w:r>
      <w:r w:rsidR="00050AD8">
        <w:rPr>
          <w:rFonts w:asciiTheme="majorBidi" w:hAnsiTheme="majorBidi" w:cstheme="majorBidi"/>
          <w:lang w:val="en-US" w:bidi="he-IL"/>
        </w:rPr>
        <w:t>ies, even if this</w:t>
      </w:r>
      <w:r w:rsidR="00050AD8" w:rsidRPr="004F0D7D">
        <w:rPr>
          <w:rFonts w:asciiTheme="majorBidi" w:hAnsiTheme="majorBidi" w:cstheme="majorBidi"/>
          <w:lang w:val="en-US" w:bidi="he-IL"/>
        </w:rPr>
        <w:t xml:space="preserve"> influence may not always be immediately apparent</w:t>
      </w:r>
      <w:r w:rsidR="00050AD8">
        <w:rPr>
          <w:rFonts w:asciiTheme="majorBidi" w:hAnsiTheme="majorBidi" w:cstheme="majorBidi"/>
          <w:lang w:val="en-US" w:bidi="he-IL"/>
        </w:rPr>
        <w:t>. He,</w:t>
      </w:r>
      <w:r w:rsidR="00050AD8" w:rsidRPr="00532814">
        <w:rPr>
          <w:rFonts w:asciiTheme="majorBidi" w:hAnsiTheme="majorBidi" w:cstheme="majorBidi"/>
          <w:lang w:val="en-US" w:bidi="he-IL"/>
        </w:rPr>
        <w:t xml:space="preserve"> therefore, advise</w:t>
      </w:r>
      <w:r w:rsidR="00050AD8">
        <w:rPr>
          <w:rFonts w:asciiTheme="majorBidi" w:hAnsiTheme="majorBidi" w:cstheme="majorBidi"/>
          <w:lang w:val="en-US" w:bidi="he-IL"/>
        </w:rPr>
        <w:t>s</w:t>
      </w:r>
      <w:r w:rsidR="00050AD8" w:rsidRPr="00532814">
        <w:rPr>
          <w:rFonts w:asciiTheme="majorBidi" w:hAnsiTheme="majorBidi" w:cstheme="majorBidi"/>
          <w:lang w:val="en-US" w:bidi="he-IL"/>
        </w:rPr>
        <w:t xml:space="preserve"> </w:t>
      </w:r>
      <w:r w:rsidR="00050AD8">
        <w:rPr>
          <w:rFonts w:asciiTheme="majorBidi" w:hAnsiTheme="majorBidi" w:cstheme="majorBidi"/>
          <w:lang w:val="en-US" w:bidi="he-IL"/>
        </w:rPr>
        <w:t>the</w:t>
      </w:r>
      <w:r w:rsidR="00050AD8" w:rsidRPr="00532814">
        <w:rPr>
          <w:rFonts w:asciiTheme="majorBidi" w:hAnsiTheme="majorBidi" w:cstheme="majorBidi"/>
          <w:lang w:val="en-US" w:bidi="he-IL"/>
        </w:rPr>
        <w:t xml:space="preserve"> mothers, wives, sisters and daughters </w:t>
      </w:r>
      <w:r w:rsidR="00050AD8">
        <w:rPr>
          <w:rFonts w:asciiTheme="majorBidi" w:hAnsiTheme="majorBidi" w:cstheme="majorBidi"/>
          <w:lang w:val="en-US" w:bidi="he-IL"/>
        </w:rPr>
        <w:t>to refrain from attending</w:t>
      </w:r>
      <w:r w:rsidR="00050AD8" w:rsidRPr="00532814">
        <w:rPr>
          <w:rFonts w:asciiTheme="majorBidi" w:hAnsiTheme="majorBidi" w:cstheme="majorBidi"/>
          <w:lang w:val="en-US" w:bidi="he-IL"/>
        </w:rPr>
        <w:t xml:space="preserve"> th</w:t>
      </w:r>
      <w:r w:rsidR="00050AD8">
        <w:rPr>
          <w:rFonts w:asciiTheme="majorBidi" w:hAnsiTheme="majorBidi" w:cstheme="majorBidi"/>
          <w:lang w:val="en-US" w:bidi="he-IL"/>
        </w:rPr>
        <w:t>ese</w:t>
      </w:r>
      <w:r w:rsidR="00050AD8" w:rsidRPr="00532814">
        <w:rPr>
          <w:rFonts w:asciiTheme="majorBidi" w:hAnsiTheme="majorBidi" w:cstheme="majorBidi"/>
          <w:lang w:val="en-US" w:bidi="he-IL"/>
        </w:rPr>
        <w:t xml:space="preserve"> lessons</w:t>
      </w:r>
      <w:r w:rsidR="00050AD8">
        <w:rPr>
          <w:rFonts w:asciiTheme="majorBidi" w:hAnsiTheme="majorBidi" w:cstheme="majorBidi"/>
          <w:lang w:val="en-US" w:bidi="he-IL"/>
        </w:rPr>
        <w:t xml:space="preserve">, as they serve to promote the movement rather that </w:t>
      </w:r>
      <w:r w:rsidR="00050AD8" w:rsidRPr="00532814">
        <w:rPr>
          <w:rFonts w:asciiTheme="majorBidi" w:hAnsiTheme="majorBidi" w:cstheme="majorBidi"/>
          <w:lang w:val="en-US" w:bidi="he-IL"/>
        </w:rPr>
        <w:t xml:space="preserve">the </w:t>
      </w:r>
      <w:r w:rsidR="00050AD8">
        <w:rPr>
          <w:rFonts w:asciiTheme="majorBidi" w:hAnsiTheme="majorBidi" w:cstheme="majorBidi"/>
          <w:lang w:val="en-US" w:bidi="he-IL"/>
        </w:rPr>
        <w:t>r</w:t>
      </w:r>
      <w:r w:rsidR="00050AD8" w:rsidRPr="00532814">
        <w:rPr>
          <w:rFonts w:asciiTheme="majorBidi" w:hAnsiTheme="majorBidi" w:cstheme="majorBidi"/>
          <w:lang w:val="en-US" w:bidi="he-IL"/>
        </w:rPr>
        <w:t xml:space="preserve">eligion of </w:t>
      </w:r>
      <w:r w:rsidR="004259B3">
        <w:rPr>
          <w:rFonts w:asciiTheme="majorBidi" w:hAnsiTheme="majorBidi" w:cstheme="majorBidi"/>
          <w:lang w:val="en-US" w:bidi="he-IL"/>
        </w:rPr>
        <w:t>God</w:t>
      </w:r>
      <w:r w:rsidR="00050AD8" w:rsidRPr="00532814">
        <w:rPr>
          <w:rFonts w:asciiTheme="majorBidi" w:hAnsiTheme="majorBidi" w:cstheme="majorBidi"/>
          <w:lang w:val="en-US" w:bidi="he-IL"/>
        </w:rPr>
        <w:t>.</w:t>
      </w:r>
      <w:r w:rsidR="00050AD8">
        <w:rPr>
          <w:rStyle w:val="FootnoteReference"/>
          <w:rFonts w:asciiTheme="majorBidi" w:hAnsiTheme="majorBidi"/>
          <w:lang w:val="en-US" w:bidi="he-IL"/>
        </w:rPr>
        <w:footnoteReference w:id="217"/>
      </w:r>
      <w:r w:rsidR="00050AD8" w:rsidRPr="00531927">
        <w:rPr>
          <w:rFonts w:asciiTheme="majorBidi" w:hAnsiTheme="majorBidi" w:cstheme="majorBidi"/>
          <w:lang w:val="en-US" w:bidi="he-IL"/>
        </w:rPr>
        <w:t xml:space="preserve"> </w:t>
      </w:r>
      <w:r w:rsidR="00050AD8" w:rsidRPr="00532814">
        <w:rPr>
          <w:rFonts w:asciiTheme="majorBidi" w:hAnsiTheme="majorBidi" w:cstheme="majorBidi"/>
          <w:lang w:val="en-US" w:bidi="he-IL"/>
        </w:rPr>
        <w:t xml:space="preserve"> </w:t>
      </w:r>
      <w:r w:rsidR="00050AD8" w:rsidRPr="00531927">
        <w:rPr>
          <w:rFonts w:asciiTheme="majorBidi" w:hAnsiTheme="majorBidi" w:cstheme="majorBidi"/>
          <w:lang w:val="en-US" w:bidi="he-IL"/>
        </w:rPr>
        <w:t xml:space="preserve"> </w:t>
      </w:r>
    </w:p>
    <w:p w14:paraId="55ED2B00" w14:textId="5411F84F" w:rsidR="00050AD8" w:rsidRDefault="005761A2" w:rsidP="00050AD8">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Evidently</w:t>
      </w:r>
      <w:r w:rsidR="00936598">
        <w:rPr>
          <w:rFonts w:asciiTheme="majorBidi" w:hAnsiTheme="majorBidi" w:cstheme="majorBidi"/>
          <w:lang w:val="en-US" w:bidi="he-IL"/>
        </w:rPr>
        <w:t xml:space="preserve">, </w:t>
      </w:r>
      <w:r>
        <w:rPr>
          <w:rFonts w:asciiTheme="majorBidi" w:hAnsiTheme="majorBidi" w:cstheme="majorBidi"/>
          <w:lang w:val="en-US" w:bidi="he-IL"/>
        </w:rPr>
        <w:t>when evaluating</w:t>
      </w:r>
      <w:r w:rsidR="00936598">
        <w:rPr>
          <w:rFonts w:asciiTheme="majorBidi" w:hAnsiTheme="majorBidi" w:cstheme="majorBidi"/>
          <w:lang w:val="en-US" w:bidi="he-IL"/>
        </w:rPr>
        <w:t xml:space="preserve"> the permissibility of engaging with the Hamas’s </w:t>
      </w:r>
      <w:r w:rsidR="00936598" w:rsidRPr="00946EB9">
        <w:rPr>
          <w:rFonts w:asciiTheme="majorBidi" w:hAnsiTheme="majorBidi" w:cstheme="majorBidi"/>
          <w:i/>
          <w:iCs/>
          <w:lang w:val="en-US" w:bidi="he-IL"/>
        </w:rPr>
        <w:t>da</w:t>
      </w:r>
      <w:r w:rsidR="00936598">
        <w:rPr>
          <w:rFonts w:asciiTheme="majorBidi" w:hAnsiTheme="majorBidi" w:cstheme="majorBidi"/>
          <w:i/>
          <w:iCs/>
          <w:lang w:val="en-US" w:bidi="he-IL"/>
        </w:rPr>
        <w:t>‛</w:t>
      </w:r>
      <w:r w:rsidR="00936598" w:rsidRPr="00946EB9">
        <w:rPr>
          <w:rFonts w:asciiTheme="majorBidi" w:hAnsiTheme="majorBidi" w:cstheme="majorBidi"/>
          <w:i/>
          <w:iCs/>
          <w:lang w:val="en-US" w:bidi="he-IL"/>
        </w:rPr>
        <w:t>wa</w:t>
      </w:r>
      <w:r w:rsidR="00936598" w:rsidRPr="00946EB9">
        <w:rPr>
          <w:rFonts w:asciiTheme="majorBidi" w:hAnsiTheme="majorBidi" w:cstheme="majorBidi"/>
          <w:lang w:val="en-US" w:bidi="he-IL"/>
        </w:rPr>
        <w:t xml:space="preserve"> organizations</w:t>
      </w:r>
      <w:r w:rsidR="000512DD">
        <w:rPr>
          <w:rFonts w:asciiTheme="majorBidi" w:hAnsiTheme="majorBidi" w:cstheme="majorBidi"/>
          <w:lang w:val="en-US" w:bidi="he-IL"/>
        </w:rPr>
        <w:t>,</w:t>
      </w:r>
      <w:r w:rsidR="00936598" w:rsidRPr="00946EB9">
        <w:rPr>
          <w:rFonts w:asciiTheme="majorBidi" w:hAnsiTheme="majorBidi" w:cstheme="majorBidi"/>
          <w:lang w:val="en-US" w:bidi="he-IL"/>
        </w:rPr>
        <w:t xml:space="preserve"> </w:t>
      </w:r>
      <w:r w:rsidR="00050AD8" w:rsidRPr="00946EB9">
        <w:rPr>
          <w:rFonts w:asciiTheme="majorBidi" w:hAnsiTheme="majorBidi" w:cstheme="majorBidi"/>
          <w:lang w:val="en-US" w:bidi="he-IL"/>
        </w:rPr>
        <w:t>Ab</w:t>
      </w:r>
      <w:r w:rsidR="00050AD8">
        <w:rPr>
          <w:rFonts w:asciiTheme="majorBidi" w:hAnsiTheme="majorBidi" w:cstheme="majorBidi"/>
          <w:lang w:val="en-US" w:bidi="he-IL"/>
        </w:rPr>
        <w:t>u</w:t>
      </w:r>
      <w:r w:rsidR="00050AD8" w:rsidRPr="00946EB9">
        <w:rPr>
          <w:rFonts w:asciiTheme="majorBidi" w:hAnsiTheme="majorBidi" w:cstheme="majorBidi"/>
          <w:lang w:val="en-US" w:bidi="he-IL"/>
        </w:rPr>
        <w:t xml:space="preserve"> al-Wal</w:t>
      </w:r>
      <w:r w:rsidR="00050AD8">
        <w:rPr>
          <w:rFonts w:asciiTheme="majorBidi" w:hAnsiTheme="majorBidi" w:cstheme="majorBidi"/>
          <w:lang w:val="en-US" w:bidi="he-IL"/>
        </w:rPr>
        <w:t>i</w:t>
      </w:r>
      <w:r w:rsidR="00050AD8" w:rsidRPr="00946EB9">
        <w:rPr>
          <w:rFonts w:asciiTheme="majorBidi" w:hAnsiTheme="majorBidi" w:cstheme="majorBidi"/>
          <w:lang w:val="en-US" w:bidi="he-IL"/>
        </w:rPr>
        <w:t xml:space="preserve">d </w:t>
      </w:r>
      <w:r>
        <w:rPr>
          <w:rFonts w:asciiTheme="majorBidi" w:hAnsiTheme="majorBidi" w:cstheme="majorBidi"/>
          <w:lang w:val="en-US" w:bidi="he-IL"/>
        </w:rPr>
        <w:t>employs criteria analogous to those used by Salafi-jihadi jurists</w:t>
      </w:r>
      <w:r w:rsidR="000512DD">
        <w:rPr>
          <w:rFonts w:asciiTheme="majorBidi" w:hAnsiTheme="majorBidi" w:cstheme="majorBidi"/>
          <w:lang w:val="en-US" w:bidi="he-IL"/>
        </w:rPr>
        <w:t xml:space="preserve"> who</w:t>
      </w:r>
      <w:r w:rsidR="00050AD8" w:rsidRPr="00946EB9">
        <w:rPr>
          <w:rFonts w:asciiTheme="majorBidi" w:hAnsiTheme="majorBidi" w:cstheme="majorBidi"/>
          <w:lang w:val="en-US" w:bidi="he-IL"/>
        </w:rPr>
        <w:t xml:space="preserve"> </w:t>
      </w:r>
      <w:r>
        <w:rPr>
          <w:rFonts w:asciiTheme="majorBidi" w:hAnsiTheme="majorBidi" w:cstheme="majorBidi"/>
          <w:lang w:val="en-US" w:bidi="he-IL"/>
        </w:rPr>
        <w:t>assess</w:t>
      </w:r>
      <w:r w:rsidR="000512DD">
        <w:rPr>
          <w:rFonts w:asciiTheme="majorBidi" w:hAnsiTheme="majorBidi" w:cstheme="majorBidi"/>
          <w:lang w:val="en-US" w:bidi="he-IL"/>
        </w:rPr>
        <w:t xml:space="preserve"> </w:t>
      </w:r>
      <w:r>
        <w:rPr>
          <w:rFonts w:asciiTheme="majorBidi" w:hAnsiTheme="majorBidi" w:cstheme="majorBidi"/>
          <w:lang w:val="en-US" w:bidi="he-IL"/>
        </w:rPr>
        <w:t>involvement</w:t>
      </w:r>
      <w:r w:rsidR="00050AD8" w:rsidRPr="00946EB9">
        <w:rPr>
          <w:rFonts w:asciiTheme="majorBidi" w:hAnsiTheme="majorBidi" w:cstheme="majorBidi"/>
          <w:lang w:val="en-US" w:bidi="he-IL"/>
        </w:rPr>
        <w:t xml:space="preserve"> in </w:t>
      </w:r>
      <w:r w:rsidR="00050AD8" w:rsidRPr="00A60F60">
        <w:rPr>
          <w:rFonts w:asciiTheme="majorBidi" w:hAnsiTheme="majorBidi" w:cstheme="majorBidi"/>
          <w:i/>
          <w:iCs/>
          <w:lang w:val="en-US" w:bidi="he-IL"/>
        </w:rPr>
        <w:t xml:space="preserve">waqf </w:t>
      </w:r>
      <w:r w:rsidR="00050AD8" w:rsidRPr="00946EB9">
        <w:rPr>
          <w:rFonts w:asciiTheme="majorBidi" w:hAnsiTheme="majorBidi" w:cstheme="majorBidi"/>
          <w:lang w:val="en-US" w:bidi="he-IL"/>
        </w:rPr>
        <w:t xml:space="preserve">institutions, university </w:t>
      </w:r>
      <w:r>
        <w:rPr>
          <w:rFonts w:asciiTheme="majorBidi" w:hAnsiTheme="majorBidi" w:cstheme="majorBidi"/>
          <w:lang w:val="en-US" w:bidi="he-IL"/>
        </w:rPr>
        <w:t>instruction</w:t>
      </w:r>
      <w:r w:rsidR="00050AD8" w:rsidRPr="00946EB9">
        <w:rPr>
          <w:rFonts w:asciiTheme="majorBidi" w:hAnsiTheme="majorBidi" w:cstheme="majorBidi"/>
          <w:lang w:val="en-US" w:bidi="he-IL"/>
        </w:rPr>
        <w:t>, and civ</w:t>
      </w:r>
      <w:r>
        <w:rPr>
          <w:rFonts w:asciiTheme="majorBidi" w:hAnsiTheme="majorBidi" w:cstheme="majorBidi"/>
          <w:lang w:val="en-US" w:bidi="he-IL"/>
        </w:rPr>
        <w:t>ic</w:t>
      </w:r>
      <w:r w:rsidR="00050AD8" w:rsidRPr="00946EB9">
        <w:rPr>
          <w:rFonts w:asciiTheme="majorBidi" w:hAnsiTheme="majorBidi" w:cstheme="majorBidi"/>
          <w:lang w:val="en-US" w:bidi="he-IL"/>
        </w:rPr>
        <w:t xml:space="preserve"> registration</w:t>
      </w:r>
      <w:r>
        <w:rPr>
          <w:rFonts w:asciiTheme="majorBidi" w:hAnsiTheme="majorBidi" w:cstheme="majorBidi"/>
          <w:lang w:val="en-US" w:bidi="he-IL"/>
        </w:rPr>
        <w:t>.</w:t>
      </w:r>
      <w:r w:rsidR="00050AD8">
        <w:rPr>
          <w:rFonts w:asciiTheme="majorBidi" w:hAnsiTheme="majorBidi" w:cstheme="majorBidi"/>
          <w:lang w:val="en-US" w:bidi="he-IL"/>
        </w:rPr>
        <w:t xml:space="preserve"> </w:t>
      </w:r>
      <w:r w:rsidR="00050AD8" w:rsidRPr="00946EB9">
        <w:rPr>
          <w:rFonts w:asciiTheme="majorBidi" w:hAnsiTheme="majorBidi" w:cstheme="majorBidi"/>
          <w:lang w:val="en-US" w:bidi="he-IL"/>
        </w:rPr>
        <w:t xml:space="preserve">His critical analysis centers on identifying the primary beneficiary of such endeavors. Recognizing </w:t>
      </w:r>
      <w:r w:rsidR="00050AD8" w:rsidRPr="00A60F60">
        <w:rPr>
          <w:rFonts w:asciiTheme="majorBidi" w:hAnsiTheme="majorBidi" w:cstheme="majorBidi"/>
          <w:i/>
          <w:iCs/>
          <w:lang w:val="en-US" w:bidi="he-IL"/>
        </w:rPr>
        <w:t>da‛wa</w:t>
      </w:r>
      <w:r w:rsidR="00050AD8" w:rsidRPr="00946EB9">
        <w:rPr>
          <w:rFonts w:asciiTheme="majorBidi" w:hAnsiTheme="majorBidi" w:cstheme="majorBidi"/>
          <w:lang w:val="en-US" w:bidi="he-IL"/>
        </w:rPr>
        <w:t xml:space="preserve"> </w:t>
      </w:r>
      <w:r w:rsidR="009F7B4B">
        <w:rPr>
          <w:rFonts w:asciiTheme="majorBidi" w:hAnsiTheme="majorBidi" w:cstheme="majorBidi"/>
          <w:lang w:val="en-US" w:bidi="he-IL"/>
        </w:rPr>
        <w:t>not</w:t>
      </w:r>
      <w:r w:rsidR="00050AD8" w:rsidRPr="00946EB9">
        <w:rPr>
          <w:rFonts w:asciiTheme="majorBidi" w:hAnsiTheme="majorBidi" w:cstheme="majorBidi"/>
          <w:lang w:val="en-US" w:bidi="he-IL"/>
        </w:rPr>
        <w:t xml:space="preserve"> </w:t>
      </w:r>
      <w:r w:rsidR="009F7B4B">
        <w:rPr>
          <w:rFonts w:asciiTheme="majorBidi" w:hAnsiTheme="majorBidi" w:cstheme="majorBidi"/>
          <w:lang w:val="en-US" w:bidi="he-IL"/>
        </w:rPr>
        <w:t xml:space="preserve">as </w:t>
      </w:r>
      <w:r w:rsidR="00050AD8" w:rsidRPr="00946EB9">
        <w:rPr>
          <w:rFonts w:asciiTheme="majorBidi" w:hAnsiTheme="majorBidi" w:cstheme="majorBidi"/>
          <w:lang w:val="en-US" w:bidi="he-IL"/>
        </w:rPr>
        <w:t xml:space="preserve">a </w:t>
      </w:r>
      <w:r w:rsidR="00952FA7">
        <w:rPr>
          <w:rFonts w:asciiTheme="majorBidi" w:hAnsiTheme="majorBidi" w:cstheme="majorBidi"/>
          <w:lang w:val="en-US" w:bidi="he-IL"/>
        </w:rPr>
        <w:t>neutral</w:t>
      </w:r>
      <w:r w:rsidR="00050AD8" w:rsidRPr="00946EB9">
        <w:rPr>
          <w:rFonts w:asciiTheme="majorBidi" w:hAnsiTheme="majorBidi" w:cstheme="majorBidi"/>
          <w:lang w:val="en-US" w:bidi="he-IL"/>
        </w:rPr>
        <w:t xml:space="preserve"> religious outreach, but </w:t>
      </w:r>
      <w:r w:rsidR="009F7B4B">
        <w:rPr>
          <w:rFonts w:asciiTheme="majorBidi" w:hAnsiTheme="majorBidi" w:cstheme="majorBidi"/>
          <w:lang w:val="en-US" w:bidi="he-IL"/>
        </w:rPr>
        <w:t>as</w:t>
      </w:r>
      <w:r w:rsidR="00050AD8" w:rsidRPr="00946EB9">
        <w:rPr>
          <w:rFonts w:asciiTheme="majorBidi" w:hAnsiTheme="majorBidi" w:cstheme="majorBidi"/>
          <w:lang w:val="en-US" w:bidi="he-IL"/>
        </w:rPr>
        <w:t xml:space="preserve"> a potent political instrument for organizational expansion, Ab</w:t>
      </w:r>
      <w:r w:rsidR="00050AD8">
        <w:rPr>
          <w:rFonts w:asciiTheme="majorBidi" w:hAnsiTheme="majorBidi" w:cstheme="majorBidi"/>
          <w:lang w:val="en-US" w:bidi="he-IL"/>
        </w:rPr>
        <w:t>u</w:t>
      </w:r>
      <w:r w:rsidR="00050AD8" w:rsidRPr="00946EB9">
        <w:rPr>
          <w:rFonts w:asciiTheme="majorBidi" w:hAnsiTheme="majorBidi" w:cstheme="majorBidi"/>
          <w:lang w:val="en-US" w:bidi="he-IL"/>
        </w:rPr>
        <w:t xml:space="preserve"> al-Wal</w:t>
      </w:r>
      <w:r w:rsidR="00050AD8">
        <w:rPr>
          <w:rFonts w:asciiTheme="majorBidi" w:hAnsiTheme="majorBidi" w:cstheme="majorBidi"/>
          <w:lang w:val="en-US" w:bidi="he-IL"/>
        </w:rPr>
        <w:t>i</w:t>
      </w:r>
      <w:r w:rsidR="00050AD8" w:rsidRPr="00946EB9">
        <w:rPr>
          <w:rFonts w:asciiTheme="majorBidi" w:hAnsiTheme="majorBidi" w:cstheme="majorBidi"/>
          <w:lang w:val="en-US" w:bidi="he-IL"/>
        </w:rPr>
        <w:t>d posits that Hamas strategically leverages these religious activities.</w:t>
      </w:r>
    </w:p>
    <w:p w14:paraId="66B4C107" w14:textId="344A507E" w:rsidR="00AD4930" w:rsidRDefault="009F7B4B" w:rsidP="00AD4930">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He explains that u</w:t>
      </w:r>
      <w:r w:rsidR="00050AD8" w:rsidRPr="009F7B4B">
        <w:rPr>
          <w:rFonts w:asciiTheme="majorBidi" w:hAnsiTheme="majorBidi" w:cstheme="majorBidi"/>
          <w:lang w:val="en-US" w:bidi="he-IL"/>
        </w:rPr>
        <w:t>nder the ostensible</w:t>
      </w:r>
      <w:r w:rsidR="00050AD8" w:rsidRPr="00946EB9">
        <w:rPr>
          <w:rFonts w:asciiTheme="majorBidi" w:hAnsiTheme="majorBidi" w:cstheme="majorBidi"/>
          <w:lang w:val="en-US" w:bidi="he-IL"/>
        </w:rPr>
        <w:t xml:space="preserve"> pretext of an innocuous religious invitation, Hamas effectively propagates its ideolog</w:t>
      </w:r>
      <w:r>
        <w:rPr>
          <w:rFonts w:asciiTheme="majorBidi" w:hAnsiTheme="majorBidi" w:cstheme="majorBidi"/>
          <w:lang w:val="en-US" w:bidi="he-IL"/>
        </w:rPr>
        <w:t>y</w:t>
      </w:r>
      <w:r w:rsidR="00952FA7">
        <w:rPr>
          <w:rFonts w:asciiTheme="majorBidi" w:hAnsiTheme="majorBidi" w:cstheme="majorBidi"/>
          <w:lang w:val="en-US" w:bidi="he-IL"/>
        </w:rPr>
        <w:t xml:space="preserve">, </w:t>
      </w:r>
      <w:r w:rsidR="00050AD8" w:rsidRPr="00946EB9">
        <w:rPr>
          <w:rFonts w:asciiTheme="majorBidi" w:hAnsiTheme="majorBidi" w:cstheme="majorBidi"/>
          <w:lang w:val="en-US" w:bidi="he-IL"/>
        </w:rPr>
        <w:t xml:space="preserve">specifically the </w:t>
      </w:r>
      <w:r>
        <w:rPr>
          <w:rFonts w:asciiTheme="majorBidi" w:hAnsiTheme="majorBidi" w:cstheme="majorBidi"/>
          <w:lang w:val="en-US" w:bidi="he-IL"/>
        </w:rPr>
        <w:t xml:space="preserve">worldview of the </w:t>
      </w:r>
      <w:r w:rsidR="00050AD8" w:rsidRPr="00946EB9">
        <w:rPr>
          <w:rFonts w:asciiTheme="majorBidi" w:hAnsiTheme="majorBidi" w:cstheme="majorBidi"/>
          <w:lang w:val="en-US" w:bidi="he-IL"/>
        </w:rPr>
        <w:t>Muslim Brotherhood</w:t>
      </w:r>
      <w:r w:rsidR="00952FA7">
        <w:rPr>
          <w:rFonts w:asciiTheme="majorBidi" w:hAnsiTheme="majorBidi" w:cstheme="majorBidi"/>
          <w:lang w:val="en-US" w:bidi="he-IL"/>
        </w:rPr>
        <w:t xml:space="preserve">, </w:t>
      </w:r>
      <w:r w:rsidR="00050AD8" w:rsidRPr="00946EB9">
        <w:rPr>
          <w:rFonts w:asciiTheme="majorBidi" w:hAnsiTheme="majorBidi" w:cstheme="majorBidi"/>
          <w:lang w:val="en-US" w:bidi="he-IL"/>
        </w:rPr>
        <w:t>with the strategic objective of consolidating political control. This approach</w:t>
      </w:r>
      <w:r>
        <w:rPr>
          <w:rFonts w:asciiTheme="majorBidi" w:hAnsiTheme="majorBidi" w:cstheme="majorBidi"/>
          <w:lang w:val="en-US" w:bidi="he-IL"/>
        </w:rPr>
        <w:t>, he stresses,</w:t>
      </w:r>
      <w:r w:rsidR="00050AD8" w:rsidRPr="00946EB9">
        <w:rPr>
          <w:rFonts w:asciiTheme="majorBidi" w:hAnsiTheme="majorBidi" w:cstheme="majorBidi"/>
          <w:lang w:val="en-US" w:bidi="he-IL"/>
        </w:rPr>
        <w:t xml:space="preserve"> systematically marginalizes alternative Islamic denominations, particularly Salafi perspectives. Consequently, </w:t>
      </w:r>
      <w:r w:rsidR="00050AD8">
        <w:rPr>
          <w:rFonts w:asciiTheme="majorBidi" w:hAnsiTheme="majorBidi" w:cstheme="majorBidi"/>
          <w:lang w:val="en-US" w:bidi="he-IL"/>
        </w:rPr>
        <w:t>Abu al-Walid</w:t>
      </w:r>
      <w:r w:rsidR="00050AD8" w:rsidRPr="00946EB9">
        <w:rPr>
          <w:rFonts w:asciiTheme="majorBidi" w:hAnsiTheme="majorBidi" w:cstheme="majorBidi"/>
          <w:lang w:val="en-US" w:bidi="he-IL"/>
        </w:rPr>
        <w:t xml:space="preserve"> categorically prohibit</w:t>
      </w:r>
      <w:r w:rsidR="00050AD8">
        <w:rPr>
          <w:rFonts w:asciiTheme="majorBidi" w:hAnsiTheme="majorBidi" w:cstheme="majorBidi"/>
          <w:lang w:val="en-US" w:bidi="he-IL"/>
        </w:rPr>
        <w:t>s</w:t>
      </w:r>
      <w:r w:rsidR="00050AD8" w:rsidRPr="00946EB9">
        <w:rPr>
          <w:rFonts w:asciiTheme="majorBidi" w:hAnsiTheme="majorBidi" w:cstheme="majorBidi"/>
          <w:lang w:val="en-US" w:bidi="he-IL"/>
        </w:rPr>
        <w:t xml:space="preserve"> participation, arguing that such engagement inherently legitimizes and reinforces a "deviant" regime capable of</w:t>
      </w:r>
      <w:r>
        <w:rPr>
          <w:rFonts w:asciiTheme="majorBidi" w:hAnsiTheme="majorBidi" w:cstheme="majorBidi"/>
          <w:lang w:val="en-US" w:bidi="he-IL"/>
        </w:rPr>
        <w:t xml:space="preserve"> </w:t>
      </w:r>
      <w:r w:rsidRPr="00946EB9">
        <w:rPr>
          <w:rFonts w:asciiTheme="majorBidi" w:hAnsiTheme="majorBidi" w:cstheme="majorBidi"/>
          <w:lang w:val="en-US" w:bidi="he-IL"/>
        </w:rPr>
        <w:t>offsetting</w:t>
      </w:r>
      <w:r w:rsidR="00050AD8" w:rsidRPr="00946EB9">
        <w:rPr>
          <w:rFonts w:asciiTheme="majorBidi" w:hAnsiTheme="majorBidi" w:cstheme="majorBidi"/>
          <w:lang w:val="en-US" w:bidi="he-IL"/>
        </w:rPr>
        <w:t xml:space="preserve"> and delegitimizing </w:t>
      </w:r>
      <w:r>
        <w:rPr>
          <w:rFonts w:asciiTheme="majorBidi" w:hAnsiTheme="majorBidi" w:cstheme="majorBidi"/>
          <w:lang w:val="en-US" w:bidi="he-IL"/>
        </w:rPr>
        <w:t>“</w:t>
      </w:r>
      <w:r w:rsidR="00050AD8" w:rsidRPr="00946EB9">
        <w:rPr>
          <w:rFonts w:asciiTheme="majorBidi" w:hAnsiTheme="majorBidi" w:cstheme="majorBidi"/>
          <w:lang w:val="en-US" w:bidi="he-IL"/>
        </w:rPr>
        <w:t>authentic</w:t>
      </w:r>
      <w:r>
        <w:rPr>
          <w:rFonts w:asciiTheme="majorBidi" w:hAnsiTheme="majorBidi" w:cstheme="majorBidi"/>
          <w:lang w:val="en-US" w:bidi="he-IL"/>
        </w:rPr>
        <w:t>” Islam</w:t>
      </w:r>
      <w:r w:rsidR="00050AD8" w:rsidRPr="00946EB9">
        <w:rPr>
          <w:rFonts w:asciiTheme="majorBidi" w:hAnsiTheme="majorBidi" w:cstheme="majorBidi"/>
          <w:lang w:val="en-US" w:bidi="he-IL"/>
        </w:rPr>
        <w:t xml:space="preserve"> (i.e., Salafi-jihadi</w:t>
      </w:r>
      <w:r>
        <w:rPr>
          <w:rFonts w:asciiTheme="majorBidi" w:hAnsiTheme="majorBidi" w:cstheme="majorBidi"/>
          <w:lang w:val="en-US" w:bidi="he-IL"/>
        </w:rPr>
        <w:t>sm</w:t>
      </w:r>
      <w:r w:rsidR="00050AD8" w:rsidRPr="00946EB9">
        <w:rPr>
          <w:rFonts w:asciiTheme="majorBidi" w:hAnsiTheme="majorBidi" w:cstheme="majorBidi"/>
          <w:lang w:val="en-US" w:bidi="he-IL"/>
        </w:rPr>
        <w:t>) in Gaza.</w:t>
      </w:r>
      <w:r w:rsidR="00050AD8">
        <w:rPr>
          <w:rFonts w:asciiTheme="majorBidi" w:hAnsiTheme="majorBidi" w:cstheme="majorBidi"/>
          <w:lang w:val="en-US" w:bidi="he-IL"/>
        </w:rPr>
        <w:tab/>
      </w:r>
    </w:p>
    <w:p w14:paraId="212B3E6C" w14:textId="67055180" w:rsidR="00220492" w:rsidRDefault="00050AD8" w:rsidP="00220492">
      <w:pPr>
        <w:spacing w:line="360" w:lineRule="auto"/>
        <w:ind w:right="4" w:firstLine="720"/>
        <w:rPr>
          <w:rFonts w:asciiTheme="majorBidi" w:hAnsiTheme="majorBidi" w:cstheme="majorBidi"/>
          <w:lang w:val="en-US" w:bidi="he-IL"/>
        </w:rPr>
      </w:pPr>
      <w:r>
        <w:rPr>
          <w:rFonts w:asciiTheme="majorBidi" w:hAnsiTheme="majorBidi" w:cstheme="majorBidi"/>
        </w:rPr>
        <w:t>D</w:t>
      </w:r>
      <w:r w:rsidRPr="00CA59D8">
        <w:rPr>
          <w:rFonts w:asciiTheme="majorBidi" w:hAnsiTheme="majorBidi" w:cstheme="majorBidi"/>
        </w:rPr>
        <w:t>iy</w:t>
      </w:r>
      <w:r>
        <w:rPr>
          <w:rFonts w:asciiTheme="majorBidi" w:hAnsiTheme="majorBidi" w:cstheme="majorBidi"/>
        </w:rPr>
        <w:t>a</w:t>
      </w:r>
      <w:r w:rsidRPr="00CA59D8">
        <w:rPr>
          <w:rFonts w:asciiTheme="majorBidi" w:hAnsiTheme="majorBidi" w:cstheme="majorBidi"/>
        </w:rPr>
        <w:t>’ al-D</w:t>
      </w:r>
      <w:r>
        <w:rPr>
          <w:rFonts w:asciiTheme="majorBidi" w:hAnsiTheme="majorBidi" w:cstheme="majorBidi"/>
        </w:rPr>
        <w:t>i</w:t>
      </w:r>
      <w:r w:rsidRPr="00CA59D8">
        <w:rPr>
          <w:rFonts w:asciiTheme="majorBidi" w:hAnsiTheme="majorBidi" w:cstheme="majorBidi"/>
        </w:rPr>
        <w:t>n al-Quds</w:t>
      </w:r>
      <w:r>
        <w:rPr>
          <w:rFonts w:asciiTheme="majorBidi" w:hAnsiTheme="majorBidi" w:cstheme="majorBidi"/>
        </w:rPr>
        <w:t>i</w:t>
      </w:r>
      <w:r>
        <w:rPr>
          <w:rFonts w:asciiTheme="majorBidi" w:hAnsiTheme="majorBidi" w:cstheme="majorBidi"/>
          <w:lang w:val="en-US"/>
        </w:rPr>
        <w:t xml:space="preserve">, </w:t>
      </w:r>
      <w:r w:rsidR="005C1225">
        <w:rPr>
          <w:rFonts w:asciiTheme="majorBidi" w:hAnsiTheme="majorBidi" w:cstheme="majorBidi"/>
          <w:lang w:val="en-US" w:bidi="he-IL"/>
        </w:rPr>
        <w:t xml:space="preserve">affiliated </w:t>
      </w:r>
      <w:r>
        <w:rPr>
          <w:rFonts w:asciiTheme="majorBidi" w:hAnsiTheme="majorBidi" w:cstheme="majorBidi"/>
          <w:lang w:val="en-US"/>
        </w:rPr>
        <w:t xml:space="preserve">with the </w:t>
      </w:r>
      <w:r w:rsidRPr="00006E0D">
        <w:rPr>
          <w:rFonts w:asciiTheme="majorBidi" w:hAnsiTheme="majorBidi" w:cstheme="majorBidi"/>
          <w:i/>
          <w:iCs/>
          <w:lang w:val="en-US"/>
        </w:rPr>
        <w:t>al-gh</w:t>
      </w:r>
      <w:r>
        <w:rPr>
          <w:rFonts w:asciiTheme="majorBidi" w:hAnsiTheme="majorBidi" w:cstheme="majorBidi"/>
          <w:i/>
          <w:iCs/>
          <w:lang w:val="en-US" w:bidi="he-IL"/>
        </w:rPr>
        <w:t>u</w:t>
      </w:r>
      <w:r w:rsidRPr="00006E0D">
        <w:rPr>
          <w:rFonts w:asciiTheme="majorBidi" w:hAnsiTheme="majorBidi" w:cstheme="majorBidi"/>
          <w:i/>
          <w:iCs/>
          <w:lang w:val="en-US"/>
        </w:rPr>
        <w:t>l</w:t>
      </w:r>
      <w:r>
        <w:rPr>
          <w:rFonts w:asciiTheme="majorBidi" w:hAnsiTheme="majorBidi" w:cstheme="majorBidi"/>
          <w:i/>
          <w:iCs/>
          <w:lang w:val="en-US"/>
        </w:rPr>
        <w:t>a</w:t>
      </w:r>
      <w:r w:rsidRPr="00006E0D">
        <w:rPr>
          <w:rFonts w:asciiTheme="majorBidi" w:hAnsiTheme="majorBidi" w:cstheme="majorBidi"/>
          <w:i/>
          <w:iCs/>
          <w:lang w:val="en-US"/>
        </w:rPr>
        <w:t>t f</w:t>
      </w:r>
      <w:r>
        <w:rPr>
          <w:rFonts w:asciiTheme="majorBidi" w:hAnsiTheme="majorBidi" w:cstheme="majorBidi"/>
          <w:i/>
          <w:iCs/>
          <w:lang w:val="en-US"/>
        </w:rPr>
        <w:t>i</w:t>
      </w:r>
      <w:r w:rsidRPr="00006E0D">
        <w:rPr>
          <w:rFonts w:asciiTheme="majorBidi" w:hAnsiTheme="majorBidi" w:cstheme="majorBidi"/>
          <w:i/>
          <w:iCs/>
          <w:lang w:val="en-US"/>
        </w:rPr>
        <w:t xml:space="preserve"> al-takf</w:t>
      </w:r>
      <w:r>
        <w:rPr>
          <w:rFonts w:asciiTheme="majorBidi" w:hAnsiTheme="majorBidi" w:cstheme="majorBidi"/>
          <w:i/>
          <w:iCs/>
          <w:lang w:val="en-US"/>
        </w:rPr>
        <w:t>i</w:t>
      </w:r>
      <w:r w:rsidRPr="00006E0D">
        <w:rPr>
          <w:rFonts w:asciiTheme="majorBidi" w:hAnsiTheme="majorBidi" w:cstheme="majorBidi"/>
          <w:i/>
          <w:iCs/>
          <w:lang w:val="en-US"/>
        </w:rPr>
        <w:t>r</w:t>
      </w:r>
      <w:r>
        <w:rPr>
          <w:rFonts w:asciiTheme="majorBidi" w:hAnsiTheme="majorBidi" w:cstheme="majorBidi"/>
          <w:i/>
          <w:iCs/>
          <w:lang w:val="en-US"/>
        </w:rPr>
        <w:t xml:space="preserve"> </w:t>
      </w:r>
      <w:r w:rsidR="0019677F" w:rsidRPr="0019677F">
        <w:rPr>
          <w:rFonts w:asciiTheme="majorBidi" w:hAnsiTheme="majorBidi" w:cstheme="majorBidi"/>
          <w:lang w:val="en-US" w:bidi="he-IL"/>
        </w:rPr>
        <w:t>Salafi</w:t>
      </w:r>
      <w:r w:rsidR="0019677F">
        <w:rPr>
          <w:rFonts w:asciiTheme="majorBidi" w:hAnsiTheme="majorBidi" w:cstheme="majorBidi"/>
          <w:i/>
          <w:iCs/>
          <w:lang w:val="en-US" w:bidi="he-IL"/>
        </w:rPr>
        <w:t xml:space="preserve"> </w:t>
      </w:r>
      <w:r>
        <w:rPr>
          <w:rFonts w:asciiTheme="majorBidi" w:hAnsiTheme="majorBidi" w:cstheme="majorBidi"/>
          <w:lang w:val="en-US"/>
        </w:rPr>
        <w:t xml:space="preserve">trend (those who adopt an extreme stance on </w:t>
      </w:r>
      <w:r w:rsidRPr="00761B46">
        <w:rPr>
          <w:rFonts w:asciiTheme="majorBidi" w:hAnsiTheme="majorBidi" w:cstheme="majorBidi"/>
          <w:i/>
          <w:iCs/>
          <w:lang w:val="en-US"/>
        </w:rPr>
        <w:t>takfir</w:t>
      </w:r>
      <w:r>
        <w:rPr>
          <w:rFonts w:asciiTheme="majorBidi" w:hAnsiTheme="majorBidi" w:cstheme="majorBidi"/>
          <w:lang w:val="en-US"/>
        </w:rPr>
        <w:t>)</w:t>
      </w:r>
      <w:r w:rsidR="0081480D">
        <w:rPr>
          <w:rFonts w:asciiTheme="majorBidi" w:hAnsiTheme="majorBidi" w:cstheme="majorBidi"/>
          <w:lang w:val="en-US"/>
        </w:rPr>
        <w:t>,</w:t>
      </w:r>
      <w:r>
        <w:rPr>
          <w:rFonts w:asciiTheme="majorBidi" w:hAnsiTheme="majorBidi" w:cstheme="majorBidi"/>
          <w:lang w:val="en-US"/>
        </w:rPr>
        <w:t xml:space="preserve"> </w:t>
      </w:r>
      <w:r w:rsidR="005C1225">
        <w:rPr>
          <w:rFonts w:asciiTheme="majorBidi" w:hAnsiTheme="majorBidi" w:cstheme="majorBidi"/>
          <w:lang w:val="en-US"/>
        </w:rPr>
        <w:t>regards</w:t>
      </w:r>
      <w:r>
        <w:rPr>
          <w:rFonts w:asciiTheme="majorBidi" w:hAnsiTheme="majorBidi" w:cstheme="majorBidi"/>
          <w:lang w:val="en-US"/>
        </w:rPr>
        <w:t xml:space="preserve"> any form of government employment as</w:t>
      </w:r>
      <w:r w:rsidR="0081480D">
        <w:rPr>
          <w:rFonts w:asciiTheme="majorBidi" w:hAnsiTheme="majorBidi" w:cstheme="majorBidi"/>
          <w:lang w:val="en-US"/>
        </w:rPr>
        <w:t xml:space="preserve"> forbidden</w:t>
      </w:r>
      <w:r w:rsidR="00416AC1">
        <w:rPr>
          <w:rFonts w:asciiTheme="majorBidi" w:hAnsiTheme="majorBidi" w:cstheme="majorBidi"/>
          <w:lang w:val="en-US"/>
        </w:rPr>
        <w:t>,</w:t>
      </w:r>
      <w:r>
        <w:rPr>
          <w:rFonts w:asciiTheme="majorBidi" w:hAnsiTheme="majorBidi" w:cstheme="majorBidi"/>
          <w:lang w:val="en-US"/>
        </w:rPr>
        <w:t xml:space="preserve"> i</w:t>
      </w:r>
      <w:r w:rsidR="005C1225">
        <w:rPr>
          <w:rFonts w:asciiTheme="majorBidi" w:hAnsiTheme="majorBidi" w:cstheme="majorBidi"/>
          <w:lang w:val="en-US"/>
        </w:rPr>
        <w:t>nsofar as</w:t>
      </w:r>
      <w:r>
        <w:rPr>
          <w:rFonts w:asciiTheme="majorBidi" w:hAnsiTheme="majorBidi" w:cstheme="majorBidi"/>
          <w:lang w:val="en-US"/>
        </w:rPr>
        <w:t xml:space="preserve"> </w:t>
      </w:r>
      <w:r w:rsidR="005C1225">
        <w:rPr>
          <w:rFonts w:asciiTheme="majorBidi" w:hAnsiTheme="majorBidi" w:cstheme="majorBidi"/>
          <w:lang w:val="en-US"/>
        </w:rPr>
        <w:t>it entails demonstrating loyalty to the</w:t>
      </w:r>
      <w:r>
        <w:rPr>
          <w:rFonts w:asciiTheme="majorBidi" w:hAnsiTheme="majorBidi" w:cstheme="majorBidi"/>
          <w:lang w:val="en-US"/>
        </w:rPr>
        <w:t xml:space="preserve"> </w:t>
      </w:r>
      <w:r w:rsidRPr="008E41F3">
        <w:rPr>
          <w:rFonts w:asciiTheme="majorBidi" w:hAnsiTheme="majorBidi" w:cstheme="majorBidi"/>
          <w:i/>
          <w:iCs/>
          <w:lang w:val="en-US"/>
        </w:rPr>
        <w:t>ṭāghū</w:t>
      </w:r>
      <w:r w:rsidR="005C1225">
        <w:rPr>
          <w:rFonts w:asciiTheme="majorBidi" w:hAnsiTheme="majorBidi" w:cstheme="majorBidi"/>
          <w:i/>
          <w:iCs/>
          <w:lang w:val="en-US"/>
        </w:rPr>
        <w:t>t</w:t>
      </w:r>
      <w:r w:rsidR="0081480D">
        <w:rPr>
          <w:rFonts w:asciiTheme="majorBidi" w:hAnsiTheme="majorBidi" w:cstheme="majorBidi"/>
          <w:i/>
          <w:iCs/>
          <w:lang w:val="en-US"/>
        </w:rPr>
        <w:t xml:space="preserve"> </w:t>
      </w:r>
      <w:r w:rsidR="0081480D">
        <w:rPr>
          <w:rFonts w:asciiTheme="majorBidi" w:hAnsiTheme="majorBidi" w:cstheme="majorBidi"/>
          <w:lang w:val="en-US"/>
        </w:rPr>
        <w:t xml:space="preserve">because </w:t>
      </w:r>
      <w:r w:rsidR="00FC4B98">
        <w:rPr>
          <w:rFonts w:asciiTheme="majorBidi" w:hAnsiTheme="majorBidi" w:cstheme="majorBidi"/>
          <w:lang w:val="en-US"/>
        </w:rPr>
        <w:t xml:space="preserve">this implies subordinating one’s allegiance to Allah. </w:t>
      </w:r>
      <w:r w:rsidR="0081480D">
        <w:rPr>
          <w:rFonts w:asciiTheme="majorBidi" w:hAnsiTheme="majorBidi" w:cstheme="majorBidi"/>
          <w:lang w:val="en-US"/>
        </w:rPr>
        <w:t xml:space="preserve">He contends that such </w:t>
      </w:r>
      <w:r w:rsidR="00416AC1">
        <w:rPr>
          <w:rFonts w:asciiTheme="majorBidi" w:hAnsiTheme="majorBidi" w:cstheme="majorBidi"/>
          <w:lang w:val="en-US"/>
        </w:rPr>
        <w:t xml:space="preserve">contractual arrangements result in </w:t>
      </w:r>
      <w:r w:rsidR="0081480D">
        <w:rPr>
          <w:rFonts w:asciiTheme="majorBidi" w:hAnsiTheme="majorBidi" w:cstheme="majorBidi"/>
          <w:lang w:val="en-US"/>
        </w:rPr>
        <w:t>aposta</w:t>
      </w:r>
      <w:r w:rsidR="00416AC1">
        <w:rPr>
          <w:rFonts w:asciiTheme="majorBidi" w:hAnsiTheme="majorBidi" w:cstheme="majorBidi"/>
          <w:lang w:val="en-US"/>
        </w:rPr>
        <w:t>sy</w:t>
      </w:r>
      <w:r w:rsidR="0081480D">
        <w:rPr>
          <w:rFonts w:asciiTheme="majorBidi" w:hAnsiTheme="majorBidi" w:cstheme="majorBidi"/>
          <w:lang w:val="en-US"/>
        </w:rPr>
        <w:t xml:space="preserve"> (</w:t>
      </w:r>
      <w:r w:rsidR="0081480D" w:rsidRPr="00761B46">
        <w:rPr>
          <w:rFonts w:asciiTheme="majorBidi" w:hAnsiTheme="majorBidi" w:cstheme="majorBidi"/>
          <w:i/>
          <w:iCs/>
          <w:lang w:val="en-US"/>
        </w:rPr>
        <w:t>wa-huwa ‘aqd mukaffir li-man wāfaqa ‘alayhi</w:t>
      </w:r>
      <w:r w:rsidR="0081480D">
        <w:rPr>
          <w:rFonts w:asciiTheme="majorBidi" w:hAnsiTheme="majorBidi" w:cstheme="majorBidi"/>
          <w:lang w:val="en-US"/>
        </w:rPr>
        <w:t>)</w:t>
      </w:r>
      <w:r w:rsidR="00416AC1">
        <w:rPr>
          <w:rFonts w:asciiTheme="majorBidi" w:hAnsiTheme="majorBidi" w:cstheme="majorBidi"/>
          <w:lang w:val="en-US"/>
        </w:rPr>
        <w:t>.</w:t>
      </w:r>
      <w:r w:rsidR="005C1225">
        <w:rPr>
          <w:rStyle w:val="FootnoteReference"/>
          <w:rFonts w:asciiTheme="majorBidi" w:hAnsiTheme="majorBidi"/>
          <w:lang w:val="en-US"/>
        </w:rPr>
        <w:footnoteReference w:id="218"/>
      </w:r>
      <w:r w:rsidR="005C1225">
        <w:rPr>
          <w:rFonts w:asciiTheme="majorBidi" w:hAnsiTheme="majorBidi" w:cstheme="majorBidi"/>
          <w:lang w:val="en-US"/>
        </w:rPr>
        <w:t xml:space="preserve"> </w:t>
      </w:r>
      <w:r w:rsidR="00416AC1" w:rsidRPr="00416AC1">
        <w:rPr>
          <w:rFonts w:asciiTheme="majorBidi" w:hAnsiTheme="majorBidi" w:cstheme="majorBidi"/>
          <w:lang w:val="en-US"/>
        </w:rPr>
        <w:t xml:space="preserve">Nevertheless, he stipulates that if </w:t>
      </w:r>
      <w:r w:rsidR="00416AC1">
        <w:rPr>
          <w:rFonts w:asciiTheme="majorBidi" w:hAnsiTheme="majorBidi" w:cstheme="majorBidi"/>
          <w:lang w:val="en-US"/>
        </w:rPr>
        <w:t>a</w:t>
      </w:r>
      <w:r w:rsidR="00416AC1" w:rsidRPr="00416AC1">
        <w:rPr>
          <w:rFonts w:asciiTheme="majorBidi" w:hAnsiTheme="majorBidi" w:cstheme="majorBidi"/>
          <w:lang w:val="en-US"/>
        </w:rPr>
        <w:t xml:space="preserve"> particular employment neither necessitates obedience and loyalty</w:t>
      </w:r>
      <w:r w:rsidR="00416AC1">
        <w:rPr>
          <w:rFonts w:asciiTheme="majorBidi" w:hAnsiTheme="majorBidi" w:cstheme="majorBidi"/>
          <w:lang w:val="en-US"/>
        </w:rPr>
        <w:t xml:space="preserve"> to the ruler</w:t>
      </w:r>
      <w:r w:rsidR="00416AC1" w:rsidRPr="00416AC1">
        <w:rPr>
          <w:rFonts w:asciiTheme="majorBidi" w:hAnsiTheme="majorBidi" w:cstheme="majorBidi"/>
          <w:lang w:val="en-US"/>
        </w:rPr>
        <w:t xml:space="preserve"> nor involves </w:t>
      </w:r>
      <w:r w:rsidR="00416AC1">
        <w:rPr>
          <w:rFonts w:asciiTheme="majorBidi" w:hAnsiTheme="majorBidi" w:cstheme="majorBidi"/>
          <w:lang w:val="en-US"/>
        </w:rPr>
        <w:t>apostasy, polytheism and forbidden matters</w:t>
      </w:r>
      <w:r w:rsidR="00416AC1" w:rsidRPr="00416AC1">
        <w:rPr>
          <w:rFonts w:asciiTheme="majorBidi" w:hAnsiTheme="majorBidi" w:cstheme="majorBidi"/>
          <w:lang w:val="en-US"/>
        </w:rPr>
        <w:t>, it remains permissible</w:t>
      </w:r>
      <w:r w:rsidR="00416AC1">
        <w:rPr>
          <w:rFonts w:asciiTheme="majorBidi" w:hAnsiTheme="majorBidi" w:cstheme="majorBidi"/>
          <w:lang w:val="en-US"/>
        </w:rPr>
        <w:t xml:space="preserve">. </w:t>
      </w:r>
      <w:r w:rsidR="00416AC1" w:rsidRPr="00416AC1">
        <w:rPr>
          <w:rFonts w:asciiTheme="majorBidi" w:hAnsiTheme="majorBidi" w:cstheme="majorBidi"/>
          <w:lang w:val="en-US"/>
        </w:rPr>
        <w:t xml:space="preserve">Consequently, in contrast to most Salafi-jihadi scholars, Diyaʾ al-Din al-Qudsi assesses the </w:t>
      </w:r>
      <w:r w:rsidR="00A8328C">
        <w:rPr>
          <w:rFonts w:asciiTheme="majorBidi" w:hAnsiTheme="majorBidi" w:cstheme="majorBidi"/>
          <w:lang w:val="en-US"/>
        </w:rPr>
        <w:t>permissibility</w:t>
      </w:r>
      <w:r w:rsidR="00416AC1" w:rsidRPr="00416AC1">
        <w:rPr>
          <w:rFonts w:asciiTheme="majorBidi" w:hAnsiTheme="majorBidi" w:cstheme="majorBidi"/>
          <w:lang w:val="en-US"/>
        </w:rPr>
        <w:t xml:space="preserve"> of government employment not solely through the inherent nature of the work but also through the ostensible commitments established by the</w:t>
      </w:r>
      <w:r w:rsidR="00FC4B98">
        <w:rPr>
          <w:rFonts w:asciiTheme="majorBidi" w:hAnsiTheme="majorBidi" w:cstheme="majorBidi"/>
          <w:lang w:val="en-US"/>
        </w:rPr>
        <w:t xml:space="preserve"> </w:t>
      </w:r>
      <w:r w:rsidR="00416AC1" w:rsidRPr="00416AC1">
        <w:rPr>
          <w:rFonts w:asciiTheme="majorBidi" w:hAnsiTheme="majorBidi" w:cstheme="majorBidi"/>
          <w:lang w:val="en-US"/>
        </w:rPr>
        <w:t xml:space="preserve">contract between the employee and the state. Allegiance to the ruler, even when stipulated through a standard written clause, </w:t>
      </w:r>
      <w:r w:rsidR="00416AC1">
        <w:rPr>
          <w:rFonts w:asciiTheme="majorBidi" w:hAnsiTheme="majorBidi" w:cstheme="majorBidi"/>
          <w:lang w:val="en-US"/>
        </w:rPr>
        <w:t>renders the job forbidden for pious Muslim</w:t>
      </w:r>
      <w:r w:rsidR="00220492">
        <w:rPr>
          <w:rFonts w:asciiTheme="majorBidi" w:hAnsiTheme="majorBidi" w:cstheme="majorBidi"/>
          <w:lang w:val="en-US"/>
        </w:rPr>
        <w:t>s.</w:t>
      </w:r>
    </w:p>
    <w:p w14:paraId="35640B34" w14:textId="0BA7D48D" w:rsidR="00220492" w:rsidRDefault="00050AD8" w:rsidP="00AD4930">
      <w:pPr>
        <w:spacing w:line="360" w:lineRule="auto"/>
        <w:ind w:right="4" w:firstLine="720"/>
        <w:rPr>
          <w:rFonts w:asciiTheme="majorBidi" w:hAnsiTheme="majorBidi" w:cstheme="majorBidi"/>
          <w:lang w:val="en-US" w:bidi="he-IL"/>
        </w:rPr>
      </w:pPr>
      <w:r w:rsidRPr="002F710F">
        <w:rPr>
          <w:rFonts w:asciiTheme="majorBidi" w:hAnsiTheme="majorBidi" w:cstheme="majorBidi"/>
          <w:lang w:val="en-US" w:bidi="he-IL"/>
        </w:rPr>
        <w:t>The divergence in methodological approach between Diy</w:t>
      </w:r>
      <w:r>
        <w:rPr>
          <w:rFonts w:asciiTheme="majorBidi" w:hAnsiTheme="majorBidi" w:cstheme="majorBidi"/>
          <w:lang w:val="en-US" w:bidi="he-IL"/>
        </w:rPr>
        <w:t>a</w:t>
      </w:r>
      <w:r w:rsidRPr="002F710F">
        <w:rPr>
          <w:rFonts w:asciiTheme="majorBidi" w:hAnsiTheme="majorBidi" w:cstheme="majorBidi"/>
          <w:lang w:val="en-US" w:bidi="he-IL"/>
        </w:rPr>
        <w:t>ʾ al-D</w:t>
      </w:r>
      <w:r>
        <w:rPr>
          <w:rFonts w:asciiTheme="majorBidi" w:hAnsiTheme="majorBidi" w:cstheme="majorBidi"/>
          <w:lang w:val="en-US" w:bidi="he-IL"/>
        </w:rPr>
        <w:t>i</w:t>
      </w:r>
      <w:r w:rsidRPr="002F710F">
        <w:rPr>
          <w:rFonts w:asciiTheme="majorBidi" w:hAnsiTheme="majorBidi" w:cstheme="majorBidi"/>
          <w:lang w:val="en-US" w:bidi="he-IL"/>
        </w:rPr>
        <w:t>n al-Quds</w:t>
      </w:r>
      <w:r>
        <w:rPr>
          <w:rFonts w:asciiTheme="majorBidi" w:hAnsiTheme="majorBidi" w:cstheme="majorBidi"/>
          <w:lang w:val="en-US" w:bidi="he-IL"/>
        </w:rPr>
        <w:t>i</w:t>
      </w:r>
      <w:r w:rsidRPr="002F710F">
        <w:rPr>
          <w:rFonts w:asciiTheme="majorBidi" w:hAnsiTheme="majorBidi" w:cstheme="majorBidi"/>
          <w:lang w:val="en-US" w:bidi="he-IL"/>
        </w:rPr>
        <w:t xml:space="preserve"> and Salafi-jihadi </w:t>
      </w:r>
      <w:r w:rsidR="0019677F">
        <w:rPr>
          <w:rFonts w:asciiTheme="majorBidi" w:hAnsiTheme="majorBidi" w:cstheme="majorBidi"/>
          <w:lang w:val="en-US" w:bidi="he-IL"/>
        </w:rPr>
        <w:t>jurists</w:t>
      </w:r>
      <w:r w:rsidRPr="002F710F">
        <w:rPr>
          <w:rFonts w:asciiTheme="majorBidi" w:hAnsiTheme="majorBidi" w:cstheme="majorBidi"/>
          <w:lang w:val="en-US" w:bidi="he-IL"/>
        </w:rPr>
        <w:t xml:space="preserve"> regarding the assessment of governmental employment permissibility</w:t>
      </w:r>
      <w:r w:rsidR="0019677F">
        <w:rPr>
          <w:rFonts w:asciiTheme="majorBidi" w:hAnsiTheme="majorBidi" w:cstheme="majorBidi"/>
          <w:lang w:val="en-US" w:bidi="he-IL"/>
        </w:rPr>
        <w:t xml:space="preserve">, </w:t>
      </w:r>
      <w:r w:rsidRPr="002F710F">
        <w:rPr>
          <w:rFonts w:asciiTheme="majorBidi" w:hAnsiTheme="majorBidi" w:cstheme="majorBidi"/>
          <w:lang w:val="en-US" w:bidi="he-IL"/>
        </w:rPr>
        <w:t>in instances where such employment is not inherently prohibited</w:t>
      </w:r>
      <w:r w:rsidR="0019677F">
        <w:rPr>
          <w:rFonts w:asciiTheme="majorBidi" w:hAnsiTheme="majorBidi" w:cstheme="majorBidi"/>
          <w:lang w:val="en-US" w:bidi="he-IL"/>
        </w:rPr>
        <w:t xml:space="preserve">, </w:t>
      </w:r>
      <w:r w:rsidRPr="002F710F">
        <w:rPr>
          <w:rFonts w:asciiTheme="majorBidi" w:hAnsiTheme="majorBidi" w:cstheme="majorBidi"/>
          <w:lang w:val="en-US" w:bidi="he-IL"/>
        </w:rPr>
        <w:t xml:space="preserve">reveals fundamental differences in their conceptualization of threats to the spiritual </w:t>
      </w:r>
      <w:r>
        <w:rPr>
          <w:rFonts w:asciiTheme="majorBidi" w:hAnsiTheme="majorBidi" w:cstheme="majorBidi"/>
          <w:lang w:val="en-US" w:bidi="he-IL"/>
        </w:rPr>
        <w:t>enclave</w:t>
      </w:r>
      <w:r w:rsidRPr="002F710F">
        <w:rPr>
          <w:rFonts w:asciiTheme="majorBidi" w:hAnsiTheme="majorBidi" w:cstheme="majorBidi"/>
          <w:lang w:val="en-US" w:bidi="he-IL"/>
        </w:rPr>
        <w:t xml:space="preserve">. Salafi-jihadi scholars evaluate </w:t>
      </w:r>
      <w:r w:rsidR="00416AC1" w:rsidRPr="002F710F">
        <w:rPr>
          <w:rFonts w:asciiTheme="majorBidi" w:hAnsiTheme="majorBidi" w:cstheme="majorBidi"/>
          <w:lang w:val="en-US" w:bidi="he-IL"/>
        </w:rPr>
        <w:t xml:space="preserve">primarily </w:t>
      </w:r>
      <w:r w:rsidRPr="002F710F">
        <w:rPr>
          <w:rFonts w:asciiTheme="majorBidi" w:hAnsiTheme="majorBidi" w:cstheme="majorBidi"/>
          <w:lang w:val="en-US" w:bidi="he-IL"/>
        </w:rPr>
        <w:t>the objective consequences of emp</w:t>
      </w:r>
      <w:r w:rsidR="00FC4B98">
        <w:rPr>
          <w:rFonts w:asciiTheme="majorBidi" w:hAnsiTheme="majorBidi" w:cstheme="majorBidi"/>
          <w:lang w:val="en-US" w:bidi="he-IL"/>
        </w:rPr>
        <w:t>loyment. Particularly, they assess whether the outcome benefits mainly the society or the ruler. They ban categorically</w:t>
      </w:r>
      <w:r w:rsidR="00A8328C">
        <w:rPr>
          <w:rFonts w:asciiTheme="majorBidi" w:hAnsiTheme="majorBidi" w:cstheme="majorBidi"/>
          <w:lang w:val="en-US" w:bidi="he-IL"/>
        </w:rPr>
        <w:t xml:space="preserve"> only </w:t>
      </w:r>
      <w:r w:rsidR="00FC4B98">
        <w:rPr>
          <w:rFonts w:asciiTheme="majorBidi" w:hAnsiTheme="majorBidi" w:cstheme="majorBidi"/>
          <w:lang w:val="en-US" w:bidi="he-IL"/>
        </w:rPr>
        <w:t>diplomatic, ministerial and military vocation</w:t>
      </w:r>
      <w:r w:rsidR="00220492">
        <w:rPr>
          <w:rFonts w:asciiTheme="majorBidi" w:hAnsiTheme="majorBidi" w:cstheme="majorBidi"/>
          <w:lang w:val="en-US" w:bidi="he-IL"/>
        </w:rPr>
        <w:t>s</w:t>
      </w:r>
      <w:r w:rsidR="00A8328C">
        <w:rPr>
          <w:rFonts w:asciiTheme="majorBidi" w:hAnsiTheme="majorBidi" w:cstheme="majorBidi"/>
          <w:lang w:val="en-US" w:bidi="he-IL"/>
        </w:rPr>
        <w:t xml:space="preserve"> because the</w:t>
      </w:r>
      <w:r w:rsidR="004259B3">
        <w:rPr>
          <w:rFonts w:asciiTheme="majorBidi" w:hAnsiTheme="majorBidi" w:cstheme="majorBidi"/>
          <w:lang w:val="en-US" w:bidi="he-IL"/>
        </w:rPr>
        <w:t>ir main purposes are enhancing the apostate regime’s grip over society and perpetuating the regime’s apostate policies</w:t>
      </w:r>
      <w:r w:rsidR="00A8328C">
        <w:rPr>
          <w:rFonts w:asciiTheme="majorBidi" w:hAnsiTheme="majorBidi" w:cstheme="majorBidi"/>
          <w:lang w:val="en-US" w:bidi="he-IL"/>
        </w:rPr>
        <w:t>.</w:t>
      </w:r>
      <w:r w:rsidR="00220492">
        <w:rPr>
          <w:rFonts w:asciiTheme="majorBidi" w:hAnsiTheme="majorBidi" w:cstheme="majorBidi"/>
          <w:lang w:val="en-US" w:bidi="he-IL"/>
        </w:rPr>
        <w:t xml:space="preserve"> In contrast, </w:t>
      </w:r>
      <w:r w:rsidRPr="002F710F">
        <w:rPr>
          <w:rFonts w:asciiTheme="majorBidi" w:hAnsiTheme="majorBidi" w:cstheme="majorBidi"/>
          <w:lang w:val="en-US" w:bidi="he-IL"/>
        </w:rPr>
        <w:t>al-Quds</w:t>
      </w:r>
      <w:r>
        <w:rPr>
          <w:rFonts w:asciiTheme="majorBidi" w:hAnsiTheme="majorBidi" w:cstheme="majorBidi"/>
          <w:lang w:val="en-US" w:bidi="he-IL"/>
        </w:rPr>
        <w:t xml:space="preserve">i </w:t>
      </w:r>
      <w:r w:rsidR="00220492">
        <w:rPr>
          <w:rFonts w:asciiTheme="majorBidi" w:hAnsiTheme="majorBidi" w:cstheme="majorBidi"/>
          <w:lang w:val="en-US" w:bidi="he-IL"/>
        </w:rPr>
        <w:t xml:space="preserve">bans any governmental position on grounds of loyalty to the ruler even </w:t>
      </w:r>
      <w:r w:rsidR="00A8328C">
        <w:rPr>
          <w:rFonts w:asciiTheme="majorBidi" w:hAnsiTheme="majorBidi" w:cstheme="majorBidi"/>
          <w:lang w:val="en-US" w:bidi="he-IL"/>
        </w:rPr>
        <w:t xml:space="preserve">if </w:t>
      </w:r>
      <w:r w:rsidR="00220492">
        <w:rPr>
          <w:rFonts w:asciiTheme="majorBidi" w:hAnsiTheme="majorBidi" w:cstheme="majorBidi"/>
          <w:lang w:val="en-US" w:bidi="he-IL"/>
        </w:rPr>
        <w:t>such loyalty is expressed in a standard contractual clause</w:t>
      </w:r>
      <w:r w:rsidR="00A8328C">
        <w:rPr>
          <w:rFonts w:asciiTheme="majorBidi" w:hAnsiTheme="majorBidi" w:cstheme="majorBidi"/>
          <w:lang w:val="en-US" w:bidi="he-IL"/>
        </w:rPr>
        <w:t xml:space="preserve">. </w:t>
      </w:r>
      <w:r w:rsidR="00220492">
        <w:rPr>
          <w:rFonts w:asciiTheme="majorBidi" w:hAnsiTheme="majorBidi" w:cstheme="majorBidi"/>
          <w:lang w:val="en-US" w:bidi="he-IL"/>
        </w:rPr>
        <w:t xml:space="preserve"> </w:t>
      </w:r>
    </w:p>
    <w:p w14:paraId="0C46FC52" w14:textId="77777777" w:rsidR="00AD4930" w:rsidRDefault="00AD4930" w:rsidP="00050AD8">
      <w:pPr>
        <w:spacing w:line="360" w:lineRule="auto"/>
        <w:ind w:right="4"/>
        <w:rPr>
          <w:rFonts w:asciiTheme="majorBidi" w:hAnsiTheme="majorBidi" w:cstheme="majorBidi"/>
          <w:b/>
          <w:bCs/>
          <w:i/>
          <w:iCs/>
          <w:lang w:val="en-US" w:bidi="he-IL"/>
        </w:rPr>
      </w:pPr>
    </w:p>
    <w:p w14:paraId="2B41999C" w14:textId="15B9999E" w:rsidR="00050AD8" w:rsidRPr="004F628F" w:rsidRDefault="00050AD8" w:rsidP="00AD4930">
      <w:pPr>
        <w:keepNext/>
        <w:spacing w:line="360" w:lineRule="auto"/>
        <w:ind w:right="6"/>
        <w:rPr>
          <w:rFonts w:asciiTheme="majorBidi" w:hAnsiTheme="majorBidi" w:cstheme="majorBidi"/>
          <w:b/>
          <w:bCs/>
          <w:i/>
          <w:iCs/>
          <w:lang w:val="en-US" w:bidi="he-IL"/>
        </w:rPr>
      </w:pPr>
      <w:r w:rsidRPr="004F628F">
        <w:rPr>
          <w:rFonts w:asciiTheme="majorBidi" w:hAnsiTheme="majorBidi" w:cstheme="majorBidi"/>
          <w:b/>
          <w:bCs/>
          <w:i/>
          <w:iCs/>
          <w:lang w:val="en-US" w:bidi="he-IL"/>
        </w:rPr>
        <w:t>Conclusion</w:t>
      </w:r>
    </w:p>
    <w:p w14:paraId="0EAEBF2E" w14:textId="0428C156" w:rsidR="00050AD8" w:rsidRPr="00FD213D" w:rsidRDefault="00050AD8" w:rsidP="00050AD8">
      <w:pPr>
        <w:spacing w:line="360" w:lineRule="auto"/>
        <w:ind w:right="4"/>
        <w:rPr>
          <w:rFonts w:asciiTheme="majorBidi" w:hAnsiTheme="majorBidi" w:cstheme="majorBidi"/>
          <w:lang w:val="en-US" w:bidi="he-IL"/>
        </w:rPr>
      </w:pPr>
      <w:r w:rsidRPr="00FD213D">
        <w:rPr>
          <w:rFonts w:asciiTheme="majorBidi" w:hAnsiTheme="majorBidi" w:cstheme="majorBidi"/>
          <w:lang w:val="en-US" w:bidi="he-IL"/>
        </w:rPr>
        <w:t xml:space="preserve">In his seminal work </w:t>
      </w:r>
      <w:r w:rsidRPr="00FD213D">
        <w:rPr>
          <w:rFonts w:asciiTheme="majorBidi" w:hAnsiTheme="majorBidi" w:cstheme="majorBidi"/>
          <w:i/>
          <w:iCs/>
          <w:lang w:val="en-US" w:bidi="he-IL"/>
        </w:rPr>
        <w:t>Tu</w:t>
      </w:r>
      <w:r>
        <w:rPr>
          <w:rFonts w:asciiTheme="majorBidi" w:hAnsiTheme="majorBidi" w:cstheme="majorBidi"/>
          <w:i/>
          <w:iCs/>
          <w:lang w:val="en-US" w:bidi="he-IL"/>
        </w:rPr>
        <w:t>h</w:t>
      </w:r>
      <w:r w:rsidRPr="00FD213D">
        <w:rPr>
          <w:rFonts w:asciiTheme="majorBidi" w:hAnsiTheme="majorBidi" w:cstheme="majorBidi"/>
          <w:i/>
          <w:iCs/>
          <w:lang w:val="en-US" w:bidi="he-IL"/>
        </w:rPr>
        <w:t>fat al-muwa</w:t>
      </w:r>
      <w:r>
        <w:rPr>
          <w:rFonts w:asciiTheme="majorBidi" w:hAnsiTheme="majorBidi" w:cstheme="majorBidi"/>
          <w:i/>
          <w:iCs/>
          <w:lang w:val="en-US" w:bidi="he-IL"/>
        </w:rPr>
        <w:t>hh</w:t>
      </w:r>
      <w:r w:rsidRPr="00FD213D">
        <w:rPr>
          <w:rFonts w:asciiTheme="majorBidi" w:hAnsiTheme="majorBidi" w:cstheme="majorBidi"/>
          <w:i/>
          <w:iCs/>
          <w:lang w:val="en-US" w:bidi="he-IL"/>
        </w:rPr>
        <w:t>id</w:t>
      </w:r>
      <w:r>
        <w:rPr>
          <w:rFonts w:asciiTheme="majorBidi" w:hAnsiTheme="majorBidi" w:cstheme="majorBidi"/>
          <w:i/>
          <w:iCs/>
          <w:lang w:val="en-US" w:bidi="he-IL"/>
        </w:rPr>
        <w:t>i</w:t>
      </w:r>
      <w:r w:rsidRPr="00FD213D">
        <w:rPr>
          <w:rFonts w:asciiTheme="majorBidi" w:hAnsiTheme="majorBidi" w:cstheme="majorBidi"/>
          <w:i/>
          <w:iCs/>
          <w:lang w:val="en-US" w:bidi="he-IL"/>
        </w:rPr>
        <w:t>n f</w:t>
      </w:r>
      <w:r>
        <w:rPr>
          <w:rFonts w:asciiTheme="majorBidi" w:hAnsiTheme="majorBidi" w:cstheme="majorBidi"/>
          <w:i/>
          <w:iCs/>
          <w:lang w:val="en-US" w:bidi="he-IL"/>
        </w:rPr>
        <w:t>i</w:t>
      </w:r>
      <w:r w:rsidRPr="00FD213D">
        <w:rPr>
          <w:rFonts w:asciiTheme="majorBidi" w:hAnsiTheme="majorBidi" w:cstheme="majorBidi"/>
          <w:i/>
          <w:iCs/>
          <w:lang w:val="en-US" w:bidi="he-IL"/>
        </w:rPr>
        <w:t xml:space="preserve"> ahamm masa'il u</w:t>
      </w:r>
      <w:r>
        <w:rPr>
          <w:rFonts w:asciiTheme="majorBidi" w:hAnsiTheme="majorBidi" w:cstheme="majorBidi"/>
          <w:i/>
          <w:iCs/>
          <w:lang w:val="en-US" w:bidi="he-IL"/>
        </w:rPr>
        <w:t>su</w:t>
      </w:r>
      <w:r w:rsidRPr="00FD213D">
        <w:rPr>
          <w:rFonts w:asciiTheme="majorBidi" w:hAnsiTheme="majorBidi" w:cstheme="majorBidi"/>
          <w:i/>
          <w:iCs/>
          <w:lang w:val="en-US" w:bidi="he-IL"/>
        </w:rPr>
        <w:t>l al-d</w:t>
      </w:r>
      <w:r>
        <w:rPr>
          <w:rFonts w:asciiTheme="majorBidi" w:hAnsiTheme="majorBidi" w:cstheme="majorBidi"/>
          <w:i/>
          <w:iCs/>
          <w:lang w:val="en-US" w:bidi="he-IL"/>
        </w:rPr>
        <w:t>i</w:t>
      </w:r>
      <w:r w:rsidRPr="00FD213D">
        <w:rPr>
          <w:rFonts w:asciiTheme="majorBidi" w:hAnsiTheme="majorBidi" w:cstheme="majorBidi"/>
          <w:i/>
          <w:iCs/>
          <w:lang w:val="en-US" w:bidi="he-IL"/>
        </w:rPr>
        <w:t>n</w:t>
      </w:r>
      <w:r w:rsidRPr="00FD213D">
        <w:rPr>
          <w:rFonts w:asciiTheme="majorBidi" w:hAnsiTheme="majorBidi" w:cstheme="majorBidi"/>
          <w:lang w:val="en-US" w:bidi="he-IL"/>
        </w:rPr>
        <w:t>, Ab</w:t>
      </w:r>
      <w:r>
        <w:rPr>
          <w:rFonts w:asciiTheme="majorBidi" w:hAnsiTheme="majorBidi" w:cstheme="majorBidi"/>
          <w:lang w:val="en-US" w:bidi="he-IL"/>
        </w:rPr>
        <w:t>u</w:t>
      </w:r>
      <w:r w:rsidRPr="00FD213D">
        <w:rPr>
          <w:rFonts w:asciiTheme="majorBidi" w:hAnsiTheme="majorBidi" w:cstheme="majorBidi"/>
          <w:lang w:val="en-US" w:bidi="he-IL"/>
        </w:rPr>
        <w:t xml:space="preserve"> Mu</w:t>
      </w:r>
      <w:r>
        <w:rPr>
          <w:rFonts w:asciiTheme="majorBidi" w:hAnsiTheme="majorBidi" w:cstheme="majorBidi"/>
          <w:lang w:val="en-US" w:bidi="he-IL"/>
        </w:rPr>
        <w:t>h</w:t>
      </w:r>
      <w:r w:rsidRPr="00FD213D">
        <w:rPr>
          <w:rFonts w:asciiTheme="majorBidi" w:hAnsiTheme="majorBidi" w:cstheme="majorBidi"/>
          <w:lang w:val="en-US" w:bidi="he-IL"/>
        </w:rPr>
        <w:t>ammad al-Maqdis</w:t>
      </w:r>
      <w:r>
        <w:rPr>
          <w:rFonts w:asciiTheme="majorBidi" w:hAnsiTheme="majorBidi" w:cstheme="majorBidi"/>
          <w:lang w:val="en-US" w:bidi="he-IL"/>
        </w:rPr>
        <w:t>i</w:t>
      </w:r>
      <w:r w:rsidRPr="00FD213D">
        <w:rPr>
          <w:rFonts w:asciiTheme="majorBidi" w:hAnsiTheme="majorBidi" w:cstheme="majorBidi"/>
          <w:lang w:val="en-US" w:bidi="he-IL"/>
        </w:rPr>
        <w:t xml:space="preserve"> delineates a comprehensive six-condition</w:t>
      </w:r>
      <w:r w:rsidR="00044A2C">
        <w:rPr>
          <w:rFonts w:asciiTheme="majorBidi" w:hAnsiTheme="majorBidi" w:cstheme="majorBidi"/>
          <w:lang w:val="en-US" w:bidi="he-IL"/>
        </w:rPr>
        <w:t>s</w:t>
      </w:r>
      <w:r w:rsidRPr="00FD213D">
        <w:rPr>
          <w:rFonts w:asciiTheme="majorBidi" w:hAnsiTheme="majorBidi" w:cstheme="majorBidi"/>
          <w:lang w:val="en-US" w:bidi="he-IL"/>
        </w:rPr>
        <w:t xml:space="preserve"> for evaluating the permissibility of employment within apostate or non-Muslim governmental structures. These conditions strategically circumscribe acceptable professional engagement and include:</w:t>
      </w:r>
    </w:p>
    <w:p w14:paraId="60E90274" w14:textId="77777777" w:rsidR="00050AD8" w:rsidRPr="00FD213D" w:rsidRDefault="00050AD8" w:rsidP="00050AD8">
      <w:pPr>
        <w:pStyle w:val="ListParagraph"/>
        <w:numPr>
          <w:ilvl w:val="0"/>
          <w:numId w:val="5"/>
        </w:numPr>
        <w:spacing w:before="100" w:beforeAutospacing="1" w:after="100" w:afterAutospacing="1" w:line="360" w:lineRule="auto"/>
        <w:ind w:right="4"/>
        <w:rPr>
          <w:rFonts w:asciiTheme="majorBidi" w:hAnsiTheme="majorBidi" w:cstheme="majorBidi"/>
          <w:lang w:bidi="he-IL"/>
        </w:rPr>
      </w:pPr>
      <w:r w:rsidRPr="00FD213D">
        <w:rPr>
          <w:rFonts w:asciiTheme="majorBidi" w:hAnsiTheme="majorBidi" w:cstheme="majorBidi"/>
          <w:lang w:bidi="he-IL"/>
        </w:rPr>
        <w:t>The specific tasks must be inherently permissible within Islamic jurisprudential parameters.</w:t>
      </w:r>
    </w:p>
    <w:p w14:paraId="66100590" w14:textId="77777777" w:rsidR="00050AD8" w:rsidRPr="00FD213D" w:rsidRDefault="00050AD8" w:rsidP="00050AD8">
      <w:pPr>
        <w:pStyle w:val="ListParagraph"/>
        <w:numPr>
          <w:ilvl w:val="0"/>
          <w:numId w:val="5"/>
        </w:numPr>
        <w:spacing w:before="100" w:beforeAutospacing="1" w:after="100" w:afterAutospacing="1" w:line="360" w:lineRule="auto"/>
        <w:ind w:right="4"/>
        <w:rPr>
          <w:rFonts w:asciiTheme="majorBidi" w:hAnsiTheme="majorBidi" w:cstheme="majorBidi"/>
          <w:lang w:bidi="he-IL"/>
        </w:rPr>
      </w:pPr>
      <w:r w:rsidRPr="00FD213D">
        <w:rPr>
          <w:rFonts w:asciiTheme="majorBidi" w:hAnsiTheme="majorBidi" w:cstheme="majorBidi"/>
          <w:lang w:bidi="he-IL"/>
        </w:rPr>
        <w:t>The employment must not inflict demonstrable harm upon the Muslim community.</w:t>
      </w:r>
    </w:p>
    <w:p w14:paraId="0FB254F5" w14:textId="77777777" w:rsidR="00050AD8" w:rsidRPr="00FD213D" w:rsidRDefault="00050AD8" w:rsidP="00050AD8">
      <w:pPr>
        <w:pStyle w:val="ListParagraph"/>
        <w:numPr>
          <w:ilvl w:val="0"/>
          <w:numId w:val="5"/>
        </w:numPr>
        <w:spacing w:before="100" w:beforeAutospacing="1" w:after="100" w:afterAutospacing="1" w:line="360" w:lineRule="auto"/>
        <w:ind w:right="4"/>
        <w:rPr>
          <w:rFonts w:asciiTheme="majorBidi" w:hAnsiTheme="majorBidi" w:cstheme="majorBidi"/>
          <w:lang w:bidi="he-IL"/>
        </w:rPr>
      </w:pPr>
      <w:r w:rsidRPr="00FD213D">
        <w:rPr>
          <w:rFonts w:asciiTheme="majorBidi" w:hAnsiTheme="majorBidi" w:cstheme="majorBidi"/>
          <w:lang w:bidi="he-IL"/>
        </w:rPr>
        <w:t>The occupation cannot result in the systemic humiliation of Muslims.</w:t>
      </w:r>
    </w:p>
    <w:p w14:paraId="47720735" w14:textId="77777777" w:rsidR="00050AD8" w:rsidRPr="00FD213D" w:rsidRDefault="00050AD8" w:rsidP="00050AD8">
      <w:pPr>
        <w:pStyle w:val="ListParagraph"/>
        <w:numPr>
          <w:ilvl w:val="0"/>
          <w:numId w:val="5"/>
        </w:numPr>
        <w:spacing w:before="100" w:beforeAutospacing="1" w:after="100" w:afterAutospacing="1" w:line="360" w:lineRule="auto"/>
        <w:ind w:right="4"/>
        <w:rPr>
          <w:rFonts w:asciiTheme="majorBidi" w:hAnsiTheme="majorBidi" w:cstheme="majorBidi"/>
          <w:lang w:bidi="he-IL"/>
        </w:rPr>
      </w:pPr>
      <w:r w:rsidRPr="00FD213D">
        <w:rPr>
          <w:rFonts w:asciiTheme="majorBidi" w:hAnsiTheme="majorBidi" w:cstheme="majorBidi"/>
          <w:lang w:bidi="he-IL"/>
        </w:rPr>
        <w:t>The professional role must be consistent with orthodox doctrinal principles to prevent ideological deviation.</w:t>
      </w:r>
    </w:p>
    <w:p w14:paraId="7C8B4BAD" w14:textId="77777777" w:rsidR="00050AD8" w:rsidRPr="00FD213D" w:rsidRDefault="00050AD8" w:rsidP="00050AD8">
      <w:pPr>
        <w:pStyle w:val="ListParagraph"/>
        <w:numPr>
          <w:ilvl w:val="0"/>
          <w:numId w:val="5"/>
        </w:numPr>
        <w:spacing w:before="100" w:beforeAutospacing="1" w:after="100" w:afterAutospacing="1" w:line="360" w:lineRule="auto"/>
        <w:ind w:right="4"/>
        <w:rPr>
          <w:rFonts w:asciiTheme="majorBidi" w:hAnsiTheme="majorBidi" w:cstheme="majorBidi"/>
          <w:lang w:bidi="he-IL"/>
        </w:rPr>
      </w:pPr>
      <w:r w:rsidRPr="00FD213D">
        <w:rPr>
          <w:rFonts w:asciiTheme="majorBidi" w:hAnsiTheme="majorBidi" w:cstheme="majorBidi"/>
          <w:lang w:bidi="he-IL"/>
        </w:rPr>
        <w:t>The position must categorically preclude any meaningful association with tyrannical authorities (</w:t>
      </w:r>
      <w:r w:rsidRPr="00FD213D">
        <w:rPr>
          <w:rFonts w:asciiTheme="majorBidi" w:hAnsiTheme="majorBidi" w:cstheme="majorBidi"/>
          <w:i/>
          <w:iCs/>
          <w:lang w:bidi="he-IL"/>
        </w:rPr>
        <w:t>muwālā li-l-ṭawāghīt</w:t>
      </w:r>
      <w:r w:rsidRPr="00FD213D">
        <w:rPr>
          <w:rFonts w:asciiTheme="majorBidi" w:hAnsiTheme="majorBidi" w:cstheme="majorBidi"/>
          <w:lang w:bidi="he-IL"/>
        </w:rPr>
        <w:t>) or collaboration that might facilitate their oppressive practices.</w:t>
      </w:r>
    </w:p>
    <w:p w14:paraId="06E31A5F" w14:textId="77777777" w:rsidR="00050AD8" w:rsidRPr="00FD213D" w:rsidRDefault="00050AD8" w:rsidP="00050AD8">
      <w:pPr>
        <w:pStyle w:val="ListParagraph"/>
        <w:numPr>
          <w:ilvl w:val="0"/>
          <w:numId w:val="5"/>
        </w:numPr>
        <w:spacing w:before="100" w:beforeAutospacing="1" w:after="100" w:afterAutospacing="1" w:line="360" w:lineRule="auto"/>
        <w:ind w:right="4"/>
        <w:rPr>
          <w:rFonts w:asciiTheme="majorBidi" w:hAnsiTheme="majorBidi" w:cstheme="majorBidi"/>
          <w:lang w:bidi="he-IL"/>
        </w:rPr>
      </w:pPr>
      <w:r w:rsidRPr="00FD213D">
        <w:rPr>
          <w:rFonts w:asciiTheme="majorBidi" w:hAnsiTheme="majorBidi" w:cstheme="majorBidi"/>
          <w:lang w:bidi="he-IL"/>
        </w:rPr>
        <w:t>The occupation must not contribute to the reinforcement of falsehood or provide platforms for its propagation.</w:t>
      </w:r>
    </w:p>
    <w:p w14:paraId="51775EFD" w14:textId="77777777" w:rsidR="00050AD8" w:rsidRDefault="00050AD8" w:rsidP="00050AD8">
      <w:pPr>
        <w:spacing w:before="100" w:beforeAutospacing="1" w:after="100" w:afterAutospacing="1" w:line="360" w:lineRule="auto"/>
        <w:ind w:right="4"/>
        <w:rPr>
          <w:rFonts w:asciiTheme="majorBidi" w:hAnsiTheme="majorBidi" w:cstheme="majorBidi"/>
          <w:lang w:val="en-US" w:bidi="he-IL"/>
        </w:rPr>
      </w:pPr>
      <w:r w:rsidRPr="00FD213D">
        <w:rPr>
          <w:rFonts w:asciiTheme="majorBidi" w:hAnsiTheme="majorBidi" w:cstheme="majorBidi"/>
          <w:lang w:val="en-US" w:bidi="he-IL"/>
        </w:rPr>
        <w:t>Through these meticulously articulated conditions, al-Maqdis</w:t>
      </w:r>
      <w:r>
        <w:rPr>
          <w:rFonts w:asciiTheme="majorBidi" w:hAnsiTheme="majorBidi" w:cstheme="majorBidi"/>
          <w:lang w:val="en-US" w:bidi="he-IL"/>
        </w:rPr>
        <w:t>i</w:t>
      </w:r>
      <w:r w:rsidRPr="00FD213D">
        <w:rPr>
          <w:rFonts w:asciiTheme="majorBidi" w:hAnsiTheme="majorBidi" w:cstheme="majorBidi"/>
          <w:lang w:val="en-US" w:bidi="he-IL"/>
        </w:rPr>
        <w:t xml:space="preserve"> establishes a rigorous hermeneutical approach to professional ethics that prioritizes theological integrity and communal protection.</w:t>
      </w:r>
      <w:r>
        <w:rPr>
          <w:rStyle w:val="FootnoteReference"/>
          <w:rFonts w:asciiTheme="majorBidi" w:hAnsiTheme="majorBidi"/>
          <w:lang w:val="en-US" w:bidi="he-IL"/>
        </w:rPr>
        <w:footnoteReference w:id="219"/>
      </w:r>
      <w:r>
        <w:rPr>
          <w:rFonts w:asciiTheme="majorBidi" w:hAnsiTheme="majorBidi" w:cstheme="majorBidi"/>
          <w:lang w:val="en-US" w:bidi="he-IL"/>
        </w:rPr>
        <w:t xml:space="preserve"> </w:t>
      </w:r>
    </w:p>
    <w:p w14:paraId="6B83FDC1" w14:textId="50E3EDE5" w:rsidR="00050AD8" w:rsidRDefault="00050AD8" w:rsidP="00050AD8">
      <w:pPr>
        <w:spacing w:line="360" w:lineRule="auto"/>
        <w:ind w:right="4" w:firstLine="720"/>
        <w:rPr>
          <w:rFonts w:asciiTheme="majorBidi" w:hAnsiTheme="majorBidi" w:cstheme="majorBidi"/>
          <w:lang w:val="en-US" w:bidi="he-IL"/>
        </w:rPr>
      </w:pPr>
      <w:r w:rsidRPr="00FD213D">
        <w:rPr>
          <w:rFonts w:asciiTheme="majorBidi" w:hAnsiTheme="majorBidi" w:cstheme="majorBidi"/>
          <w:lang w:val="en-US" w:bidi="he-IL"/>
        </w:rPr>
        <w:t>A</w:t>
      </w:r>
      <w:r>
        <w:rPr>
          <w:rFonts w:asciiTheme="majorBidi" w:hAnsiTheme="majorBidi" w:cstheme="majorBidi"/>
          <w:lang w:val="en-US" w:bidi="he-IL"/>
        </w:rPr>
        <w:t>s this chapter shows</w:t>
      </w:r>
      <w:r w:rsidRPr="00FD213D">
        <w:rPr>
          <w:rFonts w:asciiTheme="majorBidi" w:hAnsiTheme="majorBidi" w:cstheme="majorBidi"/>
          <w:lang w:val="en-US" w:bidi="he-IL"/>
        </w:rPr>
        <w:t xml:space="preserve">, Salafi-jihadi </w:t>
      </w:r>
      <w:r w:rsidR="00A8328C">
        <w:rPr>
          <w:rFonts w:asciiTheme="majorBidi" w:hAnsiTheme="majorBidi" w:cstheme="majorBidi"/>
          <w:lang w:val="en-US" w:bidi="he-IL"/>
        </w:rPr>
        <w:t>jurists</w:t>
      </w:r>
      <w:r w:rsidRPr="00FD213D">
        <w:rPr>
          <w:rFonts w:asciiTheme="majorBidi" w:hAnsiTheme="majorBidi" w:cstheme="majorBidi"/>
          <w:lang w:val="en-US" w:bidi="he-IL"/>
        </w:rPr>
        <w:t xml:space="preserve"> largely adhere to the guidelines established in </w:t>
      </w:r>
      <w:r w:rsidRPr="00DD4663">
        <w:rPr>
          <w:rFonts w:asciiTheme="majorBidi" w:hAnsiTheme="majorBidi" w:cstheme="majorBidi"/>
          <w:i/>
          <w:iCs/>
          <w:lang w:val="en-US" w:bidi="he-IL"/>
        </w:rPr>
        <w:t>Tu</w:t>
      </w:r>
      <w:r>
        <w:rPr>
          <w:rFonts w:asciiTheme="majorBidi" w:hAnsiTheme="majorBidi" w:cstheme="majorBidi"/>
          <w:i/>
          <w:iCs/>
          <w:lang w:val="en-US" w:bidi="he-IL"/>
        </w:rPr>
        <w:t>h</w:t>
      </w:r>
      <w:r w:rsidRPr="00DD4663">
        <w:rPr>
          <w:rFonts w:asciiTheme="majorBidi" w:hAnsiTheme="majorBidi" w:cstheme="majorBidi"/>
          <w:i/>
          <w:iCs/>
          <w:lang w:val="en-US" w:bidi="he-IL"/>
        </w:rPr>
        <w:t>fat al-muwa</w:t>
      </w:r>
      <w:r>
        <w:rPr>
          <w:rFonts w:asciiTheme="majorBidi" w:hAnsiTheme="majorBidi" w:cstheme="majorBidi"/>
          <w:i/>
          <w:iCs/>
          <w:lang w:val="en-US" w:bidi="he-IL"/>
        </w:rPr>
        <w:t>hh</w:t>
      </w:r>
      <w:r w:rsidRPr="00DD4663">
        <w:rPr>
          <w:rFonts w:asciiTheme="majorBidi" w:hAnsiTheme="majorBidi" w:cstheme="majorBidi"/>
          <w:i/>
          <w:iCs/>
          <w:lang w:val="en-US" w:bidi="he-IL"/>
        </w:rPr>
        <w:t>id</w:t>
      </w:r>
      <w:r>
        <w:rPr>
          <w:rFonts w:asciiTheme="majorBidi" w:hAnsiTheme="majorBidi" w:cstheme="majorBidi"/>
          <w:i/>
          <w:iCs/>
          <w:lang w:val="en-US" w:bidi="he-IL"/>
        </w:rPr>
        <w:t>i</w:t>
      </w:r>
      <w:r w:rsidRPr="00DD4663">
        <w:rPr>
          <w:rFonts w:asciiTheme="majorBidi" w:hAnsiTheme="majorBidi" w:cstheme="majorBidi"/>
          <w:i/>
          <w:iCs/>
          <w:lang w:val="en-US" w:bidi="he-IL"/>
        </w:rPr>
        <w:t>n</w:t>
      </w:r>
      <w:r w:rsidRPr="00FD213D">
        <w:rPr>
          <w:rFonts w:asciiTheme="majorBidi" w:hAnsiTheme="majorBidi" w:cstheme="majorBidi"/>
          <w:lang w:val="en-US" w:bidi="he-IL"/>
        </w:rPr>
        <w:t xml:space="preserve"> and similar legal texts. When evaluating the acceptability of government-related jobs, these </w:t>
      </w:r>
      <w:r w:rsidR="00FD4F66">
        <w:rPr>
          <w:rFonts w:asciiTheme="majorBidi" w:hAnsiTheme="majorBidi" w:cstheme="majorBidi"/>
          <w:lang w:val="en-US" w:bidi="he-IL"/>
        </w:rPr>
        <w:t>jurists</w:t>
      </w:r>
      <w:r w:rsidRPr="00FD213D">
        <w:rPr>
          <w:rFonts w:asciiTheme="majorBidi" w:hAnsiTheme="majorBidi" w:cstheme="majorBidi"/>
          <w:lang w:val="en-US" w:bidi="he-IL"/>
        </w:rPr>
        <w:t xml:space="preserve"> carefully consider the potential outcomes. Their primary concern is ensuring that any permitted government employment primarily benefits oppressed Muslims rather than strengthening the oppressive regime.</w:t>
      </w:r>
      <w:r>
        <w:rPr>
          <w:rFonts w:asciiTheme="majorBidi" w:hAnsiTheme="majorBidi" w:cstheme="majorBidi"/>
          <w:lang w:val="en-US" w:bidi="he-IL"/>
        </w:rPr>
        <w:t xml:space="preserve"> </w:t>
      </w:r>
      <w:r w:rsidRPr="00FD213D">
        <w:rPr>
          <w:rFonts w:asciiTheme="majorBidi" w:hAnsiTheme="majorBidi" w:cstheme="majorBidi"/>
          <w:lang w:val="en-US" w:bidi="he-IL"/>
        </w:rPr>
        <w:t xml:space="preserve">Consequently, the </w:t>
      </w:r>
      <w:r w:rsidR="00FD4F66">
        <w:rPr>
          <w:rFonts w:asciiTheme="majorBidi" w:hAnsiTheme="majorBidi" w:cstheme="majorBidi"/>
          <w:lang w:val="en-US" w:bidi="he-IL"/>
        </w:rPr>
        <w:t>jurists</w:t>
      </w:r>
      <w:r w:rsidRPr="00FD213D">
        <w:rPr>
          <w:rFonts w:asciiTheme="majorBidi" w:hAnsiTheme="majorBidi" w:cstheme="majorBidi"/>
          <w:lang w:val="en-US" w:bidi="he-IL"/>
        </w:rPr>
        <w:t xml:space="preserve"> categorically forbid military service, with some even recommending imprisonment over mandatory service. They strictly prohibit any form of army assistance, including seemingly non-combat roles like flight instruction or supply transportation, arguing that such support directly enhances the army's capacity to attack jihadis and protect the regime's policies. However, they do make a nuanced exception</w:t>
      </w:r>
      <w:r>
        <w:rPr>
          <w:rFonts w:asciiTheme="majorBidi" w:hAnsiTheme="majorBidi" w:cstheme="majorBidi"/>
          <w:lang w:val="en-US" w:bidi="he-IL"/>
        </w:rPr>
        <w:t>,</w:t>
      </w:r>
      <w:r w:rsidRPr="00FD213D">
        <w:rPr>
          <w:rFonts w:asciiTheme="majorBidi" w:hAnsiTheme="majorBidi" w:cstheme="majorBidi"/>
          <w:lang w:val="en-US" w:bidi="he-IL"/>
        </w:rPr>
        <w:t xml:space="preserve"> if a potential jihadi seeks </w:t>
      </w:r>
      <w:r>
        <w:rPr>
          <w:rFonts w:asciiTheme="majorBidi" w:hAnsiTheme="majorBidi" w:cstheme="majorBidi"/>
          <w:lang w:val="en-US" w:bidi="he-IL"/>
        </w:rPr>
        <w:t xml:space="preserve">government-facilitated </w:t>
      </w:r>
      <w:r w:rsidRPr="00FD213D">
        <w:rPr>
          <w:rFonts w:asciiTheme="majorBidi" w:hAnsiTheme="majorBidi" w:cstheme="majorBidi"/>
          <w:lang w:val="en-US" w:bidi="he-IL"/>
        </w:rPr>
        <w:t>military training with the explicit intention of using those skills against the government</w:t>
      </w:r>
      <w:r w:rsidR="00E10A8A">
        <w:rPr>
          <w:rFonts w:asciiTheme="majorBidi" w:hAnsiTheme="majorBidi" w:cstheme="majorBidi"/>
          <w:lang w:val="en-US" w:bidi="he-IL"/>
        </w:rPr>
        <w:t>.</w:t>
      </w:r>
      <w:r w:rsidRPr="00FD213D">
        <w:rPr>
          <w:rFonts w:asciiTheme="majorBidi" w:hAnsiTheme="majorBidi" w:cstheme="majorBidi"/>
          <w:lang w:val="en-US" w:bidi="he-IL"/>
        </w:rPr>
        <w:t xml:space="preserve"> </w:t>
      </w:r>
      <w:r w:rsidR="00E10A8A">
        <w:rPr>
          <w:rFonts w:asciiTheme="majorBidi" w:hAnsiTheme="majorBidi" w:cstheme="majorBidi"/>
          <w:lang w:val="en-US" w:bidi="he-IL"/>
        </w:rPr>
        <w:t>S</w:t>
      </w:r>
      <w:r w:rsidRPr="00FD213D">
        <w:rPr>
          <w:rFonts w:asciiTheme="majorBidi" w:hAnsiTheme="majorBidi" w:cstheme="majorBidi"/>
          <w:lang w:val="en-US" w:bidi="he-IL"/>
        </w:rPr>
        <w:t>ome scholars permit this</w:t>
      </w:r>
      <w:r w:rsidR="00E10A8A">
        <w:rPr>
          <w:rFonts w:asciiTheme="majorBidi" w:hAnsiTheme="majorBidi" w:cstheme="majorBidi"/>
          <w:lang w:val="en-US" w:bidi="he-IL"/>
        </w:rPr>
        <w:t xml:space="preserve">, </w:t>
      </w:r>
      <w:r w:rsidRPr="00FD213D">
        <w:rPr>
          <w:rFonts w:asciiTheme="majorBidi" w:hAnsiTheme="majorBidi" w:cstheme="majorBidi"/>
          <w:lang w:val="en-US" w:bidi="he-IL"/>
        </w:rPr>
        <w:t>but only if the service is strictly time-limited to skill acquisition and does not require fighting alongside the army against fellow jihadis.</w:t>
      </w:r>
    </w:p>
    <w:p w14:paraId="41AAB9E4" w14:textId="33AE22F9" w:rsidR="00050AD8" w:rsidRPr="00D67BF0" w:rsidRDefault="00050AD8" w:rsidP="00050AD8">
      <w:pPr>
        <w:spacing w:line="360" w:lineRule="auto"/>
        <w:ind w:right="4" w:firstLine="720"/>
        <w:rPr>
          <w:rFonts w:asciiTheme="majorBidi" w:hAnsiTheme="majorBidi" w:cstheme="majorBidi"/>
          <w:lang w:val="en-US" w:bidi="he-IL"/>
        </w:rPr>
      </w:pPr>
      <w:r w:rsidRPr="00D67BF0">
        <w:rPr>
          <w:rFonts w:asciiTheme="majorBidi" w:hAnsiTheme="majorBidi" w:cstheme="majorBidi"/>
          <w:lang w:val="en-US" w:bidi="he-IL"/>
        </w:rPr>
        <w:t xml:space="preserve">Salafi-jihadi </w:t>
      </w:r>
      <w:r w:rsidR="00E10A8A">
        <w:rPr>
          <w:rFonts w:asciiTheme="majorBidi" w:hAnsiTheme="majorBidi" w:cstheme="majorBidi"/>
          <w:lang w:val="en-US" w:bidi="he-IL"/>
        </w:rPr>
        <w:t>jurists</w:t>
      </w:r>
      <w:r w:rsidRPr="00D67BF0">
        <w:rPr>
          <w:rFonts w:asciiTheme="majorBidi" w:hAnsiTheme="majorBidi" w:cstheme="majorBidi"/>
          <w:lang w:val="en-US" w:bidi="he-IL"/>
        </w:rPr>
        <w:t xml:space="preserve"> discourse extends its critical examination to administrative and diplomatic roles, specifically ministerial and ambassadorial positions. Despite acknowledging the potential public utility of these positions, the </w:t>
      </w:r>
      <w:r w:rsidR="002A154B">
        <w:rPr>
          <w:rFonts w:asciiTheme="majorBidi" w:hAnsiTheme="majorBidi" w:cstheme="majorBidi"/>
          <w:lang w:val="en-US" w:bidi="he-IL"/>
        </w:rPr>
        <w:t>jurists</w:t>
      </w:r>
      <w:r w:rsidRPr="00D67BF0">
        <w:rPr>
          <w:rFonts w:asciiTheme="majorBidi" w:hAnsiTheme="majorBidi" w:cstheme="majorBidi"/>
          <w:lang w:val="en-US" w:bidi="he-IL"/>
        </w:rPr>
        <w:t xml:space="preserve"> categorically reject such vocations on theological grounds. Their primary objection stems from the mandatory public allegiance required, which they interpret as a performative act of apostasy involving explicit loyalty declarations to the ruling regime and its constitutionally codified governance structures.</w:t>
      </w:r>
    </w:p>
    <w:p w14:paraId="4DAA4581" w14:textId="375513F4" w:rsidR="00050AD8" w:rsidRPr="00D67BF0" w:rsidRDefault="00050AD8" w:rsidP="00050AD8">
      <w:pPr>
        <w:spacing w:line="360" w:lineRule="auto"/>
        <w:ind w:right="4" w:firstLine="720"/>
        <w:rPr>
          <w:rFonts w:asciiTheme="majorBidi" w:hAnsiTheme="majorBidi" w:cstheme="majorBidi"/>
          <w:lang w:val="en-US" w:bidi="he-IL"/>
        </w:rPr>
      </w:pPr>
      <w:r w:rsidRPr="00D67BF0">
        <w:rPr>
          <w:rFonts w:asciiTheme="majorBidi" w:hAnsiTheme="majorBidi" w:cstheme="majorBidi"/>
          <w:lang w:val="en-US" w:bidi="he-IL"/>
        </w:rPr>
        <w:t xml:space="preserve">Similarly, the </w:t>
      </w:r>
      <w:r w:rsidR="000F1561">
        <w:rPr>
          <w:rFonts w:asciiTheme="majorBidi" w:hAnsiTheme="majorBidi" w:cstheme="majorBidi"/>
          <w:lang w:val="en-US" w:bidi="he-IL"/>
        </w:rPr>
        <w:t>jurists</w:t>
      </w:r>
      <w:r w:rsidRPr="00D67BF0">
        <w:rPr>
          <w:rFonts w:asciiTheme="majorBidi" w:hAnsiTheme="majorBidi" w:cstheme="majorBidi"/>
          <w:lang w:val="en-US" w:bidi="he-IL"/>
        </w:rPr>
        <w:t xml:space="preserve">' </w:t>
      </w:r>
      <w:r>
        <w:rPr>
          <w:rFonts w:asciiTheme="majorBidi" w:hAnsiTheme="majorBidi" w:cstheme="majorBidi"/>
          <w:lang w:val="en-US" w:bidi="he-IL"/>
        </w:rPr>
        <w:t>exegetical</w:t>
      </w:r>
      <w:r w:rsidRPr="00D67BF0">
        <w:rPr>
          <w:rFonts w:asciiTheme="majorBidi" w:hAnsiTheme="majorBidi" w:cstheme="majorBidi"/>
          <w:lang w:val="en-US" w:bidi="he-IL"/>
        </w:rPr>
        <w:t xml:space="preserve"> approach problematizes state-sponsored religious outreach (</w:t>
      </w:r>
      <w:r w:rsidRPr="00D67BF0">
        <w:rPr>
          <w:rFonts w:asciiTheme="majorBidi" w:hAnsiTheme="majorBidi" w:cstheme="majorBidi"/>
          <w:i/>
          <w:iCs/>
          <w:lang w:val="en-US" w:bidi="he-IL"/>
        </w:rPr>
        <w:t>da</w:t>
      </w:r>
      <w:r>
        <w:rPr>
          <w:rFonts w:asciiTheme="majorBidi" w:hAnsiTheme="majorBidi" w:cstheme="majorBidi"/>
          <w:i/>
          <w:iCs/>
          <w:lang w:val="en-US" w:bidi="he-IL"/>
        </w:rPr>
        <w:t>‛</w:t>
      </w:r>
      <w:r w:rsidRPr="00D67BF0">
        <w:rPr>
          <w:rFonts w:asciiTheme="majorBidi" w:hAnsiTheme="majorBidi" w:cstheme="majorBidi"/>
          <w:i/>
          <w:iCs/>
          <w:lang w:val="en-US" w:bidi="he-IL"/>
        </w:rPr>
        <w:t>wa</w:t>
      </w:r>
      <w:r w:rsidRPr="00D67BF0">
        <w:rPr>
          <w:rFonts w:asciiTheme="majorBidi" w:hAnsiTheme="majorBidi" w:cstheme="majorBidi"/>
          <w:lang w:val="en-US" w:bidi="he-IL"/>
        </w:rPr>
        <w:t xml:space="preserve">). While recognizing </w:t>
      </w:r>
      <w:r w:rsidRPr="00534BF6">
        <w:rPr>
          <w:rFonts w:asciiTheme="majorBidi" w:hAnsiTheme="majorBidi" w:cstheme="majorBidi"/>
          <w:i/>
          <w:iCs/>
          <w:lang w:val="en-US" w:bidi="he-IL"/>
        </w:rPr>
        <w:t>da‛wa</w:t>
      </w:r>
      <w:r w:rsidRPr="00D67BF0">
        <w:rPr>
          <w:rFonts w:asciiTheme="majorBidi" w:hAnsiTheme="majorBidi" w:cstheme="majorBidi"/>
          <w:lang w:val="en-US" w:bidi="he-IL"/>
        </w:rPr>
        <w:t>'s fundamental role in Islamic proselytization, they argue that apostate regimes</w:t>
      </w:r>
      <w:r w:rsidR="000F1561">
        <w:rPr>
          <w:rFonts w:asciiTheme="majorBidi" w:hAnsiTheme="majorBidi" w:cstheme="majorBidi"/>
          <w:lang w:val="en-US" w:bidi="he-IL"/>
        </w:rPr>
        <w:t xml:space="preserve">, </w:t>
      </w:r>
      <w:r w:rsidRPr="00D67BF0">
        <w:rPr>
          <w:rFonts w:asciiTheme="majorBidi" w:hAnsiTheme="majorBidi" w:cstheme="majorBidi"/>
          <w:lang w:val="en-US" w:bidi="he-IL"/>
        </w:rPr>
        <w:t>exemplified by Hamas</w:t>
      </w:r>
      <w:r w:rsidR="000F1561">
        <w:rPr>
          <w:rFonts w:asciiTheme="majorBidi" w:hAnsiTheme="majorBidi" w:cstheme="majorBidi"/>
          <w:lang w:val="en-US" w:bidi="he-IL"/>
        </w:rPr>
        <w:t xml:space="preserve">, </w:t>
      </w:r>
      <w:r w:rsidRPr="00D67BF0">
        <w:rPr>
          <w:rFonts w:asciiTheme="majorBidi" w:hAnsiTheme="majorBidi" w:cstheme="majorBidi"/>
          <w:lang w:val="en-US" w:bidi="he-IL"/>
        </w:rPr>
        <w:t>strategically instrumentalize religious discourse to advance political agendas. By conflating religious propagation with political mobilization, such state-sponsored religious campaigns are perceived as fundamentally distorting Islamic theological principles</w:t>
      </w:r>
      <w:r>
        <w:rPr>
          <w:rFonts w:asciiTheme="majorBidi" w:hAnsiTheme="majorBidi" w:cstheme="majorBidi"/>
          <w:lang w:val="en-US" w:bidi="he-IL"/>
        </w:rPr>
        <w:t xml:space="preserve"> and as enhancing the regime’s ability to enlarge its constituency. </w:t>
      </w:r>
    </w:p>
    <w:p w14:paraId="1839525D" w14:textId="7EAE2AF3" w:rsidR="00050AD8" w:rsidRDefault="00050AD8" w:rsidP="00050AD8">
      <w:pPr>
        <w:spacing w:line="360" w:lineRule="auto"/>
        <w:ind w:right="4" w:firstLine="720"/>
        <w:rPr>
          <w:rFonts w:asciiTheme="majorBidi" w:hAnsiTheme="majorBidi" w:cstheme="majorBidi"/>
          <w:lang w:val="en-US" w:bidi="he-IL"/>
        </w:rPr>
      </w:pPr>
      <w:r w:rsidRPr="00D67BF0">
        <w:rPr>
          <w:rFonts w:asciiTheme="majorBidi" w:hAnsiTheme="majorBidi" w:cstheme="majorBidi"/>
          <w:lang w:val="en-US" w:bidi="he-IL"/>
        </w:rPr>
        <w:t xml:space="preserve">Regarding lower-echelon governmental positions, the </w:t>
      </w:r>
      <w:r w:rsidR="000F1561">
        <w:rPr>
          <w:rFonts w:asciiTheme="majorBidi" w:hAnsiTheme="majorBidi" w:cstheme="majorBidi"/>
          <w:lang w:val="en-US" w:bidi="he-IL"/>
        </w:rPr>
        <w:t>jurists’</w:t>
      </w:r>
      <w:r w:rsidRPr="00D67BF0">
        <w:rPr>
          <w:rFonts w:asciiTheme="majorBidi" w:hAnsiTheme="majorBidi" w:cstheme="majorBidi"/>
          <w:lang w:val="en-US" w:bidi="he-IL"/>
        </w:rPr>
        <w:t xml:space="preserve"> consensus adopts a more nuanced interpretative </w:t>
      </w:r>
      <w:r w:rsidR="000F1561">
        <w:rPr>
          <w:rFonts w:asciiTheme="majorBidi" w:hAnsiTheme="majorBidi" w:cstheme="majorBidi"/>
          <w:lang w:val="en-US" w:bidi="he-IL"/>
        </w:rPr>
        <w:t>approach</w:t>
      </w:r>
      <w:r w:rsidRPr="00D67BF0">
        <w:rPr>
          <w:rFonts w:asciiTheme="majorBidi" w:hAnsiTheme="majorBidi" w:cstheme="majorBidi"/>
          <w:lang w:val="en-US" w:bidi="he-IL"/>
        </w:rPr>
        <w:t xml:space="preserve">. Positions such as telecommunications administration or warehouse management are conditionally permissible, contingent upon the employee's ability to avoid direct moral compromise. </w:t>
      </w:r>
      <w:r w:rsidR="000F1561">
        <w:rPr>
          <w:rFonts w:asciiTheme="majorBidi" w:hAnsiTheme="majorBidi" w:cstheme="majorBidi"/>
          <w:lang w:val="en-US" w:bidi="he-IL"/>
        </w:rPr>
        <w:t>Em</w:t>
      </w:r>
      <w:r w:rsidRPr="00D67BF0">
        <w:rPr>
          <w:rFonts w:asciiTheme="majorBidi" w:hAnsiTheme="majorBidi" w:cstheme="majorBidi"/>
          <w:lang w:val="en-US" w:bidi="he-IL"/>
        </w:rPr>
        <w:t xml:space="preserve">ployment in passport </w:t>
      </w:r>
      <w:r w:rsidR="000F1561">
        <w:rPr>
          <w:rFonts w:asciiTheme="majorBidi" w:hAnsiTheme="majorBidi" w:cstheme="majorBidi"/>
          <w:lang w:val="en-US" w:bidi="he-IL"/>
        </w:rPr>
        <w:t>administration</w:t>
      </w:r>
      <w:r w:rsidRPr="00D67BF0">
        <w:rPr>
          <w:rFonts w:asciiTheme="majorBidi" w:hAnsiTheme="majorBidi" w:cstheme="majorBidi"/>
          <w:lang w:val="en-US" w:bidi="he-IL"/>
        </w:rPr>
        <w:t xml:space="preserve"> and customs departments is tentatively authorized if the individual's primary intention is mitigating systemic oppression against Muslim communities, despite these institutions' potential role in implementing contested state policies.</w:t>
      </w:r>
    </w:p>
    <w:p w14:paraId="6A196DDC" w14:textId="3EA9C984" w:rsidR="00050AD8" w:rsidRPr="00847CA9" w:rsidRDefault="00050AD8" w:rsidP="00050AD8">
      <w:pPr>
        <w:spacing w:line="360" w:lineRule="auto"/>
        <w:ind w:right="4" w:firstLine="720"/>
        <w:rPr>
          <w:rFonts w:asciiTheme="majorBidi" w:hAnsiTheme="majorBidi" w:cstheme="majorBidi"/>
          <w:lang w:bidi="he-IL"/>
        </w:rPr>
      </w:pPr>
      <w:r w:rsidRPr="00847CA9">
        <w:rPr>
          <w:rFonts w:asciiTheme="majorBidi" w:hAnsiTheme="majorBidi" w:cstheme="majorBidi"/>
          <w:lang w:bidi="he-IL"/>
        </w:rPr>
        <w:t xml:space="preserve">The Salafi-jihadi </w:t>
      </w:r>
      <w:r w:rsidR="000F1561">
        <w:rPr>
          <w:rFonts w:asciiTheme="majorBidi" w:hAnsiTheme="majorBidi" w:cstheme="majorBidi"/>
          <w:lang w:bidi="he-IL"/>
        </w:rPr>
        <w:t>judicial</w:t>
      </w:r>
      <w:r w:rsidRPr="00847CA9">
        <w:rPr>
          <w:rFonts w:asciiTheme="majorBidi" w:hAnsiTheme="majorBidi" w:cstheme="majorBidi"/>
          <w:lang w:bidi="he-IL"/>
        </w:rPr>
        <w:t xml:space="preserve"> </w:t>
      </w:r>
      <w:r>
        <w:rPr>
          <w:rFonts w:asciiTheme="majorBidi" w:hAnsiTheme="majorBidi" w:cstheme="majorBidi"/>
          <w:lang w:bidi="he-IL"/>
        </w:rPr>
        <w:t xml:space="preserve">discussion </w:t>
      </w:r>
      <w:r w:rsidRPr="00847CA9">
        <w:rPr>
          <w:rFonts w:asciiTheme="majorBidi" w:hAnsiTheme="majorBidi" w:cstheme="majorBidi"/>
          <w:lang w:bidi="he-IL"/>
        </w:rPr>
        <w:t xml:space="preserve">demonstrates a nuanced </w:t>
      </w:r>
      <w:r>
        <w:rPr>
          <w:rFonts w:asciiTheme="majorBidi" w:hAnsiTheme="majorBidi" w:cstheme="majorBidi"/>
          <w:lang w:bidi="he-IL"/>
        </w:rPr>
        <w:t>and flexible exegetical</w:t>
      </w:r>
      <w:r w:rsidRPr="00847CA9">
        <w:rPr>
          <w:rFonts w:asciiTheme="majorBidi" w:hAnsiTheme="majorBidi" w:cstheme="majorBidi"/>
          <w:lang w:bidi="he-IL"/>
        </w:rPr>
        <w:t xml:space="preserve"> approach to </w:t>
      </w:r>
      <w:r>
        <w:rPr>
          <w:rFonts w:asciiTheme="majorBidi" w:hAnsiTheme="majorBidi" w:cstheme="majorBidi"/>
          <w:lang w:bidi="he-IL"/>
        </w:rPr>
        <w:t xml:space="preserve">governmental </w:t>
      </w:r>
      <w:r w:rsidRPr="00847CA9">
        <w:rPr>
          <w:rFonts w:asciiTheme="majorBidi" w:hAnsiTheme="majorBidi" w:cstheme="majorBidi"/>
          <w:lang w:bidi="he-IL"/>
        </w:rPr>
        <w:t>vocation</w:t>
      </w:r>
      <w:r>
        <w:rPr>
          <w:rFonts w:asciiTheme="majorBidi" w:hAnsiTheme="majorBidi" w:cstheme="majorBidi"/>
          <w:lang w:bidi="he-IL"/>
        </w:rPr>
        <w:t>s</w:t>
      </w:r>
      <w:r w:rsidRPr="00847CA9">
        <w:rPr>
          <w:rFonts w:asciiTheme="majorBidi" w:hAnsiTheme="majorBidi" w:cstheme="majorBidi"/>
          <w:lang w:bidi="he-IL"/>
        </w:rPr>
        <w:t xml:space="preserve"> when public welfare is paramount. Positions that primarily serve communal interests receive a more lenient interpretative </w:t>
      </w:r>
      <w:r w:rsidR="000F1561">
        <w:rPr>
          <w:rFonts w:asciiTheme="majorBidi" w:hAnsiTheme="majorBidi" w:cstheme="majorBidi"/>
          <w:lang w:bidi="he-IL"/>
        </w:rPr>
        <w:t>approach</w:t>
      </w:r>
      <w:r w:rsidRPr="00847CA9">
        <w:rPr>
          <w:rFonts w:asciiTheme="majorBidi" w:hAnsiTheme="majorBidi" w:cstheme="majorBidi"/>
          <w:lang w:bidi="he-IL"/>
        </w:rPr>
        <w:t>. For instance, the role of marriage officiant is conditionally authorized, despite operating within an institutional context deemed apostate, due to its potential for preserving fundamental</w:t>
      </w:r>
      <w:r>
        <w:rPr>
          <w:rFonts w:asciiTheme="majorBidi" w:hAnsiTheme="majorBidi" w:cstheme="majorBidi"/>
          <w:lang w:bidi="he-IL"/>
        </w:rPr>
        <w:t xml:space="preserve"> Muslim</w:t>
      </w:r>
      <w:r w:rsidRPr="00847CA9">
        <w:rPr>
          <w:rFonts w:asciiTheme="majorBidi" w:hAnsiTheme="majorBidi" w:cstheme="majorBidi"/>
          <w:lang w:bidi="he-IL"/>
        </w:rPr>
        <w:t xml:space="preserve"> rights. Similarly, pedagogical positions in state-sponsored educational institutions are permissible, contingent upon two critical conditions: the subject matter's </w:t>
      </w:r>
      <w:r>
        <w:rPr>
          <w:rFonts w:asciiTheme="majorBidi" w:hAnsiTheme="majorBidi" w:cstheme="majorBidi"/>
          <w:lang w:bidi="he-IL"/>
        </w:rPr>
        <w:t>legal</w:t>
      </w:r>
      <w:r w:rsidRPr="00847CA9">
        <w:rPr>
          <w:rFonts w:asciiTheme="majorBidi" w:hAnsiTheme="majorBidi" w:cstheme="majorBidi"/>
          <w:lang w:bidi="he-IL"/>
        </w:rPr>
        <w:t xml:space="preserve"> legitimacy and the instructor's capacity to mitigate ideological distortions while redirecting students toward what is perceived as theological authenticity.</w:t>
      </w:r>
    </w:p>
    <w:p w14:paraId="6C9873FA" w14:textId="1C254F29" w:rsidR="00050AD8" w:rsidRPr="00847CA9" w:rsidRDefault="00050AD8" w:rsidP="00050AD8">
      <w:pPr>
        <w:spacing w:line="360" w:lineRule="auto"/>
        <w:ind w:right="4" w:firstLine="720"/>
        <w:rPr>
          <w:rFonts w:asciiTheme="majorBidi" w:hAnsiTheme="majorBidi" w:cstheme="majorBidi"/>
          <w:lang w:bidi="he-IL"/>
        </w:rPr>
      </w:pPr>
      <w:r w:rsidRPr="00847CA9">
        <w:rPr>
          <w:rFonts w:asciiTheme="majorBidi" w:hAnsiTheme="majorBidi" w:cstheme="majorBidi"/>
          <w:lang w:bidi="he-IL"/>
        </w:rPr>
        <w:t xml:space="preserve">Conversely, when a specific professional role is deemed to potentially advantage the apostate government in its confrontation with jihadi movements, the </w:t>
      </w:r>
      <w:r w:rsidR="00176550">
        <w:rPr>
          <w:rFonts w:asciiTheme="majorBidi" w:hAnsiTheme="majorBidi" w:cstheme="majorBidi" w:hint="cs"/>
          <w:rtl/>
          <w:lang w:bidi="he-IL"/>
        </w:rPr>
        <w:t>j</w:t>
      </w:r>
      <w:r w:rsidR="00176550">
        <w:rPr>
          <w:rFonts w:asciiTheme="majorBidi" w:hAnsiTheme="majorBidi" w:cstheme="majorBidi"/>
          <w:lang w:val="en-US" w:bidi="he-IL"/>
        </w:rPr>
        <w:t>udicial</w:t>
      </w:r>
      <w:r w:rsidRPr="00847CA9">
        <w:rPr>
          <w:rFonts w:asciiTheme="majorBidi" w:hAnsiTheme="majorBidi" w:cstheme="majorBidi"/>
          <w:lang w:bidi="he-IL"/>
        </w:rPr>
        <w:t xml:space="preserve"> consensus becomes decidedly restrictive. A paradigmatic example is the prohibition against translating </w:t>
      </w:r>
      <w:r>
        <w:rPr>
          <w:rFonts w:asciiTheme="majorBidi" w:hAnsiTheme="majorBidi" w:cstheme="majorBidi"/>
          <w:lang w:bidi="he-IL"/>
        </w:rPr>
        <w:t xml:space="preserve">written </w:t>
      </w:r>
      <w:r w:rsidRPr="00847CA9">
        <w:rPr>
          <w:rFonts w:asciiTheme="majorBidi" w:hAnsiTheme="majorBidi" w:cstheme="majorBidi"/>
          <w:lang w:bidi="he-IL"/>
        </w:rPr>
        <w:t>communications from jihadi organizations, predicated on the potential intelligence value such translations might provide to governmental authorities perceived as hostile to the jihadi project.</w:t>
      </w:r>
    </w:p>
    <w:p w14:paraId="2FA61C9B" w14:textId="2BA816BE" w:rsidR="00050AD8" w:rsidRDefault="00050AD8" w:rsidP="00050AD8">
      <w:pPr>
        <w:spacing w:line="360" w:lineRule="auto"/>
        <w:ind w:right="4" w:firstLine="720"/>
        <w:rPr>
          <w:rFonts w:asciiTheme="majorBidi" w:hAnsiTheme="majorBidi" w:cstheme="majorBidi"/>
          <w:lang w:bidi="he-IL"/>
        </w:rPr>
      </w:pPr>
      <w:r w:rsidRPr="00847CA9">
        <w:rPr>
          <w:rFonts w:asciiTheme="majorBidi" w:hAnsiTheme="majorBidi" w:cstheme="majorBidi"/>
          <w:lang w:bidi="he-IL"/>
        </w:rPr>
        <w:t>This analytical approach reveals a</w:t>
      </w:r>
      <w:r w:rsidR="00176550">
        <w:rPr>
          <w:rFonts w:asciiTheme="majorBidi" w:hAnsiTheme="majorBidi" w:cstheme="majorBidi"/>
          <w:lang w:bidi="he-IL"/>
        </w:rPr>
        <w:t>n intricate</w:t>
      </w:r>
      <w:r w:rsidRPr="00847CA9">
        <w:rPr>
          <w:rFonts w:asciiTheme="majorBidi" w:hAnsiTheme="majorBidi" w:cstheme="majorBidi"/>
          <w:lang w:bidi="he-IL"/>
        </w:rPr>
        <w:t xml:space="preserve"> </w:t>
      </w:r>
      <w:r w:rsidR="00176550">
        <w:rPr>
          <w:rFonts w:asciiTheme="majorBidi" w:hAnsiTheme="majorBidi" w:cstheme="majorBidi"/>
          <w:lang w:bidi="he-IL"/>
        </w:rPr>
        <w:t xml:space="preserve">judicial </w:t>
      </w:r>
      <w:r w:rsidRPr="00847CA9">
        <w:rPr>
          <w:rFonts w:asciiTheme="majorBidi" w:hAnsiTheme="majorBidi" w:cstheme="majorBidi"/>
          <w:lang w:bidi="he-IL"/>
        </w:rPr>
        <w:t xml:space="preserve">calculus. Salafi-jihadi </w:t>
      </w:r>
      <w:r w:rsidR="00176550">
        <w:rPr>
          <w:rFonts w:asciiTheme="majorBidi" w:hAnsiTheme="majorBidi" w:cstheme="majorBidi"/>
          <w:lang w:bidi="he-IL"/>
        </w:rPr>
        <w:t>jurists</w:t>
      </w:r>
      <w:r w:rsidRPr="00847CA9">
        <w:rPr>
          <w:rFonts w:asciiTheme="majorBidi" w:hAnsiTheme="majorBidi" w:cstheme="majorBidi"/>
          <w:lang w:bidi="he-IL"/>
        </w:rPr>
        <w:t>, fundamentally critical of contemporary Muslim governmental structures and their perceived moral illegitimacy, demonstrate a willingness to strategically recalibrate normative boundaries of permissible association</w:t>
      </w:r>
      <w:r>
        <w:rPr>
          <w:rFonts w:asciiTheme="majorBidi" w:hAnsiTheme="majorBidi" w:cstheme="majorBidi"/>
          <w:lang w:bidi="he-IL"/>
        </w:rPr>
        <w:t xml:space="preserve"> (</w:t>
      </w:r>
      <w:r w:rsidRPr="00087595">
        <w:rPr>
          <w:rFonts w:asciiTheme="majorBidi" w:hAnsiTheme="majorBidi" w:cstheme="majorBidi"/>
          <w:i/>
          <w:iCs/>
          <w:lang w:bidi="he-IL"/>
        </w:rPr>
        <w:t>walā’</w:t>
      </w:r>
      <w:r>
        <w:rPr>
          <w:rFonts w:asciiTheme="majorBidi" w:hAnsiTheme="majorBidi" w:cstheme="majorBidi"/>
          <w:lang w:bidi="he-IL"/>
        </w:rPr>
        <w:t>)</w:t>
      </w:r>
      <w:r w:rsidRPr="00847CA9">
        <w:rPr>
          <w:rFonts w:asciiTheme="majorBidi" w:hAnsiTheme="majorBidi" w:cstheme="majorBidi"/>
          <w:lang w:bidi="he-IL"/>
        </w:rPr>
        <w:t>. Their methodology prioritizes potential collective amelioration, accepting calculated individual moral risk when there exists a substantive prospect of mitigating systemic oppression, moral degradation, and communal suffering inflicted by governmental institutions deemed apostate.</w:t>
      </w:r>
    </w:p>
    <w:p w14:paraId="12A4379C" w14:textId="6E1237FE" w:rsidR="00050AD8" w:rsidRPr="00AD3FF2" w:rsidRDefault="00050AD8" w:rsidP="00050AD8">
      <w:pPr>
        <w:spacing w:line="360" w:lineRule="auto"/>
        <w:ind w:right="4" w:firstLine="720"/>
        <w:rPr>
          <w:rFonts w:asciiTheme="majorBidi" w:hAnsiTheme="majorBidi" w:cstheme="majorBidi"/>
          <w:lang w:bidi="he-IL"/>
        </w:rPr>
      </w:pPr>
      <w:r w:rsidRPr="00AD3FF2">
        <w:rPr>
          <w:rFonts w:asciiTheme="majorBidi" w:hAnsiTheme="majorBidi" w:cstheme="majorBidi"/>
          <w:lang w:bidi="he-IL"/>
        </w:rPr>
        <w:t xml:space="preserve">According to the discussions presented in this chapter, the Salafi enclave does not possess a fixed or rigid form. At times, the enclave extends its reach into even the most </w:t>
      </w:r>
      <w:r w:rsidR="00176550">
        <w:rPr>
          <w:rFonts w:asciiTheme="majorBidi" w:hAnsiTheme="majorBidi" w:cstheme="majorBidi"/>
          <w:lang w:bidi="he-IL"/>
        </w:rPr>
        <w:t>“defiled”</w:t>
      </w:r>
      <w:r w:rsidRPr="00AD3FF2">
        <w:rPr>
          <w:rFonts w:asciiTheme="majorBidi" w:hAnsiTheme="majorBidi" w:cstheme="majorBidi"/>
          <w:lang w:bidi="he-IL"/>
        </w:rPr>
        <w:t xml:space="preserve"> domains of unbelief (such as military units). The extent of this penetration into the realm of unbelief is regulated by a kind of membrane, which functions as a gateway for monitoring the entry of infidel elements into the enclave, as well as the movement of Salafi elements into the domain of unbelief.</w:t>
      </w:r>
      <w:r>
        <w:rPr>
          <w:rFonts w:asciiTheme="majorBidi" w:hAnsiTheme="majorBidi" w:cstheme="majorBidi"/>
          <w:lang w:bidi="he-IL"/>
        </w:rPr>
        <w:t xml:space="preserve"> </w:t>
      </w:r>
      <w:r w:rsidRPr="00AD3FF2">
        <w:rPr>
          <w:rFonts w:asciiTheme="majorBidi" w:hAnsiTheme="majorBidi" w:cstheme="majorBidi"/>
          <w:lang w:bidi="he-IL"/>
        </w:rPr>
        <w:t>Among the mechanisms employed by this membrane to ensure a controlled exit into the domain of unbelief are: verifying that the entry is temporary; assessing the purpose behind the</w:t>
      </w:r>
      <w:r w:rsidR="00176550">
        <w:rPr>
          <w:rFonts w:asciiTheme="majorBidi" w:hAnsiTheme="majorBidi" w:cstheme="majorBidi"/>
          <w:lang w:bidi="he-IL"/>
        </w:rPr>
        <w:t xml:space="preserve"> entry</w:t>
      </w:r>
      <w:r w:rsidRPr="00AD3FF2">
        <w:rPr>
          <w:rFonts w:asciiTheme="majorBidi" w:hAnsiTheme="majorBidi" w:cstheme="majorBidi"/>
          <w:lang w:bidi="he-IL"/>
        </w:rPr>
        <w:t>; examining whether the primary benefit of the activity serves the broader Muslim public or the infidel ruler; and ensuring that the Salafi operative’s intention is precise and legitimate.</w:t>
      </w:r>
      <w:r>
        <w:rPr>
          <w:rFonts w:asciiTheme="majorBidi" w:hAnsiTheme="majorBidi" w:cstheme="majorBidi"/>
          <w:lang w:bidi="he-IL"/>
        </w:rPr>
        <w:t xml:space="preserve"> </w:t>
      </w:r>
      <w:r w:rsidRPr="00AD3FF2">
        <w:rPr>
          <w:rFonts w:asciiTheme="majorBidi" w:hAnsiTheme="majorBidi" w:cstheme="majorBidi"/>
          <w:lang w:bidi="he-IL"/>
        </w:rPr>
        <w:t xml:space="preserve">The concluding chapter of this book will offer a comprehensive and in-depth analysis of all the characteristics of the enclave and </w:t>
      </w:r>
      <w:r w:rsidR="00176550">
        <w:rPr>
          <w:rFonts w:asciiTheme="majorBidi" w:hAnsiTheme="majorBidi" w:cstheme="majorBidi"/>
          <w:lang w:bidi="he-IL"/>
        </w:rPr>
        <w:t xml:space="preserve">nature of </w:t>
      </w:r>
      <w:r w:rsidRPr="00AD3FF2">
        <w:rPr>
          <w:rFonts w:asciiTheme="majorBidi" w:hAnsiTheme="majorBidi" w:cstheme="majorBidi"/>
          <w:lang w:bidi="he-IL"/>
        </w:rPr>
        <w:t xml:space="preserve">its membrane, as reflected across the various discussions in the </w:t>
      </w:r>
      <w:r w:rsidR="00176550">
        <w:rPr>
          <w:rFonts w:asciiTheme="majorBidi" w:hAnsiTheme="majorBidi" w:cstheme="majorBidi"/>
          <w:lang w:bidi="he-IL"/>
        </w:rPr>
        <w:t>other</w:t>
      </w:r>
      <w:r w:rsidRPr="00AD3FF2">
        <w:rPr>
          <w:rFonts w:asciiTheme="majorBidi" w:hAnsiTheme="majorBidi" w:cstheme="majorBidi"/>
          <w:lang w:bidi="he-IL"/>
        </w:rPr>
        <w:t xml:space="preserve"> chapters.</w:t>
      </w:r>
    </w:p>
    <w:p w14:paraId="3B18D307" w14:textId="77777777" w:rsidR="00050AD8" w:rsidRDefault="00050AD8">
      <w:pPr>
        <w:rPr>
          <w:rFonts w:asciiTheme="majorBidi" w:hAnsiTheme="majorBidi" w:cstheme="majorBidi"/>
          <w:lang w:bidi="he-IL"/>
        </w:rPr>
      </w:pPr>
    </w:p>
    <w:p w14:paraId="0EBEBFF9" w14:textId="77777777" w:rsidR="00050AD8" w:rsidRDefault="00050AD8">
      <w:pPr>
        <w:rPr>
          <w:lang w:val="en-US"/>
        </w:rPr>
        <w:sectPr w:rsidR="00050AD8">
          <w:headerReference w:type="default" r:id="rId17"/>
          <w:footnotePr>
            <w:numRestart w:val="eachSect"/>
          </w:footnotePr>
          <w:pgSz w:w="12240" w:h="15840"/>
          <w:pgMar w:top="1440" w:right="1440" w:bottom="1440" w:left="1440" w:header="708" w:footer="708" w:gutter="0"/>
          <w:cols w:space="708"/>
          <w:docGrid w:linePitch="360"/>
        </w:sectPr>
      </w:pPr>
    </w:p>
    <w:p w14:paraId="0D481EC0" w14:textId="7DC39402" w:rsidR="00050AD8" w:rsidRPr="00AD4930" w:rsidRDefault="00050AD8" w:rsidP="00AD4930">
      <w:pPr>
        <w:keepNext/>
        <w:spacing w:line="360" w:lineRule="auto"/>
        <w:rPr>
          <w:rFonts w:asciiTheme="majorBidi" w:hAnsiTheme="majorBidi" w:cstheme="majorBidi"/>
          <w:b/>
          <w:bCs/>
          <w:sz w:val="28"/>
          <w:szCs w:val="28"/>
          <w:lang w:val="en-US" w:bidi="he-IL"/>
        </w:rPr>
      </w:pPr>
      <w:r w:rsidRPr="00631756">
        <w:rPr>
          <w:rFonts w:asciiTheme="majorBidi" w:hAnsiTheme="majorBidi" w:cstheme="majorBidi"/>
          <w:b/>
          <w:bCs/>
          <w:sz w:val="28"/>
          <w:szCs w:val="28"/>
        </w:rPr>
        <w:t>Chapter Two: Interactions with Government</w:t>
      </w:r>
      <w:r w:rsidRPr="00631756">
        <w:rPr>
          <w:rFonts w:asciiTheme="majorBidi" w:hAnsiTheme="majorBidi" w:cstheme="majorBidi"/>
          <w:b/>
          <w:bCs/>
          <w:sz w:val="28"/>
          <w:szCs w:val="28"/>
          <w:lang w:val="en-US"/>
        </w:rPr>
        <w:t xml:space="preserve"> Institutions and Entities </w:t>
      </w:r>
      <w:r w:rsidRPr="00631756">
        <w:rPr>
          <w:rFonts w:asciiTheme="majorBidi" w:hAnsiTheme="majorBidi" w:cstheme="majorBidi"/>
          <w:b/>
          <w:bCs/>
          <w:sz w:val="28"/>
          <w:szCs w:val="28"/>
          <w:lang w:val="en-US" w:bidi="he-IL"/>
        </w:rPr>
        <w:t>t</w:t>
      </w:r>
      <w:r w:rsidRPr="00631756">
        <w:rPr>
          <w:rFonts w:asciiTheme="majorBidi" w:hAnsiTheme="majorBidi" w:cstheme="majorBidi"/>
          <w:b/>
          <w:bCs/>
          <w:sz w:val="28"/>
          <w:szCs w:val="28"/>
          <w:lang w:val="en-US"/>
        </w:rPr>
        <w:t>hat Do Not Involve Employment</w:t>
      </w:r>
    </w:p>
    <w:p w14:paraId="1275B681" w14:textId="77777777" w:rsidR="00AD4930" w:rsidRDefault="00AD4930" w:rsidP="00050AD8">
      <w:pPr>
        <w:spacing w:line="360" w:lineRule="auto"/>
        <w:rPr>
          <w:rFonts w:asciiTheme="majorBidi" w:hAnsiTheme="majorBidi" w:cstheme="majorBidi"/>
        </w:rPr>
      </w:pPr>
    </w:p>
    <w:p w14:paraId="22D05E7B" w14:textId="24F088C7" w:rsidR="00050AD8" w:rsidRPr="00154588" w:rsidRDefault="00050AD8" w:rsidP="00050AD8">
      <w:pPr>
        <w:spacing w:line="360" w:lineRule="auto"/>
        <w:rPr>
          <w:rFonts w:asciiTheme="majorBidi" w:hAnsiTheme="majorBidi" w:cstheme="majorBidi"/>
        </w:rPr>
      </w:pPr>
      <w:r w:rsidRPr="00154588">
        <w:rPr>
          <w:rFonts w:asciiTheme="majorBidi" w:hAnsiTheme="majorBidi" w:cstheme="majorBidi"/>
        </w:rPr>
        <w:t xml:space="preserve">As </w:t>
      </w:r>
      <w:r w:rsidR="00381A4D">
        <w:rPr>
          <w:rFonts w:asciiTheme="majorBidi" w:hAnsiTheme="majorBidi" w:cstheme="majorBidi"/>
        </w:rPr>
        <w:t>seen in chapter one</w:t>
      </w:r>
      <w:r w:rsidRPr="00154588">
        <w:rPr>
          <w:rFonts w:asciiTheme="majorBidi" w:hAnsiTheme="majorBidi" w:cstheme="majorBidi"/>
        </w:rPr>
        <w:t xml:space="preserve">, Salafi-jihadi </w:t>
      </w:r>
      <w:r w:rsidR="00381A4D">
        <w:rPr>
          <w:rFonts w:asciiTheme="majorBidi" w:hAnsiTheme="majorBidi" w:cstheme="majorBidi"/>
        </w:rPr>
        <w:t>judicial</w:t>
      </w:r>
      <w:r w:rsidRPr="00154588">
        <w:rPr>
          <w:rFonts w:asciiTheme="majorBidi" w:hAnsiTheme="majorBidi" w:cstheme="majorBidi"/>
        </w:rPr>
        <w:t xml:space="preserve"> discourse exhibits a profound ambivalence regarding employment within governmental structures perceived as apostate or infidel. Their </w:t>
      </w:r>
      <w:r>
        <w:rPr>
          <w:rFonts w:asciiTheme="majorBidi" w:hAnsiTheme="majorBidi" w:cstheme="majorBidi"/>
          <w:lang w:bidi="he-IL"/>
        </w:rPr>
        <w:t>legal thinking</w:t>
      </w:r>
      <w:r w:rsidRPr="00154588">
        <w:rPr>
          <w:rFonts w:asciiTheme="majorBidi" w:hAnsiTheme="majorBidi" w:cstheme="majorBidi"/>
        </w:rPr>
        <w:t xml:space="preserve"> conceptualizes forbidden association as any relational modality that substantively reinforces or contributes to apostasy or infidelity</w:t>
      </w:r>
      <w:r w:rsidR="00381A4D">
        <w:rPr>
          <w:rFonts w:asciiTheme="majorBidi" w:hAnsiTheme="majorBidi" w:cstheme="majorBidi"/>
        </w:rPr>
        <w:t xml:space="preserve"> – even</w:t>
      </w:r>
      <w:r w:rsidRPr="00154588">
        <w:rPr>
          <w:rFonts w:asciiTheme="majorBidi" w:hAnsiTheme="majorBidi" w:cstheme="majorBidi"/>
        </w:rPr>
        <w:t xml:space="preserve"> through symbolic </w:t>
      </w:r>
      <w:r>
        <w:rPr>
          <w:rFonts w:asciiTheme="majorBidi" w:hAnsiTheme="majorBidi" w:cstheme="majorBidi"/>
        </w:rPr>
        <w:t>actions</w:t>
      </w:r>
      <w:r w:rsidRPr="00154588">
        <w:rPr>
          <w:rFonts w:asciiTheme="majorBidi" w:hAnsiTheme="majorBidi" w:cstheme="majorBidi"/>
        </w:rPr>
        <w:t>. Consequently, they categorically proscribe governmental vocations that potentially augment contemporary Muslim regimes characterized as apostate</w:t>
      </w:r>
      <w:r>
        <w:rPr>
          <w:rFonts w:asciiTheme="majorBidi" w:hAnsiTheme="majorBidi" w:cstheme="majorBidi"/>
        </w:rPr>
        <w:t xml:space="preserve"> or infidel</w:t>
      </w:r>
      <w:r w:rsidRPr="00154588">
        <w:rPr>
          <w:rFonts w:asciiTheme="majorBidi" w:hAnsiTheme="majorBidi" w:cstheme="majorBidi"/>
        </w:rPr>
        <w:t>.</w:t>
      </w:r>
    </w:p>
    <w:p w14:paraId="2EC54709" w14:textId="32C6CF8B" w:rsidR="00050AD8" w:rsidRPr="00154588" w:rsidRDefault="00050AD8" w:rsidP="00050AD8">
      <w:pPr>
        <w:spacing w:line="360" w:lineRule="auto"/>
        <w:ind w:firstLine="720"/>
        <w:rPr>
          <w:rFonts w:asciiTheme="majorBidi" w:hAnsiTheme="majorBidi" w:cstheme="majorBidi"/>
        </w:rPr>
      </w:pPr>
      <w:r w:rsidRPr="00154588">
        <w:rPr>
          <w:rFonts w:asciiTheme="majorBidi" w:hAnsiTheme="majorBidi" w:cstheme="majorBidi"/>
        </w:rPr>
        <w:t xml:space="preserve">Simultaneously, these </w:t>
      </w:r>
      <w:r w:rsidR="00381A4D">
        <w:rPr>
          <w:rFonts w:asciiTheme="majorBidi" w:hAnsiTheme="majorBidi" w:cstheme="majorBidi"/>
        </w:rPr>
        <w:t>jurist</w:t>
      </w:r>
      <w:r w:rsidRPr="00154588">
        <w:rPr>
          <w:rFonts w:asciiTheme="majorBidi" w:hAnsiTheme="majorBidi" w:cstheme="majorBidi"/>
        </w:rPr>
        <w:t xml:space="preserve"> recognize the potentially deleterious socioeconomic consequences of an absolute prohibition on governmental employment, particularly in develop</w:t>
      </w:r>
      <w:r w:rsidR="00305297">
        <w:rPr>
          <w:rFonts w:asciiTheme="majorBidi" w:hAnsiTheme="majorBidi" w:cstheme="majorBidi"/>
        </w:rPr>
        <w:t>ing countries</w:t>
      </w:r>
      <w:r w:rsidRPr="00154588">
        <w:rPr>
          <w:rFonts w:asciiTheme="majorBidi" w:hAnsiTheme="majorBidi" w:cstheme="majorBidi"/>
        </w:rPr>
        <w:t xml:space="preserve"> where state institutions represent the primary labor market. </w:t>
      </w:r>
      <w:r>
        <w:rPr>
          <w:rFonts w:asciiTheme="majorBidi" w:hAnsiTheme="majorBidi" w:cstheme="majorBidi"/>
        </w:rPr>
        <w:t>This foreseeable dilemma</w:t>
      </w:r>
      <w:r w:rsidRPr="00154588">
        <w:rPr>
          <w:rFonts w:asciiTheme="majorBidi" w:hAnsiTheme="majorBidi" w:cstheme="majorBidi"/>
        </w:rPr>
        <w:t xml:space="preserve"> </w:t>
      </w:r>
      <w:r>
        <w:rPr>
          <w:rFonts w:asciiTheme="majorBidi" w:hAnsiTheme="majorBidi" w:cstheme="majorBidi"/>
        </w:rPr>
        <w:t>produced</w:t>
      </w:r>
      <w:r w:rsidRPr="00154588">
        <w:rPr>
          <w:rFonts w:asciiTheme="majorBidi" w:hAnsiTheme="majorBidi" w:cstheme="majorBidi"/>
        </w:rPr>
        <w:t xml:space="preserve"> a nuanced taxonomical approach, differentiating between vocations fundamentally oriented toward regime perpetuation</w:t>
      </w:r>
      <w:r w:rsidR="00305297">
        <w:rPr>
          <w:rFonts w:asciiTheme="majorBidi" w:hAnsiTheme="majorBidi" w:cstheme="majorBidi"/>
        </w:rPr>
        <w:t xml:space="preserve">, </w:t>
      </w:r>
      <w:r w:rsidRPr="00154588">
        <w:rPr>
          <w:rFonts w:asciiTheme="majorBidi" w:hAnsiTheme="majorBidi" w:cstheme="majorBidi"/>
        </w:rPr>
        <w:t>such as military</w:t>
      </w:r>
      <w:r w:rsidR="00305297">
        <w:rPr>
          <w:rFonts w:asciiTheme="majorBidi" w:hAnsiTheme="majorBidi" w:cstheme="majorBidi"/>
        </w:rPr>
        <w:t xml:space="preserve"> and diplomtic</w:t>
      </w:r>
      <w:r w:rsidRPr="00154588">
        <w:rPr>
          <w:rFonts w:asciiTheme="majorBidi" w:hAnsiTheme="majorBidi" w:cstheme="majorBidi"/>
        </w:rPr>
        <w:t xml:space="preserve"> positions</w:t>
      </w:r>
      <w:r w:rsidR="00305297">
        <w:rPr>
          <w:rFonts w:asciiTheme="majorBidi" w:hAnsiTheme="majorBidi" w:cstheme="majorBidi"/>
        </w:rPr>
        <w:t xml:space="preserve">, </w:t>
      </w:r>
      <w:r w:rsidRPr="00154588">
        <w:rPr>
          <w:rFonts w:asciiTheme="majorBidi" w:hAnsiTheme="majorBidi" w:cstheme="majorBidi"/>
        </w:rPr>
        <w:t xml:space="preserve">or roles inherently contradictory to the theological principle of </w:t>
      </w:r>
      <w:r w:rsidRPr="00AF5B58">
        <w:rPr>
          <w:rFonts w:asciiTheme="majorBidi" w:hAnsiTheme="majorBidi" w:cstheme="majorBidi"/>
          <w:i/>
          <w:iCs/>
        </w:rPr>
        <w:t>taw</w:t>
      </w:r>
      <w:r>
        <w:rPr>
          <w:rFonts w:asciiTheme="majorBidi" w:hAnsiTheme="majorBidi" w:cstheme="majorBidi"/>
          <w:i/>
          <w:iCs/>
        </w:rPr>
        <w:t>hi</w:t>
      </w:r>
      <w:r w:rsidRPr="00AF5B58">
        <w:rPr>
          <w:rFonts w:asciiTheme="majorBidi" w:hAnsiTheme="majorBidi" w:cstheme="majorBidi"/>
          <w:i/>
          <w:iCs/>
        </w:rPr>
        <w:t>d</w:t>
      </w:r>
      <w:r w:rsidRPr="00154588">
        <w:rPr>
          <w:rFonts w:asciiTheme="majorBidi" w:hAnsiTheme="majorBidi" w:cstheme="majorBidi"/>
        </w:rPr>
        <w:t>, like parliamentary membership, and those professional engagements primarily conceived as serving collective societal needs.</w:t>
      </w:r>
    </w:p>
    <w:p w14:paraId="61430081" w14:textId="0C377E73" w:rsidR="00050AD8" w:rsidRPr="00186025" w:rsidRDefault="00050AD8" w:rsidP="00050AD8">
      <w:pPr>
        <w:spacing w:line="360" w:lineRule="auto"/>
        <w:ind w:firstLine="720"/>
        <w:rPr>
          <w:rFonts w:asciiTheme="majorBidi" w:hAnsiTheme="majorBidi" w:cstheme="majorBidi"/>
        </w:rPr>
      </w:pPr>
      <w:r w:rsidRPr="002463AB">
        <w:rPr>
          <w:rFonts w:asciiTheme="majorBidi" w:hAnsiTheme="majorBidi" w:cstheme="majorBidi"/>
        </w:rPr>
        <w:t>Th</w:t>
      </w:r>
      <w:r>
        <w:rPr>
          <w:rFonts w:asciiTheme="majorBidi" w:hAnsiTheme="majorBidi" w:cstheme="majorBidi"/>
        </w:rPr>
        <w:t>e current</w:t>
      </w:r>
      <w:r w:rsidRPr="002463AB">
        <w:rPr>
          <w:rFonts w:asciiTheme="majorBidi" w:hAnsiTheme="majorBidi" w:cstheme="majorBidi"/>
        </w:rPr>
        <w:t xml:space="preserve"> chapter provides a critical examination of </w:t>
      </w:r>
      <w:r w:rsidR="00305297">
        <w:rPr>
          <w:rFonts w:asciiTheme="majorBidi" w:hAnsiTheme="majorBidi" w:cstheme="majorBidi"/>
        </w:rPr>
        <w:t>judicial</w:t>
      </w:r>
      <w:r w:rsidRPr="002463AB">
        <w:rPr>
          <w:rFonts w:asciiTheme="majorBidi" w:hAnsiTheme="majorBidi" w:cstheme="majorBidi"/>
        </w:rPr>
        <w:t xml:space="preserve"> approaches to the regulation of non-engagement with state institutions outside the sphere of employment.</w:t>
      </w:r>
      <w:r>
        <w:rPr>
          <w:rFonts w:asciiTheme="majorBidi" w:hAnsiTheme="majorBidi" w:cstheme="majorBidi"/>
        </w:rPr>
        <w:t xml:space="preserve"> </w:t>
      </w:r>
      <w:r w:rsidRPr="00186025">
        <w:rPr>
          <w:rFonts w:asciiTheme="majorBidi" w:hAnsiTheme="majorBidi" w:cstheme="majorBidi"/>
        </w:rPr>
        <w:t>Existing research demonstrates that Salafis are not singular in their reluctance</w:t>
      </w:r>
      <w:r w:rsidR="00305297">
        <w:rPr>
          <w:rFonts w:asciiTheme="majorBidi" w:hAnsiTheme="majorBidi" w:cstheme="majorBidi"/>
        </w:rPr>
        <w:t xml:space="preserve"> – </w:t>
      </w:r>
      <w:r w:rsidRPr="00186025">
        <w:rPr>
          <w:rFonts w:asciiTheme="majorBidi" w:hAnsiTheme="majorBidi" w:cstheme="majorBidi"/>
        </w:rPr>
        <w:t>or, at times, outright refusal</w:t>
      </w:r>
      <w:r w:rsidR="00305297">
        <w:rPr>
          <w:rFonts w:asciiTheme="majorBidi" w:hAnsiTheme="majorBidi" w:cstheme="majorBidi"/>
        </w:rPr>
        <w:t xml:space="preserve"> – </w:t>
      </w:r>
      <w:r w:rsidRPr="00186025">
        <w:rPr>
          <w:rFonts w:asciiTheme="majorBidi" w:hAnsiTheme="majorBidi" w:cstheme="majorBidi"/>
        </w:rPr>
        <w:t>to interact with governmental agencies and structures. Parallel patterns are observable among other religious traditions, most notably within Ultra-Orthodox (Haredi) Jewish communities and Christian sects.</w:t>
      </w:r>
    </w:p>
    <w:p w14:paraId="627745B4" w14:textId="47FAA78B" w:rsidR="00050AD8" w:rsidRPr="00186025" w:rsidRDefault="00050AD8" w:rsidP="00050AD8">
      <w:pPr>
        <w:spacing w:line="360" w:lineRule="auto"/>
        <w:ind w:firstLine="720"/>
        <w:rPr>
          <w:rFonts w:asciiTheme="majorBidi" w:hAnsiTheme="majorBidi" w:cstheme="majorBidi"/>
        </w:rPr>
      </w:pPr>
      <w:r w:rsidRPr="00186025">
        <w:rPr>
          <w:rFonts w:asciiTheme="majorBidi" w:hAnsiTheme="majorBidi" w:cstheme="majorBidi"/>
        </w:rPr>
        <w:t xml:space="preserve">In the case of Haredim, both in Israel and the diaspora, there is a consistent preference for adjudicating legal disputes within </w:t>
      </w:r>
      <w:r w:rsidRPr="00186025">
        <w:rPr>
          <w:rFonts w:asciiTheme="majorBidi" w:hAnsiTheme="majorBidi" w:cstheme="majorBidi"/>
          <w:i/>
          <w:iCs/>
        </w:rPr>
        <w:t>batei din</w:t>
      </w:r>
      <w:r w:rsidRPr="00186025">
        <w:rPr>
          <w:rFonts w:asciiTheme="majorBidi" w:hAnsiTheme="majorBidi" w:cstheme="majorBidi"/>
        </w:rPr>
        <w:t xml:space="preserve"> (rabbinical courts), thereby avoiding recourse to secular judicial systems. This preference has provoked a range of legislative and judicial conflicts, as state institutions seek to assert jurisdiction over matters such as personal status and electoral participation.</w:t>
      </w:r>
      <w:r>
        <w:rPr>
          <w:rStyle w:val="FootnoteReference"/>
          <w:rFonts w:asciiTheme="majorBidi" w:hAnsiTheme="majorBidi"/>
          <w:lang w:bidi="he-IL"/>
        </w:rPr>
        <w:footnoteReference w:id="220"/>
      </w:r>
      <w:r w:rsidRPr="00186025">
        <w:rPr>
          <w:rFonts w:asciiTheme="majorBidi" w:hAnsiTheme="majorBidi" w:cstheme="majorBidi"/>
        </w:rPr>
        <w:t xml:space="preserve"> A similar pattern of selective engagement is evident in the field of education: many Haredi schools, especially in Israel, reject the national curriculum and eschew governmental oversight, instead relying on partial or wholly private funding in order to preserve religious autonomy.</w:t>
      </w:r>
      <w:r w:rsidRPr="002155CD">
        <w:rPr>
          <w:rStyle w:val="FootnoteReference"/>
          <w:rFonts w:asciiTheme="majorBidi" w:hAnsiTheme="majorBidi"/>
          <w:lang w:bidi="he-IL"/>
        </w:rPr>
        <w:t xml:space="preserve"> </w:t>
      </w:r>
      <w:r>
        <w:rPr>
          <w:rStyle w:val="FootnoteReference"/>
          <w:rFonts w:asciiTheme="majorBidi" w:hAnsiTheme="majorBidi"/>
          <w:lang w:bidi="he-IL"/>
        </w:rPr>
        <w:footnoteReference w:id="221"/>
      </w:r>
    </w:p>
    <w:p w14:paraId="14B9F95D" w14:textId="61B5DEB6" w:rsidR="00050AD8" w:rsidRPr="00186025" w:rsidRDefault="00050AD8" w:rsidP="00050AD8">
      <w:pPr>
        <w:spacing w:line="360" w:lineRule="auto"/>
        <w:ind w:firstLine="720"/>
        <w:rPr>
          <w:rFonts w:asciiTheme="majorBidi" w:hAnsiTheme="majorBidi" w:cstheme="majorBidi"/>
        </w:rPr>
      </w:pPr>
      <w:r w:rsidRPr="00186025">
        <w:rPr>
          <w:rFonts w:asciiTheme="majorBidi" w:hAnsiTheme="majorBidi" w:cstheme="majorBidi"/>
        </w:rPr>
        <w:t>Comparable dynamics are evident within certain Christian communities, most notably among the Amish. Rooted in the “two-kingdom” theology, Amish doctrine has long emphasized separation from worldly institutions, leading to an aversion to secular electoral politics. Although pragmatic participation in local elections occasionally occurs, the prevailing theological position regards political involvement as a threat to religious and cultural distinctiveness. Importantly, when Amish individuals do vote, it is not to exercise political influence but to safeguard their community’s identity.</w:t>
      </w:r>
      <w:r>
        <w:rPr>
          <w:rStyle w:val="FootnoteReference"/>
          <w:rFonts w:asciiTheme="majorBidi" w:hAnsiTheme="majorBidi"/>
          <w:lang w:bidi="he-IL"/>
        </w:rPr>
        <w:footnoteReference w:id="222"/>
      </w:r>
      <w:r w:rsidRPr="00186025">
        <w:rPr>
          <w:rFonts w:asciiTheme="majorBidi" w:hAnsiTheme="majorBidi" w:cstheme="majorBidi"/>
        </w:rPr>
        <w:t xml:space="preserve"> This theological disposition also informs the Amish refusal to pay self-employment tax on religious vocations in the United States. U.S. law accommodates this stance, exempting the Amish</w:t>
      </w:r>
      <w:r>
        <w:rPr>
          <w:rFonts w:asciiTheme="majorBidi" w:hAnsiTheme="majorBidi" w:cstheme="majorBidi"/>
        </w:rPr>
        <w:t xml:space="preserve"> (specifically those holding religious vocations)</w:t>
      </w:r>
      <w:r w:rsidRPr="00186025">
        <w:rPr>
          <w:rFonts w:asciiTheme="majorBidi" w:hAnsiTheme="majorBidi" w:cstheme="majorBidi"/>
        </w:rPr>
        <w:t xml:space="preserve"> and other qualifying religious groups on conscientious grounds.</w:t>
      </w:r>
      <w:r>
        <w:rPr>
          <w:rStyle w:val="FootnoteReference"/>
          <w:rFonts w:asciiTheme="majorBidi" w:hAnsiTheme="majorBidi"/>
          <w:lang w:bidi="he-IL"/>
        </w:rPr>
        <w:footnoteReference w:id="223"/>
      </w:r>
    </w:p>
    <w:p w14:paraId="3DA018A3" w14:textId="76D717DF" w:rsidR="00050AD8" w:rsidRDefault="00050AD8" w:rsidP="00050AD8">
      <w:pPr>
        <w:spacing w:line="360" w:lineRule="auto"/>
        <w:ind w:firstLine="720"/>
        <w:rPr>
          <w:rFonts w:asciiTheme="majorBidi" w:hAnsiTheme="majorBidi" w:cstheme="majorBidi"/>
        </w:rPr>
      </w:pPr>
      <w:r w:rsidRPr="00186025">
        <w:rPr>
          <w:rFonts w:asciiTheme="majorBidi" w:hAnsiTheme="majorBidi" w:cstheme="majorBidi"/>
        </w:rPr>
        <w:t xml:space="preserve">Broader Christian critiques of state engagement can be found in the theological writings of Stanley Hauerwas and William Willimon. In their influential work </w:t>
      </w:r>
      <w:r w:rsidRPr="002155CD">
        <w:rPr>
          <w:rFonts w:asciiTheme="majorBidi" w:hAnsiTheme="majorBidi" w:cstheme="majorBidi"/>
          <w:i/>
          <w:iCs/>
        </w:rPr>
        <w:t>Resident Aliens: Life in the Christian Colony</w:t>
      </w:r>
      <w:r w:rsidRPr="00186025">
        <w:rPr>
          <w:rFonts w:asciiTheme="majorBidi" w:hAnsiTheme="majorBidi" w:cstheme="majorBidi"/>
        </w:rPr>
        <w:t>, they argue that Christians ought to conceive of themselves as “a distinct community within a secular culture,” rather than attempting to reform or dominate the political order.</w:t>
      </w:r>
      <w:r w:rsidRPr="002155CD">
        <w:rPr>
          <w:rStyle w:val="FootnoteReference"/>
          <w:rFonts w:asciiTheme="majorBidi" w:hAnsiTheme="majorBidi"/>
          <w:lang w:bidi="he-IL"/>
        </w:rPr>
        <w:t xml:space="preserve"> </w:t>
      </w:r>
      <w:r w:rsidRPr="00186025">
        <w:rPr>
          <w:rFonts w:asciiTheme="majorBidi" w:hAnsiTheme="majorBidi" w:cstheme="majorBidi"/>
        </w:rPr>
        <w:t>They contend that “while the American church was busy thinking it was transforming the world, the world declared victory in its effort to extinguish or to ignore the church.”</w:t>
      </w:r>
      <w:r>
        <w:rPr>
          <w:rStyle w:val="FootnoteReference"/>
          <w:rFonts w:asciiTheme="majorBidi" w:hAnsiTheme="majorBidi"/>
          <w:lang w:bidi="he-IL"/>
        </w:rPr>
        <w:footnoteReference w:id="224"/>
      </w:r>
      <w:r w:rsidRPr="00186025">
        <w:rPr>
          <w:rFonts w:asciiTheme="majorBidi" w:hAnsiTheme="majorBidi" w:cstheme="majorBidi"/>
        </w:rPr>
        <w:t xml:space="preserve"> On this basis, Hauerwas and Willimon advocate for the creation of a Christian counterculture defined not by political activism, but by fidelity to the reign of Christ</w:t>
      </w:r>
      <w:r w:rsidR="001B1BA4">
        <w:rPr>
          <w:rFonts w:asciiTheme="majorBidi" w:hAnsiTheme="majorBidi" w:cstheme="majorBidi"/>
        </w:rPr>
        <w:t xml:space="preserve"> – </w:t>
      </w:r>
      <w:r w:rsidRPr="00186025">
        <w:rPr>
          <w:rFonts w:asciiTheme="majorBidi" w:hAnsiTheme="majorBidi" w:cstheme="majorBidi"/>
        </w:rPr>
        <w:t>a call to transform the world through distinct communal witness rather than through the machinery of the state.</w:t>
      </w:r>
    </w:p>
    <w:p w14:paraId="41DDF35E" w14:textId="48B2D577" w:rsidR="00050AD8" w:rsidRPr="00B2450A" w:rsidRDefault="00050AD8" w:rsidP="00050AD8">
      <w:pPr>
        <w:spacing w:line="360" w:lineRule="auto"/>
        <w:rPr>
          <w:rFonts w:asciiTheme="majorBidi" w:hAnsiTheme="majorBidi" w:cstheme="majorBidi"/>
          <w:lang w:bidi="he-IL"/>
        </w:rPr>
      </w:pPr>
      <w:r>
        <w:rPr>
          <w:rFonts w:asciiTheme="majorBidi" w:hAnsiTheme="majorBidi" w:cstheme="majorBidi"/>
          <w:rtl/>
          <w:lang w:bidi="he-IL"/>
        </w:rPr>
        <w:tab/>
      </w:r>
      <w:r w:rsidRPr="00B2450A">
        <w:rPr>
          <w:rFonts w:asciiTheme="majorBidi" w:hAnsiTheme="majorBidi" w:cstheme="majorBidi"/>
          <w:lang w:bidi="he-IL"/>
        </w:rPr>
        <w:t>The northern branch of the Islamic Movement in Israel has adopted a separatist stance toward the Israeli state. It refrains from participating in national elections based on the belief that such participation constitutes endorsement of a legislative system that contradicts divine law. As articulated by its leadership, engagement in parliamentary politics represents “a way o</w:t>
      </w:r>
      <w:r w:rsidR="00532F2D">
        <w:rPr>
          <w:rFonts w:asciiTheme="majorBidi" w:hAnsiTheme="majorBidi" w:cstheme="majorBidi"/>
          <w:lang w:val="en-US" w:bidi="he-IL"/>
        </w:rPr>
        <w:t>f</w:t>
      </w:r>
      <w:r w:rsidRPr="00B2450A">
        <w:rPr>
          <w:rFonts w:asciiTheme="majorBidi" w:hAnsiTheme="majorBidi" w:cstheme="majorBidi"/>
          <w:lang w:bidi="he-IL"/>
        </w:rPr>
        <w:t xml:space="preserve"> legislation which contrasts what Allah has commanded,” and thus amounts to a repudiation of the foundational principle that Islam offers the ultimate solutio</w:t>
      </w:r>
      <w:r>
        <w:rPr>
          <w:rFonts w:asciiTheme="majorBidi" w:hAnsiTheme="majorBidi" w:cstheme="majorBidi"/>
          <w:lang w:val="en-US" w:bidi="he-IL"/>
        </w:rPr>
        <w:t>n.</w:t>
      </w:r>
      <w:r>
        <w:rPr>
          <w:rStyle w:val="FootnoteReference"/>
          <w:rFonts w:asciiTheme="majorBidi" w:hAnsiTheme="majorBidi"/>
        </w:rPr>
        <w:footnoteReference w:id="225"/>
      </w:r>
      <w:r>
        <w:rPr>
          <w:rFonts w:asciiTheme="majorBidi" w:hAnsiTheme="majorBidi" w:cstheme="majorBidi" w:hint="cs"/>
          <w:rtl/>
          <w:lang w:bidi="he-IL"/>
        </w:rPr>
        <w:t xml:space="preserve"> </w:t>
      </w:r>
      <w:r w:rsidRPr="00B2450A">
        <w:rPr>
          <w:rFonts w:asciiTheme="majorBidi" w:hAnsiTheme="majorBidi" w:cstheme="majorBidi"/>
          <w:lang w:bidi="he-IL"/>
        </w:rPr>
        <w:t>However, the movement's separatism is informed not solely by religious convictions, but also by political considerations. The northern branch fundamentally rejects the legitimacy of the State of Israel and aspires to the establishment of an Islamic state within its borders.</w:t>
      </w:r>
      <w:r>
        <w:rPr>
          <w:rStyle w:val="FootnoteReference"/>
          <w:rFonts w:asciiTheme="majorBidi" w:hAnsiTheme="majorBidi"/>
          <w:lang w:val="en-US" w:bidi="he-IL"/>
        </w:rPr>
        <w:footnoteReference w:id="226"/>
      </w:r>
      <w:r w:rsidRPr="00B2450A">
        <w:rPr>
          <w:rFonts w:asciiTheme="majorBidi" w:hAnsiTheme="majorBidi" w:cstheme="majorBidi"/>
          <w:lang w:bidi="he-IL"/>
        </w:rPr>
        <w:t xml:space="preserve"> That said, its separatism does not translate into total disengagement; the movement is prepared to benefit from certain economic and social resources provided by the state, indicating a strategic and selective form of non-engagement.</w:t>
      </w:r>
      <w:r>
        <w:rPr>
          <w:rStyle w:val="FootnoteReference"/>
          <w:rFonts w:asciiTheme="majorBidi" w:hAnsiTheme="majorBidi"/>
          <w:lang w:val="en-US" w:bidi="he-IL"/>
        </w:rPr>
        <w:footnoteReference w:id="227"/>
      </w:r>
    </w:p>
    <w:p w14:paraId="7ACE21EE" w14:textId="77777777" w:rsidR="00050AD8" w:rsidRDefault="00050AD8" w:rsidP="00050AD8">
      <w:pPr>
        <w:spacing w:line="360" w:lineRule="auto"/>
        <w:rPr>
          <w:rFonts w:asciiTheme="majorBidi" w:hAnsiTheme="majorBidi" w:cstheme="majorBidi"/>
        </w:rPr>
      </w:pPr>
    </w:p>
    <w:p w14:paraId="50F89DEC" w14:textId="318B86F8" w:rsidR="00050AD8" w:rsidRPr="00154588" w:rsidRDefault="00050AD8" w:rsidP="009F066D">
      <w:pPr>
        <w:spacing w:line="360" w:lineRule="auto"/>
        <w:ind w:firstLine="720"/>
        <w:rPr>
          <w:rFonts w:asciiTheme="majorBidi" w:hAnsiTheme="majorBidi" w:cstheme="majorBidi"/>
        </w:rPr>
      </w:pPr>
      <w:r>
        <w:rPr>
          <w:rFonts w:asciiTheme="majorBidi" w:hAnsiTheme="majorBidi" w:cstheme="majorBidi"/>
        </w:rPr>
        <w:t>I</w:t>
      </w:r>
      <w:r w:rsidRPr="003423E7">
        <w:rPr>
          <w:rFonts w:asciiTheme="majorBidi" w:hAnsiTheme="majorBidi" w:cstheme="majorBidi"/>
        </w:rPr>
        <w:t>n their jurisprudence, Salafi-jihadi</w:t>
      </w:r>
      <w:r w:rsidR="00974855">
        <w:rPr>
          <w:rFonts w:asciiTheme="majorBidi" w:hAnsiTheme="majorBidi" w:cstheme="majorBidi"/>
        </w:rPr>
        <w:t>s</w:t>
      </w:r>
      <w:r w:rsidRPr="003423E7">
        <w:rPr>
          <w:rFonts w:asciiTheme="majorBidi" w:hAnsiTheme="majorBidi" w:cstheme="majorBidi"/>
        </w:rPr>
        <w:t xml:space="preserve"> exhibit</w:t>
      </w:r>
      <w:r>
        <w:rPr>
          <w:rFonts w:asciiTheme="majorBidi" w:hAnsiTheme="majorBidi" w:cstheme="majorBidi"/>
        </w:rPr>
        <w:t xml:space="preserve"> similar</w:t>
      </w:r>
      <w:r w:rsidRPr="003423E7">
        <w:rPr>
          <w:rFonts w:asciiTheme="majorBidi" w:hAnsiTheme="majorBidi" w:cstheme="majorBidi"/>
        </w:rPr>
        <w:t xml:space="preserve"> isolationist tendencies to those </w:t>
      </w:r>
      <w:r w:rsidR="00974855">
        <w:rPr>
          <w:rFonts w:asciiTheme="majorBidi" w:hAnsiTheme="majorBidi" w:cstheme="majorBidi"/>
        </w:rPr>
        <w:t>diplayed by</w:t>
      </w:r>
      <w:r w:rsidRPr="003423E7">
        <w:rPr>
          <w:rFonts w:asciiTheme="majorBidi" w:hAnsiTheme="majorBidi" w:cstheme="majorBidi"/>
        </w:rPr>
        <w:t xml:space="preserve"> Haredi</w:t>
      </w:r>
      <w:r>
        <w:rPr>
          <w:rFonts w:asciiTheme="majorBidi" w:hAnsiTheme="majorBidi" w:cstheme="majorBidi"/>
        </w:rPr>
        <w:t>,</w:t>
      </w:r>
      <w:r w:rsidRPr="003423E7">
        <w:rPr>
          <w:rFonts w:asciiTheme="majorBidi" w:hAnsiTheme="majorBidi" w:cstheme="majorBidi"/>
        </w:rPr>
        <w:t xml:space="preserve"> Amish</w:t>
      </w:r>
      <w:r>
        <w:rPr>
          <w:rFonts w:asciiTheme="majorBidi" w:hAnsiTheme="majorBidi" w:cstheme="majorBidi"/>
        </w:rPr>
        <w:t xml:space="preserve">, Christian and </w:t>
      </w:r>
      <w:r w:rsidR="00974855">
        <w:rPr>
          <w:rFonts w:asciiTheme="majorBidi" w:hAnsiTheme="majorBidi" w:cstheme="majorBidi"/>
          <w:lang w:val="en-US" w:bidi="he-IL"/>
        </w:rPr>
        <w:t xml:space="preserve">some </w:t>
      </w:r>
      <w:r>
        <w:rPr>
          <w:rFonts w:asciiTheme="majorBidi" w:hAnsiTheme="majorBidi" w:cstheme="majorBidi"/>
        </w:rPr>
        <w:t>Muslim</w:t>
      </w:r>
      <w:r w:rsidRPr="003423E7">
        <w:rPr>
          <w:rFonts w:asciiTheme="majorBidi" w:hAnsiTheme="majorBidi" w:cstheme="majorBidi"/>
        </w:rPr>
        <w:t xml:space="preserve"> communities</w:t>
      </w:r>
      <w:r w:rsidR="00974855">
        <w:rPr>
          <w:rFonts w:asciiTheme="majorBidi" w:hAnsiTheme="majorBidi" w:cstheme="majorBidi"/>
        </w:rPr>
        <w:t xml:space="preserve"> in Israel</w:t>
      </w:r>
      <w:r w:rsidRPr="003423E7">
        <w:rPr>
          <w:rFonts w:asciiTheme="majorBidi" w:hAnsiTheme="majorBidi" w:cstheme="majorBidi"/>
        </w:rPr>
        <w:t>.</w:t>
      </w:r>
      <w:r>
        <w:rPr>
          <w:rFonts w:asciiTheme="majorBidi" w:hAnsiTheme="majorBidi" w:cstheme="majorBidi"/>
        </w:rPr>
        <w:t xml:space="preserve"> </w:t>
      </w:r>
      <w:r w:rsidRPr="00154588">
        <w:rPr>
          <w:rFonts w:asciiTheme="majorBidi" w:hAnsiTheme="majorBidi" w:cstheme="majorBidi"/>
        </w:rPr>
        <w:t xml:space="preserve">Paralleling their employment hermeneutics, </w:t>
      </w:r>
      <w:r>
        <w:rPr>
          <w:rFonts w:asciiTheme="majorBidi" w:hAnsiTheme="majorBidi" w:cstheme="majorBidi"/>
        </w:rPr>
        <w:t>Salafi-jihadi jurists</w:t>
      </w:r>
      <w:r w:rsidRPr="00154588">
        <w:rPr>
          <w:rFonts w:asciiTheme="majorBidi" w:hAnsiTheme="majorBidi" w:cstheme="majorBidi"/>
        </w:rPr>
        <w:t xml:space="preserve"> acknowledge that a comprehensive interdiction of state interactions would render </w:t>
      </w:r>
      <w:r>
        <w:rPr>
          <w:rFonts w:asciiTheme="majorBidi" w:hAnsiTheme="majorBidi" w:cstheme="majorBidi"/>
        </w:rPr>
        <w:t>daily</w:t>
      </w:r>
      <w:r w:rsidRPr="00154588">
        <w:rPr>
          <w:rFonts w:asciiTheme="majorBidi" w:hAnsiTheme="majorBidi" w:cstheme="majorBidi"/>
        </w:rPr>
        <w:t xml:space="preserve"> social existence virtually untenable. </w:t>
      </w:r>
      <w:r w:rsidR="009F066D" w:rsidRPr="009F066D">
        <w:rPr>
          <w:rFonts w:asciiTheme="majorBidi" w:hAnsiTheme="majorBidi" w:cstheme="majorBidi"/>
        </w:rPr>
        <w:t>Citizens routinely interact with state institutions in various capacities, such as litigating legal disputes in courts, accessing essential utilities, and obtaining permits from municipal authorities</w:t>
      </w:r>
      <w:r w:rsidR="009F066D">
        <w:rPr>
          <w:rFonts w:asciiTheme="majorBidi" w:hAnsiTheme="majorBidi" w:cstheme="majorBidi"/>
        </w:rPr>
        <w:t>.</w:t>
      </w:r>
    </w:p>
    <w:p w14:paraId="6CCF4751" w14:textId="6BF77C4E" w:rsidR="00050AD8" w:rsidRPr="000D540D" w:rsidRDefault="00050AD8" w:rsidP="00050AD8">
      <w:pPr>
        <w:spacing w:line="360" w:lineRule="auto"/>
        <w:ind w:firstLine="720"/>
        <w:rPr>
          <w:rFonts w:asciiTheme="majorBidi" w:hAnsiTheme="majorBidi" w:cstheme="majorBidi"/>
        </w:rPr>
      </w:pPr>
      <w:r>
        <w:rPr>
          <w:rFonts w:asciiTheme="majorBidi" w:hAnsiTheme="majorBidi" w:cstheme="majorBidi"/>
        </w:rPr>
        <w:t>Despite</w:t>
      </w:r>
      <w:r w:rsidRPr="00154588">
        <w:rPr>
          <w:rFonts w:asciiTheme="majorBidi" w:hAnsiTheme="majorBidi" w:cstheme="majorBidi"/>
        </w:rPr>
        <w:t xml:space="preserve"> their profound ideological revulsion toward state apparatuses, </w:t>
      </w:r>
      <w:r w:rsidR="009F066D">
        <w:rPr>
          <w:rFonts w:asciiTheme="majorBidi" w:hAnsiTheme="majorBidi" w:cstheme="majorBidi"/>
        </w:rPr>
        <w:t>Salafi-jihadi jurists</w:t>
      </w:r>
      <w:r w:rsidRPr="00154588">
        <w:rPr>
          <w:rFonts w:asciiTheme="majorBidi" w:hAnsiTheme="majorBidi" w:cstheme="majorBidi"/>
        </w:rPr>
        <w:t xml:space="preserve"> feel compelled to develop sophisticated interpretative </w:t>
      </w:r>
      <w:r>
        <w:rPr>
          <w:rFonts w:asciiTheme="majorBidi" w:hAnsiTheme="majorBidi" w:cstheme="majorBidi"/>
        </w:rPr>
        <w:t>approach</w:t>
      </w:r>
      <w:r w:rsidRPr="00154588">
        <w:rPr>
          <w:rFonts w:asciiTheme="majorBidi" w:hAnsiTheme="majorBidi" w:cstheme="majorBidi"/>
        </w:rPr>
        <w:t xml:space="preserve"> that </w:t>
      </w:r>
      <w:r w:rsidR="009F066D">
        <w:rPr>
          <w:rFonts w:asciiTheme="majorBidi" w:hAnsiTheme="majorBidi" w:cstheme="majorBidi"/>
        </w:rPr>
        <w:t>enables</w:t>
      </w:r>
      <w:r w:rsidRPr="00154588">
        <w:rPr>
          <w:rFonts w:asciiTheme="majorBidi" w:hAnsiTheme="majorBidi" w:cstheme="majorBidi"/>
        </w:rPr>
        <w:t xml:space="preserve"> believers to navigate inevitable institutional interactions while maintaining </w:t>
      </w:r>
      <w:r>
        <w:rPr>
          <w:rFonts w:asciiTheme="majorBidi" w:hAnsiTheme="majorBidi" w:cstheme="majorBidi"/>
        </w:rPr>
        <w:t>doctrinal</w:t>
      </w:r>
      <w:r w:rsidRPr="00154588">
        <w:rPr>
          <w:rFonts w:asciiTheme="majorBidi" w:hAnsiTheme="majorBidi" w:cstheme="majorBidi"/>
        </w:rPr>
        <w:t xml:space="preserve"> integrity. This approach reflects a pragmatic methodology balancing absolute principled resistance with necessary practical accommodation.</w:t>
      </w:r>
    </w:p>
    <w:p w14:paraId="66EFCD6F" w14:textId="77777777" w:rsidR="00050AD8" w:rsidRDefault="00050AD8" w:rsidP="00050AD8">
      <w:pPr>
        <w:spacing w:line="360" w:lineRule="auto"/>
        <w:rPr>
          <w:rFonts w:asciiTheme="majorBidi" w:hAnsiTheme="majorBidi" w:cstheme="majorBidi"/>
          <w:b/>
          <w:bCs/>
          <w:i/>
          <w:iCs/>
        </w:rPr>
      </w:pPr>
    </w:p>
    <w:p w14:paraId="18A90174" w14:textId="77777777" w:rsidR="00050AD8" w:rsidRPr="000D540D" w:rsidRDefault="00050AD8" w:rsidP="00AD4930">
      <w:pPr>
        <w:keepNext/>
        <w:spacing w:line="360" w:lineRule="auto"/>
        <w:rPr>
          <w:rFonts w:asciiTheme="majorBidi" w:hAnsiTheme="majorBidi" w:cstheme="majorBidi"/>
          <w:b/>
          <w:bCs/>
          <w:i/>
          <w:iCs/>
        </w:rPr>
      </w:pPr>
      <w:r w:rsidRPr="000D540D">
        <w:rPr>
          <w:rFonts w:asciiTheme="majorBidi" w:hAnsiTheme="majorBidi" w:cstheme="majorBidi"/>
          <w:b/>
          <w:bCs/>
          <w:i/>
          <w:iCs/>
        </w:rPr>
        <w:t>Interactions with State Courts</w:t>
      </w:r>
    </w:p>
    <w:p w14:paraId="26A988B9" w14:textId="35AC13F8" w:rsidR="00050AD8" w:rsidRDefault="00050AD8" w:rsidP="00050AD8">
      <w:pPr>
        <w:pStyle w:val="whitespace-pre-wrap"/>
        <w:spacing w:before="0" w:beforeAutospacing="0" w:after="0" w:afterAutospacing="0" w:line="360" w:lineRule="auto"/>
      </w:pPr>
      <w:r>
        <w:t xml:space="preserve">The juridical landscape of contemporary Muslim states presents a fundamental legal dilemma for Salafi-taqlidis and Salafi-jihadi </w:t>
      </w:r>
      <w:r w:rsidR="0094522B">
        <w:t>jurists</w:t>
      </w:r>
      <w:r>
        <w:t>. State judicial systems invariably operate through legislative frameworks that incorporate elements of positive law, which fundamentally diverge from the legal principle</w:t>
      </w:r>
      <w:r w:rsidR="0094522B">
        <w:t>s</w:t>
      </w:r>
      <w:r>
        <w:t xml:space="preserve"> of </w:t>
      </w:r>
      <w:r>
        <w:rPr>
          <w:rStyle w:val="Emphasis"/>
        </w:rPr>
        <w:t>shari'a</w:t>
      </w:r>
      <w:r>
        <w:t>.</w:t>
      </w:r>
      <w:r>
        <w:rPr>
          <w:rStyle w:val="FootnoteReference"/>
          <w:rFonts w:asciiTheme="majorBidi" w:eastAsiaTheme="majorEastAsia" w:hAnsiTheme="majorBidi"/>
        </w:rPr>
        <w:footnoteReference w:id="228"/>
      </w:r>
      <w:r w:rsidRPr="00A64D1D">
        <w:t xml:space="preserve"> In the post-colonial period, </w:t>
      </w:r>
      <w:r>
        <w:t>many</w:t>
      </w:r>
      <w:r w:rsidRPr="00A64D1D">
        <w:t xml:space="preserve"> </w:t>
      </w:r>
      <w:r w:rsidR="0094522B">
        <w:t>states</w:t>
      </w:r>
      <w:r w:rsidRPr="00A64D1D">
        <w:t xml:space="preserve"> with Muslim majorities incorporated </w:t>
      </w:r>
      <w:r w:rsidR="0094522B">
        <w:t>modern</w:t>
      </w:r>
      <w:r w:rsidRPr="00A64D1D">
        <w:t xml:space="preserve"> constitution</w:t>
      </w:r>
      <w:r>
        <w:t>s</w:t>
      </w:r>
      <w:r w:rsidRPr="00A64D1D">
        <w:t xml:space="preserve"> into their governance structures. These constitutions exhibit considerable variation with respect to the role of </w:t>
      </w:r>
      <w:r w:rsidRPr="00A64D1D">
        <w:rPr>
          <w:i/>
          <w:iCs/>
        </w:rPr>
        <w:t>shari'a</w:t>
      </w:r>
      <w:r w:rsidR="0094522B">
        <w:t>.</w:t>
      </w:r>
      <w:r w:rsidRPr="00A64D1D">
        <w:t xml:space="preserve"> </w:t>
      </w:r>
      <w:r w:rsidR="0094522B">
        <w:t>I</w:t>
      </w:r>
      <w:r w:rsidRPr="00A64D1D">
        <w:t xml:space="preserve">n certain jurisdictions </w:t>
      </w:r>
      <w:r w:rsidR="0094522B">
        <w:t xml:space="preserve">the </w:t>
      </w:r>
      <w:r w:rsidR="0094522B" w:rsidRPr="0094522B">
        <w:rPr>
          <w:i/>
          <w:iCs/>
        </w:rPr>
        <w:t>shari</w:t>
      </w:r>
      <w:r w:rsidR="0094522B">
        <w:rPr>
          <w:i/>
          <w:iCs/>
        </w:rPr>
        <w:t>‛</w:t>
      </w:r>
      <w:r w:rsidR="0094522B" w:rsidRPr="0094522B">
        <w:rPr>
          <w:i/>
          <w:iCs/>
        </w:rPr>
        <w:t>a</w:t>
      </w:r>
      <w:r w:rsidRPr="00A64D1D">
        <w:t xml:space="preserve"> is designated as the primary legislative source, while in others its influence is more circumscribed. The Kingdom of Saudi Arabia represents a unique case among </w:t>
      </w:r>
      <w:r>
        <w:rPr>
          <w:lang w:val="en-US"/>
        </w:rPr>
        <w:t xml:space="preserve">Sunni </w:t>
      </w:r>
      <w:r w:rsidRPr="00A64D1D">
        <w:t>Muslim-majority states in that it officially designates the Qur</w:t>
      </w:r>
      <w:r>
        <w:t>’</w:t>
      </w:r>
      <w:r w:rsidRPr="00A64D1D">
        <w:t>an as its constitution. However, as demonstrated in the preceding analysis, Saudi Arabian legal practice reveals significant incorporation of foreign legal principles and inconsistent implementation of shar</w:t>
      </w:r>
      <w:r>
        <w:t>i</w:t>
      </w:r>
      <w:r w:rsidRPr="00A64D1D">
        <w:t>'a precepts</w:t>
      </w:r>
      <w:r>
        <w:t>.</w:t>
      </w:r>
      <w:r>
        <w:rPr>
          <w:rStyle w:val="FootnoteReference"/>
          <w:rFonts w:eastAsiaTheme="majorEastAsia"/>
        </w:rPr>
        <w:footnoteReference w:id="229"/>
      </w:r>
      <w:r>
        <w:t xml:space="preserve"> This systemic legal incongruence generates a profound challenge for Salafi </w:t>
      </w:r>
      <w:r w:rsidR="00356E10">
        <w:rPr>
          <w:lang w:val="en-US" w:bidi="he-IL"/>
        </w:rPr>
        <w:t>jurists</w:t>
      </w:r>
      <w:r>
        <w:t xml:space="preserve"> of all denominations.</w:t>
      </w:r>
      <w:r>
        <w:rPr>
          <w:rStyle w:val="FootnoteReference"/>
          <w:rFonts w:eastAsiaTheme="majorEastAsia"/>
        </w:rPr>
        <w:footnoteReference w:id="230"/>
      </w:r>
    </w:p>
    <w:p w14:paraId="50EEE2EB" w14:textId="37E052EA" w:rsidR="00050AD8" w:rsidRPr="00D02FD1" w:rsidRDefault="00050AD8" w:rsidP="00050AD8">
      <w:pPr>
        <w:pStyle w:val="whitespace-pre-wrap"/>
        <w:spacing w:before="0" w:beforeAutospacing="0" w:after="0" w:afterAutospacing="0" w:line="360" w:lineRule="auto"/>
        <w:ind w:firstLine="720"/>
        <w:rPr>
          <w:lang w:val="en-US" w:bidi="he-IL"/>
        </w:rPr>
      </w:pPr>
      <w:r>
        <w:t xml:space="preserve">The </w:t>
      </w:r>
      <w:r w:rsidR="00356E10">
        <w:rPr>
          <w:lang w:val="en-US" w:bidi="he-IL"/>
        </w:rPr>
        <w:t xml:space="preserve">judicial </w:t>
      </w:r>
      <w:r>
        <w:t>deliberation centers on a critical tension: appealing to state courts (</w:t>
      </w:r>
      <w:r>
        <w:rPr>
          <w:rStyle w:val="Emphasis"/>
        </w:rPr>
        <w:t>al-iḥtikām ilā al-maḥākim</w:t>
      </w:r>
      <w:r>
        <w:t xml:space="preserve">) potentially constitutes an act of ideological compromise, interpretatively construed as a form of association with apostate entities. </w:t>
      </w:r>
      <w:r w:rsidRPr="000D540D">
        <w:rPr>
          <w:rFonts w:asciiTheme="majorBidi" w:hAnsiTheme="majorBidi" w:cstheme="majorBidi"/>
        </w:rPr>
        <w:t>As Ibn Taymiyya states</w:t>
      </w:r>
      <w:r>
        <w:rPr>
          <w:rFonts w:hint="cs"/>
          <w:rtl/>
          <w:lang w:bidi="he-IL"/>
        </w:rPr>
        <w:t xml:space="preserve"> </w:t>
      </w:r>
      <w:r w:rsidRPr="000D540D">
        <w:rPr>
          <w:rFonts w:asciiTheme="majorBidi" w:hAnsiTheme="majorBidi" w:cstheme="majorBidi"/>
        </w:rPr>
        <w:t>“A type of association with the infidels (</w:t>
      </w:r>
      <w:r w:rsidRPr="00A670BB">
        <w:rPr>
          <w:rFonts w:asciiTheme="majorBidi" w:hAnsiTheme="majorBidi" w:cstheme="majorBidi"/>
          <w:i/>
          <w:iCs/>
        </w:rPr>
        <w:t>jins muwālāh al-kuffār</w:t>
      </w:r>
      <w:r w:rsidRPr="000D540D">
        <w:rPr>
          <w:rFonts w:asciiTheme="majorBidi" w:hAnsiTheme="majorBidi" w:cstheme="majorBidi"/>
        </w:rPr>
        <w:t xml:space="preserve">)… is believing in some of the </w:t>
      </w:r>
      <w:r w:rsidRPr="00124E3F">
        <w:rPr>
          <w:rFonts w:asciiTheme="majorBidi" w:hAnsiTheme="majorBidi" w:cstheme="majorBidi"/>
          <w:i/>
          <w:iCs/>
        </w:rPr>
        <w:t>kufr</w:t>
      </w:r>
      <w:r w:rsidRPr="000D540D">
        <w:rPr>
          <w:rFonts w:asciiTheme="majorBidi" w:hAnsiTheme="majorBidi" w:cstheme="majorBidi"/>
        </w:rPr>
        <w:t xml:space="preserve"> which they follow or appealing to [their law] to the exclusion of the Qur’</w:t>
      </w:r>
      <w:r>
        <w:rPr>
          <w:rFonts w:asciiTheme="majorBidi" w:hAnsiTheme="majorBidi" w:cstheme="majorBidi"/>
        </w:rPr>
        <w:t>a</w:t>
      </w:r>
      <w:r w:rsidRPr="000D540D">
        <w:rPr>
          <w:rFonts w:asciiTheme="majorBidi" w:hAnsiTheme="majorBidi" w:cstheme="majorBidi"/>
        </w:rPr>
        <w:t>n…(</w:t>
      </w:r>
      <w:r w:rsidRPr="00620A21">
        <w:rPr>
          <w:rFonts w:asciiTheme="majorBidi" w:hAnsiTheme="majorBidi" w:cstheme="majorBidi"/>
          <w:i/>
          <w:iCs/>
        </w:rPr>
        <w:t>al-taḥākum ilayhim dūna kitāb Allah</w:t>
      </w:r>
      <w:r w:rsidRPr="000D540D">
        <w:rPr>
          <w:rFonts w:asciiTheme="majorBidi" w:hAnsiTheme="majorBidi" w:cstheme="majorBidi"/>
        </w:rPr>
        <w:t>).”</w:t>
      </w:r>
      <w:r>
        <w:rPr>
          <w:rStyle w:val="FootnoteReference"/>
          <w:rFonts w:asciiTheme="majorBidi" w:eastAsiaTheme="majorEastAsia" w:hAnsiTheme="majorBidi"/>
          <w:lang w:val="en-US"/>
        </w:rPr>
        <w:footnoteReference w:id="231"/>
      </w:r>
    </w:p>
    <w:p w14:paraId="778436AC" w14:textId="4DC6B115" w:rsidR="00050AD8" w:rsidRPr="003934CA" w:rsidRDefault="00884AE6" w:rsidP="00162A0F">
      <w:pPr>
        <w:pStyle w:val="whitespace-pre-wrap"/>
        <w:spacing w:before="0" w:beforeAutospacing="0" w:after="0" w:afterAutospacing="0" w:line="360" w:lineRule="auto"/>
        <w:ind w:firstLine="720"/>
        <w:rPr>
          <w:lang w:val="en-US" w:bidi="he-IL"/>
        </w:rPr>
      </w:pPr>
      <w:r>
        <w:t>At the same time</w:t>
      </w:r>
      <w:r w:rsidR="00050AD8">
        <w:t>, a pragmatic jurisprudential consideration militates against a categorical prohibition of interactions</w:t>
      </w:r>
      <w:r>
        <w:rPr>
          <w:rFonts w:hint="cs"/>
          <w:rtl/>
          <w:lang w:bidi="he-IL"/>
        </w:rPr>
        <w:t xml:space="preserve"> </w:t>
      </w:r>
      <w:r>
        <w:rPr>
          <w:lang w:val="en-US" w:bidi="he-IL"/>
        </w:rPr>
        <w:t>with state judicial apparatuses</w:t>
      </w:r>
      <w:r w:rsidR="00050AD8">
        <w:t xml:space="preserve">. A complete interdiction would render Muslims systemically vulnerable, given their existential dependence on state judicial mechanisms for fundamental rights adjudication and social protection. Consequently, Salafi-jihadi </w:t>
      </w:r>
      <w:r>
        <w:t>jurists</w:t>
      </w:r>
      <w:r w:rsidR="00050AD8">
        <w:t xml:space="preserve"> engage in a intricate interpretative enterprise, seeking to delineate nuanced boundaries of permissible judicial interaction. This approach mirrors their earlier methodological strategies regarding state employment, demonstrating a </w:t>
      </w:r>
      <w:r w:rsidR="00162A0F">
        <w:t>delicate</w:t>
      </w:r>
      <w:r w:rsidR="00050AD8">
        <w:t xml:space="preserve"> negotiation between absolute doctrinal principles and practical societal necessities. </w:t>
      </w:r>
      <w:r w:rsidR="00162A0F">
        <w:t>The judicial discourse demonstrates a dynamic interpretive approach that balances doctrinal integrity with responsive accommodation of contemporary Muslim realities.</w:t>
      </w:r>
    </w:p>
    <w:p w14:paraId="26325481" w14:textId="77777777" w:rsidR="00050AD8" w:rsidRPr="000D540D" w:rsidRDefault="00050AD8" w:rsidP="00050AD8">
      <w:pPr>
        <w:bidi/>
        <w:spacing w:line="360" w:lineRule="auto"/>
        <w:rPr>
          <w:rFonts w:asciiTheme="majorBidi" w:hAnsiTheme="majorBidi" w:cstheme="majorBidi"/>
          <w:rtl/>
          <w:lang w:bidi="he-IL"/>
        </w:rPr>
      </w:pPr>
    </w:p>
    <w:p w14:paraId="73E0A19E" w14:textId="450DF863" w:rsidR="00050AD8" w:rsidRDefault="00050AD8" w:rsidP="00050AD8">
      <w:pPr>
        <w:spacing w:line="360" w:lineRule="auto"/>
        <w:ind w:firstLine="567"/>
        <w:rPr>
          <w:rFonts w:asciiTheme="majorBidi" w:hAnsiTheme="majorBidi" w:cstheme="majorBidi"/>
        </w:rPr>
      </w:pPr>
      <w:r w:rsidRPr="002F3711">
        <w:rPr>
          <w:rFonts w:asciiTheme="majorBidi" w:hAnsiTheme="majorBidi" w:cstheme="majorBidi"/>
        </w:rPr>
        <w:t xml:space="preserve">A frequently asked question among adherents of the Salafi-jihadi creed concerns the permissibility of seeking judgment from existing </w:t>
      </w:r>
      <w:r w:rsidRPr="002F3711">
        <w:rPr>
          <w:rFonts w:asciiTheme="majorBidi" w:hAnsiTheme="majorBidi" w:cstheme="majorBidi"/>
          <w:i/>
          <w:iCs/>
        </w:rPr>
        <w:t>shari‘a</w:t>
      </w:r>
      <w:r w:rsidRPr="002F3711">
        <w:rPr>
          <w:rFonts w:asciiTheme="majorBidi" w:hAnsiTheme="majorBidi" w:cstheme="majorBidi"/>
        </w:rPr>
        <w:t xml:space="preserve"> courts in contemporary Muslim states, despite these courts functioning under the authority of governments deemed apostate. </w:t>
      </w:r>
      <w:r>
        <w:rPr>
          <w:rFonts w:asciiTheme="majorBidi" w:hAnsiTheme="majorBidi" w:cstheme="majorBidi"/>
        </w:rPr>
        <w:t xml:space="preserve">In </w:t>
      </w:r>
      <w:r w:rsidR="003934CA">
        <w:rPr>
          <w:rFonts w:asciiTheme="majorBidi" w:hAnsiTheme="majorBidi" w:cstheme="majorBidi"/>
        </w:rPr>
        <w:t xml:space="preserve">his </w:t>
      </w:r>
      <w:r w:rsidR="003934CA" w:rsidRPr="003934CA">
        <w:rPr>
          <w:rFonts w:asciiTheme="majorBidi" w:hAnsiTheme="majorBidi" w:cstheme="majorBidi"/>
          <w:i/>
          <w:iCs/>
        </w:rPr>
        <w:t>fatwa</w:t>
      </w:r>
      <w:r>
        <w:rPr>
          <w:rFonts w:asciiTheme="majorBidi" w:hAnsiTheme="majorBidi" w:cstheme="majorBidi"/>
        </w:rPr>
        <w:t xml:space="preserve">, </w:t>
      </w:r>
      <w:r w:rsidRPr="002F3711">
        <w:rPr>
          <w:rFonts w:asciiTheme="majorBidi" w:hAnsiTheme="majorBidi" w:cstheme="majorBidi"/>
        </w:rPr>
        <w:t>Ab</w:t>
      </w:r>
      <w:r>
        <w:rPr>
          <w:rFonts w:asciiTheme="majorBidi" w:hAnsiTheme="majorBidi" w:cstheme="majorBidi"/>
        </w:rPr>
        <w:t>u</w:t>
      </w:r>
      <w:r w:rsidRPr="002F3711">
        <w:rPr>
          <w:rFonts w:asciiTheme="majorBidi" w:hAnsiTheme="majorBidi" w:cstheme="majorBidi"/>
        </w:rPr>
        <w:t xml:space="preserve"> al-Wal</w:t>
      </w:r>
      <w:r>
        <w:rPr>
          <w:rFonts w:asciiTheme="majorBidi" w:hAnsiTheme="majorBidi" w:cstheme="majorBidi"/>
        </w:rPr>
        <w:t>i</w:t>
      </w:r>
      <w:r w:rsidRPr="002F3711">
        <w:rPr>
          <w:rFonts w:asciiTheme="majorBidi" w:hAnsiTheme="majorBidi" w:cstheme="majorBidi"/>
        </w:rPr>
        <w:t>d al-Maqdis</w:t>
      </w:r>
      <w:r>
        <w:rPr>
          <w:rFonts w:asciiTheme="majorBidi" w:hAnsiTheme="majorBidi" w:cstheme="majorBidi"/>
        </w:rPr>
        <w:t>i,</w:t>
      </w:r>
      <w:r w:rsidRPr="002F3711">
        <w:rPr>
          <w:rFonts w:asciiTheme="majorBidi" w:hAnsiTheme="majorBidi" w:cstheme="majorBidi"/>
        </w:rPr>
        <w:t xml:space="preserve"> a resident of </w:t>
      </w:r>
      <w:r w:rsidRPr="000D540D">
        <w:rPr>
          <w:rFonts w:asciiTheme="majorBidi" w:hAnsiTheme="majorBidi" w:cstheme="majorBidi"/>
        </w:rPr>
        <w:t>Gaza</w:t>
      </w:r>
      <w:r>
        <w:rPr>
          <w:rFonts w:asciiTheme="majorBidi" w:hAnsiTheme="majorBidi" w:cstheme="majorBidi"/>
        </w:rPr>
        <w:t xml:space="preserve">, </w:t>
      </w:r>
      <w:r w:rsidR="003934CA">
        <w:rPr>
          <w:rFonts w:asciiTheme="majorBidi" w:hAnsiTheme="majorBidi" w:cstheme="majorBidi"/>
        </w:rPr>
        <w:t>clarifies</w:t>
      </w:r>
      <w:r>
        <w:rPr>
          <w:rFonts w:asciiTheme="majorBidi" w:hAnsiTheme="majorBidi" w:cstheme="majorBidi"/>
        </w:rPr>
        <w:t xml:space="preserve"> that t</w:t>
      </w:r>
      <w:r w:rsidRPr="000D540D">
        <w:rPr>
          <w:rFonts w:asciiTheme="majorBidi" w:hAnsiTheme="majorBidi" w:cstheme="majorBidi"/>
        </w:rPr>
        <w:t>here is no</w:t>
      </w:r>
      <w:r>
        <w:rPr>
          <w:rFonts w:asciiTheme="majorBidi" w:hAnsiTheme="majorBidi" w:cstheme="majorBidi"/>
        </w:rPr>
        <w:t xml:space="preserve"> legal</w:t>
      </w:r>
      <w:r w:rsidRPr="000D540D">
        <w:rPr>
          <w:rFonts w:asciiTheme="majorBidi" w:hAnsiTheme="majorBidi" w:cstheme="majorBidi"/>
        </w:rPr>
        <w:t xml:space="preserve"> prohibi</w:t>
      </w:r>
      <w:r>
        <w:rPr>
          <w:rFonts w:asciiTheme="majorBidi" w:hAnsiTheme="majorBidi" w:cstheme="majorBidi"/>
        </w:rPr>
        <w:t>tion</w:t>
      </w:r>
      <w:r w:rsidRPr="000D540D">
        <w:rPr>
          <w:rFonts w:asciiTheme="majorBidi" w:hAnsiTheme="majorBidi" w:cstheme="majorBidi"/>
        </w:rPr>
        <w:t xml:space="preserve"> </w:t>
      </w:r>
      <w:r>
        <w:rPr>
          <w:rFonts w:asciiTheme="majorBidi" w:hAnsiTheme="majorBidi" w:cstheme="majorBidi"/>
        </w:rPr>
        <w:t>against</w:t>
      </w:r>
      <w:r w:rsidRPr="000D540D">
        <w:rPr>
          <w:rFonts w:asciiTheme="majorBidi" w:hAnsiTheme="majorBidi" w:cstheme="majorBidi"/>
        </w:rPr>
        <w:t xml:space="preserve"> courts which </w:t>
      </w:r>
      <w:r>
        <w:rPr>
          <w:rFonts w:asciiTheme="majorBidi" w:hAnsiTheme="majorBidi" w:cstheme="majorBidi"/>
        </w:rPr>
        <w:t>adjudicate</w:t>
      </w:r>
      <w:r w:rsidRPr="000D540D">
        <w:rPr>
          <w:rFonts w:asciiTheme="majorBidi" w:hAnsiTheme="majorBidi" w:cstheme="majorBidi"/>
        </w:rPr>
        <w:t xml:space="preserve"> </w:t>
      </w:r>
      <w:r>
        <w:rPr>
          <w:rFonts w:asciiTheme="majorBidi" w:hAnsiTheme="majorBidi" w:cstheme="majorBidi"/>
        </w:rPr>
        <w:t xml:space="preserve">solely </w:t>
      </w:r>
      <w:r w:rsidRPr="000D540D">
        <w:rPr>
          <w:rFonts w:asciiTheme="majorBidi" w:hAnsiTheme="majorBidi" w:cstheme="majorBidi"/>
        </w:rPr>
        <w:t xml:space="preserve">on Islamic </w:t>
      </w:r>
      <w:r>
        <w:rPr>
          <w:rFonts w:asciiTheme="majorBidi" w:hAnsiTheme="majorBidi" w:cstheme="majorBidi"/>
          <w:lang w:val="en-US" w:bidi="he-IL"/>
        </w:rPr>
        <w:t>jurisprudence</w:t>
      </w:r>
      <w:r w:rsidRPr="000D540D">
        <w:rPr>
          <w:rFonts w:asciiTheme="majorBidi" w:hAnsiTheme="majorBidi" w:cstheme="majorBidi"/>
        </w:rPr>
        <w:t xml:space="preserve"> and </w:t>
      </w:r>
      <w:r>
        <w:rPr>
          <w:rFonts w:asciiTheme="majorBidi" w:hAnsiTheme="majorBidi" w:cstheme="majorBidi"/>
        </w:rPr>
        <w:t>do not incorporate rulings derived from</w:t>
      </w:r>
      <w:r w:rsidRPr="000D540D">
        <w:rPr>
          <w:rFonts w:asciiTheme="majorBidi" w:hAnsiTheme="majorBidi" w:cstheme="majorBidi"/>
        </w:rPr>
        <w:t xml:space="preserve"> </w:t>
      </w:r>
      <w:r>
        <w:rPr>
          <w:rFonts w:asciiTheme="majorBidi" w:hAnsiTheme="majorBidi" w:cstheme="majorBidi"/>
        </w:rPr>
        <w:t>“</w:t>
      </w:r>
      <w:r w:rsidRPr="000D540D">
        <w:rPr>
          <w:rFonts w:asciiTheme="majorBidi" w:hAnsiTheme="majorBidi" w:cstheme="majorBidi"/>
        </w:rPr>
        <w:t>tyrannical</w:t>
      </w:r>
      <w:r>
        <w:rPr>
          <w:rFonts w:asciiTheme="majorBidi" w:hAnsiTheme="majorBidi" w:cstheme="majorBidi"/>
        </w:rPr>
        <w:t>,</w:t>
      </w:r>
      <w:r w:rsidRPr="000D540D">
        <w:rPr>
          <w:rFonts w:asciiTheme="majorBidi" w:hAnsiTheme="majorBidi" w:cstheme="majorBidi"/>
        </w:rPr>
        <w:t xml:space="preserve"> manmade </w:t>
      </w:r>
      <w:r>
        <w:rPr>
          <w:rFonts w:asciiTheme="majorBidi" w:hAnsiTheme="majorBidi" w:cstheme="majorBidi"/>
        </w:rPr>
        <w:t>laws</w:t>
      </w:r>
      <w:r w:rsidRPr="000D540D">
        <w:rPr>
          <w:rFonts w:asciiTheme="majorBidi" w:hAnsiTheme="majorBidi" w:cstheme="majorBidi"/>
        </w:rPr>
        <w:t>.</w:t>
      </w:r>
      <w:r>
        <w:rPr>
          <w:rFonts w:asciiTheme="majorBidi" w:hAnsiTheme="majorBidi" w:cstheme="majorBidi"/>
        </w:rPr>
        <w:t>”</w:t>
      </w:r>
      <w:r w:rsidRPr="000D540D">
        <w:rPr>
          <w:rFonts w:asciiTheme="majorBidi" w:hAnsiTheme="majorBidi" w:cstheme="majorBidi"/>
        </w:rPr>
        <w:t xml:space="preserve"> </w:t>
      </w:r>
      <w:r>
        <w:rPr>
          <w:rFonts w:asciiTheme="majorBidi" w:hAnsiTheme="majorBidi" w:cstheme="majorBidi"/>
        </w:rPr>
        <w:t xml:space="preserve">This applies, he explains, </w:t>
      </w:r>
      <w:r w:rsidRPr="000D540D">
        <w:rPr>
          <w:rFonts w:asciiTheme="majorBidi" w:hAnsiTheme="majorBidi" w:cstheme="majorBidi"/>
        </w:rPr>
        <w:t xml:space="preserve">whether one </w:t>
      </w:r>
      <w:r>
        <w:rPr>
          <w:rFonts w:asciiTheme="majorBidi" w:hAnsiTheme="majorBidi" w:cstheme="majorBidi"/>
        </w:rPr>
        <w:t>voluntarily seeks a ruling from such a court or is summoned by it</w:t>
      </w:r>
      <w:r w:rsidRPr="000D540D">
        <w:rPr>
          <w:rFonts w:asciiTheme="majorBidi" w:hAnsiTheme="majorBidi" w:cstheme="majorBidi"/>
        </w:rPr>
        <w:t xml:space="preserve">. </w:t>
      </w:r>
      <w:r>
        <w:rPr>
          <w:rFonts w:asciiTheme="majorBidi" w:hAnsiTheme="majorBidi" w:cstheme="majorBidi"/>
        </w:rPr>
        <w:t>Since, t</w:t>
      </w:r>
      <w:r w:rsidRPr="000D540D">
        <w:rPr>
          <w:rFonts w:asciiTheme="majorBidi" w:hAnsiTheme="majorBidi" w:cstheme="majorBidi"/>
        </w:rPr>
        <w:t xml:space="preserve">he </w:t>
      </w:r>
      <w:r w:rsidRPr="00700FF0">
        <w:rPr>
          <w:rFonts w:asciiTheme="majorBidi" w:hAnsiTheme="majorBidi" w:cstheme="majorBidi"/>
          <w:i/>
          <w:iCs/>
        </w:rPr>
        <w:t>shari‛</w:t>
      </w:r>
      <w:r w:rsidRPr="001B3867">
        <w:rPr>
          <w:rFonts w:asciiTheme="majorBidi" w:hAnsiTheme="majorBidi" w:cstheme="majorBidi"/>
          <w:i/>
          <w:iCs/>
          <w:lang w:bidi="he-IL"/>
        </w:rPr>
        <w:t>a</w:t>
      </w:r>
      <w:r w:rsidRPr="001B3867">
        <w:rPr>
          <w:rFonts w:asciiTheme="majorBidi" w:hAnsiTheme="majorBidi" w:cstheme="majorBidi"/>
          <w:lang w:bidi="he-IL"/>
        </w:rPr>
        <w:t xml:space="preserve"> </w:t>
      </w:r>
      <w:r w:rsidRPr="000D540D">
        <w:rPr>
          <w:rFonts w:asciiTheme="majorBidi" w:hAnsiTheme="majorBidi" w:cstheme="majorBidi"/>
        </w:rPr>
        <w:t xml:space="preserve">courts </w:t>
      </w:r>
      <w:r>
        <w:rPr>
          <w:rFonts w:asciiTheme="majorBidi" w:hAnsiTheme="majorBidi" w:cstheme="majorBidi"/>
        </w:rPr>
        <w:t xml:space="preserve">in question primarily adhere to </w:t>
      </w:r>
      <w:r w:rsidRPr="000D540D">
        <w:rPr>
          <w:rFonts w:asciiTheme="majorBidi" w:hAnsiTheme="majorBidi" w:cstheme="majorBidi"/>
        </w:rPr>
        <w:t>inherited</w:t>
      </w:r>
      <w:r>
        <w:rPr>
          <w:rFonts w:asciiTheme="majorBidi" w:hAnsiTheme="majorBidi" w:cstheme="majorBidi"/>
        </w:rPr>
        <w:t xml:space="preserve"> rulings</w:t>
      </w:r>
      <w:r w:rsidRPr="000D540D">
        <w:rPr>
          <w:rFonts w:asciiTheme="majorBidi" w:hAnsiTheme="majorBidi" w:cstheme="majorBidi"/>
        </w:rPr>
        <w:t xml:space="preserve"> </w:t>
      </w:r>
      <w:r>
        <w:rPr>
          <w:rFonts w:asciiTheme="majorBidi" w:hAnsiTheme="majorBidi" w:cstheme="majorBidi"/>
        </w:rPr>
        <w:t>of</w:t>
      </w:r>
      <w:r w:rsidRPr="000D540D">
        <w:rPr>
          <w:rFonts w:asciiTheme="majorBidi" w:hAnsiTheme="majorBidi" w:cstheme="majorBidi"/>
        </w:rPr>
        <w:t xml:space="preserve"> Sh</w:t>
      </w:r>
      <w:r>
        <w:rPr>
          <w:rFonts w:asciiTheme="majorBidi" w:hAnsiTheme="majorBidi" w:cstheme="majorBidi"/>
        </w:rPr>
        <w:t>a</w:t>
      </w:r>
      <w:r w:rsidRPr="000D540D">
        <w:rPr>
          <w:rFonts w:asciiTheme="majorBidi" w:hAnsiTheme="majorBidi" w:cstheme="majorBidi"/>
        </w:rPr>
        <w:t>fi‘</w:t>
      </w:r>
      <w:r>
        <w:rPr>
          <w:rFonts w:asciiTheme="majorBidi" w:hAnsiTheme="majorBidi" w:cstheme="majorBidi"/>
        </w:rPr>
        <w:t>i</w:t>
      </w:r>
      <w:r w:rsidRPr="000D540D">
        <w:rPr>
          <w:rFonts w:asciiTheme="majorBidi" w:hAnsiTheme="majorBidi" w:cstheme="majorBidi"/>
        </w:rPr>
        <w:t xml:space="preserve"> fiqh</w:t>
      </w:r>
      <w:r>
        <w:rPr>
          <w:rFonts w:asciiTheme="majorBidi" w:hAnsiTheme="majorBidi" w:cstheme="majorBidi"/>
        </w:rPr>
        <w:t>,</w:t>
      </w:r>
      <w:r w:rsidRPr="000D540D">
        <w:rPr>
          <w:rFonts w:asciiTheme="majorBidi" w:hAnsiTheme="majorBidi" w:cstheme="majorBidi"/>
        </w:rPr>
        <w:t xml:space="preserve"> which is </w:t>
      </w:r>
      <w:r>
        <w:rPr>
          <w:rFonts w:asciiTheme="majorBidi" w:hAnsiTheme="majorBidi" w:cstheme="majorBidi"/>
        </w:rPr>
        <w:t>pre</w:t>
      </w:r>
      <w:r w:rsidRPr="000D540D">
        <w:rPr>
          <w:rFonts w:asciiTheme="majorBidi" w:hAnsiTheme="majorBidi" w:cstheme="majorBidi"/>
        </w:rPr>
        <w:t>dominant in the Gaza strip</w:t>
      </w:r>
      <w:r>
        <w:rPr>
          <w:rFonts w:asciiTheme="majorBidi" w:hAnsiTheme="majorBidi" w:cstheme="majorBidi"/>
        </w:rPr>
        <w:t>, and they handle matters</w:t>
      </w:r>
      <w:r w:rsidRPr="000D540D">
        <w:rPr>
          <w:rFonts w:asciiTheme="majorBidi" w:hAnsiTheme="majorBidi" w:cstheme="majorBidi"/>
        </w:rPr>
        <w:t xml:space="preserve"> </w:t>
      </w:r>
      <w:r>
        <w:rPr>
          <w:rFonts w:asciiTheme="majorBidi" w:hAnsiTheme="majorBidi" w:cstheme="majorBidi"/>
        </w:rPr>
        <w:t xml:space="preserve">classified </w:t>
      </w:r>
      <w:r w:rsidRPr="000D540D">
        <w:rPr>
          <w:rFonts w:asciiTheme="majorBidi" w:hAnsiTheme="majorBidi" w:cstheme="majorBidi"/>
        </w:rPr>
        <w:t xml:space="preserve">as personal </w:t>
      </w:r>
      <w:r>
        <w:rPr>
          <w:rFonts w:asciiTheme="majorBidi" w:hAnsiTheme="majorBidi" w:cstheme="majorBidi"/>
        </w:rPr>
        <w:t>status issues</w:t>
      </w:r>
      <w:r w:rsidRPr="000D540D">
        <w:rPr>
          <w:rFonts w:asciiTheme="majorBidi" w:hAnsiTheme="majorBidi" w:cstheme="majorBidi"/>
        </w:rPr>
        <w:t xml:space="preserve"> such as marriage, divorce, inheritance</w:t>
      </w:r>
      <w:r>
        <w:rPr>
          <w:rFonts w:asciiTheme="majorBidi" w:hAnsiTheme="majorBidi" w:cstheme="majorBidi" w:hint="cs"/>
          <w:rtl/>
          <w:lang w:bidi="he-IL"/>
        </w:rPr>
        <w:t xml:space="preserve"> </w:t>
      </w:r>
      <w:r>
        <w:rPr>
          <w:rFonts w:asciiTheme="majorBidi" w:hAnsiTheme="majorBidi" w:cstheme="majorBidi"/>
          <w:lang w:val="en-US" w:bidi="he-IL"/>
        </w:rPr>
        <w:t xml:space="preserve">and </w:t>
      </w:r>
      <w:r w:rsidRPr="000D540D">
        <w:rPr>
          <w:rFonts w:asciiTheme="majorBidi" w:hAnsiTheme="majorBidi" w:cstheme="majorBidi"/>
        </w:rPr>
        <w:t>will</w:t>
      </w:r>
      <w:r>
        <w:rPr>
          <w:rFonts w:asciiTheme="majorBidi" w:hAnsiTheme="majorBidi" w:cstheme="majorBidi"/>
        </w:rPr>
        <w:t>,</w:t>
      </w:r>
      <w:r w:rsidRPr="000D540D">
        <w:rPr>
          <w:rFonts w:asciiTheme="majorBidi" w:hAnsiTheme="majorBidi" w:cstheme="majorBidi"/>
        </w:rPr>
        <w:t xml:space="preserve"> </w:t>
      </w:r>
      <w:r>
        <w:rPr>
          <w:rFonts w:asciiTheme="majorBidi" w:hAnsiTheme="majorBidi" w:cstheme="majorBidi"/>
        </w:rPr>
        <w:t xml:space="preserve">there is </w:t>
      </w:r>
      <w:r w:rsidRPr="000D540D">
        <w:rPr>
          <w:rFonts w:asciiTheme="majorBidi" w:hAnsiTheme="majorBidi" w:cstheme="majorBidi"/>
        </w:rPr>
        <w:t>nothing wrong in ap</w:t>
      </w:r>
      <w:r>
        <w:rPr>
          <w:rFonts w:asciiTheme="majorBidi" w:hAnsiTheme="majorBidi" w:cstheme="majorBidi"/>
        </w:rPr>
        <w:t xml:space="preserve">pealing to such courts, </w:t>
      </w:r>
      <w:r>
        <w:rPr>
          <w:rFonts w:asciiTheme="majorBidi" w:hAnsiTheme="majorBidi" w:cstheme="majorBidi"/>
          <w:lang w:val="en-US" w:bidi="he-IL"/>
        </w:rPr>
        <w:t>says Abu al-Walid.</w:t>
      </w:r>
      <w:r>
        <w:rPr>
          <w:rStyle w:val="FootnoteReference"/>
          <w:rFonts w:asciiTheme="majorBidi" w:hAnsiTheme="majorBidi"/>
          <w:lang w:val="en-US" w:bidi="he-IL"/>
        </w:rPr>
        <w:footnoteReference w:id="232"/>
      </w:r>
    </w:p>
    <w:p w14:paraId="0BA5128D" w14:textId="2C40A1BC" w:rsidR="00050AD8" w:rsidRPr="00EA5E04" w:rsidRDefault="00050AD8" w:rsidP="00641A45">
      <w:pPr>
        <w:spacing w:line="360" w:lineRule="auto"/>
        <w:ind w:firstLine="567"/>
        <w:rPr>
          <w:rFonts w:asciiTheme="majorBidi" w:hAnsiTheme="majorBidi" w:cstheme="majorBidi"/>
          <w:lang w:val="en-US"/>
        </w:rPr>
      </w:pPr>
      <w:r>
        <w:rPr>
          <w:rFonts w:asciiTheme="majorBidi" w:hAnsiTheme="majorBidi" w:cstheme="majorBidi"/>
        </w:rPr>
        <w:t xml:space="preserve">Clearly, Abu al-Walid’s </w:t>
      </w:r>
      <w:r w:rsidRPr="00F66C66">
        <w:rPr>
          <w:rFonts w:asciiTheme="majorBidi" w:hAnsiTheme="majorBidi" w:cstheme="majorBidi"/>
        </w:rPr>
        <w:t xml:space="preserve">interpretative </w:t>
      </w:r>
      <w:r>
        <w:rPr>
          <w:rFonts w:asciiTheme="majorBidi" w:hAnsiTheme="majorBidi" w:cstheme="majorBidi"/>
        </w:rPr>
        <w:t>apporach</w:t>
      </w:r>
      <w:r w:rsidRPr="00F66C66">
        <w:rPr>
          <w:rFonts w:asciiTheme="majorBidi" w:hAnsiTheme="majorBidi" w:cstheme="majorBidi"/>
        </w:rPr>
        <w:t xml:space="preserve"> </w:t>
      </w:r>
      <w:r w:rsidR="003C6AC6">
        <w:rPr>
          <w:rFonts w:asciiTheme="majorBidi" w:hAnsiTheme="majorBidi" w:cstheme="majorBidi"/>
        </w:rPr>
        <w:t xml:space="preserve">gives more weight to the </w:t>
      </w:r>
      <w:r w:rsidRPr="00F66C66">
        <w:rPr>
          <w:rFonts w:asciiTheme="majorBidi" w:hAnsiTheme="majorBidi" w:cstheme="majorBidi"/>
        </w:rPr>
        <w:t>substantive legal methodology over</w:t>
      </w:r>
      <w:r w:rsidR="002B7F07">
        <w:rPr>
          <w:rFonts w:asciiTheme="majorBidi" w:hAnsiTheme="majorBidi" w:cstheme="majorBidi"/>
        </w:rPr>
        <w:t xml:space="preserve"> </w:t>
      </w:r>
      <w:r w:rsidR="003C6AC6">
        <w:rPr>
          <w:rFonts w:asciiTheme="majorBidi" w:hAnsiTheme="majorBidi" w:cstheme="majorBidi"/>
        </w:rPr>
        <w:t xml:space="preserve">the political context within which the judicial institutions operate. </w:t>
      </w:r>
      <w:r>
        <w:rPr>
          <w:rFonts w:asciiTheme="majorBidi" w:hAnsiTheme="majorBidi" w:cstheme="majorBidi"/>
          <w:lang w:val="en-US" w:bidi="he-IL"/>
        </w:rPr>
        <w:t>Moreover</w:t>
      </w:r>
      <w:r>
        <w:rPr>
          <w:rFonts w:asciiTheme="majorBidi" w:hAnsiTheme="majorBidi" w:cstheme="majorBidi"/>
        </w:rPr>
        <w:t xml:space="preserve">, he prioritizes </w:t>
      </w:r>
      <w:r w:rsidRPr="003C6AC6">
        <w:rPr>
          <w:rFonts w:asciiTheme="majorBidi" w:hAnsiTheme="majorBidi" w:cstheme="majorBidi"/>
          <w:i/>
          <w:iCs/>
        </w:rPr>
        <w:t>shari‛a</w:t>
      </w:r>
      <w:r>
        <w:rPr>
          <w:rFonts w:asciiTheme="majorBidi" w:hAnsiTheme="majorBidi" w:cstheme="majorBidi"/>
        </w:rPr>
        <w:t xml:space="preserve"> courts </w:t>
      </w:r>
      <w:r w:rsidR="003C6AC6">
        <w:rPr>
          <w:rFonts w:asciiTheme="majorBidi" w:hAnsiTheme="majorBidi" w:cstheme="majorBidi"/>
        </w:rPr>
        <w:t xml:space="preserve">even through, as he claims, </w:t>
      </w:r>
      <w:r>
        <w:rPr>
          <w:rFonts w:asciiTheme="majorBidi" w:hAnsiTheme="majorBidi" w:cstheme="majorBidi"/>
        </w:rPr>
        <w:t xml:space="preserve">“they [i.e., </w:t>
      </w:r>
      <w:r w:rsidRPr="003C6AC6">
        <w:rPr>
          <w:rFonts w:asciiTheme="majorBidi" w:hAnsiTheme="majorBidi" w:cstheme="majorBidi"/>
          <w:i/>
          <w:iCs/>
        </w:rPr>
        <w:t>shari‛a</w:t>
      </w:r>
      <w:r>
        <w:rPr>
          <w:rFonts w:asciiTheme="majorBidi" w:hAnsiTheme="majorBidi" w:cstheme="majorBidi"/>
        </w:rPr>
        <w:t xml:space="preserve"> courts] </w:t>
      </w:r>
      <w:r w:rsidRPr="000D540D">
        <w:rPr>
          <w:rFonts w:asciiTheme="majorBidi" w:hAnsiTheme="majorBidi" w:cstheme="majorBidi"/>
        </w:rPr>
        <w:t xml:space="preserve">are </w:t>
      </w:r>
      <w:r>
        <w:rPr>
          <w:rFonts w:asciiTheme="majorBidi" w:hAnsiTheme="majorBidi" w:cstheme="majorBidi"/>
        </w:rPr>
        <w:t>rife with</w:t>
      </w:r>
      <w:r w:rsidRPr="000D540D">
        <w:rPr>
          <w:rFonts w:asciiTheme="majorBidi" w:hAnsiTheme="majorBidi" w:cstheme="majorBidi"/>
        </w:rPr>
        <w:t xml:space="preserve"> wrongdoing, bribe</w:t>
      </w:r>
      <w:r>
        <w:rPr>
          <w:rFonts w:asciiTheme="majorBidi" w:hAnsiTheme="majorBidi" w:cstheme="majorBidi"/>
        </w:rPr>
        <w:t>ry</w:t>
      </w:r>
      <w:r w:rsidRPr="000D540D">
        <w:rPr>
          <w:rFonts w:asciiTheme="majorBidi" w:hAnsiTheme="majorBidi" w:cstheme="majorBidi"/>
        </w:rPr>
        <w:t xml:space="preserve"> and </w:t>
      </w:r>
      <w:r>
        <w:rPr>
          <w:rFonts w:asciiTheme="majorBidi" w:hAnsiTheme="majorBidi" w:cstheme="majorBidi"/>
        </w:rPr>
        <w:t>bias, often favoring one party over another” and that “</w:t>
      </w:r>
      <w:r w:rsidRPr="000D540D">
        <w:rPr>
          <w:rFonts w:asciiTheme="majorBidi" w:hAnsiTheme="majorBidi" w:cstheme="majorBidi"/>
        </w:rPr>
        <w:t xml:space="preserve">they </w:t>
      </w:r>
      <w:r>
        <w:rPr>
          <w:rFonts w:asciiTheme="majorBidi" w:hAnsiTheme="majorBidi" w:cstheme="majorBidi"/>
        </w:rPr>
        <w:t>enforce</w:t>
      </w:r>
      <w:r w:rsidRPr="000D540D">
        <w:rPr>
          <w:rFonts w:asciiTheme="majorBidi" w:hAnsiTheme="majorBidi" w:cstheme="majorBidi"/>
        </w:rPr>
        <w:t xml:space="preserve"> only </w:t>
      </w:r>
      <w:r>
        <w:rPr>
          <w:rFonts w:asciiTheme="majorBidi" w:hAnsiTheme="majorBidi" w:cstheme="majorBidi"/>
        </w:rPr>
        <w:t>limited</w:t>
      </w:r>
      <w:r w:rsidRPr="000D540D">
        <w:rPr>
          <w:rFonts w:asciiTheme="majorBidi" w:hAnsiTheme="majorBidi" w:cstheme="majorBidi"/>
        </w:rPr>
        <w:t xml:space="preserve"> [aspect] of the </w:t>
      </w:r>
      <w:r w:rsidRPr="00F20B7F">
        <w:rPr>
          <w:rFonts w:asciiTheme="majorBidi" w:hAnsiTheme="majorBidi" w:cstheme="majorBidi"/>
          <w:i/>
          <w:iCs/>
        </w:rPr>
        <w:t>shar</w:t>
      </w:r>
      <w:r>
        <w:rPr>
          <w:rFonts w:asciiTheme="majorBidi" w:hAnsiTheme="majorBidi" w:cstheme="majorBidi"/>
          <w:i/>
          <w:iCs/>
        </w:rPr>
        <w:t>i</w:t>
      </w:r>
      <w:r w:rsidRPr="00F20B7F">
        <w:rPr>
          <w:rFonts w:asciiTheme="majorBidi" w:hAnsiTheme="majorBidi" w:cstheme="majorBidi"/>
          <w:i/>
          <w:iCs/>
        </w:rPr>
        <w:t>‘a</w:t>
      </w:r>
      <w:r>
        <w:rPr>
          <w:rFonts w:asciiTheme="majorBidi" w:hAnsiTheme="majorBidi" w:cstheme="majorBidi"/>
          <w:lang w:val="en-US"/>
        </w:rPr>
        <w:t xml:space="preserve"> [i.e., personal law]</w:t>
      </w:r>
      <w:r w:rsidR="003934CA">
        <w:rPr>
          <w:rFonts w:asciiTheme="majorBidi" w:hAnsiTheme="majorBidi" w:cstheme="majorBidi"/>
        </w:rPr>
        <w:t xml:space="preserve">, </w:t>
      </w:r>
      <w:r>
        <w:rPr>
          <w:rFonts w:asciiTheme="majorBidi" w:hAnsiTheme="majorBidi" w:cstheme="majorBidi"/>
        </w:rPr>
        <w:t>while neglecting</w:t>
      </w:r>
      <w:r w:rsidRPr="000D540D">
        <w:rPr>
          <w:rFonts w:asciiTheme="majorBidi" w:hAnsiTheme="majorBidi" w:cstheme="majorBidi"/>
        </w:rPr>
        <w:t xml:space="preserve"> the rest or even most it.</w:t>
      </w:r>
      <w:r>
        <w:rPr>
          <w:rFonts w:asciiTheme="majorBidi" w:hAnsiTheme="majorBidi" w:cstheme="majorBidi"/>
        </w:rPr>
        <w:t>”</w:t>
      </w:r>
      <w:r>
        <w:rPr>
          <w:rStyle w:val="FootnoteReference"/>
          <w:rFonts w:asciiTheme="majorBidi" w:hAnsiTheme="majorBidi"/>
          <w:lang w:val="en-US" w:bidi="he-IL"/>
        </w:rPr>
        <w:footnoteReference w:id="233"/>
      </w:r>
      <w:r>
        <w:rPr>
          <w:rFonts w:asciiTheme="majorBidi" w:hAnsiTheme="majorBidi" w:cstheme="majorBidi"/>
          <w:lang w:val="en-US"/>
        </w:rPr>
        <w:t xml:space="preserve"> </w:t>
      </w:r>
      <w:r w:rsidRPr="00F66C66">
        <w:rPr>
          <w:rFonts w:asciiTheme="majorBidi" w:hAnsiTheme="majorBidi" w:cstheme="majorBidi"/>
        </w:rPr>
        <w:t xml:space="preserve">The critical determinant </w:t>
      </w:r>
      <w:r w:rsidR="000864B8">
        <w:rPr>
          <w:rFonts w:asciiTheme="majorBidi" w:hAnsiTheme="majorBidi" w:cstheme="majorBidi"/>
        </w:rPr>
        <w:t>is</w:t>
      </w:r>
      <w:r w:rsidRPr="00F66C66">
        <w:rPr>
          <w:rFonts w:asciiTheme="majorBidi" w:hAnsiTheme="majorBidi" w:cstheme="majorBidi"/>
        </w:rPr>
        <w:t xml:space="preserve"> the court's </w:t>
      </w:r>
      <w:r>
        <w:rPr>
          <w:rFonts w:asciiTheme="majorBidi" w:hAnsiTheme="majorBidi" w:cstheme="majorBidi"/>
        </w:rPr>
        <w:t>exegetical</w:t>
      </w:r>
      <w:r w:rsidRPr="00F66C66">
        <w:rPr>
          <w:rFonts w:asciiTheme="majorBidi" w:hAnsiTheme="majorBidi" w:cstheme="majorBidi"/>
        </w:rPr>
        <w:t xml:space="preserve"> commitment to exclusive </w:t>
      </w:r>
      <w:r w:rsidRPr="002D5BCC">
        <w:rPr>
          <w:rFonts w:asciiTheme="majorBidi" w:hAnsiTheme="majorBidi" w:cstheme="majorBidi"/>
          <w:i/>
          <w:iCs/>
        </w:rPr>
        <w:t>shari‛a</w:t>
      </w:r>
      <w:r w:rsidRPr="00F66C66">
        <w:rPr>
          <w:rFonts w:asciiTheme="majorBidi" w:hAnsiTheme="majorBidi" w:cstheme="majorBidi"/>
        </w:rPr>
        <w:t xml:space="preserve"> legal reasoning</w:t>
      </w:r>
      <w:r w:rsidR="000864B8">
        <w:rPr>
          <w:rFonts w:asciiTheme="majorBidi" w:hAnsiTheme="majorBidi" w:cstheme="majorBidi"/>
        </w:rPr>
        <w:t>,</w:t>
      </w:r>
      <w:r w:rsidR="007E7880">
        <w:rPr>
          <w:rFonts w:asciiTheme="majorBidi" w:hAnsiTheme="majorBidi" w:cstheme="majorBidi"/>
          <w:lang w:val="en-US"/>
        </w:rPr>
        <w:t xml:space="preserve"> regardless of </w:t>
      </w:r>
      <w:r w:rsidR="000864B8">
        <w:rPr>
          <w:rFonts w:asciiTheme="majorBidi" w:hAnsiTheme="majorBidi" w:cstheme="majorBidi"/>
        </w:rPr>
        <w:t xml:space="preserve">the </w:t>
      </w:r>
      <w:r w:rsidR="000864B8" w:rsidRPr="0036515E">
        <w:rPr>
          <w:rFonts w:asciiTheme="majorBidi" w:hAnsiTheme="majorBidi" w:cstheme="majorBidi"/>
          <w:i/>
          <w:iCs/>
        </w:rPr>
        <w:t>shari‛a</w:t>
      </w:r>
      <w:r w:rsidR="000864B8">
        <w:rPr>
          <w:rFonts w:asciiTheme="majorBidi" w:hAnsiTheme="majorBidi" w:cstheme="majorBidi"/>
        </w:rPr>
        <w:t xml:space="preserve"> court’s serious </w:t>
      </w:r>
      <w:r w:rsidR="00641A45">
        <w:rPr>
          <w:rFonts w:asciiTheme="majorBidi" w:hAnsiTheme="majorBidi" w:cstheme="majorBidi"/>
        </w:rPr>
        <w:t>legal deficiences.</w:t>
      </w:r>
      <w:r>
        <w:rPr>
          <w:rFonts w:asciiTheme="majorBidi" w:hAnsiTheme="majorBidi" w:cstheme="majorBidi"/>
          <w:lang w:val="en-US"/>
        </w:rPr>
        <w:t xml:space="preserve"> </w:t>
      </w:r>
      <w:r w:rsidRPr="00F66C66">
        <w:rPr>
          <w:rFonts w:asciiTheme="majorBidi" w:hAnsiTheme="majorBidi" w:cstheme="majorBidi"/>
        </w:rPr>
        <w:t>Consequently, Muslim subjects are not only permitted but potentially obligated to engage with such judicial institutions when summoned or when seeking legal redress</w:t>
      </w:r>
      <w:r w:rsidR="002B7F07">
        <w:rPr>
          <w:rFonts w:asciiTheme="majorBidi" w:hAnsiTheme="majorBidi" w:cstheme="majorBidi"/>
        </w:rPr>
        <w:t>.</w:t>
      </w:r>
      <w:r>
        <w:rPr>
          <w:rStyle w:val="FootnoteReference"/>
          <w:rFonts w:asciiTheme="majorBidi" w:hAnsiTheme="majorBidi"/>
          <w:lang w:val="en-US" w:bidi="he-IL"/>
        </w:rPr>
        <w:footnoteReference w:id="234"/>
      </w:r>
      <w:r w:rsidR="003C6AC6">
        <w:rPr>
          <w:rFonts w:asciiTheme="majorBidi" w:hAnsiTheme="majorBidi" w:cstheme="majorBidi"/>
        </w:rPr>
        <w:t xml:space="preserve"> </w:t>
      </w:r>
    </w:p>
    <w:p w14:paraId="56C57121" w14:textId="77777777" w:rsidR="00050AD8" w:rsidRPr="000D540D" w:rsidRDefault="00050AD8" w:rsidP="00050AD8">
      <w:pPr>
        <w:bidi/>
        <w:spacing w:line="360" w:lineRule="auto"/>
        <w:rPr>
          <w:rFonts w:asciiTheme="majorBidi" w:hAnsiTheme="majorBidi" w:cstheme="majorBidi"/>
          <w:rtl/>
          <w:lang w:bidi="he-IL"/>
        </w:rPr>
      </w:pPr>
    </w:p>
    <w:p w14:paraId="6F91EAE2" w14:textId="35433504" w:rsidR="00050AD8" w:rsidRPr="00DB25A2" w:rsidRDefault="00050AD8" w:rsidP="00050AD8">
      <w:pPr>
        <w:spacing w:line="360" w:lineRule="auto"/>
        <w:ind w:firstLine="567"/>
        <w:rPr>
          <w:rFonts w:asciiTheme="majorBidi" w:hAnsiTheme="majorBidi" w:cstheme="majorBidi"/>
        </w:rPr>
      </w:pPr>
      <w:r w:rsidRPr="008275FD">
        <w:rPr>
          <w:rFonts w:asciiTheme="majorBidi" w:hAnsiTheme="majorBidi" w:cstheme="majorBidi"/>
        </w:rPr>
        <w:t xml:space="preserve">When </w:t>
      </w:r>
      <w:r w:rsidR="008A53DF">
        <w:rPr>
          <w:rFonts w:asciiTheme="majorBidi" w:hAnsiTheme="majorBidi" w:cstheme="majorBidi"/>
        </w:rPr>
        <w:t>a secular</w:t>
      </w:r>
      <w:r w:rsidRPr="008275FD">
        <w:rPr>
          <w:rFonts w:asciiTheme="majorBidi" w:hAnsiTheme="majorBidi" w:cstheme="majorBidi"/>
        </w:rPr>
        <w:t xml:space="preserve"> </w:t>
      </w:r>
      <w:r w:rsidR="008A53DF">
        <w:rPr>
          <w:rFonts w:asciiTheme="majorBidi" w:hAnsiTheme="majorBidi" w:cstheme="majorBidi"/>
        </w:rPr>
        <w:t>court</w:t>
      </w:r>
      <w:r w:rsidRPr="008275FD">
        <w:rPr>
          <w:rFonts w:asciiTheme="majorBidi" w:hAnsiTheme="majorBidi" w:cstheme="majorBidi"/>
        </w:rPr>
        <w:t xml:space="preserve"> render</w:t>
      </w:r>
      <w:r w:rsidR="008A53DF">
        <w:rPr>
          <w:rFonts w:asciiTheme="majorBidi" w:hAnsiTheme="majorBidi" w:cstheme="majorBidi"/>
        </w:rPr>
        <w:t xml:space="preserve">s </w:t>
      </w:r>
      <w:r w:rsidRPr="008275FD">
        <w:rPr>
          <w:rFonts w:asciiTheme="majorBidi" w:hAnsiTheme="majorBidi" w:cstheme="majorBidi"/>
        </w:rPr>
        <w:t xml:space="preserve">a verdict that happens to align with Islamic jurisprudence, Salafi-jihadi </w:t>
      </w:r>
      <w:r w:rsidR="0036515E">
        <w:rPr>
          <w:rFonts w:asciiTheme="majorBidi" w:hAnsiTheme="majorBidi" w:cstheme="majorBidi"/>
          <w:lang w:val="en-US" w:bidi="he-IL"/>
        </w:rPr>
        <w:t>jurists</w:t>
      </w:r>
      <w:r w:rsidRPr="008275FD">
        <w:rPr>
          <w:rFonts w:asciiTheme="majorBidi" w:hAnsiTheme="majorBidi" w:cstheme="majorBidi"/>
        </w:rPr>
        <w:t xml:space="preserve"> categorically proscribe the initiation of appeals to </w:t>
      </w:r>
      <w:r w:rsidR="008A53DF">
        <w:rPr>
          <w:rFonts w:asciiTheme="majorBidi" w:hAnsiTheme="majorBidi" w:cstheme="majorBidi"/>
        </w:rPr>
        <w:t>such</w:t>
      </w:r>
      <w:r w:rsidRPr="008275FD">
        <w:rPr>
          <w:rFonts w:asciiTheme="majorBidi" w:hAnsiTheme="majorBidi" w:cstheme="majorBidi"/>
        </w:rPr>
        <w:t xml:space="preserve"> secular tribunal, even on that specific matter. This prohibition stems from the fundamental contention that such verdicts, despite their coincidental concordance with the </w:t>
      </w:r>
      <w:r w:rsidRPr="008A53DF">
        <w:rPr>
          <w:rFonts w:asciiTheme="majorBidi" w:hAnsiTheme="majorBidi" w:cstheme="majorBidi"/>
          <w:i/>
          <w:iCs/>
        </w:rPr>
        <w:t>shari</w:t>
      </w:r>
      <w:r w:rsidR="005C44D1" w:rsidRPr="008A53DF">
        <w:rPr>
          <w:rFonts w:asciiTheme="majorBidi" w:hAnsiTheme="majorBidi" w:cstheme="majorBidi"/>
          <w:i/>
          <w:iCs/>
        </w:rPr>
        <w:t>‛</w:t>
      </w:r>
      <w:r w:rsidRPr="008A53DF">
        <w:rPr>
          <w:rFonts w:asciiTheme="majorBidi" w:hAnsiTheme="majorBidi" w:cstheme="majorBidi"/>
          <w:i/>
          <w:iCs/>
        </w:rPr>
        <w:t>a</w:t>
      </w:r>
      <w:r w:rsidRPr="008275FD">
        <w:rPr>
          <w:rFonts w:asciiTheme="majorBidi" w:hAnsiTheme="majorBidi" w:cstheme="majorBidi"/>
        </w:rPr>
        <w:t>, do not originate from submission to divine authority.</w:t>
      </w:r>
      <w:r>
        <w:rPr>
          <w:rFonts w:asciiTheme="majorBidi" w:hAnsiTheme="majorBidi" w:cstheme="majorBidi" w:hint="cs"/>
          <w:rtl/>
          <w:lang w:bidi="he-IL"/>
        </w:rPr>
        <w:t xml:space="preserve"> </w:t>
      </w:r>
      <w:r w:rsidRPr="008275FD">
        <w:rPr>
          <w:rFonts w:asciiTheme="majorBidi" w:hAnsiTheme="majorBidi" w:cstheme="majorBidi"/>
        </w:rPr>
        <w:t>Al-Tartusi postulates that since these judgments derive from the magistrates' own jurisprudential reasoning, they remain mutable at the court's discretion rather than being anchored in immutable divine law. Consequently, al-Tartusi does not classify such rulings as judgments in accordance with divine revelation (</w:t>
      </w:r>
      <w:r w:rsidRPr="00DB25A2">
        <w:rPr>
          <w:rFonts w:asciiTheme="majorBidi" w:hAnsiTheme="majorBidi" w:cstheme="majorBidi"/>
          <w:i/>
          <w:iCs/>
        </w:rPr>
        <w:t>al-ḥukm bimā anzala Allah</w:t>
      </w:r>
      <w:r w:rsidRPr="008275FD">
        <w:rPr>
          <w:rFonts w:asciiTheme="majorBidi" w:hAnsiTheme="majorBidi" w:cstheme="majorBidi"/>
        </w:rPr>
        <w:t xml:space="preserve">), regardless of their fortuitous alignment with the determinations of the divine legislator. These verdicts remain categorized as rulings of the </w:t>
      </w:r>
      <w:r w:rsidRPr="00DB25A2">
        <w:rPr>
          <w:rFonts w:asciiTheme="majorBidi" w:hAnsiTheme="majorBidi" w:cstheme="majorBidi"/>
          <w:i/>
          <w:iCs/>
        </w:rPr>
        <w:t>ṭāghūt</w:t>
      </w:r>
      <w:r w:rsidRPr="008275FD">
        <w:rPr>
          <w:rFonts w:asciiTheme="majorBidi" w:hAnsiTheme="majorBidi" w:cstheme="majorBidi"/>
        </w:rPr>
        <w:t>, thereby rendering appeals to such institutions impermissible.</w:t>
      </w:r>
      <w:r>
        <w:rPr>
          <w:rStyle w:val="FootnoteReference"/>
          <w:rFonts w:asciiTheme="majorBidi" w:hAnsiTheme="majorBidi"/>
          <w:lang w:val="en-US" w:bidi="he-IL"/>
        </w:rPr>
        <w:footnoteReference w:id="235"/>
      </w:r>
    </w:p>
    <w:p w14:paraId="4BECCF85" w14:textId="07B82A45" w:rsidR="00050AD8" w:rsidRDefault="00A97ABE" w:rsidP="00050AD8">
      <w:pPr>
        <w:spacing w:line="360" w:lineRule="auto"/>
        <w:ind w:firstLine="720"/>
        <w:rPr>
          <w:rFonts w:asciiTheme="majorBidi" w:hAnsiTheme="majorBidi" w:cstheme="majorBidi"/>
        </w:rPr>
      </w:pPr>
      <w:r>
        <w:rPr>
          <w:rFonts w:asciiTheme="majorBidi" w:hAnsiTheme="majorBidi" w:cstheme="majorBidi"/>
        </w:rPr>
        <w:t>In accordance with the Salafi-jihadi conception of an</w:t>
      </w:r>
      <w:r w:rsidR="00050AD8" w:rsidRPr="0080367C">
        <w:rPr>
          <w:rFonts w:asciiTheme="majorBidi" w:hAnsiTheme="majorBidi" w:cstheme="majorBidi"/>
        </w:rPr>
        <w:t xml:space="preserve"> </w:t>
      </w:r>
      <w:r w:rsidR="00050AD8">
        <w:rPr>
          <w:rFonts w:asciiTheme="majorBidi" w:hAnsiTheme="majorBidi" w:cstheme="majorBidi"/>
        </w:rPr>
        <w:t>“</w:t>
      </w:r>
      <w:r w:rsidR="00050AD8" w:rsidRPr="0080367C">
        <w:rPr>
          <w:rFonts w:asciiTheme="majorBidi" w:hAnsiTheme="majorBidi" w:cstheme="majorBidi"/>
        </w:rPr>
        <w:t>enclave,</w:t>
      </w:r>
      <w:r w:rsidR="00050AD8">
        <w:rPr>
          <w:rFonts w:asciiTheme="majorBidi" w:hAnsiTheme="majorBidi" w:cstheme="majorBidi"/>
        </w:rPr>
        <w:t>”</w:t>
      </w:r>
      <w:r w:rsidR="00050AD8" w:rsidRPr="0080367C">
        <w:rPr>
          <w:rFonts w:asciiTheme="majorBidi" w:hAnsiTheme="majorBidi" w:cstheme="majorBidi"/>
        </w:rPr>
        <w:t xml:space="preserve"> the permeable boundary</w:t>
      </w:r>
      <w:r w:rsidR="00050AD8">
        <w:rPr>
          <w:rFonts w:asciiTheme="majorBidi" w:hAnsiTheme="majorBidi" w:cstheme="majorBidi"/>
          <w:lang w:bidi="he-IL"/>
        </w:rPr>
        <w:t xml:space="preserve"> or the “membrane”</w:t>
      </w:r>
      <w:r w:rsidR="00050AD8" w:rsidRPr="0080367C">
        <w:rPr>
          <w:rFonts w:asciiTheme="majorBidi" w:hAnsiTheme="majorBidi" w:cstheme="majorBidi"/>
        </w:rPr>
        <w:t xml:space="preserve"> does not merely permit engagement with</w:t>
      </w:r>
      <w:r w:rsidR="00050AD8">
        <w:rPr>
          <w:rFonts w:asciiTheme="majorBidi" w:hAnsiTheme="majorBidi" w:cstheme="majorBidi"/>
        </w:rPr>
        <w:t xml:space="preserve"> “outside”</w:t>
      </w:r>
      <w:r w:rsidR="00050AD8" w:rsidRPr="0080367C">
        <w:rPr>
          <w:rFonts w:asciiTheme="majorBidi" w:hAnsiTheme="majorBidi" w:cstheme="majorBidi"/>
        </w:rPr>
        <w:t xml:space="preserve"> judicial determinations that incidentally </w:t>
      </w:r>
      <w:r>
        <w:rPr>
          <w:rFonts w:asciiTheme="majorBidi" w:hAnsiTheme="majorBidi" w:cstheme="majorBidi"/>
        </w:rPr>
        <w:t>align with</w:t>
      </w:r>
      <w:r w:rsidR="00050AD8" w:rsidRPr="0080367C">
        <w:rPr>
          <w:rFonts w:asciiTheme="majorBidi" w:hAnsiTheme="majorBidi" w:cstheme="majorBidi"/>
        </w:rPr>
        <w:t xml:space="preserve"> divine law, but rather with those rulings that fundamentally emanate from compliance with divine authority. The protective mechanism that prevents adherents from</w:t>
      </w:r>
      <w:r w:rsidR="00050AD8">
        <w:rPr>
          <w:rFonts w:asciiTheme="majorBidi" w:hAnsiTheme="majorBidi" w:cstheme="majorBidi"/>
        </w:rPr>
        <w:t xml:space="preserve"> spiritual</w:t>
      </w:r>
      <w:r w:rsidR="00050AD8" w:rsidRPr="0080367C">
        <w:rPr>
          <w:rFonts w:asciiTheme="majorBidi" w:hAnsiTheme="majorBidi" w:cstheme="majorBidi"/>
        </w:rPr>
        <w:t xml:space="preserve"> deviation is not the mechanical observation of divine precepts, nor adherence to such precepts for pragmatic or secondary motivations</w:t>
      </w:r>
      <w:r w:rsidR="0036515E">
        <w:rPr>
          <w:rFonts w:asciiTheme="majorBidi" w:hAnsiTheme="majorBidi" w:cstheme="majorBidi"/>
        </w:rPr>
        <w:t>.</w:t>
      </w:r>
      <w:r w:rsidR="00050AD8" w:rsidRPr="0080367C">
        <w:rPr>
          <w:rFonts w:asciiTheme="majorBidi" w:hAnsiTheme="majorBidi" w:cstheme="majorBidi"/>
        </w:rPr>
        <w:t xml:space="preserve"> </w:t>
      </w:r>
      <w:r w:rsidR="0036515E">
        <w:rPr>
          <w:rFonts w:asciiTheme="majorBidi" w:hAnsiTheme="majorBidi" w:cstheme="majorBidi"/>
        </w:rPr>
        <w:t>R</w:t>
      </w:r>
      <w:r w:rsidR="00050AD8" w:rsidRPr="0080367C">
        <w:rPr>
          <w:rFonts w:asciiTheme="majorBidi" w:hAnsiTheme="majorBidi" w:cstheme="majorBidi"/>
        </w:rPr>
        <w:t xml:space="preserve">ather </w:t>
      </w:r>
      <w:r w:rsidR="0036515E">
        <w:rPr>
          <w:rFonts w:asciiTheme="majorBidi" w:hAnsiTheme="majorBidi" w:cstheme="majorBidi"/>
        </w:rPr>
        <w:t xml:space="preserve">it is </w:t>
      </w:r>
      <w:r w:rsidR="00050AD8" w:rsidRPr="0080367C">
        <w:rPr>
          <w:rFonts w:asciiTheme="majorBidi" w:hAnsiTheme="majorBidi" w:cstheme="majorBidi"/>
        </w:rPr>
        <w:t xml:space="preserve">the </w:t>
      </w:r>
      <w:r w:rsidR="0036515E">
        <w:rPr>
          <w:rFonts w:asciiTheme="majorBidi" w:hAnsiTheme="majorBidi" w:cstheme="majorBidi"/>
        </w:rPr>
        <w:t xml:space="preserve">submission of the believer’s </w:t>
      </w:r>
      <w:r w:rsidR="00050AD8">
        <w:rPr>
          <w:rFonts w:asciiTheme="majorBidi" w:hAnsiTheme="majorBidi" w:cstheme="majorBidi"/>
        </w:rPr>
        <w:t xml:space="preserve">will exclusively to the divine. </w:t>
      </w:r>
      <w:r w:rsidR="00050AD8" w:rsidRPr="0080367C">
        <w:rPr>
          <w:rFonts w:asciiTheme="majorBidi" w:hAnsiTheme="majorBidi" w:cstheme="majorBidi"/>
        </w:rPr>
        <w:t>The paradigm is analogous to the doctrinal position that permits a jihadi to temporarily enlist in what is otherwise considered an apostate military institution</w:t>
      </w:r>
      <w:r w:rsidR="0036515E">
        <w:rPr>
          <w:rFonts w:asciiTheme="majorBidi" w:hAnsiTheme="majorBidi" w:cstheme="majorBidi"/>
        </w:rPr>
        <w:t>. He is allowed to join the army</w:t>
      </w:r>
      <w:r>
        <w:rPr>
          <w:rFonts w:asciiTheme="majorBidi" w:hAnsiTheme="majorBidi" w:cstheme="majorBidi"/>
        </w:rPr>
        <w:t xml:space="preserve"> for a short period of time</w:t>
      </w:r>
      <w:r w:rsidR="00050AD8" w:rsidRPr="0080367C">
        <w:rPr>
          <w:rFonts w:asciiTheme="majorBidi" w:hAnsiTheme="majorBidi" w:cstheme="majorBidi"/>
        </w:rPr>
        <w:t xml:space="preserve"> </w:t>
      </w:r>
      <w:r w:rsidR="00050AD8">
        <w:rPr>
          <w:rFonts w:asciiTheme="majorBidi" w:hAnsiTheme="majorBidi" w:cstheme="majorBidi"/>
        </w:rPr>
        <w:t xml:space="preserve">solely </w:t>
      </w:r>
      <w:r w:rsidR="00050AD8" w:rsidRPr="0080367C">
        <w:rPr>
          <w:rFonts w:asciiTheme="majorBidi" w:hAnsiTheme="majorBidi" w:cstheme="majorBidi"/>
        </w:rPr>
        <w:t>for the instrumental purpose of acquiring tactical proficiency that will ultimately serve the cause of jihad against the regime</w:t>
      </w:r>
      <w:r w:rsidR="0036515E">
        <w:rPr>
          <w:rFonts w:asciiTheme="majorBidi" w:hAnsiTheme="majorBidi" w:cstheme="majorBidi"/>
        </w:rPr>
        <w:t xml:space="preserve">, </w:t>
      </w:r>
      <w:r w:rsidR="00050AD8" w:rsidRPr="0080367C">
        <w:rPr>
          <w:rFonts w:asciiTheme="majorBidi" w:hAnsiTheme="majorBidi" w:cstheme="majorBidi"/>
        </w:rPr>
        <w:t>a dispensation predicated upon the individual's sincere devotion to God.</w:t>
      </w:r>
      <w:r w:rsidR="00050AD8">
        <w:rPr>
          <w:rStyle w:val="FootnoteReference"/>
          <w:rFonts w:asciiTheme="majorBidi" w:hAnsiTheme="majorBidi"/>
        </w:rPr>
        <w:footnoteReference w:id="236"/>
      </w:r>
      <w:r w:rsidR="00050AD8" w:rsidRPr="0080367C">
        <w:rPr>
          <w:rFonts w:asciiTheme="majorBidi" w:hAnsiTheme="majorBidi" w:cstheme="majorBidi"/>
        </w:rPr>
        <w:t xml:space="preserve"> </w:t>
      </w:r>
    </w:p>
    <w:p w14:paraId="56E1FF0D" w14:textId="0B5719B5" w:rsidR="00050AD8" w:rsidRDefault="00050AD8" w:rsidP="00050AD8">
      <w:pPr>
        <w:spacing w:line="360" w:lineRule="auto"/>
        <w:ind w:firstLine="720"/>
        <w:rPr>
          <w:rFonts w:asciiTheme="majorBidi" w:hAnsiTheme="majorBidi" w:cstheme="majorBidi"/>
          <w:lang w:val="en-US" w:bidi="he-IL"/>
        </w:rPr>
      </w:pPr>
      <w:r w:rsidRPr="002668BB">
        <w:rPr>
          <w:rFonts w:asciiTheme="majorBidi" w:hAnsiTheme="majorBidi" w:cstheme="majorBidi"/>
          <w:lang w:val="en-US" w:bidi="he-IL"/>
        </w:rPr>
        <w:t xml:space="preserve">Al-Tartusi </w:t>
      </w:r>
      <w:r>
        <w:rPr>
          <w:rFonts w:asciiTheme="majorBidi" w:hAnsiTheme="majorBidi" w:cstheme="majorBidi"/>
          <w:lang w:val="en-US" w:bidi="he-IL"/>
        </w:rPr>
        <w:t xml:space="preserve">reinforces the importance of sincere devotion in his </w:t>
      </w:r>
      <w:r w:rsidRPr="00B842AE">
        <w:rPr>
          <w:rFonts w:asciiTheme="majorBidi" w:hAnsiTheme="majorBidi" w:cstheme="majorBidi"/>
          <w:i/>
          <w:iCs/>
          <w:lang w:val="en-US" w:bidi="he-IL"/>
        </w:rPr>
        <w:t>fatwa</w:t>
      </w:r>
      <w:r>
        <w:rPr>
          <w:rFonts w:asciiTheme="majorBidi" w:hAnsiTheme="majorBidi" w:cstheme="majorBidi"/>
          <w:lang w:val="en-US" w:bidi="he-IL"/>
        </w:rPr>
        <w:t xml:space="preserve"> </w:t>
      </w:r>
      <w:r w:rsidRPr="002668BB">
        <w:rPr>
          <w:rFonts w:asciiTheme="majorBidi" w:hAnsiTheme="majorBidi" w:cstheme="majorBidi"/>
          <w:lang w:val="en-US" w:bidi="he-IL"/>
        </w:rPr>
        <w:t xml:space="preserve">through a liturgical analogy: just as ritual fasting devoid of proper spiritual intention is rendered religiously </w:t>
      </w:r>
      <w:r>
        <w:rPr>
          <w:rFonts w:asciiTheme="majorBidi" w:hAnsiTheme="majorBidi" w:cstheme="majorBidi"/>
          <w:lang w:val="en-US" w:bidi="he-IL"/>
        </w:rPr>
        <w:t>void</w:t>
      </w:r>
      <w:r w:rsidRPr="002668BB">
        <w:rPr>
          <w:rFonts w:asciiTheme="majorBidi" w:hAnsiTheme="majorBidi" w:cstheme="majorBidi"/>
          <w:lang w:val="en-US" w:bidi="he-IL"/>
        </w:rPr>
        <w:t xml:space="preserve">, so too juridical pronouncements </w:t>
      </w:r>
      <w:r w:rsidR="00A97ABE" w:rsidRPr="002668BB">
        <w:rPr>
          <w:rFonts w:asciiTheme="majorBidi" w:hAnsiTheme="majorBidi" w:cstheme="majorBidi"/>
          <w:lang w:val="en-US" w:bidi="he-IL"/>
        </w:rPr>
        <w:t xml:space="preserve">are </w:t>
      </w:r>
      <w:r w:rsidRPr="002668BB">
        <w:rPr>
          <w:rFonts w:asciiTheme="majorBidi" w:hAnsiTheme="majorBidi" w:cstheme="majorBidi"/>
          <w:lang w:val="en-US" w:bidi="he-IL"/>
        </w:rPr>
        <w:t>deemed in</w:t>
      </w:r>
      <w:r w:rsidR="00A97ABE">
        <w:rPr>
          <w:rFonts w:asciiTheme="majorBidi" w:hAnsiTheme="majorBidi" w:cstheme="majorBidi"/>
          <w:lang w:val="en-US" w:bidi="he-IL"/>
        </w:rPr>
        <w:t>valid</w:t>
      </w:r>
      <w:r w:rsidRPr="002668BB">
        <w:rPr>
          <w:rFonts w:asciiTheme="majorBidi" w:hAnsiTheme="majorBidi" w:cstheme="majorBidi"/>
          <w:lang w:val="en-US" w:bidi="he-IL"/>
        </w:rPr>
        <w:t xml:space="preserve"> when they lack grounding in divine authority. </w:t>
      </w:r>
      <w:r w:rsidRPr="00E03427">
        <w:rPr>
          <w:rFonts w:asciiTheme="majorBidi" w:hAnsiTheme="majorBidi" w:cstheme="majorBidi"/>
          <w:lang w:val="en-US"/>
        </w:rPr>
        <w:t xml:space="preserve">By emphasizing intention over mere external compliance, </w:t>
      </w:r>
      <w:r>
        <w:rPr>
          <w:rFonts w:asciiTheme="majorBidi" w:hAnsiTheme="majorBidi" w:cstheme="majorBidi"/>
          <w:lang w:val="en-US"/>
        </w:rPr>
        <w:t>al-Tartusi</w:t>
      </w:r>
      <w:r w:rsidRPr="00E03427">
        <w:rPr>
          <w:rFonts w:asciiTheme="majorBidi" w:hAnsiTheme="majorBidi" w:cstheme="majorBidi"/>
          <w:lang w:val="en-US"/>
        </w:rPr>
        <w:t xml:space="preserve"> underscore</w:t>
      </w:r>
      <w:r>
        <w:rPr>
          <w:rFonts w:asciiTheme="majorBidi" w:hAnsiTheme="majorBidi" w:cstheme="majorBidi"/>
          <w:lang w:val="en-US"/>
        </w:rPr>
        <w:t>s</w:t>
      </w:r>
      <w:r w:rsidRPr="00E03427">
        <w:rPr>
          <w:rFonts w:asciiTheme="majorBidi" w:hAnsiTheme="majorBidi" w:cstheme="majorBidi"/>
          <w:lang w:val="en-US"/>
        </w:rPr>
        <w:t xml:space="preserve"> that legal practice is inherently a spiritual endeavor. The legitimacy of a ruling is determined not by its apparent correctness, but by the spiritual orientation that guides its formulation</w:t>
      </w:r>
      <w:r w:rsidR="00A97ABE">
        <w:rPr>
          <w:rFonts w:asciiTheme="majorBidi" w:hAnsiTheme="majorBidi" w:cstheme="majorBidi"/>
          <w:lang w:val="en-US"/>
        </w:rPr>
        <w:t>. This</w:t>
      </w:r>
      <w:r w:rsidRPr="00E03427">
        <w:rPr>
          <w:rFonts w:asciiTheme="majorBidi" w:hAnsiTheme="majorBidi" w:cstheme="majorBidi"/>
          <w:lang w:val="en-US"/>
        </w:rPr>
        <w:t xml:space="preserve"> perspective elevates legal construal from a mechanical process to a deeply meaningful religious act.</w:t>
      </w:r>
      <w:r>
        <w:rPr>
          <w:rFonts w:asciiTheme="majorBidi" w:hAnsiTheme="majorBidi" w:cstheme="majorBidi"/>
          <w:lang w:val="en-US"/>
        </w:rPr>
        <w:t xml:space="preserve"> </w:t>
      </w:r>
      <w:r w:rsidRPr="00E03427">
        <w:rPr>
          <w:rFonts w:asciiTheme="majorBidi" w:hAnsiTheme="majorBidi" w:cstheme="majorBidi"/>
          <w:lang w:val="en-US"/>
        </w:rPr>
        <w:t xml:space="preserve">This </w:t>
      </w:r>
      <w:r>
        <w:rPr>
          <w:rFonts w:asciiTheme="majorBidi" w:hAnsiTheme="majorBidi" w:cstheme="majorBidi"/>
          <w:lang w:val="en-US"/>
        </w:rPr>
        <w:t>jurisprudential</w:t>
      </w:r>
      <w:r w:rsidRPr="00E03427">
        <w:rPr>
          <w:rFonts w:asciiTheme="majorBidi" w:hAnsiTheme="majorBidi" w:cstheme="majorBidi"/>
          <w:lang w:val="en-US"/>
        </w:rPr>
        <w:t xml:space="preserve"> </w:t>
      </w:r>
      <w:r>
        <w:rPr>
          <w:rFonts w:asciiTheme="majorBidi" w:hAnsiTheme="majorBidi" w:cstheme="majorBidi"/>
          <w:lang w:val="en-US"/>
        </w:rPr>
        <w:t>approach</w:t>
      </w:r>
      <w:r w:rsidRPr="00E03427">
        <w:rPr>
          <w:rFonts w:asciiTheme="majorBidi" w:hAnsiTheme="majorBidi" w:cstheme="majorBidi"/>
          <w:lang w:val="en-US"/>
        </w:rPr>
        <w:t xml:space="preserve"> transforms legal practice into a metaphysically charged domain where the inner motivational landscape becomes the primary criterion of </w:t>
      </w:r>
      <w:r>
        <w:rPr>
          <w:rFonts w:asciiTheme="majorBidi" w:hAnsiTheme="majorBidi" w:cstheme="majorBidi"/>
          <w:lang w:val="en-US"/>
        </w:rPr>
        <w:t>religious</w:t>
      </w:r>
      <w:r w:rsidRPr="00E03427">
        <w:rPr>
          <w:rFonts w:asciiTheme="majorBidi" w:hAnsiTheme="majorBidi" w:cstheme="majorBidi"/>
          <w:lang w:val="en-US"/>
        </w:rPr>
        <w:t xml:space="preserve"> authenticity. The concept of a "moral enclave" thus extends beyond observable conduct, becoming a</w:t>
      </w:r>
      <w:r>
        <w:rPr>
          <w:rFonts w:asciiTheme="majorBidi" w:hAnsiTheme="majorBidi" w:cstheme="majorBidi"/>
          <w:lang w:val="en-US"/>
        </w:rPr>
        <w:t>n</w:t>
      </w:r>
      <w:r w:rsidRPr="00E03427">
        <w:rPr>
          <w:rFonts w:asciiTheme="majorBidi" w:hAnsiTheme="majorBidi" w:cstheme="majorBidi"/>
          <w:lang w:val="en-US"/>
        </w:rPr>
        <w:t xml:space="preserve"> </w:t>
      </w:r>
      <w:r>
        <w:rPr>
          <w:rFonts w:asciiTheme="majorBidi" w:hAnsiTheme="majorBidi" w:cstheme="majorBidi"/>
          <w:lang w:val="en-US"/>
        </w:rPr>
        <w:t>intricate</w:t>
      </w:r>
      <w:r w:rsidRPr="00E03427">
        <w:rPr>
          <w:rFonts w:asciiTheme="majorBidi" w:hAnsiTheme="majorBidi" w:cstheme="majorBidi"/>
          <w:lang w:val="en-US"/>
        </w:rPr>
        <w:t xml:space="preserve"> </w:t>
      </w:r>
      <w:r>
        <w:rPr>
          <w:rFonts w:asciiTheme="majorBidi" w:hAnsiTheme="majorBidi" w:cstheme="majorBidi"/>
          <w:lang w:val="en-US"/>
        </w:rPr>
        <w:t>interpretative</w:t>
      </w:r>
      <w:r w:rsidRPr="00E03427">
        <w:rPr>
          <w:rFonts w:asciiTheme="majorBidi" w:hAnsiTheme="majorBidi" w:cstheme="majorBidi"/>
          <w:lang w:val="en-US"/>
        </w:rPr>
        <w:t xml:space="preserve"> domain defined by internal </w:t>
      </w:r>
      <w:r>
        <w:rPr>
          <w:rFonts w:asciiTheme="majorBidi" w:hAnsiTheme="majorBidi" w:cstheme="majorBidi"/>
          <w:lang w:val="en-US"/>
        </w:rPr>
        <w:t>ambition</w:t>
      </w:r>
      <w:r w:rsidRPr="00E03427">
        <w:rPr>
          <w:rFonts w:asciiTheme="majorBidi" w:hAnsiTheme="majorBidi" w:cstheme="majorBidi"/>
          <w:lang w:val="en-US"/>
        </w:rPr>
        <w:t>.</w:t>
      </w:r>
      <w:r>
        <w:rPr>
          <w:rFonts w:asciiTheme="majorBidi" w:hAnsiTheme="majorBidi" w:cstheme="majorBidi"/>
          <w:lang w:val="en-US"/>
        </w:rPr>
        <w:t xml:space="preserve"> </w:t>
      </w:r>
    </w:p>
    <w:p w14:paraId="3702787B" w14:textId="77777777" w:rsidR="00050AD8" w:rsidRDefault="00050AD8" w:rsidP="00050AD8">
      <w:pPr>
        <w:spacing w:line="360" w:lineRule="auto"/>
        <w:ind w:firstLine="720"/>
        <w:rPr>
          <w:rFonts w:asciiTheme="majorBidi" w:hAnsiTheme="majorBidi" w:cstheme="majorBidi"/>
          <w:lang w:val="en-US"/>
        </w:rPr>
      </w:pPr>
    </w:p>
    <w:p w14:paraId="74D4C997" w14:textId="299785BF" w:rsidR="00050AD8" w:rsidRDefault="00050AD8" w:rsidP="00050AD8">
      <w:pPr>
        <w:spacing w:line="360" w:lineRule="auto"/>
        <w:ind w:firstLine="720"/>
        <w:rPr>
          <w:rFonts w:asciiTheme="majorBidi" w:hAnsiTheme="majorBidi" w:cstheme="majorBidi"/>
        </w:rPr>
      </w:pPr>
      <w:r w:rsidRPr="00B8187A">
        <w:rPr>
          <w:rFonts w:asciiTheme="majorBidi" w:hAnsiTheme="majorBidi" w:cstheme="majorBidi"/>
          <w:lang w:val="en-US"/>
        </w:rPr>
        <w:t xml:space="preserve">While Salafi-jihadi </w:t>
      </w:r>
      <w:r w:rsidR="004B4DC4">
        <w:rPr>
          <w:rFonts w:asciiTheme="majorBidi" w:hAnsiTheme="majorBidi" w:cstheme="majorBidi"/>
          <w:lang w:val="en-US"/>
        </w:rPr>
        <w:t>jurists</w:t>
      </w:r>
      <w:r w:rsidRPr="00B8187A">
        <w:rPr>
          <w:rFonts w:asciiTheme="majorBidi" w:hAnsiTheme="majorBidi" w:cstheme="majorBidi"/>
          <w:lang w:val="en-US"/>
        </w:rPr>
        <w:t xml:space="preserve"> uniformly prohibit seeking judgment from secular courts when Islamic courts are accessible, they diverge in their views regarding recourse to secular</w:t>
      </w:r>
      <w:r w:rsidRPr="00935015">
        <w:rPr>
          <w:rFonts w:asciiTheme="majorBidi" w:hAnsiTheme="majorBidi" w:cstheme="majorBidi"/>
          <w:lang w:val="en-US"/>
        </w:rPr>
        <w:t xml:space="preserve"> judiciary systems in regions where no Islamic courts are present.</w:t>
      </w:r>
      <w:r>
        <w:rPr>
          <w:rFonts w:asciiTheme="majorBidi" w:hAnsiTheme="majorBidi" w:cstheme="majorBidi"/>
          <w:lang w:val="en-US"/>
        </w:rPr>
        <w:t xml:space="preserve"> </w:t>
      </w:r>
      <w:r w:rsidRPr="00471DCA">
        <w:rPr>
          <w:rFonts w:asciiTheme="majorBidi" w:hAnsiTheme="majorBidi" w:cstheme="majorBidi"/>
          <w:lang w:val="en-US"/>
        </w:rPr>
        <w:t xml:space="preserve">This nuanced stance contrasts with Salafi-taqlidi </w:t>
      </w:r>
      <w:r w:rsidR="004B4DC4">
        <w:rPr>
          <w:rFonts w:asciiTheme="majorBidi" w:hAnsiTheme="majorBidi" w:cstheme="majorBidi"/>
          <w:lang w:val="en-US"/>
        </w:rPr>
        <w:t>jurists</w:t>
      </w:r>
      <w:r w:rsidRPr="00471DCA">
        <w:rPr>
          <w:rFonts w:asciiTheme="majorBidi" w:hAnsiTheme="majorBidi" w:cstheme="majorBidi"/>
          <w:lang w:val="en-US"/>
        </w:rPr>
        <w:t>, who unconditionally accept secular courts as legitimate when Islamic judicial alternatives are absent</w:t>
      </w:r>
      <w:r>
        <w:rPr>
          <w:rFonts w:asciiTheme="majorBidi" w:hAnsiTheme="majorBidi" w:cstheme="majorBidi"/>
          <w:lang w:val="en-US"/>
        </w:rPr>
        <w:t>.</w:t>
      </w:r>
      <w:r>
        <w:rPr>
          <w:rStyle w:val="FootnoteReference"/>
          <w:rFonts w:asciiTheme="majorBidi" w:hAnsiTheme="majorBidi"/>
        </w:rPr>
        <w:footnoteReference w:id="237"/>
      </w:r>
      <w:r w:rsidRPr="000D540D">
        <w:rPr>
          <w:rFonts w:asciiTheme="majorBidi" w:hAnsiTheme="majorBidi" w:cstheme="majorBidi"/>
        </w:rPr>
        <w:t xml:space="preserve"> </w:t>
      </w:r>
    </w:p>
    <w:p w14:paraId="0C8B318C" w14:textId="37AE0D9E" w:rsidR="00050AD8" w:rsidRPr="00AF787B" w:rsidRDefault="00050AD8" w:rsidP="00AD4930">
      <w:pPr>
        <w:spacing w:line="360" w:lineRule="auto"/>
        <w:ind w:firstLine="720"/>
        <w:rPr>
          <w:rFonts w:asciiTheme="majorBidi" w:hAnsiTheme="majorBidi" w:cstheme="majorBidi"/>
          <w:lang w:val="en-US" w:bidi="he-IL"/>
        </w:rPr>
      </w:pPr>
      <w:r w:rsidRPr="00055D30">
        <w:rPr>
          <w:rFonts w:asciiTheme="majorBidi" w:hAnsiTheme="majorBidi" w:cstheme="majorBidi"/>
          <w:lang w:val="en-US"/>
        </w:rPr>
        <w:t xml:space="preserve">When legal representation in a non-Muslim state court becomes necessary to defend imprisoned Muslims, most Salafi-jihadi </w:t>
      </w:r>
      <w:r w:rsidR="004B4DC4">
        <w:rPr>
          <w:rFonts w:asciiTheme="majorBidi" w:hAnsiTheme="majorBidi" w:cstheme="majorBidi"/>
          <w:lang w:val="en-US"/>
        </w:rPr>
        <w:t>jurists</w:t>
      </w:r>
      <w:r w:rsidRPr="00055D30">
        <w:rPr>
          <w:rFonts w:asciiTheme="majorBidi" w:hAnsiTheme="majorBidi" w:cstheme="majorBidi"/>
          <w:lang w:val="en-US"/>
        </w:rPr>
        <w:t xml:space="preserve"> tend to adopt a relatively permissive stance. For instance, Ab</w:t>
      </w:r>
      <w:r>
        <w:rPr>
          <w:rFonts w:asciiTheme="majorBidi" w:hAnsiTheme="majorBidi" w:cstheme="majorBidi"/>
          <w:lang w:val="en-US"/>
        </w:rPr>
        <w:t>u</w:t>
      </w:r>
      <w:r w:rsidRPr="00055D30">
        <w:rPr>
          <w:rFonts w:asciiTheme="majorBidi" w:hAnsiTheme="majorBidi" w:cstheme="majorBidi"/>
          <w:lang w:val="en-US"/>
        </w:rPr>
        <w:t xml:space="preserve"> Mu</w:t>
      </w:r>
      <w:r>
        <w:rPr>
          <w:rFonts w:asciiTheme="majorBidi" w:hAnsiTheme="majorBidi" w:cstheme="majorBidi"/>
          <w:lang w:val="en-US"/>
        </w:rPr>
        <w:t>h</w:t>
      </w:r>
      <w:r w:rsidRPr="00055D30">
        <w:rPr>
          <w:rFonts w:asciiTheme="majorBidi" w:hAnsiTheme="majorBidi" w:cstheme="majorBidi"/>
          <w:lang w:val="en-US"/>
        </w:rPr>
        <w:t>ammad al-Maqdis</w:t>
      </w:r>
      <w:r>
        <w:rPr>
          <w:rFonts w:asciiTheme="majorBidi" w:hAnsiTheme="majorBidi" w:cstheme="majorBidi"/>
          <w:lang w:val="en-US"/>
        </w:rPr>
        <w:t>i</w:t>
      </w:r>
      <w:r w:rsidRPr="00055D30">
        <w:rPr>
          <w:rFonts w:asciiTheme="majorBidi" w:hAnsiTheme="majorBidi" w:cstheme="majorBidi"/>
          <w:lang w:val="en-US"/>
        </w:rPr>
        <w:t xml:space="preserve"> was consulted by a f</w:t>
      </w:r>
      <w:r>
        <w:rPr>
          <w:rFonts w:asciiTheme="majorBidi" w:hAnsiTheme="majorBidi" w:cstheme="majorBidi"/>
          <w:lang w:val="en-US" w:bidi="he-IL"/>
        </w:rPr>
        <w:t>ellow</w:t>
      </w:r>
      <w:r>
        <w:rPr>
          <w:rFonts w:asciiTheme="majorBidi" w:hAnsiTheme="majorBidi" w:cstheme="majorBidi"/>
          <w:lang w:val="en-US"/>
        </w:rPr>
        <w:t xml:space="preserve"> adherent </w:t>
      </w:r>
      <w:r w:rsidRPr="00055D30">
        <w:rPr>
          <w:rFonts w:asciiTheme="majorBidi" w:hAnsiTheme="majorBidi" w:cstheme="majorBidi"/>
          <w:lang w:val="en-US"/>
        </w:rPr>
        <w:t xml:space="preserve">about representing his brother awaiting trial in Europe. </w:t>
      </w:r>
      <w:r>
        <w:rPr>
          <w:rFonts w:asciiTheme="majorBidi" w:hAnsiTheme="majorBidi" w:cstheme="majorBidi"/>
          <w:lang w:val="en-US"/>
        </w:rPr>
        <w:t xml:space="preserve">After stressing that not all appearances in </w:t>
      </w:r>
      <w:r>
        <w:rPr>
          <w:rFonts w:asciiTheme="majorBidi" w:hAnsiTheme="majorBidi" w:cstheme="majorBidi"/>
          <w:lang w:val="en-US" w:bidi="he-IL"/>
        </w:rPr>
        <w:t xml:space="preserve">secular </w:t>
      </w:r>
      <w:r>
        <w:rPr>
          <w:rFonts w:asciiTheme="majorBidi" w:hAnsiTheme="majorBidi" w:cstheme="majorBidi"/>
          <w:lang w:val="en-US"/>
        </w:rPr>
        <w:t>courts constitutes categorically a forbidden appeal to a law other than what Allah has revealed (</w:t>
      </w:r>
      <w:r w:rsidRPr="004E5F23">
        <w:rPr>
          <w:rFonts w:asciiTheme="majorBidi" w:hAnsiTheme="majorBidi" w:cstheme="majorBidi"/>
          <w:i/>
          <w:iCs/>
          <w:lang w:val="en-US"/>
        </w:rPr>
        <w:t>al-taḥākum ilā ghayr mā anzal Allah</w:t>
      </w:r>
      <w:r>
        <w:rPr>
          <w:rFonts w:asciiTheme="majorBidi" w:hAnsiTheme="majorBidi" w:cstheme="majorBidi"/>
          <w:lang w:val="en-US"/>
        </w:rPr>
        <w:t>), al-Maqdisi explains that unjust incarceration by an apostate or an infidel state justifies appealing to the state court to defend oneself and to strive to mitigate any unjust ruling.</w:t>
      </w:r>
      <w:r>
        <w:rPr>
          <w:rStyle w:val="FootnoteReference"/>
          <w:rFonts w:asciiTheme="majorBidi" w:hAnsiTheme="majorBidi"/>
          <w:lang w:val="en-US"/>
        </w:rPr>
        <w:footnoteReference w:id="238"/>
      </w:r>
      <w:r>
        <w:rPr>
          <w:rFonts w:asciiTheme="majorBidi" w:hAnsiTheme="majorBidi" w:cstheme="majorBidi"/>
          <w:lang w:val="en-US"/>
        </w:rPr>
        <w:t xml:space="preserve"> The critical distinction </w:t>
      </w:r>
      <w:r>
        <w:rPr>
          <w:rFonts w:asciiTheme="majorBidi" w:hAnsiTheme="majorBidi" w:cstheme="majorBidi"/>
          <w:lang w:val="en-US" w:bidi="he-IL"/>
        </w:rPr>
        <w:t xml:space="preserve">is </w:t>
      </w:r>
      <w:r w:rsidRPr="00A4611E">
        <w:rPr>
          <w:rFonts w:asciiTheme="majorBidi" w:hAnsiTheme="majorBidi" w:cstheme="majorBidi"/>
          <w:lang w:val="en-US"/>
        </w:rPr>
        <w:t xml:space="preserve">between a Muslim who voluntarily seeks recourse in a non-Muslim court and one who is compelled to do so. A Muslim who willingly appeals to such a court potentially violates the principle of </w:t>
      </w:r>
      <w:r w:rsidRPr="00A74CD6">
        <w:rPr>
          <w:rFonts w:asciiTheme="majorBidi" w:hAnsiTheme="majorBidi" w:cstheme="majorBidi"/>
          <w:i/>
          <w:iCs/>
          <w:lang w:val="en-US"/>
        </w:rPr>
        <w:t>al-walā’ wal-barā’</w:t>
      </w:r>
      <w:r w:rsidRPr="00A4611E">
        <w:rPr>
          <w:rFonts w:asciiTheme="majorBidi" w:hAnsiTheme="majorBidi" w:cstheme="majorBidi"/>
          <w:lang w:val="en-US"/>
        </w:rPr>
        <w:t xml:space="preserve"> by demonstrating loyalty to a non-</w:t>
      </w:r>
      <w:r>
        <w:rPr>
          <w:rFonts w:asciiTheme="majorBidi" w:hAnsiTheme="majorBidi" w:cstheme="majorBidi"/>
          <w:lang w:val="en-US"/>
        </w:rPr>
        <w:t>divine</w:t>
      </w:r>
      <w:r w:rsidRPr="00A4611E">
        <w:rPr>
          <w:rFonts w:asciiTheme="majorBidi" w:hAnsiTheme="majorBidi" w:cstheme="majorBidi"/>
          <w:lang w:val="en-US"/>
        </w:rPr>
        <w:t xml:space="preserve"> legal system</w:t>
      </w:r>
      <w:r>
        <w:rPr>
          <w:rFonts w:asciiTheme="majorBidi" w:hAnsiTheme="majorBidi" w:cstheme="majorBidi"/>
          <w:lang w:val="en-US" w:bidi="he-IL"/>
        </w:rPr>
        <w:t xml:space="preserve"> and thus accepting its authority</w:t>
      </w:r>
      <w:r w:rsidR="004B4DC4">
        <w:rPr>
          <w:rFonts w:asciiTheme="majorBidi" w:hAnsiTheme="majorBidi" w:cstheme="majorBidi"/>
          <w:lang w:val="en-US"/>
        </w:rPr>
        <w:t>,</w:t>
      </w:r>
      <w:r w:rsidRPr="00A4611E">
        <w:rPr>
          <w:rFonts w:asciiTheme="majorBidi" w:hAnsiTheme="majorBidi" w:cstheme="majorBidi"/>
          <w:lang w:val="en-US"/>
        </w:rPr>
        <w:t xml:space="preserve"> a perspective aligned with Ibn Taymiyya's theological reasoning</w:t>
      </w:r>
      <w:r>
        <w:rPr>
          <w:rFonts w:asciiTheme="majorBidi" w:hAnsiTheme="majorBidi" w:cstheme="majorBidi"/>
          <w:lang w:val="en-US"/>
        </w:rPr>
        <w:t xml:space="preserve"> above. </w:t>
      </w:r>
      <w:r w:rsidRPr="00A4611E">
        <w:rPr>
          <w:rFonts w:asciiTheme="majorBidi" w:hAnsiTheme="majorBidi" w:cstheme="majorBidi"/>
          <w:lang w:val="en-US"/>
        </w:rPr>
        <w:t>In contrast, a Muslim compelled to engage with such a court</w:t>
      </w:r>
      <w:r>
        <w:rPr>
          <w:rFonts w:asciiTheme="majorBidi" w:hAnsiTheme="majorBidi" w:cstheme="majorBidi"/>
          <w:lang w:val="en-US"/>
        </w:rPr>
        <w:t>, explains al-Maqdisi,</w:t>
      </w:r>
      <w:r w:rsidRPr="00A4611E">
        <w:rPr>
          <w:rFonts w:asciiTheme="majorBidi" w:hAnsiTheme="majorBidi" w:cstheme="majorBidi"/>
          <w:lang w:val="en-US"/>
        </w:rPr>
        <w:t xml:space="preserve"> can be likened to someone forced to confront an invading enemy</w:t>
      </w:r>
      <w:r>
        <w:rPr>
          <w:rFonts w:asciiTheme="majorBidi" w:hAnsiTheme="majorBidi" w:cstheme="majorBidi"/>
          <w:lang w:val="en-US"/>
        </w:rPr>
        <w:t xml:space="preserve"> (</w:t>
      </w:r>
      <w:r w:rsidRPr="006C5382">
        <w:rPr>
          <w:rFonts w:asciiTheme="majorBidi" w:hAnsiTheme="majorBidi" w:cstheme="majorBidi"/>
          <w:i/>
          <w:iCs/>
          <w:lang w:val="en-US"/>
        </w:rPr>
        <w:t>daf‘al-ṣā’īl</w:t>
      </w:r>
      <w:r>
        <w:rPr>
          <w:rFonts w:asciiTheme="majorBidi" w:hAnsiTheme="majorBidi" w:cstheme="majorBidi"/>
          <w:lang w:val="en-US"/>
        </w:rPr>
        <w:t>)</w:t>
      </w:r>
      <w:r w:rsidRPr="00A4611E">
        <w:rPr>
          <w:rFonts w:asciiTheme="majorBidi" w:hAnsiTheme="majorBidi" w:cstheme="majorBidi"/>
          <w:lang w:val="en-US"/>
        </w:rPr>
        <w:t>. In this scenario, seeking legal representation becomes an act of necessary self-defense against what is perceived as unjust detention imposed by an oppressive system. Declining to secure legal defense would be tantamount to passively surrendering one's right</w:t>
      </w:r>
      <w:r>
        <w:rPr>
          <w:rFonts w:asciiTheme="majorBidi" w:hAnsiTheme="majorBidi" w:cstheme="majorBidi"/>
          <w:lang w:val="en-US"/>
        </w:rPr>
        <w:t xml:space="preserve"> to freedom</w:t>
      </w:r>
      <w:r w:rsidRPr="00A4611E">
        <w:rPr>
          <w:rFonts w:asciiTheme="majorBidi" w:hAnsiTheme="majorBidi" w:cstheme="majorBidi"/>
          <w:lang w:val="en-US"/>
        </w:rPr>
        <w:t>, comparable to allowing an enemy to occupy one's territory.</w:t>
      </w:r>
    </w:p>
    <w:p w14:paraId="52F8702C" w14:textId="77777777" w:rsidR="00050AD8" w:rsidRDefault="00050AD8" w:rsidP="00050AD8">
      <w:pPr>
        <w:spacing w:line="360" w:lineRule="auto"/>
        <w:ind w:firstLine="720"/>
        <w:rPr>
          <w:rFonts w:asciiTheme="majorBidi" w:hAnsiTheme="majorBidi" w:cstheme="majorBidi"/>
          <w:lang w:val="en-US"/>
        </w:rPr>
      </w:pPr>
      <w:r w:rsidRPr="00FD0CE9">
        <w:rPr>
          <w:rFonts w:asciiTheme="majorBidi" w:hAnsiTheme="majorBidi" w:cstheme="majorBidi"/>
          <w:lang w:val="en-US"/>
        </w:rPr>
        <w:t>In response to a question posed to him, al-</w:t>
      </w:r>
      <w:r>
        <w:rPr>
          <w:rFonts w:asciiTheme="majorBidi" w:hAnsiTheme="majorBidi" w:cstheme="majorBidi"/>
          <w:lang w:val="en-US"/>
        </w:rPr>
        <w:t xml:space="preserve">Tartusi </w:t>
      </w:r>
      <w:r w:rsidRPr="00FD0CE9">
        <w:rPr>
          <w:rFonts w:asciiTheme="majorBidi" w:hAnsiTheme="majorBidi" w:cstheme="majorBidi"/>
          <w:lang w:val="en-US"/>
        </w:rPr>
        <w:t>emphasizes that hiring a defense lawyer in an infidel or apostate court should be a last resort, and that a Muslim detainee must first exhaust all other available options. While al-</w:t>
      </w:r>
      <w:r>
        <w:rPr>
          <w:rFonts w:asciiTheme="majorBidi" w:hAnsiTheme="majorBidi" w:cstheme="majorBidi"/>
          <w:lang w:val="en-US"/>
        </w:rPr>
        <w:t xml:space="preserve">Tartusi </w:t>
      </w:r>
      <w:r w:rsidRPr="00FD0CE9">
        <w:rPr>
          <w:rFonts w:asciiTheme="majorBidi" w:hAnsiTheme="majorBidi" w:cstheme="majorBidi"/>
          <w:lang w:val="en-US"/>
        </w:rPr>
        <w:t>does not specify what these alternatives might be, he acknowledges that if self-defense in court is the only means of securing release from imprisonment or at least reducing the sentence, it may be permissible. He justifies this by citing the precedent of the Prophet’s Companions and al-Naj</w:t>
      </w:r>
      <w:r>
        <w:rPr>
          <w:rFonts w:asciiTheme="majorBidi" w:hAnsiTheme="majorBidi" w:cstheme="majorBidi"/>
          <w:lang w:val="en-US"/>
        </w:rPr>
        <w:t>ashi</w:t>
      </w:r>
      <w:r w:rsidRPr="00FD0CE9">
        <w:rPr>
          <w:rFonts w:asciiTheme="majorBidi" w:hAnsiTheme="majorBidi" w:cstheme="majorBidi"/>
          <w:lang w:val="en-US"/>
        </w:rPr>
        <w:t xml:space="preserve">, the ruler of Ethiopia during the first hijra. </w:t>
      </w:r>
      <w:r>
        <w:rPr>
          <w:rFonts w:asciiTheme="majorBidi" w:hAnsiTheme="majorBidi" w:cstheme="majorBidi"/>
          <w:lang w:val="en-US"/>
        </w:rPr>
        <w:t>“</w:t>
      </w:r>
      <w:r w:rsidRPr="00FD0CE9">
        <w:rPr>
          <w:rFonts w:asciiTheme="majorBidi" w:hAnsiTheme="majorBidi" w:cstheme="majorBidi"/>
          <w:lang w:val="en-US"/>
        </w:rPr>
        <w:t>At the time, he was an infidel ruler, yet [the Companions] appealed to him for protection when the Quraysh infidels sought to have them returned.</w:t>
      </w:r>
      <w:r>
        <w:rPr>
          <w:rFonts w:asciiTheme="majorBidi" w:hAnsiTheme="majorBidi" w:cstheme="majorBidi"/>
          <w:lang w:val="en-US"/>
        </w:rPr>
        <w:t>”</w:t>
      </w:r>
      <w:r>
        <w:rPr>
          <w:rStyle w:val="FootnoteReference"/>
          <w:rFonts w:asciiTheme="majorBidi" w:hAnsiTheme="majorBidi"/>
          <w:lang w:val="en-US"/>
        </w:rPr>
        <w:footnoteReference w:id="239"/>
      </w:r>
      <w:r w:rsidRPr="00F2236D">
        <w:rPr>
          <w:rFonts w:asciiTheme="majorBidi" w:hAnsiTheme="majorBidi" w:cstheme="majorBidi"/>
          <w:lang w:val="en-US"/>
        </w:rPr>
        <w:t xml:space="preserve"> </w:t>
      </w:r>
    </w:p>
    <w:p w14:paraId="1FF41730" w14:textId="77777777" w:rsidR="00050AD8" w:rsidRDefault="00050AD8" w:rsidP="00050AD8">
      <w:pPr>
        <w:spacing w:line="360" w:lineRule="auto"/>
        <w:rPr>
          <w:rFonts w:asciiTheme="majorBidi" w:hAnsiTheme="majorBidi" w:cstheme="majorBidi"/>
          <w:lang w:val="en-US"/>
        </w:rPr>
      </w:pPr>
      <w:r>
        <w:rPr>
          <w:rFonts w:asciiTheme="majorBidi" w:hAnsiTheme="majorBidi" w:cstheme="majorBidi"/>
          <w:lang w:val="en-US"/>
        </w:rPr>
        <w:tab/>
      </w:r>
    </w:p>
    <w:p w14:paraId="722A3FB0" w14:textId="7E4162D4" w:rsidR="00050AD8" w:rsidRPr="00B45172" w:rsidRDefault="00050AD8" w:rsidP="00050AD8">
      <w:pPr>
        <w:spacing w:line="360" w:lineRule="auto"/>
        <w:ind w:firstLine="567"/>
        <w:rPr>
          <w:rFonts w:asciiTheme="majorBidi" w:hAnsiTheme="majorBidi" w:cstheme="majorBidi"/>
          <w:lang w:val="en-US"/>
        </w:rPr>
      </w:pPr>
      <w:r w:rsidRPr="004F5601">
        <w:rPr>
          <w:rFonts w:asciiTheme="majorBidi" w:hAnsiTheme="majorBidi" w:cstheme="majorBidi"/>
          <w:lang w:val="en-US"/>
        </w:rPr>
        <w:t xml:space="preserve">In specific contexts, Salafi-jihadi </w:t>
      </w:r>
      <w:r w:rsidR="00BD1B47">
        <w:rPr>
          <w:rFonts w:asciiTheme="majorBidi" w:hAnsiTheme="majorBidi" w:cstheme="majorBidi"/>
          <w:lang w:val="en-US"/>
        </w:rPr>
        <w:t>jurists</w:t>
      </w:r>
      <w:r w:rsidRPr="004F5601">
        <w:rPr>
          <w:rFonts w:asciiTheme="majorBidi" w:hAnsiTheme="majorBidi" w:cstheme="majorBidi"/>
          <w:lang w:val="en-US"/>
        </w:rPr>
        <w:t xml:space="preserve"> exhibit jurisprudential adaptability even when the issue at stake concerns not a Muslim's physical liberty but rather a woman's </w:t>
      </w:r>
      <w:r>
        <w:rPr>
          <w:rFonts w:asciiTheme="majorBidi" w:hAnsiTheme="majorBidi" w:cstheme="majorBidi"/>
          <w:lang w:val="en-US"/>
        </w:rPr>
        <w:t>right to free herself from an abusive marriage</w:t>
      </w:r>
      <w:r w:rsidRPr="004F5601">
        <w:rPr>
          <w:rFonts w:asciiTheme="majorBidi" w:hAnsiTheme="majorBidi" w:cstheme="majorBidi"/>
          <w:lang w:val="en-US"/>
        </w:rPr>
        <w:t>.</w:t>
      </w:r>
      <w:r>
        <w:rPr>
          <w:rFonts w:asciiTheme="majorBidi" w:hAnsiTheme="majorBidi" w:cstheme="majorBidi"/>
          <w:lang w:val="en-US"/>
        </w:rPr>
        <w:t xml:space="preserve"> In a legal address to Abu Usama al-Shami, </w:t>
      </w:r>
      <w:r>
        <w:rPr>
          <w:rFonts w:asciiTheme="majorBidi" w:hAnsiTheme="majorBidi" w:cstheme="majorBidi"/>
          <w:lang w:bidi="ar-JO"/>
        </w:rPr>
        <w:t>t</w:t>
      </w:r>
      <w:r w:rsidRPr="00E00725">
        <w:rPr>
          <w:rFonts w:asciiTheme="majorBidi" w:hAnsiTheme="majorBidi" w:cstheme="majorBidi"/>
          <w:lang w:bidi="ar-JO"/>
        </w:rPr>
        <w:t>he addresser describes a scenario where a woman</w:t>
      </w:r>
      <w:r>
        <w:rPr>
          <w:rFonts w:asciiTheme="majorBidi" w:hAnsiTheme="majorBidi" w:cstheme="majorBidi"/>
          <w:lang w:bidi="ar-JO"/>
        </w:rPr>
        <w:t xml:space="preserve"> is trapped in her marrige and is</w:t>
      </w:r>
      <w:r w:rsidRPr="00E00725">
        <w:rPr>
          <w:rFonts w:asciiTheme="majorBidi" w:hAnsiTheme="majorBidi" w:cstheme="majorBidi"/>
          <w:lang w:bidi="ar-JO"/>
        </w:rPr>
        <w:t xml:space="preserve"> effectively held "captive" </w:t>
      </w:r>
      <w:r>
        <w:rPr>
          <w:rFonts w:asciiTheme="majorBidi" w:hAnsiTheme="majorBidi" w:cstheme="majorBidi"/>
          <w:lang w:bidi="ar-JO"/>
        </w:rPr>
        <w:t>by the husabnd</w:t>
      </w:r>
      <w:r w:rsidRPr="00E00725">
        <w:rPr>
          <w:rFonts w:asciiTheme="majorBidi" w:hAnsiTheme="majorBidi" w:cstheme="majorBidi"/>
          <w:lang w:bidi="ar-JO"/>
        </w:rPr>
        <w:t>. She finds herself unable to either reconcile or terminate the relationship</w:t>
      </w:r>
      <w:r>
        <w:rPr>
          <w:rFonts w:asciiTheme="majorBidi" w:hAnsiTheme="majorBidi" w:cstheme="majorBidi"/>
          <w:lang w:bidi="ar-JO"/>
        </w:rPr>
        <w:t xml:space="preserve"> despite attempt by many relatives to solve the matter.</w:t>
      </w:r>
      <w:r w:rsidRPr="00E00725">
        <w:rPr>
          <w:rFonts w:asciiTheme="majorBidi" w:hAnsiTheme="majorBidi" w:cstheme="majorBidi"/>
          <w:lang w:bidi="ar-JO"/>
        </w:rPr>
        <w:t xml:space="preserve"> </w:t>
      </w:r>
      <w:r w:rsidR="00886CD0">
        <w:rPr>
          <w:rFonts w:asciiTheme="majorBidi" w:hAnsiTheme="majorBidi" w:cstheme="majorBidi"/>
          <w:lang w:bidi="ar-JO"/>
        </w:rPr>
        <w:t>In essence</w:t>
      </w:r>
      <w:r w:rsidRPr="00E00725">
        <w:rPr>
          <w:rFonts w:asciiTheme="majorBidi" w:hAnsiTheme="majorBidi" w:cstheme="majorBidi"/>
          <w:lang w:bidi="ar-JO"/>
        </w:rPr>
        <w:t xml:space="preserve">, she </w:t>
      </w:r>
      <w:r>
        <w:rPr>
          <w:rFonts w:asciiTheme="majorBidi" w:hAnsiTheme="majorBidi" w:cstheme="majorBidi"/>
          <w:lang w:bidi="ar-JO"/>
        </w:rPr>
        <w:t>is left in martial limbo</w:t>
      </w:r>
      <w:r w:rsidR="00886CD0">
        <w:rPr>
          <w:rFonts w:asciiTheme="majorBidi" w:hAnsiTheme="majorBidi" w:cstheme="majorBidi" w:hint="cs"/>
          <w:rtl/>
          <w:lang w:bidi="he-IL"/>
        </w:rPr>
        <w:t xml:space="preserve"> </w:t>
      </w:r>
      <w:r w:rsidR="00886CD0">
        <w:rPr>
          <w:rFonts w:asciiTheme="majorBidi" w:hAnsiTheme="majorBidi" w:cstheme="majorBidi"/>
          <w:lang w:bidi="he-IL"/>
        </w:rPr>
        <w:t>–</w:t>
      </w:r>
      <w:r w:rsidR="00886CD0">
        <w:rPr>
          <w:rFonts w:asciiTheme="majorBidi" w:hAnsiTheme="majorBidi" w:cstheme="majorBidi"/>
          <w:lang w:bidi="ar-JO"/>
        </w:rPr>
        <w:t xml:space="preserve"> lacking a functioning marrige, but forbidden to enter a new marital union. </w:t>
      </w:r>
      <w:r w:rsidRPr="00E00725">
        <w:rPr>
          <w:rFonts w:asciiTheme="majorBidi" w:hAnsiTheme="majorBidi" w:cstheme="majorBidi"/>
          <w:lang w:bidi="ar-JO"/>
        </w:rPr>
        <w:t>While this condition may not mirror literal imprisonment, it undeniably represents a significant constraint on her personal freedom. A</w:t>
      </w:r>
      <w:r>
        <w:rPr>
          <w:rFonts w:asciiTheme="majorBidi" w:hAnsiTheme="majorBidi" w:cstheme="majorBidi"/>
          <w:lang w:bidi="ar-JO"/>
        </w:rPr>
        <w:t>l-</w:t>
      </w:r>
      <w:r w:rsidRPr="00E00725">
        <w:rPr>
          <w:rFonts w:asciiTheme="majorBidi" w:hAnsiTheme="majorBidi" w:cstheme="majorBidi"/>
          <w:lang w:bidi="ar-JO"/>
        </w:rPr>
        <w:t>Sh</w:t>
      </w:r>
      <w:r>
        <w:rPr>
          <w:rFonts w:asciiTheme="majorBidi" w:hAnsiTheme="majorBidi" w:cstheme="majorBidi"/>
          <w:lang w:bidi="ar-JO"/>
        </w:rPr>
        <w:t>a</w:t>
      </w:r>
      <w:r w:rsidRPr="00E00725">
        <w:rPr>
          <w:rFonts w:asciiTheme="majorBidi" w:hAnsiTheme="majorBidi" w:cstheme="majorBidi"/>
          <w:lang w:bidi="ar-JO"/>
        </w:rPr>
        <w:t>m</w:t>
      </w:r>
      <w:r>
        <w:rPr>
          <w:rFonts w:asciiTheme="majorBidi" w:hAnsiTheme="majorBidi" w:cstheme="majorBidi"/>
          <w:lang w:bidi="ar-JO"/>
        </w:rPr>
        <w:t>i</w:t>
      </w:r>
      <w:r w:rsidRPr="00E00725">
        <w:rPr>
          <w:rFonts w:asciiTheme="majorBidi" w:hAnsiTheme="majorBidi" w:cstheme="majorBidi"/>
          <w:lang w:bidi="ar-JO"/>
        </w:rPr>
        <w:t xml:space="preserve">'s response demonstrates a palpable concern for her dire circumstances. </w:t>
      </w:r>
      <w:r>
        <w:rPr>
          <w:rFonts w:asciiTheme="majorBidi" w:hAnsiTheme="majorBidi" w:cstheme="majorBidi"/>
          <w:lang w:bidi="ar-JO"/>
        </w:rPr>
        <w:t xml:space="preserve">However, before </w:t>
      </w:r>
      <w:r w:rsidRPr="00E00725">
        <w:rPr>
          <w:rFonts w:asciiTheme="majorBidi" w:hAnsiTheme="majorBidi" w:cstheme="majorBidi"/>
          <w:lang w:bidi="ar-JO"/>
        </w:rPr>
        <w:t xml:space="preserve">recommending that she seek a divorce through </w:t>
      </w:r>
      <w:r w:rsidR="00886CD0">
        <w:rPr>
          <w:rFonts w:asciiTheme="majorBidi" w:hAnsiTheme="majorBidi" w:cstheme="majorBidi"/>
          <w:lang w:bidi="ar-JO"/>
        </w:rPr>
        <w:t>secular</w:t>
      </w:r>
      <w:r w:rsidRPr="00E00725">
        <w:rPr>
          <w:rFonts w:asciiTheme="majorBidi" w:hAnsiTheme="majorBidi" w:cstheme="majorBidi"/>
          <w:lang w:bidi="ar-JO"/>
        </w:rPr>
        <w:t xml:space="preserve"> courts</w:t>
      </w:r>
      <w:r w:rsidR="00886CD0">
        <w:rPr>
          <w:rFonts w:asciiTheme="majorBidi" w:hAnsiTheme="majorBidi" w:cstheme="majorBidi"/>
          <w:lang w:bidi="ar-JO"/>
        </w:rPr>
        <w:t xml:space="preserve">, </w:t>
      </w:r>
      <w:r w:rsidRPr="00E00725">
        <w:rPr>
          <w:rFonts w:asciiTheme="majorBidi" w:hAnsiTheme="majorBidi" w:cstheme="majorBidi"/>
          <w:lang w:bidi="ar-JO"/>
        </w:rPr>
        <w:t xml:space="preserve">an action considered problematic under the principle of </w:t>
      </w:r>
      <w:r w:rsidRPr="00130BAF">
        <w:rPr>
          <w:rFonts w:asciiTheme="majorBidi" w:hAnsiTheme="majorBidi" w:cstheme="majorBidi"/>
          <w:i/>
          <w:iCs/>
          <w:lang w:bidi="ar-JO"/>
        </w:rPr>
        <w:t>al-walā’ wal-barā’</w:t>
      </w:r>
      <w:r w:rsidR="00886CD0">
        <w:rPr>
          <w:rFonts w:asciiTheme="majorBidi" w:hAnsiTheme="majorBidi" w:cstheme="majorBidi"/>
          <w:lang w:bidi="ar-JO"/>
        </w:rPr>
        <w:t xml:space="preserve">, </w:t>
      </w:r>
      <w:r w:rsidRPr="00E00725">
        <w:rPr>
          <w:rFonts w:asciiTheme="majorBidi" w:hAnsiTheme="majorBidi" w:cstheme="majorBidi"/>
          <w:lang w:bidi="ar-JO"/>
        </w:rPr>
        <w:t>he proposes preliminary financial strategies that might enable her to circumvent judicial intervention.</w:t>
      </w:r>
      <w:r>
        <w:rPr>
          <w:rStyle w:val="FootnoteReference"/>
          <w:rFonts w:asciiTheme="majorBidi" w:hAnsiTheme="majorBidi"/>
          <w:lang w:val="en-US" w:bidi="ar-JO"/>
        </w:rPr>
        <w:footnoteReference w:id="240"/>
      </w:r>
    </w:p>
    <w:p w14:paraId="59DA2611" w14:textId="77777777" w:rsidR="00050AD8" w:rsidRPr="00E00725" w:rsidRDefault="00050AD8" w:rsidP="00050AD8">
      <w:pPr>
        <w:spacing w:line="360" w:lineRule="auto"/>
        <w:ind w:right="855"/>
        <w:rPr>
          <w:rFonts w:asciiTheme="majorBidi" w:hAnsiTheme="majorBidi" w:cstheme="majorBidi"/>
          <w:lang w:bidi="ar-JO"/>
        </w:rPr>
      </w:pPr>
    </w:p>
    <w:p w14:paraId="20F34001" w14:textId="22D9A971" w:rsidR="00050AD8" w:rsidRDefault="00050AD8" w:rsidP="00050AD8">
      <w:pPr>
        <w:spacing w:line="360" w:lineRule="auto"/>
        <w:ind w:left="567" w:right="855"/>
        <w:rPr>
          <w:rFonts w:asciiTheme="majorBidi" w:hAnsiTheme="majorBidi" w:cstheme="majorBidi"/>
          <w:lang w:val="en-US" w:bidi="he-IL"/>
        </w:rPr>
      </w:pPr>
      <w:r w:rsidRPr="003B08D3">
        <w:rPr>
          <w:rFonts w:asciiTheme="majorBidi" w:hAnsiTheme="majorBidi" w:cstheme="majorBidi"/>
        </w:rPr>
        <w:t>[I]</w:t>
      </w:r>
      <w:r w:rsidRPr="00CA538B">
        <w:rPr>
          <w:rFonts w:asciiTheme="majorBidi" w:hAnsiTheme="majorBidi" w:cstheme="majorBidi"/>
        </w:rPr>
        <w:t xml:space="preserve">f this noble sister cannot </w:t>
      </w:r>
      <w:r>
        <w:rPr>
          <w:rFonts w:asciiTheme="majorBidi" w:hAnsiTheme="majorBidi" w:cstheme="majorBidi"/>
        </w:rPr>
        <w:t>free</w:t>
      </w:r>
      <w:r w:rsidRPr="00CA538B">
        <w:rPr>
          <w:rFonts w:asciiTheme="majorBidi" w:hAnsiTheme="majorBidi" w:cstheme="majorBidi"/>
        </w:rPr>
        <w:t xml:space="preserve"> herself from this man</w:t>
      </w:r>
      <w:r>
        <w:rPr>
          <w:rFonts w:asciiTheme="majorBidi" w:hAnsiTheme="majorBidi" w:cstheme="majorBidi"/>
        </w:rPr>
        <w:t>,</w:t>
      </w:r>
      <w:r w:rsidRPr="00CA538B">
        <w:rPr>
          <w:rFonts w:asciiTheme="majorBidi" w:hAnsiTheme="majorBidi" w:cstheme="majorBidi"/>
        </w:rPr>
        <w:t xml:space="preserve"> even by relinquishing </w:t>
      </w:r>
      <w:r w:rsidRPr="003B08D3">
        <w:rPr>
          <w:rFonts w:asciiTheme="majorBidi" w:hAnsiTheme="majorBidi" w:cstheme="majorBidi"/>
          <w:lang w:bidi="he-IL"/>
        </w:rPr>
        <w:t>part</w:t>
      </w:r>
      <w:r w:rsidRPr="00CA538B">
        <w:rPr>
          <w:rFonts w:asciiTheme="majorBidi" w:hAnsiTheme="majorBidi" w:cstheme="majorBidi"/>
        </w:rPr>
        <w:t xml:space="preserve"> of her right</w:t>
      </w:r>
      <w:r>
        <w:rPr>
          <w:rFonts w:asciiTheme="majorBidi" w:hAnsiTheme="majorBidi" w:cstheme="majorBidi"/>
        </w:rPr>
        <w:t>s</w:t>
      </w:r>
      <w:r w:rsidRPr="00CA538B">
        <w:rPr>
          <w:rFonts w:asciiTheme="majorBidi" w:hAnsiTheme="majorBidi" w:cstheme="majorBidi"/>
        </w:rPr>
        <w:t xml:space="preserve"> and bridal money, and no one is able to convince him to divorce her or </w:t>
      </w:r>
      <w:r w:rsidRPr="003B08D3">
        <w:rPr>
          <w:rFonts w:asciiTheme="majorBidi" w:hAnsiTheme="majorBidi" w:cstheme="majorBidi"/>
        </w:rPr>
        <w:t xml:space="preserve">to </w:t>
      </w:r>
      <w:r w:rsidRPr="00CA538B">
        <w:rPr>
          <w:rFonts w:asciiTheme="majorBidi" w:hAnsiTheme="majorBidi" w:cstheme="majorBidi"/>
        </w:rPr>
        <w:t xml:space="preserve">agree </w:t>
      </w:r>
      <w:r w:rsidRPr="003B08D3">
        <w:rPr>
          <w:rFonts w:asciiTheme="majorBidi" w:hAnsiTheme="majorBidi" w:cstheme="majorBidi"/>
          <w:lang w:bidi="he-IL"/>
        </w:rPr>
        <w:t>that she divorce him (</w:t>
      </w:r>
      <w:r w:rsidRPr="003B08D3">
        <w:rPr>
          <w:rFonts w:asciiTheme="majorBidi" w:hAnsiTheme="majorBidi" w:cstheme="majorBidi"/>
          <w:i/>
          <w:iCs/>
          <w:lang w:bidi="he-IL"/>
        </w:rPr>
        <w:t>khul‘</w:t>
      </w:r>
      <w:r w:rsidRPr="003B08D3">
        <w:rPr>
          <w:rFonts w:asciiTheme="majorBidi" w:hAnsiTheme="majorBidi" w:cstheme="majorBidi"/>
          <w:lang w:bidi="he-IL"/>
        </w:rPr>
        <w:t>) [</w:t>
      </w:r>
      <w:r>
        <w:rPr>
          <w:rFonts w:asciiTheme="majorBidi" w:hAnsiTheme="majorBidi" w:cstheme="majorBidi"/>
          <w:lang w:bidi="he-IL"/>
        </w:rPr>
        <w:t>in exchange for compensation</w:t>
      </w:r>
      <w:r w:rsidRPr="003B08D3">
        <w:rPr>
          <w:rFonts w:asciiTheme="majorBidi" w:hAnsiTheme="majorBidi" w:cstheme="majorBidi"/>
          <w:lang w:bidi="he-IL"/>
        </w:rPr>
        <w:t xml:space="preserve">] </w:t>
      </w:r>
      <w:r>
        <w:rPr>
          <w:rFonts w:asciiTheme="majorBidi" w:hAnsiTheme="majorBidi" w:cstheme="majorBidi"/>
          <w:lang w:bidi="he-IL"/>
        </w:rPr>
        <w:t>a</w:t>
      </w:r>
      <w:r w:rsidRPr="003B08D3">
        <w:rPr>
          <w:rFonts w:asciiTheme="majorBidi" w:hAnsiTheme="majorBidi" w:cstheme="majorBidi"/>
          <w:lang w:bidi="he-IL"/>
        </w:rPr>
        <w:t>nd she cannot obtain her right</w:t>
      </w:r>
      <w:r>
        <w:rPr>
          <w:rFonts w:asciiTheme="majorBidi" w:hAnsiTheme="majorBidi" w:cstheme="majorBidi"/>
          <w:lang w:bidi="he-IL"/>
        </w:rPr>
        <w:t>s</w:t>
      </w:r>
      <w:r w:rsidRPr="003B08D3">
        <w:rPr>
          <w:rFonts w:asciiTheme="majorBidi" w:hAnsiTheme="majorBidi" w:cstheme="majorBidi"/>
          <w:lang w:bidi="he-IL"/>
        </w:rPr>
        <w:t xml:space="preserve"> except by resorting to a [state]</w:t>
      </w:r>
      <w:r>
        <w:rPr>
          <w:rFonts w:asciiTheme="majorBidi" w:hAnsiTheme="majorBidi" w:cstheme="majorBidi"/>
          <w:lang w:bidi="he-IL"/>
        </w:rPr>
        <w:t xml:space="preserve"> </w:t>
      </w:r>
      <w:r w:rsidRPr="00934E6D">
        <w:rPr>
          <w:rFonts w:asciiTheme="majorBidi" w:hAnsiTheme="majorBidi" w:cstheme="majorBidi"/>
          <w:i/>
          <w:iCs/>
          <w:lang w:bidi="he-IL"/>
        </w:rPr>
        <w:t>shar‛i</w:t>
      </w:r>
      <w:r>
        <w:rPr>
          <w:rFonts w:asciiTheme="majorBidi" w:hAnsiTheme="majorBidi" w:cstheme="majorBidi"/>
          <w:lang w:bidi="he-IL"/>
        </w:rPr>
        <w:t xml:space="preserve"> </w:t>
      </w:r>
      <w:r w:rsidRPr="003B08D3">
        <w:rPr>
          <w:rFonts w:asciiTheme="majorBidi" w:hAnsiTheme="majorBidi" w:cstheme="majorBidi"/>
          <w:lang w:bidi="he-IL"/>
        </w:rPr>
        <w:t>court or a [civil] court of law (</w:t>
      </w:r>
      <w:r w:rsidRPr="003B08D3">
        <w:rPr>
          <w:rFonts w:asciiTheme="majorBidi" w:hAnsiTheme="majorBidi" w:cstheme="majorBidi"/>
          <w:i/>
          <w:iCs/>
          <w:lang w:bidi="he-IL"/>
        </w:rPr>
        <w:t>al-maḥkama al-ḥuqūqīya</w:t>
      </w:r>
      <w:r w:rsidRPr="003B08D3">
        <w:rPr>
          <w:rFonts w:asciiTheme="majorBidi" w:hAnsiTheme="majorBidi" w:cstheme="majorBidi"/>
          <w:lang w:bidi="he-IL"/>
        </w:rPr>
        <w:t>)… we hope that in this case there is no</w:t>
      </w:r>
      <w:r>
        <w:rPr>
          <w:rFonts w:asciiTheme="majorBidi" w:hAnsiTheme="majorBidi" w:cstheme="majorBidi"/>
          <w:lang w:bidi="he-IL"/>
        </w:rPr>
        <w:t xml:space="preserve"> harm</w:t>
      </w:r>
      <w:r w:rsidRPr="003B08D3">
        <w:rPr>
          <w:rFonts w:asciiTheme="majorBidi" w:hAnsiTheme="majorBidi" w:cstheme="majorBidi"/>
          <w:lang w:bidi="he-IL"/>
        </w:rPr>
        <w:t xml:space="preserve"> [</w:t>
      </w:r>
      <w:r>
        <w:rPr>
          <w:rFonts w:asciiTheme="majorBidi" w:hAnsiTheme="majorBidi" w:cstheme="majorBidi"/>
          <w:lang w:val="en-US" w:bidi="he-IL"/>
        </w:rPr>
        <w:t>in her doing so</w:t>
      </w:r>
      <w:r w:rsidRPr="003B08D3">
        <w:rPr>
          <w:rFonts w:asciiTheme="majorBidi" w:hAnsiTheme="majorBidi" w:cstheme="majorBidi"/>
          <w:lang w:bidi="he-IL"/>
        </w:rPr>
        <w:t xml:space="preserve">]. </w:t>
      </w:r>
      <w:r>
        <w:rPr>
          <w:rFonts w:asciiTheme="majorBidi" w:hAnsiTheme="majorBidi" w:cstheme="majorBidi"/>
          <w:lang w:val="en-US" w:bidi="he-IL"/>
        </w:rPr>
        <w:t>This is because she is coerced into taking this action, fears for her religion if she remains [married] to this man, and she fully dislikes and resents these rulings (</w:t>
      </w:r>
      <w:r w:rsidRPr="00D04BCE">
        <w:rPr>
          <w:rFonts w:asciiTheme="majorBidi" w:hAnsiTheme="majorBidi" w:cstheme="majorBidi"/>
          <w:i/>
          <w:iCs/>
          <w:lang w:val="en-US" w:bidi="he-IL"/>
        </w:rPr>
        <w:t>wa-hiya kāriha mubghi</w:t>
      </w:r>
      <w:r>
        <w:rPr>
          <w:rFonts w:asciiTheme="majorBidi" w:hAnsiTheme="majorBidi" w:cstheme="majorBidi"/>
          <w:i/>
          <w:iCs/>
          <w:lang w:val="en-US" w:bidi="he-IL"/>
        </w:rPr>
        <w:t>ḍ</w:t>
      </w:r>
      <w:r w:rsidRPr="00D04BCE">
        <w:rPr>
          <w:rFonts w:asciiTheme="majorBidi" w:hAnsiTheme="majorBidi" w:cstheme="majorBidi"/>
          <w:i/>
          <w:iCs/>
          <w:lang w:val="en-US" w:bidi="he-IL"/>
        </w:rPr>
        <w:t>a</w:t>
      </w:r>
      <w:r>
        <w:rPr>
          <w:rFonts w:asciiTheme="majorBidi" w:hAnsiTheme="majorBidi" w:cstheme="majorBidi"/>
          <w:lang w:val="en-US" w:bidi="he-IL"/>
        </w:rPr>
        <w:t>) … Had her husband not forced her into this situation, she would have not taken such steps. Even if some of our noble scholars exercise caution in this matter and do not explicitly rule it as permissible, they do not condemn those who follow the opinions of other scholars who permit such an appeal [to a state court] when one is compelled to obtain his rights while disliking and resenting the [court’s] ruling.</w:t>
      </w:r>
      <w:r>
        <w:rPr>
          <w:rStyle w:val="FootnoteReference"/>
          <w:rFonts w:asciiTheme="majorBidi" w:hAnsiTheme="majorBidi"/>
          <w:lang w:val="en-US" w:bidi="he-IL"/>
        </w:rPr>
        <w:footnoteReference w:id="241"/>
      </w:r>
      <w:r>
        <w:rPr>
          <w:rFonts w:asciiTheme="majorBidi" w:hAnsiTheme="majorBidi" w:cstheme="majorBidi"/>
          <w:lang w:val="en-US" w:bidi="he-IL"/>
        </w:rPr>
        <w:t xml:space="preserve">  </w:t>
      </w:r>
    </w:p>
    <w:p w14:paraId="2EEB3A6F" w14:textId="77777777" w:rsidR="00050AD8" w:rsidRDefault="00050AD8" w:rsidP="00050AD8">
      <w:pPr>
        <w:spacing w:line="360" w:lineRule="auto"/>
        <w:ind w:right="855"/>
        <w:rPr>
          <w:rFonts w:asciiTheme="majorBidi" w:hAnsiTheme="majorBidi" w:cstheme="majorBidi"/>
          <w:lang w:val="en-US" w:bidi="ar-JO"/>
        </w:rPr>
      </w:pPr>
    </w:p>
    <w:p w14:paraId="112D8686" w14:textId="7B0019E8" w:rsidR="00050AD8" w:rsidRDefault="00050AD8" w:rsidP="00050AD8">
      <w:pPr>
        <w:spacing w:line="360" w:lineRule="auto"/>
        <w:ind w:right="4"/>
        <w:rPr>
          <w:rFonts w:asciiTheme="majorBidi" w:hAnsiTheme="majorBidi" w:cstheme="majorBidi"/>
          <w:lang w:val="en-US" w:bidi="ar-JO"/>
        </w:rPr>
      </w:pPr>
      <w:r w:rsidRPr="00F972EF">
        <w:rPr>
          <w:rFonts w:asciiTheme="majorBidi" w:hAnsiTheme="majorBidi" w:cstheme="majorBidi"/>
          <w:lang w:val="en-US" w:bidi="ar-JO"/>
        </w:rPr>
        <w:t>Al-Sh</w:t>
      </w:r>
      <w:r>
        <w:rPr>
          <w:rFonts w:asciiTheme="majorBidi" w:hAnsiTheme="majorBidi" w:cstheme="majorBidi"/>
          <w:lang w:val="en-US" w:bidi="ar-JO"/>
        </w:rPr>
        <w:t>a</w:t>
      </w:r>
      <w:r w:rsidRPr="00F972EF">
        <w:rPr>
          <w:rFonts w:asciiTheme="majorBidi" w:hAnsiTheme="majorBidi" w:cstheme="majorBidi"/>
          <w:lang w:val="en-US" w:bidi="ar-JO"/>
        </w:rPr>
        <w:t>m</w:t>
      </w:r>
      <w:r>
        <w:rPr>
          <w:rFonts w:asciiTheme="majorBidi" w:hAnsiTheme="majorBidi" w:cstheme="majorBidi"/>
          <w:lang w:val="en-US" w:bidi="ar-JO"/>
        </w:rPr>
        <w:t>i</w:t>
      </w:r>
      <w:r w:rsidRPr="00F972EF">
        <w:rPr>
          <w:rFonts w:asciiTheme="majorBidi" w:hAnsiTheme="majorBidi" w:cstheme="majorBidi"/>
          <w:lang w:val="en-US" w:bidi="ar-JO"/>
        </w:rPr>
        <w:t xml:space="preserve">'s jurisprudential quandary manifests explicitly, as he acknowledges in the conclusion of his response, that this particular issue remains contentious among Salafi-jihadi </w:t>
      </w:r>
      <w:r w:rsidR="002A1CCC">
        <w:rPr>
          <w:rFonts w:asciiTheme="majorBidi" w:hAnsiTheme="majorBidi" w:cstheme="majorBidi"/>
          <w:lang w:val="en-US" w:bidi="ar-JO"/>
        </w:rPr>
        <w:t>judicial</w:t>
      </w:r>
      <w:r w:rsidRPr="00F972EF">
        <w:rPr>
          <w:rFonts w:asciiTheme="majorBidi" w:hAnsiTheme="majorBidi" w:cstheme="majorBidi"/>
          <w:lang w:val="en-US" w:bidi="ar-JO"/>
        </w:rPr>
        <w:t xml:space="preserve"> circles. Initiating proceedings within a </w:t>
      </w:r>
      <w:r w:rsidR="002A1CCC">
        <w:rPr>
          <w:rFonts w:asciiTheme="majorBidi" w:hAnsiTheme="majorBidi" w:cstheme="majorBidi"/>
          <w:lang w:val="en-US" w:bidi="ar-JO"/>
        </w:rPr>
        <w:t xml:space="preserve">secular </w:t>
      </w:r>
      <w:r w:rsidRPr="00F972EF">
        <w:rPr>
          <w:rFonts w:asciiTheme="majorBidi" w:hAnsiTheme="majorBidi" w:cstheme="majorBidi"/>
          <w:lang w:val="en-US" w:bidi="ar-JO"/>
        </w:rPr>
        <w:t xml:space="preserve">state </w:t>
      </w:r>
      <w:r>
        <w:rPr>
          <w:rFonts w:asciiTheme="majorBidi" w:hAnsiTheme="majorBidi" w:cstheme="majorBidi"/>
          <w:lang w:val="en-US" w:bidi="ar-JO"/>
        </w:rPr>
        <w:t>court</w:t>
      </w:r>
      <w:r w:rsidRPr="00F972EF">
        <w:rPr>
          <w:rFonts w:asciiTheme="majorBidi" w:hAnsiTheme="majorBidi" w:cstheme="majorBidi"/>
          <w:lang w:val="en-US" w:bidi="ar-JO"/>
        </w:rPr>
        <w:t xml:space="preserve"> constitutes a</w:t>
      </w:r>
      <w:r>
        <w:rPr>
          <w:rFonts w:asciiTheme="majorBidi" w:hAnsiTheme="majorBidi" w:cstheme="majorBidi"/>
          <w:lang w:val="en-US" w:bidi="ar-JO"/>
        </w:rPr>
        <w:t xml:space="preserve">n </w:t>
      </w:r>
      <w:r w:rsidRPr="00F972EF">
        <w:rPr>
          <w:rFonts w:asciiTheme="majorBidi" w:hAnsiTheme="majorBidi" w:cstheme="majorBidi"/>
          <w:lang w:val="en-US" w:bidi="ar-JO"/>
        </w:rPr>
        <w:t xml:space="preserve">apostatizing act of </w:t>
      </w:r>
      <w:r w:rsidRPr="008C791B">
        <w:rPr>
          <w:rFonts w:asciiTheme="majorBidi" w:hAnsiTheme="majorBidi" w:cstheme="majorBidi"/>
          <w:i/>
          <w:iCs/>
          <w:lang w:val="en-US" w:bidi="ar-JO"/>
        </w:rPr>
        <w:t>taḥākum</w:t>
      </w:r>
      <w:r w:rsidRPr="00F972EF">
        <w:rPr>
          <w:rFonts w:asciiTheme="majorBidi" w:hAnsiTheme="majorBidi" w:cstheme="majorBidi"/>
          <w:lang w:val="en-US" w:bidi="ar-JO"/>
        </w:rPr>
        <w:t xml:space="preserve"> and contravenes the principle of </w:t>
      </w:r>
      <w:r w:rsidRPr="008C791B">
        <w:rPr>
          <w:rFonts w:asciiTheme="majorBidi" w:hAnsiTheme="majorBidi" w:cstheme="majorBidi"/>
          <w:i/>
          <w:iCs/>
          <w:lang w:val="en-US" w:bidi="ar-JO"/>
        </w:rPr>
        <w:t>al-walā’ wal-barā’</w:t>
      </w:r>
      <w:r w:rsidRPr="00F972EF">
        <w:rPr>
          <w:rFonts w:asciiTheme="majorBidi" w:hAnsiTheme="majorBidi" w:cstheme="majorBidi"/>
          <w:lang w:val="en-US" w:bidi="ar-JO"/>
        </w:rPr>
        <w:t xml:space="preserve">, as such action implicitly legitimizes </w:t>
      </w:r>
      <w:r>
        <w:rPr>
          <w:rFonts w:asciiTheme="majorBidi" w:hAnsiTheme="majorBidi" w:cstheme="majorBidi"/>
          <w:lang w:val="en-US" w:bidi="ar-JO"/>
        </w:rPr>
        <w:t xml:space="preserve">secular </w:t>
      </w:r>
      <w:r w:rsidRPr="00F972EF">
        <w:rPr>
          <w:rFonts w:asciiTheme="majorBidi" w:hAnsiTheme="majorBidi" w:cstheme="majorBidi"/>
          <w:lang w:val="en-US" w:bidi="ar-JO"/>
        </w:rPr>
        <w:t xml:space="preserve">state legal authority. Conversely, depriving such </w:t>
      </w:r>
      <w:r>
        <w:rPr>
          <w:rFonts w:asciiTheme="majorBidi" w:hAnsiTheme="majorBidi" w:cstheme="majorBidi"/>
          <w:lang w:val="en-US" w:bidi="ar-JO"/>
        </w:rPr>
        <w:t xml:space="preserve">a </w:t>
      </w:r>
      <w:r w:rsidRPr="00F972EF">
        <w:rPr>
          <w:rFonts w:asciiTheme="majorBidi" w:hAnsiTheme="majorBidi" w:cstheme="majorBidi"/>
          <w:lang w:val="en-US" w:bidi="ar-JO"/>
        </w:rPr>
        <w:t>wom</w:t>
      </w:r>
      <w:r>
        <w:rPr>
          <w:rFonts w:asciiTheme="majorBidi" w:hAnsiTheme="majorBidi" w:cstheme="majorBidi"/>
          <w:lang w:val="en-US" w:bidi="ar-JO"/>
        </w:rPr>
        <w:t>a</w:t>
      </w:r>
      <w:r w:rsidRPr="00F972EF">
        <w:rPr>
          <w:rFonts w:asciiTheme="majorBidi" w:hAnsiTheme="majorBidi" w:cstheme="majorBidi"/>
          <w:lang w:val="en-US" w:bidi="ar-JO"/>
        </w:rPr>
        <w:t xml:space="preserve">n of legitimate mechanisms to terminate demonstrably abusive marital relations may precipitate a condition of religious </w:t>
      </w:r>
      <w:r w:rsidRPr="008C791B">
        <w:rPr>
          <w:rFonts w:asciiTheme="majorBidi" w:hAnsiTheme="majorBidi" w:cstheme="majorBidi"/>
          <w:i/>
          <w:iCs/>
          <w:lang w:val="en-US" w:bidi="ar-JO"/>
        </w:rPr>
        <w:t>fitna</w:t>
      </w:r>
      <w:r w:rsidRPr="00F972EF">
        <w:rPr>
          <w:rFonts w:asciiTheme="majorBidi" w:hAnsiTheme="majorBidi" w:cstheme="majorBidi"/>
          <w:lang w:val="en-US" w:bidi="ar-JO"/>
        </w:rPr>
        <w:t>, whereby she might engage in a subsequent relationship without having properly dissolved the initial marriage. Consequently, al-Sh</w:t>
      </w:r>
      <w:r>
        <w:rPr>
          <w:rFonts w:asciiTheme="majorBidi" w:hAnsiTheme="majorBidi" w:cstheme="majorBidi"/>
          <w:lang w:val="en-US" w:bidi="ar-JO"/>
        </w:rPr>
        <w:t>a</w:t>
      </w:r>
      <w:r w:rsidRPr="00F972EF">
        <w:rPr>
          <w:rFonts w:asciiTheme="majorBidi" w:hAnsiTheme="majorBidi" w:cstheme="majorBidi"/>
          <w:lang w:val="en-US" w:bidi="ar-JO"/>
        </w:rPr>
        <w:t>m</w:t>
      </w:r>
      <w:r>
        <w:rPr>
          <w:rFonts w:asciiTheme="majorBidi" w:hAnsiTheme="majorBidi" w:cstheme="majorBidi"/>
          <w:lang w:val="en-US" w:bidi="ar-JO"/>
        </w:rPr>
        <w:t xml:space="preserve">i </w:t>
      </w:r>
      <w:r w:rsidRPr="00F972EF">
        <w:rPr>
          <w:rFonts w:asciiTheme="majorBidi" w:hAnsiTheme="majorBidi" w:cstheme="majorBidi"/>
          <w:lang w:val="en-US" w:bidi="ar-JO"/>
        </w:rPr>
        <w:t>proposes preliminary financial strategies</w:t>
      </w:r>
      <w:r>
        <w:rPr>
          <w:rFonts w:asciiTheme="majorBidi" w:hAnsiTheme="majorBidi" w:cstheme="majorBidi"/>
          <w:lang w:val="en-US" w:bidi="ar-JO"/>
        </w:rPr>
        <w:t xml:space="preserve"> such as (</w:t>
      </w:r>
      <w:r w:rsidRPr="00C85216">
        <w:rPr>
          <w:rFonts w:asciiTheme="majorBidi" w:hAnsiTheme="majorBidi" w:cstheme="majorBidi"/>
          <w:i/>
          <w:iCs/>
          <w:lang w:val="en-US" w:bidi="ar-JO"/>
        </w:rPr>
        <w:t>khul‛</w:t>
      </w:r>
      <w:r>
        <w:rPr>
          <w:rFonts w:asciiTheme="majorBidi" w:hAnsiTheme="majorBidi" w:cstheme="majorBidi"/>
          <w:lang w:val="en-US" w:bidi="ar-JO"/>
        </w:rPr>
        <w:t>)</w:t>
      </w:r>
      <w:r w:rsidR="002A1CCC">
        <w:rPr>
          <w:rFonts w:asciiTheme="majorBidi" w:hAnsiTheme="majorBidi" w:cstheme="majorBidi"/>
          <w:lang w:val="en-US" w:bidi="ar-JO"/>
        </w:rPr>
        <w:t>, i.e., that the woman initiate the divorce and compensate the husband,</w:t>
      </w:r>
      <w:r w:rsidRPr="00F972EF">
        <w:rPr>
          <w:rFonts w:asciiTheme="majorBidi" w:hAnsiTheme="majorBidi" w:cstheme="majorBidi"/>
          <w:lang w:val="en-US" w:bidi="ar-JO"/>
        </w:rPr>
        <w:t xml:space="preserve"> that could potentially obviate recourse to judicial intervention. Should the husband nonetheless persist in his refusal, al-Sh</w:t>
      </w:r>
      <w:r>
        <w:rPr>
          <w:rFonts w:asciiTheme="majorBidi" w:hAnsiTheme="majorBidi" w:cstheme="majorBidi"/>
          <w:lang w:val="en-US" w:bidi="ar-JO"/>
        </w:rPr>
        <w:t>a</w:t>
      </w:r>
      <w:r w:rsidRPr="00F972EF">
        <w:rPr>
          <w:rFonts w:asciiTheme="majorBidi" w:hAnsiTheme="majorBidi" w:cstheme="majorBidi"/>
          <w:lang w:val="en-US" w:bidi="ar-JO"/>
        </w:rPr>
        <w:t>m</w:t>
      </w:r>
      <w:r>
        <w:rPr>
          <w:rFonts w:asciiTheme="majorBidi" w:hAnsiTheme="majorBidi" w:cstheme="majorBidi"/>
          <w:lang w:val="en-US" w:bidi="ar-JO"/>
        </w:rPr>
        <w:t xml:space="preserve">i </w:t>
      </w:r>
      <w:r w:rsidRPr="00F972EF">
        <w:rPr>
          <w:rFonts w:asciiTheme="majorBidi" w:hAnsiTheme="majorBidi" w:cstheme="majorBidi"/>
          <w:lang w:val="en-US" w:bidi="ar-JO"/>
        </w:rPr>
        <w:t>concedes that pursuing legal action through the court becomes permissible.</w:t>
      </w:r>
    </w:p>
    <w:p w14:paraId="1A8E8020" w14:textId="62243853" w:rsidR="00050AD8" w:rsidRPr="00B27B6A" w:rsidRDefault="00050AD8" w:rsidP="00050AD8">
      <w:pPr>
        <w:spacing w:line="360" w:lineRule="auto"/>
        <w:ind w:right="4"/>
        <w:rPr>
          <w:rFonts w:asciiTheme="majorBidi" w:hAnsiTheme="majorBidi" w:cstheme="majorBidi"/>
          <w:lang w:val="en-US" w:bidi="ar-JO"/>
        </w:rPr>
      </w:pPr>
      <w:r>
        <w:rPr>
          <w:rFonts w:asciiTheme="majorBidi" w:hAnsiTheme="majorBidi" w:cstheme="majorBidi"/>
          <w:lang w:val="en-US" w:bidi="ar-JO"/>
        </w:rPr>
        <w:tab/>
      </w:r>
      <w:r w:rsidRPr="00B27B6A">
        <w:rPr>
          <w:rFonts w:asciiTheme="majorBidi" w:hAnsiTheme="majorBidi" w:cstheme="majorBidi"/>
          <w:lang w:val="en-US" w:bidi="ar-JO"/>
        </w:rPr>
        <w:t>In attempting to mitigate the theological consequences of female recourse to secular judicial institutions, al-Shami repeatedly emphasizes in his response th</w:t>
      </w:r>
      <w:r w:rsidR="00395127">
        <w:rPr>
          <w:rFonts w:asciiTheme="majorBidi" w:hAnsiTheme="majorBidi" w:cstheme="majorBidi"/>
          <w:lang w:val="en-US" w:bidi="ar-JO"/>
        </w:rPr>
        <w:t>at the woman must</w:t>
      </w:r>
      <w:r w:rsidRPr="00B27B6A">
        <w:rPr>
          <w:rFonts w:asciiTheme="majorBidi" w:hAnsiTheme="majorBidi" w:cstheme="majorBidi"/>
          <w:lang w:val="en-US" w:bidi="ar-JO"/>
        </w:rPr>
        <w:t xml:space="preserve"> maintain complete internal aversion and explicit antipathy toward the court's adjudication. </w:t>
      </w:r>
      <w:r w:rsidR="00395127">
        <w:rPr>
          <w:rFonts w:asciiTheme="majorBidi" w:hAnsiTheme="majorBidi" w:cstheme="majorBidi"/>
          <w:lang w:val="en-US" w:bidi="ar-JO"/>
        </w:rPr>
        <w:t>W</w:t>
      </w:r>
      <w:r w:rsidRPr="00B27B6A">
        <w:rPr>
          <w:rFonts w:asciiTheme="majorBidi" w:hAnsiTheme="majorBidi" w:cstheme="majorBidi"/>
          <w:lang w:val="en-US" w:bidi="ar-JO"/>
        </w:rPr>
        <w:t>hen exigent circumstances compel believers to transgress the boundaries of their doctrinal sanctuary</w:t>
      </w:r>
      <w:r w:rsidR="00395127">
        <w:rPr>
          <w:rFonts w:asciiTheme="majorBidi" w:hAnsiTheme="majorBidi" w:cstheme="majorBidi"/>
          <w:lang w:val="en-US" w:bidi="ar-JO"/>
        </w:rPr>
        <w:t xml:space="preserve"> – </w:t>
      </w:r>
      <w:r w:rsidRPr="00B27B6A">
        <w:rPr>
          <w:rFonts w:asciiTheme="majorBidi" w:hAnsiTheme="majorBidi" w:cstheme="majorBidi"/>
          <w:lang w:val="en-US" w:bidi="ar-JO"/>
        </w:rPr>
        <w:t>"the Salafi enclave"</w:t>
      </w:r>
      <w:r w:rsidR="00395127">
        <w:rPr>
          <w:rFonts w:asciiTheme="majorBidi" w:hAnsiTheme="majorBidi" w:cstheme="majorBidi"/>
          <w:lang w:val="en-US" w:bidi="ar-JO"/>
        </w:rPr>
        <w:t xml:space="preserve"> – </w:t>
      </w:r>
      <w:r w:rsidRPr="00B27B6A">
        <w:rPr>
          <w:rFonts w:asciiTheme="majorBidi" w:hAnsiTheme="majorBidi" w:cstheme="majorBidi"/>
          <w:lang w:val="en-US" w:bidi="ar-JO"/>
        </w:rPr>
        <w:t xml:space="preserve">and engage with purportedly apostate institutions, the preservation of their religious integrity </w:t>
      </w:r>
      <w:r w:rsidR="00395127">
        <w:rPr>
          <w:rFonts w:asciiTheme="majorBidi" w:hAnsiTheme="majorBidi" w:cstheme="majorBidi"/>
          <w:lang w:val="en-US" w:bidi="ar-JO"/>
        </w:rPr>
        <w:t>is</w:t>
      </w:r>
      <w:r w:rsidRPr="00B27B6A">
        <w:rPr>
          <w:rFonts w:asciiTheme="majorBidi" w:hAnsiTheme="majorBidi" w:cstheme="majorBidi"/>
          <w:lang w:val="en-US" w:bidi="ar-JO"/>
        </w:rPr>
        <w:t xml:space="preserve"> dependent upon deliberate psychological disassociation.</w:t>
      </w:r>
    </w:p>
    <w:p w14:paraId="67D5FD00" w14:textId="4DEADFE1" w:rsidR="00050AD8" w:rsidRDefault="00050AD8" w:rsidP="00050AD8">
      <w:pPr>
        <w:spacing w:line="360" w:lineRule="auto"/>
        <w:ind w:right="4" w:firstLine="720"/>
        <w:rPr>
          <w:rFonts w:asciiTheme="majorBidi" w:hAnsiTheme="majorBidi" w:cstheme="majorBidi"/>
          <w:lang w:val="en-US" w:bidi="ar-JO"/>
        </w:rPr>
      </w:pPr>
      <w:r w:rsidRPr="00B27B6A">
        <w:rPr>
          <w:rFonts w:asciiTheme="majorBidi" w:hAnsiTheme="majorBidi" w:cstheme="majorBidi"/>
          <w:lang w:val="en-US" w:bidi="ar-JO"/>
        </w:rPr>
        <w:t xml:space="preserve">Specifically, the individual must actively suppress any potentially favorable perceptions </w:t>
      </w:r>
      <w:r w:rsidR="00713E50">
        <w:rPr>
          <w:rFonts w:asciiTheme="majorBidi" w:hAnsiTheme="majorBidi" w:cstheme="majorBidi"/>
          <w:lang w:val="en-US" w:bidi="ar-JO"/>
        </w:rPr>
        <w:t>of the</w:t>
      </w:r>
      <w:r w:rsidRPr="00B27B6A">
        <w:rPr>
          <w:rFonts w:asciiTheme="majorBidi" w:hAnsiTheme="majorBidi" w:cstheme="majorBidi"/>
          <w:lang w:val="en-US" w:bidi="ar-JO"/>
        </w:rPr>
        <w:t xml:space="preserve"> judicial body and its determinations</w:t>
      </w:r>
      <w:r w:rsidR="00784411">
        <w:rPr>
          <w:rFonts w:asciiTheme="majorBidi" w:hAnsiTheme="majorBidi" w:cstheme="majorBidi"/>
          <w:lang w:val="en-US" w:bidi="ar-JO"/>
        </w:rPr>
        <w:t xml:space="preserve">. Positive </w:t>
      </w:r>
      <w:r w:rsidR="00EB3772">
        <w:rPr>
          <w:rFonts w:asciiTheme="majorBidi" w:hAnsiTheme="majorBidi" w:cstheme="majorBidi"/>
          <w:lang w:val="en-US" w:bidi="ar-JO"/>
        </w:rPr>
        <w:t>view</w:t>
      </w:r>
      <w:r w:rsidR="00713E50">
        <w:rPr>
          <w:rFonts w:asciiTheme="majorBidi" w:hAnsiTheme="majorBidi" w:cstheme="majorBidi"/>
          <w:lang w:val="en-US" w:bidi="ar-JO"/>
        </w:rPr>
        <w:t xml:space="preserve"> of</w:t>
      </w:r>
      <w:r w:rsidR="00784411">
        <w:rPr>
          <w:rFonts w:asciiTheme="majorBidi" w:hAnsiTheme="majorBidi" w:cstheme="majorBidi"/>
          <w:lang w:val="en-US" w:bidi="ar-JO"/>
        </w:rPr>
        <w:t xml:space="preserve"> </w:t>
      </w:r>
      <w:r w:rsidR="00713E50">
        <w:rPr>
          <w:rFonts w:asciiTheme="majorBidi" w:hAnsiTheme="majorBidi" w:cstheme="majorBidi"/>
          <w:lang w:val="en-US" w:bidi="he-IL"/>
        </w:rPr>
        <w:t>a</w:t>
      </w:r>
      <w:r w:rsidR="00784411">
        <w:rPr>
          <w:rFonts w:asciiTheme="majorBidi" w:hAnsiTheme="majorBidi" w:cstheme="majorBidi"/>
          <w:lang w:val="en-US" w:bidi="ar-JO"/>
        </w:rPr>
        <w:t xml:space="preserve"> secular court or its ruling </w:t>
      </w:r>
      <w:r w:rsidR="00EB3772">
        <w:rPr>
          <w:rFonts w:asciiTheme="majorBidi" w:hAnsiTheme="majorBidi" w:cstheme="majorBidi"/>
          <w:lang w:val="en-US" w:bidi="ar-JO"/>
        </w:rPr>
        <w:t xml:space="preserve">constitutes a mental expression of allegiance toward an infidel entity, </w:t>
      </w:r>
      <w:r w:rsidR="00713E50">
        <w:rPr>
          <w:rFonts w:asciiTheme="majorBidi" w:hAnsiTheme="majorBidi" w:cstheme="majorBidi"/>
          <w:lang w:val="en-US" w:bidi="ar-JO"/>
        </w:rPr>
        <w:t xml:space="preserve">a clear act of forbidden association. </w:t>
      </w:r>
      <w:r w:rsidR="00713E50">
        <w:rPr>
          <w:rFonts w:asciiTheme="majorBidi" w:hAnsiTheme="majorBidi" w:cstheme="majorBidi"/>
          <w:lang w:val="en-US" w:bidi="he-IL"/>
        </w:rPr>
        <w:t xml:space="preserve">Hence, </w:t>
      </w:r>
      <w:r w:rsidR="00713E50">
        <w:rPr>
          <w:rFonts w:asciiTheme="majorBidi" w:hAnsiTheme="majorBidi" w:cstheme="majorBidi"/>
          <w:lang w:val="en-US" w:bidi="ar-JO"/>
        </w:rPr>
        <w:t xml:space="preserve">negative </w:t>
      </w:r>
      <w:r w:rsidRPr="00B27B6A">
        <w:rPr>
          <w:rFonts w:asciiTheme="majorBidi" w:hAnsiTheme="majorBidi" w:cstheme="majorBidi"/>
          <w:lang w:val="en-US" w:bidi="ar-JO"/>
        </w:rPr>
        <w:t>disposition</w:t>
      </w:r>
      <w:r w:rsidR="00EB3772">
        <w:rPr>
          <w:rFonts w:asciiTheme="majorBidi" w:hAnsiTheme="majorBidi" w:cstheme="majorBidi"/>
          <w:lang w:val="en-US" w:bidi="ar-JO"/>
        </w:rPr>
        <w:t xml:space="preserve"> toward the court</w:t>
      </w:r>
      <w:r w:rsidRPr="00B27B6A">
        <w:rPr>
          <w:rFonts w:asciiTheme="majorBidi" w:hAnsiTheme="majorBidi" w:cstheme="majorBidi"/>
          <w:lang w:val="en-US" w:bidi="ar-JO"/>
        </w:rPr>
        <w:t xml:space="preserve"> functions as a prophylactic mechanism, safeguarding the believer's spiritual purity despite physical engagement with systems deemed religiously compromised or defiled.</w:t>
      </w:r>
      <w:r>
        <w:rPr>
          <w:rFonts w:asciiTheme="majorBidi" w:hAnsiTheme="majorBidi" w:cstheme="majorBidi"/>
          <w:lang w:val="en-US" w:bidi="ar-JO"/>
        </w:rPr>
        <w:t xml:space="preserve"> </w:t>
      </w:r>
      <w:r w:rsidRPr="00B27B6A">
        <w:rPr>
          <w:rFonts w:asciiTheme="majorBidi" w:hAnsiTheme="majorBidi" w:cstheme="majorBidi"/>
          <w:lang w:val="en-US" w:bidi="ar-JO"/>
        </w:rPr>
        <w:t xml:space="preserve">Consequently, when the enclave's boundaries become permeable to contact with apostate entities due to genuine necessity, the defense mechanism against spiritual contamination penetrating the enclave manifests as mental resistance. The aversion harbored toward the infidel or apostate system ensures that technical engagement with apostasy does not evolve into appreciation and consequently into prohibited association. </w:t>
      </w:r>
    </w:p>
    <w:p w14:paraId="1757DDBE" w14:textId="6E090D90" w:rsidR="00050AD8" w:rsidRPr="005B00F4" w:rsidRDefault="00050AD8" w:rsidP="00050AD8">
      <w:pPr>
        <w:spacing w:line="360" w:lineRule="auto"/>
        <w:ind w:right="4" w:firstLine="720"/>
        <w:rPr>
          <w:rFonts w:asciiTheme="majorBidi" w:hAnsiTheme="majorBidi" w:cstheme="majorBidi"/>
          <w:lang w:bidi="ar-JO"/>
        </w:rPr>
      </w:pPr>
      <w:r w:rsidRPr="00280860">
        <w:rPr>
          <w:rFonts w:asciiTheme="majorBidi" w:hAnsiTheme="majorBidi" w:cstheme="majorBidi"/>
          <w:lang w:bidi="ar-JO"/>
        </w:rPr>
        <w:t xml:space="preserve">Unlike most Salafi-jihadi </w:t>
      </w:r>
      <w:r w:rsidR="00753422">
        <w:rPr>
          <w:rFonts w:asciiTheme="majorBidi" w:hAnsiTheme="majorBidi" w:cstheme="majorBidi"/>
          <w:lang w:val="en-US" w:bidi="he-IL"/>
        </w:rPr>
        <w:t>jurists</w:t>
      </w:r>
      <w:r w:rsidRPr="00280860">
        <w:rPr>
          <w:rFonts w:asciiTheme="majorBidi" w:hAnsiTheme="majorBidi" w:cstheme="majorBidi"/>
          <w:lang w:bidi="ar-JO"/>
        </w:rPr>
        <w:t xml:space="preserve"> who recognize certain forms of coercion as legitimate grounds for engaging with state courts, Diya' al-Din al-Qudsi, a </w:t>
      </w:r>
      <w:r w:rsidR="00753422">
        <w:rPr>
          <w:rFonts w:asciiTheme="majorBidi" w:hAnsiTheme="majorBidi" w:cstheme="majorBidi"/>
          <w:lang w:bidi="ar-JO"/>
        </w:rPr>
        <w:t>jurist</w:t>
      </w:r>
      <w:r w:rsidRPr="00280860">
        <w:rPr>
          <w:rFonts w:asciiTheme="majorBidi" w:hAnsiTheme="majorBidi" w:cstheme="majorBidi"/>
          <w:lang w:bidi="ar-JO"/>
        </w:rPr>
        <w:t xml:space="preserve"> associated with the </w:t>
      </w:r>
      <w:r w:rsidRPr="00A345B8">
        <w:rPr>
          <w:rFonts w:asciiTheme="majorBidi" w:hAnsiTheme="majorBidi" w:cstheme="majorBidi"/>
          <w:i/>
          <w:iCs/>
          <w:lang w:bidi="ar-JO"/>
        </w:rPr>
        <w:t>al-ghulat fi al-takfir</w:t>
      </w:r>
      <w:r w:rsidRPr="00280860">
        <w:rPr>
          <w:rFonts w:asciiTheme="majorBidi" w:hAnsiTheme="majorBidi" w:cstheme="majorBidi"/>
          <w:lang w:bidi="ar-JO"/>
        </w:rPr>
        <w:t xml:space="preserve"> movement,</w:t>
      </w:r>
      <w:r>
        <w:rPr>
          <w:rStyle w:val="FootnoteReference"/>
          <w:rFonts w:asciiTheme="majorBidi" w:hAnsiTheme="majorBidi"/>
          <w:lang w:val="en-US"/>
        </w:rPr>
        <w:footnoteReference w:id="242"/>
      </w:r>
      <w:r>
        <w:rPr>
          <w:rFonts w:asciiTheme="majorBidi" w:hAnsiTheme="majorBidi" w:cstheme="majorBidi"/>
          <w:lang w:val="en-US"/>
        </w:rPr>
        <w:t xml:space="preserve"> </w:t>
      </w:r>
      <w:r w:rsidRPr="00280860">
        <w:rPr>
          <w:rFonts w:asciiTheme="majorBidi" w:hAnsiTheme="majorBidi" w:cstheme="majorBidi"/>
          <w:lang w:bidi="ar-JO"/>
        </w:rPr>
        <w:t xml:space="preserve">adopts a more </w:t>
      </w:r>
      <w:r w:rsidR="00753422">
        <w:rPr>
          <w:rFonts w:asciiTheme="majorBidi" w:hAnsiTheme="majorBidi" w:cstheme="majorBidi"/>
          <w:lang w:bidi="ar-JO"/>
        </w:rPr>
        <w:t>stringent</w:t>
      </w:r>
      <w:r w:rsidRPr="00280860">
        <w:rPr>
          <w:rFonts w:asciiTheme="majorBidi" w:hAnsiTheme="majorBidi" w:cstheme="majorBidi"/>
          <w:lang w:bidi="ar-JO"/>
        </w:rPr>
        <w:t xml:space="preserve"> position. He categorically prohibits appeals to state courts on the grounds that such action necessitates consent to adjudication before an apostate judge (</w:t>
      </w:r>
      <w:r w:rsidRPr="00280860">
        <w:rPr>
          <w:rFonts w:asciiTheme="majorBidi" w:hAnsiTheme="majorBidi" w:cstheme="majorBidi"/>
          <w:i/>
          <w:iCs/>
          <w:lang w:bidi="ar-JO"/>
        </w:rPr>
        <w:t>al-dukhūl fī al-taḥākum lahu</w:t>
      </w:r>
      <w:r w:rsidRPr="00280860">
        <w:rPr>
          <w:rFonts w:asciiTheme="majorBidi" w:hAnsiTheme="majorBidi" w:cstheme="majorBidi"/>
          <w:lang w:bidi="ar-JO"/>
        </w:rPr>
        <w:t>), a practice deemed impermissible whether undertaken personally or through legal representation.</w:t>
      </w:r>
      <w:r>
        <w:rPr>
          <w:rStyle w:val="FootnoteReference"/>
          <w:rFonts w:asciiTheme="majorBidi" w:hAnsiTheme="majorBidi"/>
          <w:lang w:val="en-US" w:bidi="he-IL"/>
        </w:rPr>
        <w:footnoteReference w:id="243"/>
      </w:r>
      <w:r>
        <w:rPr>
          <w:rFonts w:asciiTheme="majorBidi" w:hAnsiTheme="majorBidi" w:cstheme="majorBidi"/>
          <w:lang w:bidi="ar-JO"/>
        </w:rPr>
        <w:t xml:space="preserve"> </w:t>
      </w:r>
      <w:r w:rsidR="00753422">
        <w:rPr>
          <w:rFonts w:asciiTheme="majorBidi" w:hAnsiTheme="majorBidi" w:cstheme="majorBidi"/>
          <w:lang w:val="en-US" w:bidi="he-IL"/>
        </w:rPr>
        <w:t>Within the Islamic</w:t>
      </w:r>
      <w:r w:rsidRPr="000B71AA">
        <w:rPr>
          <w:rFonts w:asciiTheme="majorBidi" w:hAnsiTheme="majorBidi" w:cstheme="majorBidi"/>
          <w:lang w:val="en-US" w:bidi="he-IL"/>
        </w:rPr>
        <w:t xml:space="preserve"> </w:t>
      </w:r>
      <w:r w:rsidR="00753422">
        <w:rPr>
          <w:rFonts w:asciiTheme="majorBidi" w:hAnsiTheme="majorBidi" w:cstheme="majorBidi"/>
          <w:lang w:val="en-US" w:bidi="he-IL"/>
        </w:rPr>
        <w:t>judicial</w:t>
      </w:r>
      <w:r w:rsidRPr="000B71AA">
        <w:rPr>
          <w:rFonts w:asciiTheme="majorBidi" w:hAnsiTheme="majorBidi" w:cstheme="majorBidi"/>
          <w:lang w:val="en-US" w:bidi="he-IL"/>
        </w:rPr>
        <w:t xml:space="preserve"> </w:t>
      </w:r>
      <w:r w:rsidR="00753422">
        <w:rPr>
          <w:rFonts w:asciiTheme="majorBidi" w:hAnsiTheme="majorBidi" w:cstheme="majorBidi"/>
          <w:lang w:val="en-US" w:bidi="he-IL"/>
        </w:rPr>
        <w:t>milieu</w:t>
      </w:r>
      <w:r w:rsidRPr="000B71AA">
        <w:rPr>
          <w:rFonts w:asciiTheme="majorBidi" w:hAnsiTheme="majorBidi" w:cstheme="majorBidi"/>
          <w:lang w:val="en-US" w:bidi="he-IL"/>
        </w:rPr>
        <w:t xml:space="preserve">, those categorized as </w:t>
      </w:r>
      <w:r w:rsidRPr="0029795C">
        <w:rPr>
          <w:rFonts w:asciiTheme="majorBidi" w:hAnsiTheme="majorBidi" w:cstheme="majorBidi"/>
          <w:i/>
          <w:iCs/>
          <w:lang w:val="en-US" w:bidi="he-IL"/>
        </w:rPr>
        <w:t>gh</w:t>
      </w:r>
      <w:r>
        <w:rPr>
          <w:rFonts w:asciiTheme="majorBidi" w:hAnsiTheme="majorBidi" w:cstheme="majorBidi"/>
          <w:i/>
          <w:iCs/>
          <w:lang w:val="en-US" w:bidi="he-IL"/>
        </w:rPr>
        <w:t>u</w:t>
      </w:r>
      <w:r w:rsidRPr="0029795C">
        <w:rPr>
          <w:rFonts w:asciiTheme="majorBidi" w:hAnsiTheme="majorBidi" w:cstheme="majorBidi"/>
          <w:i/>
          <w:iCs/>
          <w:lang w:val="en-US" w:bidi="he-IL"/>
        </w:rPr>
        <w:t>l</w:t>
      </w:r>
      <w:r>
        <w:rPr>
          <w:rFonts w:asciiTheme="majorBidi" w:hAnsiTheme="majorBidi" w:cstheme="majorBidi"/>
          <w:i/>
          <w:iCs/>
          <w:lang w:val="en-US" w:bidi="he-IL"/>
        </w:rPr>
        <w:t>a</w:t>
      </w:r>
      <w:r w:rsidRPr="0029795C">
        <w:rPr>
          <w:rFonts w:asciiTheme="majorBidi" w:hAnsiTheme="majorBidi" w:cstheme="majorBidi"/>
          <w:i/>
          <w:iCs/>
          <w:lang w:val="en-US" w:bidi="he-IL"/>
        </w:rPr>
        <w:t>t f</w:t>
      </w:r>
      <w:r>
        <w:rPr>
          <w:rFonts w:asciiTheme="majorBidi" w:hAnsiTheme="majorBidi" w:cstheme="majorBidi"/>
          <w:i/>
          <w:iCs/>
          <w:lang w:val="en-US" w:bidi="he-IL"/>
        </w:rPr>
        <w:t>i</w:t>
      </w:r>
      <w:r w:rsidRPr="0029795C">
        <w:rPr>
          <w:rFonts w:asciiTheme="majorBidi" w:hAnsiTheme="majorBidi" w:cstheme="majorBidi"/>
          <w:i/>
          <w:iCs/>
          <w:lang w:val="en-US" w:bidi="he-IL"/>
        </w:rPr>
        <w:t xml:space="preserve"> al-takf</w:t>
      </w:r>
      <w:r>
        <w:rPr>
          <w:rFonts w:asciiTheme="majorBidi" w:hAnsiTheme="majorBidi" w:cstheme="majorBidi"/>
          <w:i/>
          <w:iCs/>
          <w:lang w:val="en-US" w:bidi="he-IL"/>
        </w:rPr>
        <w:t>i</w:t>
      </w:r>
      <w:r w:rsidRPr="0029795C">
        <w:rPr>
          <w:rFonts w:asciiTheme="majorBidi" w:hAnsiTheme="majorBidi" w:cstheme="majorBidi"/>
          <w:i/>
          <w:iCs/>
          <w:lang w:val="en-US" w:bidi="he-IL"/>
        </w:rPr>
        <w:t>r</w:t>
      </w:r>
      <w:r w:rsidRPr="000B71AA">
        <w:rPr>
          <w:rFonts w:asciiTheme="majorBidi" w:hAnsiTheme="majorBidi" w:cstheme="majorBidi"/>
          <w:lang w:val="en-US" w:bidi="he-IL"/>
        </w:rPr>
        <w:t xml:space="preserve"> generally exhibit a distinctly formalistic orientation toward jurisprudence.</w:t>
      </w:r>
      <w:r>
        <w:rPr>
          <w:rStyle w:val="FootnoteReference"/>
          <w:rFonts w:asciiTheme="majorBidi" w:hAnsiTheme="majorBidi"/>
          <w:lang w:val="en-US"/>
        </w:rPr>
        <w:footnoteReference w:id="244"/>
      </w:r>
      <w:r w:rsidRPr="000B71AA">
        <w:rPr>
          <w:rFonts w:asciiTheme="majorBidi" w:hAnsiTheme="majorBidi" w:cstheme="majorBidi"/>
          <w:lang w:val="en-US" w:bidi="he-IL"/>
        </w:rPr>
        <w:t xml:space="preserve"> More precisely, they establish predetermined legal axioms and subsequently implement these principles in a mechanistic fashion across diverse scenarios, irrespective of case-specific contextual variables.</w:t>
      </w:r>
      <w:r>
        <w:rPr>
          <w:rStyle w:val="FootnoteReference"/>
          <w:rFonts w:asciiTheme="majorBidi" w:hAnsiTheme="majorBidi"/>
          <w:lang w:val="en-US" w:bidi="he-IL"/>
        </w:rPr>
        <w:footnoteReference w:id="245"/>
      </w:r>
      <w:r w:rsidRPr="000B71AA">
        <w:rPr>
          <w:rFonts w:asciiTheme="majorBidi" w:hAnsiTheme="majorBidi" w:cstheme="majorBidi"/>
          <w:lang w:val="en-US" w:bidi="he-IL"/>
        </w:rPr>
        <w:t xml:space="preserve"> In the </w:t>
      </w:r>
      <w:r>
        <w:rPr>
          <w:rFonts w:asciiTheme="majorBidi" w:hAnsiTheme="majorBidi" w:cstheme="majorBidi"/>
          <w:lang w:val="en-US" w:bidi="he-IL"/>
        </w:rPr>
        <w:t>matter</w:t>
      </w:r>
      <w:r w:rsidRPr="000B71AA">
        <w:rPr>
          <w:rFonts w:asciiTheme="majorBidi" w:hAnsiTheme="majorBidi" w:cstheme="majorBidi"/>
          <w:lang w:val="en-US" w:bidi="he-IL"/>
        </w:rPr>
        <w:t xml:space="preserve"> under consideration, al-Quds</w:t>
      </w:r>
      <w:r>
        <w:rPr>
          <w:rFonts w:asciiTheme="majorBidi" w:hAnsiTheme="majorBidi" w:cstheme="majorBidi"/>
          <w:lang w:val="en-US" w:bidi="he-IL"/>
        </w:rPr>
        <w:t>i</w:t>
      </w:r>
      <w:r w:rsidRPr="000B71AA">
        <w:rPr>
          <w:rFonts w:asciiTheme="majorBidi" w:hAnsiTheme="majorBidi" w:cstheme="majorBidi"/>
          <w:lang w:val="en-US" w:bidi="he-IL"/>
        </w:rPr>
        <w:t xml:space="preserve"> </w:t>
      </w:r>
      <w:r w:rsidR="006F712F">
        <w:rPr>
          <w:rFonts w:asciiTheme="majorBidi" w:hAnsiTheme="majorBidi" w:cstheme="majorBidi"/>
          <w:lang w:val="en-US" w:bidi="he-IL"/>
        </w:rPr>
        <w:t>maintains</w:t>
      </w:r>
      <w:r w:rsidRPr="000B71AA">
        <w:rPr>
          <w:rFonts w:asciiTheme="majorBidi" w:hAnsiTheme="majorBidi" w:cstheme="majorBidi"/>
          <w:lang w:val="en-US" w:bidi="he-IL"/>
        </w:rPr>
        <w:t xml:space="preserve"> that participation in any judicial forum inherently signifies acknowledgment and acquiescence to the legal framework governing s</w:t>
      </w:r>
      <w:r>
        <w:rPr>
          <w:rFonts w:asciiTheme="majorBidi" w:hAnsiTheme="majorBidi" w:cstheme="majorBidi"/>
          <w:lang w:val="en-US" w:bidi="he-IL"/>
        </w:rPr>
        <w:t>uch</w:t>
      </w:r>
      <w:r w:rsidRPr="000B71AA">
        <w:rPr>
          <w:rFonts w:asciiTheme="majorBidi" w:hAnsiTheme="majorBidi" w:cstheme="majorBidi"/>
          <w:lang w:val="en-US" w:bidi="he-IL"/>
        </w:rPr>
        <w:t xml:space="preserve"> forum. Consequently, according to al-Quds</w:t>
      </w:r>
      <w:r>
        <w:rPr>
          <w:rFonts w:asciiTheme="majorBidi" w:hAnsiTheme="majorBidi" w:cstheme="majorBidi"/>
          <w:lang w:val="en-US" w:bidi="he-IL"/>
        </w:rPr>
        <w:t>i</w:t>
      </w:r>
      <w:r w:rsidRPr="000B71AA">
        <w:rPr>
          <w:rFonts w:asciiTheme="majorBidi" w:hAnsiTheme="majorBidi" w:cstheme="majorBidi"/>
          <w:lang w:val="en-US" w:bidi="he-IL"/>
        </w:rPr>
        <w:t>'s reasoning, when a Muslim deliberately endeavors to mount a defense in a non-</w:t>
      </w:r>
      <w:r w:rsidRPr="00A54D39">
        <w:rPr>
          <w:rFonts w:asciiTheme="majorBidi" w:hAnsiTheme="majorBidi" w:cstheme="majorBidi"/>
          <w:i/>
          <w:iCs/>
          <w:lang w:val="en-US" w:bidi="he-IL"/>
        </w:rPr>
        <w:t>shar‛i</w:t>
      </w:r>
      <w:r w:rsidRPr="000B71AA">
        <w:rPr>
          <w:rFonts w:asciiTheme="majorBidi" w:hAnsiTheme="majorBidi" w:cstheme="majorBidi"/>
          <w:lang w:val="en-US" w:bidi="he-IL"/>
        </w:rPr>
        <w:t xml:space="preserve"> tribunal, whether personally or through legal representation, he voluntarily submits himself to </w:t>
      </w:r>
      <w:r w:rsidR="006F712F">
        <w:rPr>
          <w:rFonts w:asciiTheme="majorBidi" w:hAnsiTheme="majorBidi" w:cstheme="majorBidi"/>
          <w:lang w:val="en-US" w:bidi="he-IL"/>
        </w:rPr>
        <w:t>secular</w:t>
      </w:r>
      <w:r w:rsidRPr="000B71AA">
        <w:rPr>
          <w:rFonts w:asciiTheme="majorBidi" w:hAnsiTheme="majorBidi" w:cstheme="majorBidi"/>
          <w:lang w:val="en-US" w:bidi="he-IL"/>
        </w:rPr>
        <w:t xml:space="preserve"> legislation, thereby </w:t>
      </w:r>
      <w:r w:rsidR="006F712F" w:rsidRPr="000B71AA">
        <w:rPr>
          <w:rFonts w:asciiTheme="majorBidi" w:hAnsiTheme="majorBidi" w:cstheme="majorBidi"/>
          <w:lang w:val="en-US" w:bidi="he-IL"/>
        </w:rPr>
        <w:t>recognizing</w:t>
      </w:r>
      <w:r w:rsidRPr="000B71AA">
        <w:rPr>
          <w:rFonts w:asciiTheme="majorBidi" w:hAnsiTheme="majorBidi" w:cstheme="majorBidi"/>
          <w:lang w:val="en-US" w:bidi="he-IL"/>
        </w:rPr>
        <w:t xml:space="preserve"> the primacy of state-sanctioned legal authority. In contrast to al-Maqdis</w:t>
      </w:r>
      <w:r>
        <w:rPr>
          <w:rFonts w:asciiTheme="majorBidi" w:hAnsiTheme="majorBidi" w:cstheme="majorBidi"/>
          <w:lang w:val="en-US" w:bidi="he-IL"/>
        </w:rPr>
        <w:t>i</w:t>
      </w:r>
      <w:r w:rsidRPr="000B71AA">
        <w:rPr>
          <w:rFonts w:asciiTheme="majorBidi" w:hAnsiTheme="majorBidi" w:cstheme="majorBidi"/>
          <w:lang w:val="en-US" w:bidi="he-IL"/>
        </w:rPr>
        <w:t>'s perspective, al-Quds</w:t>
      </w:r>
      <w:r>
        <w:rPr>
          <w:rFonts w:asciiTheme="majorBidi" w:hAnsiTheme="majorBidi" w:cstheme="majorBidi"/>
          <w:lang w:val="en-US" w:bidi="he-IL"/>
        </w:rPr>
        <w:t>i</w:t>
      </w:r>
      <w:r w:rsidRPr="000B71AA">
        <w:rPr>
          <w:rFonts w:asciiTheme="majorBidi" w:hAnsiTheme="majorBidi" w:cstheme="majorBidi"/>
          <w:lang w:val="en-US" w:bidi="he-IL"/>
        </w:rPr>
        <w:t xml:space="preserve"> refrains from conceptualizing court appearances as legitimate acts of self-preservation through which defendants might mitigate severe penalties. Instead, he categorically determines that the objective of securing personal liberty cannot legitimize the means of recognizing </w:t>
      </w:r>
      <w:r>
        <w:rPr>
          <w:rFonts w:asciiTheme="majorBidi" w:hAnsiTheme="majorBidi" w:cstheme="majorBidi"/>
          <w:lang w:val="en-US" w:bidi="he-IL"/>
        </w:rPr>
        <w:t xml:space="preserve">secular </w:t>
      </w:r>
      <w:r w:rsidRPr="000B71AA">
        <w:rPr>
          <w:rFonts w:asciiTheme="majorBidi" w:hAnsiTheme="majorBidi" w:cstheme="majorBidi"/>
          <w:lang w:val="en-US" w:bidi="he-IL"/>
        </w:rPr>
        <w:t>judicial authority, even under circumstances of duress.</w:t>
      </w:r>
    </w:p>
    <w:p w14:paraId="20E2755A" w14:textId="77777777" w:rsidR="00050AD8" w:rsidRDefault="00050AD8" w:rsidP="00050AD8">
      <w:pPr>
        <w:spacing w:line="360" w:lineRule="auto"/>
        <w:rPr>
          <w:rFonts w:asciiTheme="majorBidi" w:hAnsiTheme="majorBidi" w:cstheme="majorBidi"/>
          <w:lang w:val="en-US" w:bidi="he-IL"/>
        </w:rPr>
      </w:pPr>
    </w:p>
    <w:p w14:paraId="2ABCC16F" w14:textId="77777777" w:rsidR="00050AD8" w:rsidRDefault="00050AD8" w:rsidP="00050AD8">
      <w:pPr>
        <w:spacing w:line="360" w:lineRule="auto"/>
        <w:ind w:firstLine="720"/>
        <w:rPr>
          <w:rFonts w:asciiTheme="majorBidi" w:hAnsiTheme="majorBidi" w:cstheme="majorBidi"/>
          <w:lang w:val="en-US"/>
        </w:rPr>
      </w:pPr>
      <w:r w:rsidRPr="004E4129">
        <w:rPr>
          <w:rFonts w:asciiTheme="majorBidi" w:hAnsiTheme="majorBidi" w:cstheme="majorBidi"/>
          <w:lang w:val="en-US"/>
        </w:rPr>
        <w:t>In matters concerning property rights</w:t>
      </w:r>
      <w:r w:rsidRPr="00FF6A29">
        <w:rPr>
          <w:rFonts w:asciiTheme="majorBidi" w:hAnsiTheme="majorBidi" w:cstheme="majorBidi"/>
          <w:lang w:val="en-US"/>
        </w:rPr>
        <w:t xml:space="preserve"> rather than personal liberties, Salafi-jihadi</w:t>
      </w:r>
      <w:r w:rsidRPr="00245062">
        <w:rPr>
          <w:rFonts w:asciiTheme="majorBidi" w:hAnsiTheme="majorBidi" w:cstheme="majorBidi"/>
          <w:lang w:val="en-US"/>
        </w:rPr>
        <w:t xml:space="preserve"> jurisprudential authorities demonstrate a notable lack of consensus in their methodological approaches. Consider the case of Shaykh Ab</w:t>
      </w:r>
      <w:r>
        <w:rPr>
          <w:rFonts w:asciiTheme="majorBidi" w:hAnsiTheme="majorBidi" w:cstheme="majorBidi"/>
          <w:lang w:val="en-US"/>
        </w:rPr>
        <w:t>u</w:t>
      </w:r>
      <w:r w:rsidRPr="00245062">
        <w:rPr>
          <w:rFonts w:asciiTheme="majorBidi" w:hAnsiTheme="majorBidi" w:cstheme="majorBidi"/>
          <w:lang w:val="en-US"/>
        </w:rPr>
        <w:t xml:space="preserve"> Muslim al-Jaz</w:t>
      </w:r>
      <w:r>
        <w:rPr>
          <w:rFonts w:asciiTheme="majorBidi" w:hAnsiTheme="majorBidi" w:cstheme="majorBidi"/>
          <w:lang w:val="en-US"/>
        </w:rPr>
        <w:t>a</w:t>
      </w:r>
      <w:r w:rsidRPr="00245062">
        <w:rPr>
          <w:rFonts w:asciiTheme="majorBidi" w:hAnsiTheme="majorBidi" w:cstheme="majorBidi"/>
          <w:lang w:val="en-US"/>
        </w:rPr>
        <w:t>'ir</w:t>
      </w:r>
      <w:r>
        <w:rPr>
          <w:rFonts w:asciiTheme="majorBidi" w:hAnsiTheme="majorBidi" w:cstheme="majorBidi"/>
          <w:lang w:val="en-US"/>
        </w:rPr>
        <w:t>i</w:t>
      </w:r>
      <w:r w:rsidRPr="00245062">
        <w:rPr>
          <w:rFonts w:asciiTheme="majorBidi" w:hAnsiTheme="majorBidi" w:cstheme="majorBidi"/>
          <w:lang w:val="en-US"/>
        </w:rPr>
        <w:t xml:space="preserve">, who addressed an inquiry regarding Libyan citizens who had endured prolonged, unjustified incarceration. These individuals experienced both corporeal suffering and significant financial deprivation as a consequence of their extended detention. In response to these circumstances, the Libyan governmental authorities established provisions enabling these individuals to petition judicial bodies for monetary reparations. Indeed, several petitioners had already successfully pursued such claims and received financial compensation. The inquirer sought clarification regarding the permissibility of such judicial appeals for compensation </w:t>
      </w:r>
      <w:r>
        <w:rPr>
          <w:rFonts w:asciiTheme="majorBidi" w:hAnsiTheme="majorBidi" w:cstheme="majorBidi"/>
          <w:lang w:val="en-US"/>
        </w:rPr>
        <w:t>according to Salafi-jihadi jurisprudence.</w:t>
      </w:r>
    </w:p>
    <w:p w14:paraId="26557A98" w14:textId="1D22FF91" w:rsidR="00050AD8" w:rsidRDefault="00050AD8" w:rsidP="00050AD8">
      <w:pPr>
        <w:spacing w:line="360" w:lineRule="auto"/>
        <w:ind w:firstLine="720"/>
        <w:rPr>
          <w:rFonts w:asciiTheme="majorBidi" w:hAnsiTheme="majorBidi" w:cstheme="majorBidi"/>
          <w:lang w:val="en-US"/>
        </w:rPr>
      </w:pPr>
      <w:r w:rsidRPr="00245062">
        <w:rPr>
          <w:rFonts w:asciiTheme="majorBidi" w:hAnsiTheme="majorBidi" w:cstheme="majorBidi"/>
          <w:lang w:val="en-US"/>
        </w:rPr>
        <w:t>Al-Jaz</w:t>
      </w:r>
      <w:r>
        <w:rPr>
          <w:rFonts w:asciiTheme="majorBidi" w:hAnsiTheme="majorBidi" w:cstheme="majorBidi"/>
          <w:lang w:val="en-US" w:bidi="he-IL"/>
        </w:rPr>
        <w:t>a</w:t>
      </w:r>
      <w:r w:rsidR="005D6CBA">
        <w:rPr>
          <w:rFonts w:asciiTheme="majorBidi" w:hAnsiTheme="majorBidi" w:cstheme="majorBidi" w:hint="cs"/>
          <w:rtl/>
          <w:lang w:val="en-US" w:bidi="he-IL"/>
        </w:rPr>
        <w:t>’</w:t>
      </w:r>
      <w:r w:rsidRPr="00245062">
        <w:rPr>
          <w:rFonts w:asciiTheme="majorBidi" w:hAnsiTheme="majorBidi" w:cstheme="majorBidi"/>
          <w:lang w:val="en-US"/>
        </w:rPr>
        <w:t>ir</w:t>
      </w:r>
      <w:r>
        <w:rPr>
          <w:rFonts w:asciiTheme="majorBidi" w:hAnsiTheme="majorBidi" w:cstheme="majorBidi"/>
          <w:lang w:val="en-US"/>
        </w:rPr>
        <w:t>i</w:t>
      </w:r>
      <w:r w:rsidRPr="00245062">
        <w:rPr>
          <w:rFonts w:asciiTheme="majorBidi" w:hAnsiTheme="majorBidi" w:cstheme="majorBidi"/>
          <w:lang w:val="en-US"/>
        </w:rPr>
        <w:t>'s position, while ultimately permissive in nature, nonetheless exhibits significant circumspection.</w:t>
      </w:r>
      <w:r w:rsidR="006B5195">
        <w:rPr>
          <w:rFonts w:asciiTheme="majorBidi" w:hAnsiTheme="majorBidi" w:cstheme="majorBidi"/>
          <w:lang w:val="en-US" w:bidi="he-IL"/>
        </w:rPr>
        <w:t xml:space="preserve"> Al-Jaza’iri</w:t>
      </w:r>
      <w:r>
        <w:rPr>
          <w:rFonts w:asciiTheme="majorBidi" w:hAnsiTheme="majorBidi" w:cstheme="majorBidi"/>
          <w:lang w:val="en-US"/>
        </w:rPr>
        <w:t xml:space="preserve"> </w:t>
      </w:r>
      <w:r w:rsidR="005D6CBA">
        <w:rPr>
          <w:rFonts w:asciiTheme="majorBidi" w:hAnsiTheme="majorBidi" w:cstheme="majorBidi"/>
          <w:lang w:val="en-US"/>
        </w:rPr>
        <w:t>differentiates</w:t>
      </w:r>
      <w:r w:rsidRPr="007B643F">
        <w:rPr>
          <w:rFonts w:asciiTheme="majorBidi" w:hAnsiTheme="majorBidi" w:cstheme="majorBidi"/>
          <w:lang w:val="en-US"/>
        </w:rPr>
        <w:t xml:space="preserve"> between two categories of legal recourse: </w:t>
      </w:r>
      <w:r w:rsidR="005D6CBA">
        <w:rPr>
          <w:rFonts w:asciiTheme="majorBidi" w:hAnsiTheme="majorBidi" w:cstheme="majorBidi"/>
          <w:lang w:val="en-US"/>
        </w:rPr>
        <w:t>F</w:t>
      </w:r>
      <w:r w:rsidRPr="007B643F">
        <w:rPr>
          <w:rFonts w:asciiTheme="majorBidi" w:hAnsiTheme="majorBidi" w:cstheme="majorBidi"/>
          <w:lang w:val="en-US"/>
        </w:rPr>
        <w:t xml:space="preserve">irst, the litigation against incarceration authorities and petitioning for penal release, and second, the solicitation of financial compensation. While he pronounces all three juridical procedures as permissible </w:t>
      </w:r>
      <w:r>
        <w:rPr>
          <w:rFonts w:asciiTheme="majorBidi" w:hAnsiTheme="majorBidi" w:cstheme="majorBidi"/>
          <w:lang w:val="en-US"/>
        </w:rPr>
        <w:t>under</w:t>
      </w:r>
      <w:r w:rsidRPr="007B643F">
        <w:rPr>
          <w:rFonts w:asciiTheme="majorBidi" w:hAnsiTheme="majorBidi" w:cstheme="majorBidi"/>
          <w:lang w:val="en-US"/>
        </w:rPr>
        <w:t xml:space="preserve"> Islamic jurisprudence, he explicitly </w:t>
      </w:r>
      <w:r w:rsidR="006B5195">
        <w:rPr>
          <w:rFonts w:asciiTheme="majorBidi" w:hAnsiTheme="majorBidi" w:cstheme="majorBidi"/>
          <w:lang w:val="en-US"/>
        </w:rPr>
        <w:t>recommends</w:t>
      </w:r>
      <w:r w:rsidRPr="007B643F">
        <w:rPr>
          <w:rFonts w:asciiTheme="majorBidi" w:hAnsiTheme="majorBidi" w:cstheme="majorBidi"/>
          <w:lang w:val="en-US"/>
        </w:rPr>
        <w:t xml:space="preserve"> the implementation of </w:t>
      </w:r>
      <w:r w:rsidR="006B5195" w:rsidRPr="007B643F">
        <w:rPr>
          <w:rFonts w:asciiTheme="majorBidi" w:hAnsiTheme="majorBidi" w:cstheme="majorBidi"/>
          <w:lang w:val="en-US"/>
        </w:rPr>
        <w:t xml:space="preserve">only </w:t>
      </w:r>
      <w:r w:rsidRPr="007B643F">
        <w:rPr>
          <w:rFonts w:asciiTheme="majorBidi" w:hAnsiTheme="majorBidi" w:cstheme="majorBidi"/>
          <w:lang w:val="en-US"/>
        </w:rPr>
        <w:t>the former two options. This nuanced position indicates that al-Jaz</w:t>
      </w:r>
      <w:r>
        <w:rPr>
          <w:rFonts w:asciiTheme="majorBidi" w:hAnsiTheme="majorBidi" w:cstheme="majorBidi"/>
          <w:lang w:val="en-US"/>
        </w:rPr>
        <w:t>a</w:t>
      </w:r>
      <w:r w:rsidR="005D6CBA">
        <w:rPr>
          <w:rFonts w:asciiTheme="majorBidi" w:hAnsiTheme="majorBidi" w:cstheme="majorBidi"/>
          <w:lang w:val="en-US"/>
        </w:rPr>
        <w:t>’</w:t>
      </w:r>
      <w:r w:rsidRPr="007B643F">
        <w:rPr>
          <w:rFonts w:asciiTheme="majorBidi" w:hAnsiTheme="majorBidi" w:cstheme="majorBidi"/>
          <w:lang w:val="en-US"/>
        </w:rPr>
        <w:t>ir</w:t>
      </w:r>
      <w:r>
        <w:rPr>
          <w:rFonts w:asciiTheme="majorBidi" w:hAnsiTheme="majorBidi" w:cstheme="majorBidi"/>
          <w:lang w:val="en-US"/>
        </w:rPr>
        <w:t>i</w:t>
      </w:r>
      <w:r w:rsidRPr="007B643F">
        <w:rPr>
          <w:rFonts w:asciiTheme="majorBidi" w:hAnsiTheme="majorBidi" w:cstheme="majorBidi"/>
          <w:lang w:val="en-US"/>
        </w:rPr>
        <w:t xml:space="preserve"> does not ascribe equivalent degrees of exigency to these three courses of action. He </w:t>
      </w:r>
      <w:r w:rsidR="00B8244E">
        <w:rPr>
          <w:rFonts w:asciiTheme="majorBidi" w:hAnsiTheme="majorBidi" w:cstheme="majorBidi"/>
          <w:lang w:val="en-US" w:bidi="he-IL"/>
        </w:rPr>
        <w:t>deems</w:t>
      </w:r>
      <w:r w:rsidRPr="007B643F">
        <w:rPr>
          <w:rFonts w:asciiTheme="majorBidi" w:hAnsiTheme="majorBidi" w:cstheme="majorBidi"/>
          <w:lang w:val="en-US"/>
        </w:rPr>
        <w:t xml:space="preserve"> the prosecution of </w:t>
      </w:r>
      <w:r w:rsidR="005D6CBA" w:rsidRPr="007B643F">
        <w:rPr>
          <w:rFonts w:asciiTheme="majorBidi" w:hAnsiTheme="majorBidi" w:cstheme="majorBidi"/>
          <w:lang w:val="en-US"/>
        </w:rPr>
        <w:t>prison</w:t>
      </w:r>
      <w:r w:rsidRPr="007B643F">
        <w:rPr>
          <w:rFonts w:asciiTheme="majorBidi" w:hAnsiTheme="majorBidi" w:cstheme="majorBidi"/>
          <w:lang w:val="en-US"/>
        </w:rPr>
        <w:t xml:space="preserve"> officials and </w:t>
      </w:r>
      <w:r>
        <w:rPr>
          <w:rFonts w:asciiTheme="majorBidi" w:hAnsiTheme="majorBidi" w:cstheme="majorBidi"/>
          <w:lang w:val="en-US"/>
        </w:rPr>
        <w:t xml:space="preserve">the </w:t>
      </w:r>
      <w:r w:rsidRPr="007B643F">
        <w:rPr>
          <w:rFonts w:asciiTheme="majorBidi" w:hAnsiTheme="majorBidi" w:cstheme="majorBidi"/>
          <w:lang w:val="en-US"/>
        </w:rPr>
        <w:t>applications for liberation as matters of immediate necessity</w:t>
      </w:r>
      <w:r w:rsidR="00B8244E">
        <w:rPr>
          <w:rFonts w:asciiTheme="majorBidi" w:hAnsiTheme="majorBidi" w:cstheme="majorBidi"/>
          <w:lang w:val="en-US"/>
        </w:rPr>
        <w:t>. For him the</w:t>
      </w:r>
      <w:r w:rsidRPr="007B643F">
        <w:rPr>
          <w:rFonts w:asciiTheme="majorBidi" w:hAnsiTheme="majorBidi" w:cstheme="majorBidi"/>
          <w:lang w:val="en-US"/>
        </w:rPr>
        <w:t xml:space="preserve"> former function</w:t>
      </w:r>
      <w:r w:rsidR="00B8244E">
        <w:rPr>
          <w:rFonts w:asciiTheme="majorBidi" w:hAnsiTheme="majorBidi" w:cstheme="majorBidi"/>
          <w:lang w:val="en-US"/>
        </w:rPr>
        <w:t>s</w:t>
      </w:r>
      <w:r w:rsidRPr="007B643F">
        <w:rPr>
          <w:rFonts w:asciiTheme="majorBidi" w:hAnsiTheme="majorBidi" w:cstheme="majorBidi"/>
          <w:lang w:val="en-US"/>
        </w:rPr>
        <w:t xml:space="preserve"> as a deterrent mechanism against </w:t>
      </w:r>
      <w:r w:rsidR="00973D50">
        <w:rPr>
          <w:rFonts w:asciiTheme="majorBidi" w:hAnsiTheme="majorBidi" w:cstheme="majorBidi"/>
          <w:lang w:val="en-US" w:bidi="he-IL"/>
        </w:rPr>
        <w:t>officials</w:t>
      </w:r>
      <w:r w:rsidRPr="007B643F">
        <w:rPr>
          <w:rFonts w:asciiTheme="majorBidi" w:hAnsiTheme="majorBidi" w:cstheme="majorBidi"/>
          <w:lang w:val="en-US"/>
        </w:rPr>
        <w:t xml:space="preserve"> currently exercising authority over Muslim detainees, while the latter constitutes a fundamental defense of personal liberty.</w:t>
      </w:r>
      <w:r w:rsidRPr="00A70DF9">
        <w:rPr>
          <w:rStyle w:val="FootnoteReference"/>
          <w:rFonts w:asciiTheme="majorBidi" w:hAnsiTheme="majorBidi"/>
          <w:lang w:val="en-US" w:bidi="he-IL"/>
        </w:rPr>
        <w:t xml:space="preserve"> </w:t>
      </w:r>
      <w:r>
        <w:rPr>
          <w:rStyle w:val="FootnoteReference"/>
          <w:rFonts w:asciiTheme="majorBidi" w:hAnsiTheme="majorBidi"/>
          <w:lang w:val="en-US" w:bidi="he-IL"/>
        </w:rPr>
        <w:footnoteReference w:id="246"/>
      </w:r>
    </w:p>
    <w:p w14:paraId="384CE6B2" w14:textId="0BC829C8" w:rsidR="00050AD8" w:rsidRPr="007B643F" w:rsidRDefault="00050AD8" w:rsidP="00050AD8">
      <w:pPr>
        <w:spacing w:line="360" w:lineRule="auto"/>
        <w:ind w:right="4" w:firstLine="567"/>
        <w:rPr>
          <w:rFonts w:asciiTheme="majorBidi" w:hAnsiTheme="majorBidi" w:cstheme="majorBidi"/>
          <w:rtl/>
        </w:rPr>
      </w:pPr>
      <w:r w:rsidRPr="007B643F">
        <w:rPr>
          <w:rFonts w:asciiTheme="majorBidi" w:hAnsiTheme="majorBidi" w:cstheme="majorBidi"/>
          <w:lang w:val="en-US"/>
        </w:rPr>
        <w:t>Conversely, the pursuit of financial restitution</w:t>
      </w:r>
      <w:r>
        <w:rPr>
          <w:rFonts w:asciiTheme="majorBidi" w:hAnsiTheme="majorBidi" w:cstheme="majorBidi"/>
          <w:lang w:val="en-US"/>
        </w:rPr>
        <w:t>, according to al-Jaza’iri,</w:t>
      </w:r>
      <w:r w:rsidRPr="007B643F">
        <w:rPr>
          <w:rFonts w:asciiTheme="majorBidi" w:hAnsiTheme="majorBidi" w:cstheme="majorBidi"/>
          <w:lang w:val="en-US"/>
        </w:rPr>
        <w:t xml:space="preserve"> would only be classified as urgent in circumstances where the former detainee has experienced economic devastation,</w:t>
      </w:r>
      <w:r>
        <w:rPr>
          <w:rFonts w:asciiTheme="majorBidi" w:hAnsiTheme="majorBidi" w:cstheme="majorBidi"/>
          <w:lang w:val="en-US"/>
        </w:rPr>
        <w:t xml:space="preserve"> or if it is required for securing a release</w:t>
      </w:r>
      <w:r w:rsidRPr="007B643F">
        <w:rPr>
          <w:rFonts w:asciiTheme="majorBidi" w:hAnsiTheme="majorBidi" w:cstheme="majorBidi"/>
          <w:lang w:val="en-US"/>
        </w:rPr>
        <w:t xml:space="preserve">. In the absence of such </w:t>
      </w:r>
      <w:r>
        <w:rPr>
          <w:rFonts w:asciiTheme="majorBidi" w:hAnsiTheme="majorBidi" w:cstheme="majorBidi"/>
          <w:lang w:val="en-US"/>
        </w:rPr>
        <w:t>conditions</w:t>
      </w:r>
      <w:r w:rsidRPr="007B643F">
        <w:rPr>
          <w:rFonts w:asciiTheme="majorBidi" w:hAnsiTheme="majorBidi" w:cstheme="majorBidi"/>
          <w:lang w:val="en-US"/>
        </w:rPr>
        <w:t>, al-Jaz</w:t>
      </w:r>
      <w:r>
        <w:rPr>
          <w:rFonts w:asciiTheme="majorBidi" w:hAnsiTheme="majorBidi" w:cstheme="majorBidi"/>
          <w:lang w:val="en-US"/>
        </w:rPr>
        <w:t>a</w:t>
      </w:r>
      <w:r w:rsidR="00973D50">
        <w:rPr>
          <w:rFonts w:asciiTheme="majorBidi" w:hAnsiTheme="majorBidi" w:cstheme="majorBidi"/>
          <w:lang w:val="en-US"/>
        </w:rPr>
        <w:t>’</w:t>
      </w:r>
      <w:r w:rsidRPr="007B643F">
        <w:rPr>
          <w:rFonts w:asciiTheme="majorBidi" w:hAnsiTheme="majorBidi" w:cstheme="majorBidi"/>
          <w:lang w:val="en-US"/>
        </w:rPr>
        <w:t>ir</w:t>
      </w:r>
      <w:r>
        <w:rPr>
          <w:rFonts w:asciiTheme="majorBidi" w:hAnsiTheme="majorBidi" w:cstheme="majorBidi"/>
          <w:lang w:val="en-US"/>
        </w:rPr>
        <w:t>i</w:t>
      </w:r>
      <w:r w:rsidRPr="007B643F">
        <w:rPr>
          <w:rFonts w:asciiTheme="majorBidi" w:hAnsiTheme="majorBidi" w:cstheme="majorBidi"/>
          <w:lang w:val="en-US"/>
        </w:rPr>
        <w:t xml:space="preserve"> suggests that it would be more appropriate for the liberated individual to place their reliance on divine recompense </w:t>
      </w:r>
      <w:r>
        <w:rPr>
          <w:rFonts w:asciiTheme="majorBidi" w:hAnsiTheme="majorBidi" w:cstheme="majorBidi"/>
          <w:lang w:val="en-US"/>
        </w:rPr>
        <w:t xml:space="preserve">in the afterlife </w:t>
      </w:r>
      <w:r w:rsidRPr="007B643F">
        <w:rPr>
          <w:rFonts w:asciiTheme="majorBidi" w:hAnsiTheme="majorBidi" w:cstheme="majorBidi"/>
          <w:lang w:val="en-US"/>
        </w:rPr>
        <w:t xml:space="preserve">rather than accepting the ostensible beneficence of the </w:t>
      </w:r>
      <w:r w:rsidRPr="005076B4">
        <w:rPr>
          <w:rFonts w:asciiTheme="majorBidi" w:hAnsiTheme="majorBidi" w:cstheme="majorBidi"/>
          <w:i/>
          <w:iCs/>
          <w:lang w:val="en-US"/>
        </w:rPr>
        <w:t>ṭāghūt</w:t>
      </w:r>
      <w:r>
        <w:rPr>
          <w:rFonts w:asciiTheme="majorBidi" w:hAnsiTheme="majorBidi" w:cstheme="majorBidi"/>
          <w:lang w:val="en-US"/>
        </w:rPr>
        <w:t>. Thus, a</w:t>
      </w:r>
      <w:r w:rsidRPr="0078051E">
        <w:rPr>
          <w:rFonts w:asciiTheme="majorBidi" w:hAnsiTheme="majorBidi" w:cstheme="majorBidi"/>
          <w:lang w:val="en-US"/>
        </w:rPr>
        <w:t xml:space="preserve">ccording to al-Jaza’iri, the </w:t>
      </w:r>
      <w:r>
        <w:rPr>
          <w:rFonts w:asciiTheme="majorBidi" w:hAnsiTheme="majorBidi" w:cstheme="majorBidi"/>
          <w:lang w:val="en-US"/>
        </w:rPr>
        <w:t>permission</w:t>
      </w:r>
      <w:r w:rsidRPr="0078051E">
        <w:rPr>
          <w:rFonts w:asciiTheme="majorBidi" w:hAnsiTheme="majorBidi" w:cstheme="majorBidi"/>
          <w:lang w:val="en-US"/>
        </w:rPr>
        <w:t xml:space="preserve"> to breach the strict confines of the enclave applies </w:t>
      </w:r>
      <w:r>
        <w:rPr>
          <w:rFonts w:asciiTheme="majorBidi" w:hAnsiTheme="majorBidi" w:cstheme="majorBidi"/>
          <w:lang w:val="en-US"/>
        </w:rPr>
        <w:t>mainly</w:t>
      </w:r>
      <w:r w:rsidRPr="0078051E">
        <w:rPr>
          <w:rFonts w:asciiTheme="majorBidi" w:hAnsiTheme="majorBidi" w:cstheme="majorBidi"/>
          <w:lang w:val="en-US"/>
        </w:rPr>
        <w:t xml:space="preserve"> to situations where personal liberty is at risk, and not to cases concerned merely with the protection of property.</w:t>
      </w:r>
    </w:p>
    <w:p w14:paraId="793B0D75" w14:textId="77777777" w:rsidR="00050AD8" w:rsidRDefault="00050AD8" w:rsidP="00050AD8">
      <w:pPr>
        <w:spacing w:line="360" w:lineRule="auto"/>
        <w:ind w:right="4" w:firstLine="567"/>
        <w:rPr>
          <w:rFonts w:asciiTheme="majorBidi" w:hAnsiTheme="majorBidi" w:cstheme="majorBidi"/>
          <w:lang w:val="en-US"/>
        </w:rPr>
      </w:pPr>
    </w:p>
    <w:p w14:paraId="5ADBE76D" w14:textId="77777777" w:rsidR="00580AF5" w:rsidRDefault="00050AD8" w:rsidP="00050AD8">
      <w:pPr>
        <w:spacing w:line="360" w:lineRule="auto"/>
        <w:ind w:right="4" w:firstLine="567"/>
        <w:rPr>
          <w:rFonts w:asciiTheme="majorBidi" w:hAnsiTheme="majorBidi" w:cstheme="majorBidi"/>
          <w:lang w:val="en-US"/>
        </w:rPr>
      </w:pPr>
      <w:r w:rsidRPr="005410F8">
        <w:rPr>
          <w:rFonts w:asciiTheme="majorBidi" w:hAnsiTheme="majorBidi" w:cstheme="majorBidi"/>
          <w:lang w:val="en-US"/>
        </w:rPr>
        <w:t>Unlike al-Jaz</w:t>
      </w:r>
      <w:r>
        <w:rPr>
          <w:rFonts w:asciiTheme="majorBidi" w:hAnsiTheme="majorBidi" w:cstheme="majorBidi"/>
          <w:lang w:val="en-US"/>
        </w:rPr>
        <w:t>a’iri</w:t>
      </w:r>
      <w:r w:rsidRPr="005410F8">
        <w:rPr>
          <w:rFonts w:asciiTheme="majorBidi" w:hAnsiTheme="majorBidi" w:cstheme="majorBidi"/>
          <w:lang w:val="en-US"/>
        </w:rPr>
        <w:t>, al-</w:t>
      </w:r>
      <w:r>
        <w:rPr>
          <w:rFonts w:asciiTheme="majorBidi" w:hAnsiTheme="majorBidi" w:cstheme="majorBidi"/>
          <w:lang w:val="en-US"/>
        </w:rPr>
        <w:t>Tartusi</w:t>
      </w:r>
      <w:r w:rsidRPr="005410F8">
        <w:rPr>
          <w:rFonts w:asciiTheme="majorBidi" w:hAnsiTheme="majorBidi" w:cstheme="majorBidi"/>
          <w:lang w:val="en-US"/>
        </w:rPr>
        <w:t xml:space="preserve"> adopts a more definitive stance on the issue of compensation. When questioned about a former prisoner seeking reparations from the apostate state through its judicial system, his response was unequivocally affirmative</w:t>
      </w:r>
      <w:r>
        <w:rPr>
          <w:rFonts w:asciiTheme="majorBidi" w:hAnsiTheme="majorBidi" w:cstheme="majorBidi"/>
          <w:lang w:val="en-US"/>
        </w:rPr>
        <w:t>.</w:t>
      </w:r>
      <w:r>
        <w:rPr>
          <w:rStyle w:val="FootnoteReference"/>
          <w:rFonts w:asciiTheme="majorBidi" w:hAnsiTheme="majorBidi"/>
          <w:lang w:val="en-US"/>
        </w:rPr>
        <w:footnoteReference w:id="247"/>
      </w:r>
      <w:r>
        <w:rPr>
          <w:rFonts w:asciiTheme="majorBidi" w:hAnsiTheme="majorBidi" w:cstheme="majorBidi"/>
          <w:lang w:val="en-US"/>
        </w:rPr>
        <w:t xml:space="preserve"> The </w:t>
      </w:r>
      <w:r w:rsidRPr="008C5999">
        <w:rPr>
          <w:rFonts w:asciiTheme="majorBidi" w:hAnsiTheme="majorBidi" w:cstheme="majorBidi"/>
          <w:lang w:val="en-US"/>
        </w:rPr>
        <w:t xml:space="preserve">jurisprudential </w:t>
      </w:r>
      <w:r>
        <w:rPr>
          <w:rFonts w:asciiTheme="majorBidi" w:hAnsiTheme="majorBidi" w:cstheme="majorBidi"/>
          <w:lang w:val="en-US"/>
        </w:rPr>
        <w:t>outlook he presents in his reply</w:t>
      </w:r>
      <w:r w:rsidRPr="008C5999">
        <w:rPr>
          <w:rFonts w:asciiTheme="majorBidi" w:hAnsiTheme="majorBidi" w:cstheme="majorBidi"/>
          <w:lang w:val="en-US"/>
        </w:rPr>
        <w:t xml:space="preserve"> lacks differentiation between corporeal rights (specifically, the right to freedom from bondage) and proprietary entitlements. Furthermore, his methodology does not establish a conceptual distinction between the restitution of previously held possessions (such as misappropriated goods or financial assets</w:t>
      </w:r>
      <w:r w:rsidR="00580AF5">
        <w:rPr>
          <w:rFonts w:asciiTheme="majorBidi" w:hAnsiTheme="majorBidi" w:cstheme="majorBidi"/>
          <w:lang w:val="en-US" w:bidi="he-IL"/>
        </w:rPr>
        <w:t xml:space="preserve"> by the regime</w:t>
      </w:r>
      <w:r w:rsidRPr="008C5999">
        <w:rPr>
          <w:rFonts w:asciiTheme="majorBidi" w:hAnsiTheme="majorBidi" w:cstheme="majorBidi"/>
          <w:lang w:val="en-US"/>
        </w:rPr>
        <w:t>) and claims for compensatory damages addressing both experiential suffering and economic deprivation. According to his interpretation, a Muslim adherent maintains legitimate entitlement to both categories of recompense</w:t>
      </w:r>
      <w:r>
        <w:rPr>
          <w:rFonts w:asciiTheme="majorBidi" w:hAnsiTheme="majorBidi" w:cstheme="majorBidi"/>
          <w:lang w:val="en-US"/>
        </w:rPr>
        <w:t>.</w:t>
      </w:r>
      <w:r w:rsidRPr="008C5999">
        <w:rPr>
          <w:rFonts w:asciiTheme="majorBidi" w:hAnsiTheme="majorBidi" w:cstheme="majorBidi"/>
          <w:lang w:val="en-US"/>
        </w:rPr>
        <w:t xml:space="preserve"> </w:t>
      </w:r>
      <w:r>
        <w:rPr>
          <w:rFonts w:asciiTheme="majorBidi" w:hAnsiTheme="majorBidi" w:cstheme="majorBidi"/>
          <w:lang w:val="en-US"/>
        </w:rPr>
        <w:t>Thus, he</w:t>
      </w:r>
      <w:r w:rsidRPr="008C5999">
        <w:rPr>
          <w:rFonts w:asciiTheme="majorBidi" w:hAnsiTheme="majorBidi" w:cstheme="majorBidi"/>
          <w:lang w:val="en-US"/>
        </w:rPr>
        <w:t xml:space="preserve"> may, in the absence of judicial institutions operating exclusively under divine jurisprudence, petition </w:t>
      </w:r>
      <w:r w:rsidR="00580AF5">
        <w:rPr>
          <w:rFonts w:asciiTheme="majorBidi" w:hAnsiTheme="majorBidi" w:cstheme="majorBidi"/>
          <w:lang w:val="en-US"/>
        </w:rPr>
        <w:t>secular</w:t>
      </w:r>
      <w:r w:rsidRPr="008C5999">
        <w:rPr>
          <w:rFonts w:asciiTheme="majorBidi" w:hAnsiTheme="majorBidi" w:cstheme="majorBidi"/>
          <w:lang w:val="en-US"/>
        </w:rPr>
        <w:t xml:space="preserve"> judicial authorities</w:t>
      </w:r>
      <w:r>
        <w:rPr>
          <w:rFonts w:asciiTheme="majorBidi" w:hAnsiTheme="majorBidi" w:cstheme="majorBidi"/>
          <w:lang w:val="en-US"/>
        </w:rPr>
        <w:t xml:space="preserve"> for “</w:t>
      </w:r>
      <w:r w:rsidRPr="00E52A3E">
        <w:rPr>
          <w:rFonts w:asciiTheme="majorBidi" w:hAnsiTheme="majorBidi" w:cstheme="majorBidi"/>
          <w:lang w:val="en-US"/>
        </w:rPr>
        <w:t>retriev</w:t>
      </w:r>
      <w:r>
        <w:rPr>
          <w:rFonts w:asciiTheme="majorBidi" w:hAnsiTheme="majorBidi" w:cstheme="majorBidi"/>
          <w:lang w:val="en-US"/>
        </w:rPr>
        <w:t>ing</w:t>
      </w:r>
      <w:r w:rsidRPr="00E52A3E">
        <w:rPr>
          <w:rFonts w:asciiTheme="majorBidi" w:hAnsiTheme="majorBidi" w:cstheme="majorBidi"/>
          <w:lang w:val="en-US"/>
        </w:rPr>
        <w:t xml:space="preserve"> </w:t>
      </w:r>
      <w:r>
        <w:rPr>
          <w:rFonts w:asciiTheme="majorBidi" w:hAnsiTheme="majorBidi" w:cstheme="majorBidi"/>
          <w:lang w:val="en-US"/>
        </w:rPr>
        <w:t>his [</w:t>
      </w:r>
      <w:r w:rsidRPr="00E52A3E">
        <w:rPr>
          <w:rFonts w:asciiTheme="majorBidi" w:hAnsiTheme="majorBidi" w:cstheme="majorBidi"/>
          <w:lang w:val="en-US"/>
        </w:rPr>
        <w:t>usurped</w:t>
      </w:r>
      <w:r>
        <w:rPr>
          <w:rFonts w:asciiTheme="majorBidi" w:hAnsiTheme="majorBidi" w:cstheme="majorBidi"/>
          <w:lang w:val="en-US"/>
        </w:rPr>
        <w:t>]</w:t>
      </w:r>
      <w:r w:rsidRPr="00E52A3E">
        <w:rPr>
          <w:rFonts w:asciiTheme="majorBidi" w:hAnsiTheme="majorBidi" w:cstheme="majorBidi"/>
          <w:lang w:val="en-US"/>
        </w:rPr>
        <w:t xml:space="preserve"> rights</w:t>
      </w:r>
      <w:r>
        <w:rPr>
          <w:rFonts w:asciiTheme="majorBidi" w:hAnsiTheme="majorBidi" w:cstheme="majorBidi"/>
          <w:lang w:val="en-US"/>
        </w:rPr>
        <w:t xml:space="preserve"> (</w:t>
      </w:r>
      <w:r w:rsidRPr="00C30827">
        <w:rPr>
          <w:rFonts w:asciiTheme="majorBidi" w:hAnsiTheme="majorBidi" w:cstheme="majorBidi"/>
          <w:i/>
          <w:iCs/>
          <w:lang w:val="en-US"/>
        </w:rPr>
        <w:t>taḥṣīl al-ḥuqūq</w:t>
      </w:r>
      <w:r>
        <w:rPr>
          <w:rFonts w:asciiTheme="majorBidi" w:hAnsiTheme="majorBidi" w:cstheme="majorBidi"/>
          <w:lang w:val="en-US"/>
        </w:rPr>
        <w:t>), seeking compensation (</w:t>
      </w:r>
      <w:r w:rsidRPr="00C30827">
        <w:rPr>
          <w:rFonts w:asciiTheme="majorBidi" w:hAnsiTheme="majorBidi" w:cstheme="majorBidi"/>
          <w:i/>
          <w:iCs/>
          <w:lang w:val="en-US"/>
        </w:rPr>
        <w:t>ṭalab al-ta‛wīḍ</w:t>
      </w:r>
      <w:r>
        <w:rPr>
          <w:rFonts w:asciiTheme="majorBidi" w:hAnsiTheme="majorBidi" w:cstheme="majorBidi"/>
          <w:lang w:val="en-US"/>
        </w:rPr>
        <w:t>) and demanding justice (</w:t>
      </w:r>
      <w:r w:rsidRPr="00593ED0">
        <w:rPr>
          <w:rFonts w:asciiTheme="majorBidi" w:hAnsiTheme="majorBidi" w:cstheme="majorBidi"/>
          <w:i/>
          <w:iCs/>
          <w:lang w:val="en-US"/>
        </w:rPr>
        <w:t>intiṣāf</w:t>
      </w:r>
      <w:r>
        <w:rPr>
          <w:rFonts w:asciiTheme="majorBidi" w:hAnsiTheme="majorBidi" w:cstheme="majorBidi"/>
          <w:lang w:val="en-US"/>
        </w:rPr>
        <w:t>)</w:t>
      </w:r>
      <w:r w:rsidRPr="008C5999">
        <w:rPr>
          <w:rFonts w:asciiTheme="majorBidi" w:hAnsiTheme="majorBidi" w:cstheme="majorBidi"/>
          <w:lang w:val="en-US"/>
        </w:rPr>
        <w:t>.</w:t>
      </w:r>
      <w:r>
        <w:rPr>
          <w:rFonts w:asciiTheme="majorBidi" w:hAnsiTheme="majorBidi" w:cstheme="majorBidi"/>
          <w:lang w:val="en-US"/>
        </w:rPr>
        <w:t>”</w:t>
      </w:r>
      <w:r w:rsidRPr="008C5999">
        <w:rPr>
          <w:rFonts w:asciiTheme="majorBidi" w:hAnsiTheme="majorBidi" w:cstheme="majorBidi"/>
          <w:lang w:val="en-US"/>
        </w:rPr>
        <w:t xml:space="preserve"> </w:t>
      </w:r>
    </w:p>
    <w:p w14:paraId="698036B1" w14:textId="78A78F91" w:rsidR="00050AD8" w:rsidRDefault="00580AF5" w:rsidP="00050AD8">
      <w:pPr>
        <w:spacing w:line="360" w:lineRule="auto"/>
        <w:ind w:right="4" w:firstLine="567"/>
        <w:rPr>
          <w:rFonts w:asciiTheme="majorBidi" w:hAnsiTheme="majorBidi" w:cstheme="majorBidi"/>
          <w:lang w:val="en-US"/>
        </w:rPr>
      </w:pPr>
      <w:r>
        <w:rPr>
          <w:rFonts w:asciiTheme="majorBidi" w:hAnsiTheme="majorBidi" w:cstheme="majorBidi"/>
          <w:lang w:val="en-US"/>
        </w:rPr>
        <w:t>Here, however, al-Tartusi adds a warning, saying that s</w:t>
      </w:r>
      <w:r w:rsidR="00050AD8" w:rsidRPr="008C5999">
        <w:rPr>
          <w:rFonts w:asciiTheme="majorBidi" w:hAnsiTheme="majorBidi" w:cstheme="majorBidi"/>
          <w:lang w:val="en-US"/>
        </w:rPr>
        <w:t>uch</w:t>
      </w:r>
      <w:r>
        <w:rPr>
          <w:rFonts w:asciiTheme="majorBidi" w:hAnsiTheme="majorBidi" w:cstheme="majorBidi"/>
          <w:lang w:val="en-US"/>
        </w:rPr>
        <w:t xml:space="preserve"> a</w:t>
      </w:r>
      <w:r w:rsidR="00050AD8" w:rsidRPr="008C5999">
        <w:rPr>
          <w:rFonts w:asciiTheme="majorBidi" w:hAnsiTheme="majorBidi" w:cstheme="majorBidi"/>
          <w:lang w:val="en-US"/>
        </w:rPr>
        <w:t xml:space="preserve"> petition is permissible only when accompanied by the harboring of internal antipathy toward these institutions, effectively performing mental disassociation (</w:t>
      </w:r>
      <w:r w:rsidR="00050AD8" w:rsidRPr="008C5999">
        <w:rPr>
          <w:rFonts w:asciiTheme="majorBidi" w:hAnsiTheme="majorBidi" w:cstheme="majorBidi"/>
          <w:i/>
          <w:iCs/>
          <w:lang w:val="en-US"/>
        </w:rPr>
        <w:t>barā</w:t>
      </w:r>
      <w:r w:rsidR="00050AD8">
        <w:rPr>
          <w:rFonts w:asciiTheme="majorBidi" w:hAnsiTheme="majorBidi" w:cstheme="majorBidi"/>
          <w:i/>
          <w:iCs/>
          <w:lang w:val="en-US"/>
        </w:rPr>
        <w:t>’</w:t>
      </w:r>
      <w:r w:rsidR="00050AD8" w:rsidRPr="008C5999">
        <w:rPr>
          <w:rFonts w:asciiTheme="majorBidi" w:hAnsiTheme="majorBidi" w:cstheme="majorBidi"/>
          <w:lang w:val="en-US"/>
        </w:rPr>
        <w:t>).</w:t>
      </w:r>
      <w:r w:rsidR="00050AD8" w:rsidRPr="00EE49C0">
        <w:t xml:space="preserve"> </w:t>
      </w:r>
      <w:r>
        <w:rPr>
          <w:rFonts w:asciiTheme="majorBidi" w:hAnsiTheme="majorBidi" w:cstheme="majorBidi"/>
        </w:rPr>
        <w:t xml:space="preserve">In addition, </w:t>
      </w:r>
      <w:r>
        <w:rPr>
          <w:rFonts w:asciiTheme="majorBidi" w:hAnsiTheme="majorBidi" w:cstheme="majorBidi"/>
          <w:lang w:val="en-US"/>
        </w:rPr>
        <w:t>a</w:t>
      </w:r>
      <w:r w:rsidR="00050AD8" w:rsidRPr="00EE49C0">
        <w:rPr>
          <w:rFonts w:asciiTheme="majorBidi" w:hAnsiTheme="majorBidi" w:cstheme="majorBidi"/>
          <w:lang w:val="en-US"/>
        </w:rPr>
        <w:t>l-Tartusi cautions that the petitioner's legal action must be strictly limited to the reclamation of usurped rights and must not seek the imposition of punitive measures</w:t>
      </w:r>
      <w:r>
        <w:rPr>
          <w:rFonts w:asciiTheme="majorBidi" w:hAnsiTheme="majorBidi" w:cstheme="majorBidi"/>
          <w:lang w:val="en-US"/>
        </w:rPr>
        <w:t xml:space="preserve"> on jail officials</w:t>
      </w:r>
      <w:r w:rsidR="00050AD8" w:rsidRPr="00EE49C0">
        <w:rPr>
          <w:rFonts w:asciiTheme="majorBidi" w:hAnsiTheme="majorBidi" w:cstheme="majorBidi"/>
          <w:lang w:val="en-US"/>
        </w:rPr>
        <w:t xml:space="preserve"> derived from </w:t>
      </w:r>
      <w:r w:rsidR="00050AD8" w:rsidRPr="00580AF5">
        <w:rPr>
          <w:rFonts w:asciiTheme="majorBidi" w:hAnsiTheme="majorBidi" w:cstheme="majorBidi"/>
          <w:lang w:val="en-US"/>
        </w:rPr>
        <w:t>non</w:t>
      </w:r>
      <w:r w:rsidR="00050AD8" w:rsidRPr="00EE49C0">
        <w:rPr>
          <w:rFonts w:asciiTheme="majorBidi" w:hAnsiTheme="majorBidi" w:cstheme="majorBidi"/>
          <w:i/>
          <w:iCs/>
          <w:lang w:val="en-US"/>
        </w:rPr>
        <w:t>-sharʿi</w:t>
      </w:r>
      <w:r w:rsidR="00050AD8" w:rsidRPr="00EE49C0">
        <w:rPr>
          <w:rFonts w:asciiTheme="majorBidi" w:hAnsiTheme="majorBidi" w:cstheme="majorBidi"/>
          <w:lang w:val="en-US"/>
        </w:rPr>
        <w:t xml:space="preserve"> sources, as doing so would </w:t>
      </w:r>
      <w:r w:rsidR="00050AD8">
        <w:rPr>
          <w:rFonts w:asciiTheme="majorBidi" w:hAnsiTheme="majorBidi" w:cstheme="majorBidi"/>
          <w:lang w:val="en-US"/>
        </w:rPr>
        <w:t xml:space="preserve">inevitably </w:t>
      </w:r>
      <w:r w:rsidR="00050AD8" w:rsidRPr="00EE49C0">
        <w:rPr>
          <w:rFonts w:asciiTheme="majorBidi" w:hAnsiTheme="majorBidi" w:cstheme="majorBidi"/>
          <w:lang w:val="en-US"/>
        </w:rPr>
        <w:t>entail legitimizing manmade penal legislation</w:t>
      </w:r>
      <w:r w:rsidR="00050AD8">
        <w:rPr>
          <w:rFonts w:asciiTheme="majorBidi" w:hAnsiTheme="majorBidi" w:cstheme="majorBidi"/>
          <w:lang w:val="en-US"/>
        </w:rPr>
        <w:t>.</w:t>
      </w:r>
      <w:r w:rsidR="00050AD8">
        <w:rPr>
          <w:rStyle w:val="FootnoteReference"/>
          <w:rFonts w:asciiTheme="majorBidi" w:hAnsiTheme="majorBidi"/>
          <w:lang w:val="en-US"/>
        </w:rPr>
        <w:footnoteReference w:id="248"/>
      </w:r>
    </w:p>
    <w:p w14:paraId="76BF016F" w14:textId="0BCC6AC1" w:rsidR="00050AD8" w:rsidRDefault="00050AD8" w:rsidP="00050AD8">
      <w:pPr>
        <w:spacing w:line="360" w:lineRule="auto"/>
        <w:ind w:right="4" w:firstLine="567"/>
        <w:rPr>
          <w:rFonts w:asciiTheme="majorBidi" w:hAnsiTheme="majorBidi" w:cstheme="majorBidi"/>
          <w:rtl/>
          <w:lang w:val="en-US"/>
        </w:rPr>
      </w:pPr>
      <w:r w:rsidRPr="00AE0C2D">
        <w:rPr>
          <w:rFonts w:asciiTheme="majorBidi" w:hAnsiTheme="majorBidi" w:cstheme="majorBidi"/>
          <w:lang w:val="en-US"/>
        </w:rPr>
        <w:t>I</w:t>
      </w:r>
      <w:r>
        <w:rPr>
          <w:rFonts w:asciiTheme="majorBidi" w:hAnsiTheme="majorBidi" w:cstheme="majorBidi"/>
          <w:lang w:val="en-US"/>
        </w:rPr>
        <w:t>nterestingly, in</w:t>
      </w:r>
      <w:r w:rsidRPr="00AE0C2D">
        <w:rPr>
          <w:rFonts w:asciiTheme="majorBidi" w:hAnsiTheme="majorBidi" w:cstheme="majorBidi"/>
          <w:lang w:val="en-US"/>
        </w:rPr>
        <w:t xml:space="preserve"> the concluding section of the </w:t>
      </w:r>
      <w:r w:rsidRPr="00AE0C2D">
        <w:rPr>
          <w:rFonts w:asciiTheme="majorBidi" w:hAnsiTheme="majorBidi" w:cstheme="majorBidi"/>
          <w:i/>
          <w:iCs/>
          <w:lang w:val="en-US"/>
        </w:rPr>
        <w:t>fatwa</w:t>
      </w:r>
      <w:r w:rsidRPr="00AE0C2D">
        <w:rPr>
          <w:rFonts w:asciiTheme="majorBidi" w:hAnsiTheme="majorBidi" w:cstheme="majorBidi"/>
          <w:lang w:val="en-US"/>
        </w:rPr>
        <w:t>, al-</w:t>
      </w:r>
      <w:r>
        <w:rPr>
          <w:rFonts w:asciiTheme="majorBidi" w:hAnsiTheme="majorBidi" w:cstheme="majorBidi"/>
          <w:lang w:val="en-US"/>
        </w:rPr>
        <w:t>Tartusi</w:t>
      </w:r>
      <w:r w:rsidRPr="00AE0C2D">
        <w:rPr>
          <w:rFonts w:asciiTheme="majorBidi" w:hAnsiTheme="majorBidi" w:cstheme="majorBidi"/>
          <w:lang w:val="en-US"/>
        </w:rPr>
        <w:t xml:space="preserve"> establishes a significant differentiation between conventional Muslim detainees and </w:t>
      </w:r>
      <w:r w:rsidRPr="003D1AD4">
        <w:rPr>
          <w:rFonts w:asciiTheme="majorBidi" w:hAnsiTheme="majorBidi" w:cstheme="majorBidi"/>
          <w:i/>
          <w:iCs/>
          <w:lang w:val="en-US"/>
        </w:rPr>
        <w:t>mujahidin</w:t>
      </w:r>
      <w:r w:rsidRPr="00AE0C2D">
        <w:rPr>
          <w:rFonts w:asciiTheme="majorBidi" w:hAnsiTheme="majorBidi" w:cstheme="majorBidi"/>
          <w:lang w:val="en-US"/>
        </w:rPr>
        <w:t xml:space="preserve"> captured during armed conflict. The latter category, he elucidates, is prohibited from pursuing financial restitution</w:t>
      </w:r>
      <w:r>
        <w:rPr>
          <w:rFonts w:asciiTheme="majorBidi" w:hAnsiTheme="majorBidi" w:cstheme="majorBidi"/>
          <w:lang w:val="en-US"/>
        </w:rPr>
        <w:t xml:space="preserve"> from the enemy</w:t>
      </w:r>
      <w:r w:rsidRPr="00AE0C2D">
        <w:rPr>
          <w:rFonts w:asciiTheme="majorBidi" w:hAnsiTheme="majorBidi" w:cstheme="majorBidi"/>
          <w:lang w:val="en-US"/>
        </w:rPr>
        <w:t xml:space="preserve"> on the grounds that their recompense lies exclusively with the divine (</w:t>
      </w:r>
      <w:r w:rsidRPr="00AE0C2D">
        <w:rPr>
          <w:rFonts w:asciiTheme="majorBidi" w:hAnsiTheme="majorBidi" w:cstheme="majorBidi"/>
          <w:i/>
          <w:iCs/>
          <w:lang w:val="en-US"/>
        </w:rPr>
        <w:t>inna ajrahu ‛alā Allah</w:t>
      </w:r>
      <w:r w:rsidRPr="00AE0C2D">
        <w:rPr>
          <w:rFonts w:asciiTheme="majorBidi" w:hAnsiTheme="majorBidi" w:cstheme="majorBidi"/>
          <w:lang w:val="en-US"/>
        </w:rPr>
        <w:t xml:space="preserve">). </w:t>
      </w:r>
      <w:r w:rsidR="002A29AB">
        <w:rPr>
          <w:rFonts w:asciiTheme="majorBidi" w:hAnsiTheme="majorBidi" w:cstheme="majorBidi"/>
          <w:lang w:val="en-US"/>
        </w:rPr>
        <w:t>Hence</w:t>
      </w:r>
      <w:r w:rsidRPr="00AE0C2D">
        <w:rPr>
          <w:rFonts w:asciiTheme="majorBidi" w:hAnsiTheme="majorBidi" w:cstheme="majorBidi"/>
          <w:lang w:val="en-US"/>
        </w:rPr>
        <w:t xml:space="preserve">, the proscription is not grounded </w:t>
      </w:r>
      <w:r>
        <w:rPr>
          <w:rFonts w:asciiTheme="majorBidi" w:hAnsiTheme="majorBidi" w:cstheme="majorBidi"/>
          <w:lang w:val="en-US"/>
        </w:rPr>
        <w:t>in</w:t>
      </w:r>
      <w:r w:rsidRPr="00AE0C2D">
        <w:rPr>
          <w:rFonts w:asciiTheme="majorBidi" w:hAnsiTheme="majorBidi" w:cstheme="majorBidi"/>
          <w:lang w:val="en-US"/>
        </w:rPr>
        <w:t xml:space="preserve"> the judicial institution's character but rather on the circumstances surrounding the individual's incarceration.</w:t>
      </w:r>
      <w:r>
        <w:rPr>
          <w:rFonts w:asciiTheme="majorBidi" w:hAnsiTheme="majorBidi" w:cstheme="majorBidi"/>
          <w:lang w:val="en-US"/>
        </w:rPr>
        <w:t xml:space="preserve"> </w:t>
      </w:r>
      <w:r w:rsidRPr="000D2379">
        <w:rPr>
          <w:rFonts w:asciiTheme="majorBidi" w:hAnsiTheme="majorBidi" w:cstheme="majorBidi"/>
          <w:lang w:val="en-US"/>
        </w:rPr>
        <w:t xml:space="preserve">A </w:t>
      </w:r>
      <w:r w:rsidRPr="001E1D48">
        <w:rPr>
          <w:rFonts w:asciiTheme="majorBidi" w:hAnsiTheme="majorBidi" w:cstheme="majorBidi"/>
          <w:i/>
          <w:iCs/>
          <w:lang w:val="en-US"/>
        </w:rPr>
        <w:t>mujahid</w:t>
      </w:r>
      <w:r>
        <w:rPr>
          <w:rFonts w:asciiTheme="majorBidi" w:hAnsiTheme="majorBidi" w:cstheme="majorBidi"/>
          <w:lang w:val="en-US"/>
        </w:rPr>
        <w:t xml:space="preserve"> </w:t>
      </w:r>
      <w:r w:rsidRPr="000D2379">
        <w:rPr>
          <w:rFonts w:asciiTheme="majorBidi" w:hAnsiTheme="majorBidi" w:cstheme="majorBidi"/>
          <w:lang w:val="en-US"/>
        </w:rPr>
        <w:t xml:space="preserve">may not seek legal redress or juridical compensation regarding actions performed in spiritual devotion, especially when such deeds are understood to merit transcendent rewards as delineated </w:t>
      </w:r>
      <w:r>
        <w:rPr>
          <w:rFonts w:asciiTheme="majorBidi" w:hAnsiTheme="majorBidi" w:cstheme="majorBidi"/>
          <w:lang w:val="en-US"/>
        </w:rPr>
        <w:t>in the Qur’an</w:t>
      </w:r>
      <w:r w:rsidRPr="000D2379">
        <w:rPr>
          <w:rFonts w:asciiTheme="majorBidi" w:hAnsiTheme="majorBidi" w:cstheme="majorBidi"/>
          <w:lang w:val="en-US"/>
        </w:rPr>
        <w:t xml:space="preserve"> and </w:t>
      </w:r>
      <w:r>
        <w:rPr>
          <w:rFonts w:asciiTheme="majorBidi" w:hAnsiTheme="majorBidi" w:cstheme="majorBidi"/>
          <w:lang w:val="en-US"/>
        </w:rPr>
        <w:t xml:space="preserve">the </w:t>
      </w:r>
      <w:r w:rsidRPr="000D2379">
        <w:rPr>
          <w:rFonts w:asciiTheme="majorBidi" w:hAnsiTheme="majorBidi" w:cstheme="majorBidi"/>
          <w:lang w:val="en-US"/>
        </w:rPr>
        <w:t>prophetic tradition.</w:t>
      </w:r>
    </w:p>
    <w:p w14:paraId="18A6F710" w14:textId="77777777" w:rsidR="00050AD8" w:rsidRDefault="00050AD8" w:rsidP="00050AD8">
      <w:pPr>
        <w:spacing w:line="360" w:lineRule="auto"/>
        <w:ind w:right="4" w:firstLine="720"/>
        <w:rPr>
          <w:rFonts w:asciiTheme="majorBidi" w:hAnsiTheme="majorBidi" w:cstheme="majorBidi"/>
          <w:lang w:val="en-US" w:bidi="he-IL"/>
        </w:rPr>
      </w:pPr>
    </w:p>
    <w:p w14:paraId="5860DE54" w14:textId="664B3F23" w:rsidR="00050AD8" w:rsidRDefault="00050AD8" w:rsidP="00406E2C">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In another reply, a</w:t>
      </w:r>
      <w:r w:rsidRPr="00AE0C2D">
        <w:rPr>
          <w:rFonts w:asciiTheme="majorBidi" w:hAnsiTheme="majorBidi" w:cstheme="majorBidi"/>
          <w:lang w:val="en-US"/>
        </w:rPr>
        <w:t>l-</w:t>
      </w:r>
      <w:r>
        <w:rPr>
          <w:rFonts w:asciiTheme="majorBidi" w:hAnsiTheme="majorBidi" w:cstheme="majorBidi"/>
          <w:lang w:val="en-US"/>
        </w:rPr>
        <w:t>Tartusi</w:t>
      </w:r>
      <w:r w:rsidRPr="00AE0C2D">
        <w:rPr>
          <w:rFonts w:asciiTheme="majorBidi" w:hAnsiTheme="majorBidi" w:cstheme="majorBidi"/>
          <w:lang w:val="en-US"/>
        </w:rPr>
        <w:t xml:space="preserve"> </w:t>
      </w:r>
      <w:r>
        <w:rPr>
          <w:rFonts w:asciiTheme="majorBidi" w:hAnsiTheme="majorBidi" w:cstheme="majorBidi"/>
          <w:lang w:val="en-US"/>
        </w:rPr>
        <w:t xml:space="preserve">reiterates the permission to </w:t>
      </w:r>
      <w:r w:rsidRPr="00714931">
        <w:rPr>
          <w:rFonts w:asciiTheme="majorBidi" w:hAnsiTheme="majorBidi" w:cstheme="majorBidi"/>
          <w:lang w:val="en-US" w:bidi="he-IL"/>
        </w:rPr>
        <w:t>appeal to non-Islamic courts for property matters</w:t>
      </w:r>
      <w:r w:rsidR="00406E2C">
        <w:rPr>
          <w:rFonts w:asciiTheme="majorBidi" w:hAnsiTheme="majorBidi" w:cstheme="majorBidi"/>
          <w:lang w:val="en-US" w:bidi="he-IL"/>
        </w:rPr>
        <w:t>, but this time</w:t>
      </w:r>
      <w:r w:rsidR="002A29AB">
        <w:rPr>
          <w:rFonts w:asciiTheme="majorBidi" w:hAnsiTheme="majorBidi" w:cstheme="majorBidi"/>
          <w:lang w:val="en-US" w:bidi="he-IL"/>
        </w:rPr>
        <w:t xml:space="preserve"> he provide</w:t>
      </w:r>
      <w:r w:rsidR="00406E2C">
        <w:rPr>
          <w:rFonts w:asciiTheme="majorBidi" w:hAnsiTheme="majorBidi" w:cstheme="majorBidi"/>
          <w:lang w:val="en-US" w:bidi="he-IL"/>
        </w:rPr>
        <w:t>s</w:t>
      </w:r>
      <w:r w:rsidR="002A29AB">
        <w:rPr>
          <w:rFonts w:asciiTheme="majorBidi" w:hAnsiTheme="majorBidi" w:cstheme="majorBidi"/>
          <w:lang w:val="en-US" w:bidi="he-IL"/>
        </w:rPr>
        <w:t xml:space="preserve"> a lengthy</w:t>
      </w:r>
      <w:r w:rsidR="00ED7A69">
        <w:rPr>
          <w:rFonts w:asciiTheme="majorBidi" w:hAnsiTheme="majorBidi" w:cstheme="majorBidi"/>
          <w:lang w:val="en-US" w:bidi="he-IL"/>
        </w:rPr>
        <w:t xml:space="preserve"> </w:t>
      </w:r>
      <w:r w:rsidR="002A29AB">
        <w:rPr>
          <w:rFonts w:asciiTheme="majorBidi" w:hAnsiTheme="majorBidi" w:cstheme="majorBidi"/>
          <w:lang w:val="en-US" w:bidi="he-IL"/>
        </w:rPr>
        <w:t>justi</w:t>
      </w:r>
      <w:r w:rsidR="00406E2C">
        <w:rPr>
          <w:rFonts w:asciiTheme="majorBidi" w:hAnsiTheme="majorBidi" w:cstheme="majorBidi"/>
          <w:lang w:val="en-US" w:bidi="he-IL"/>
        </w:rPr>
        <w:t>f</w:t>
      </w:r>
      <w:r w:rsidR="00ED7A69">
        <w:rPr>
          <w:rFonts w:asciiTheme="majorBidi" w:hAnsiTheme="majorBidi" w:cstheme="majorBidi"/>
          <w:lang w:val="en-US" w:bidi="he-IL"/>
        </w:rPr>
        <w:t>ication for the permission he grants</w:t>
      </w:r>
      <w:r w:rsidRPr="00714931">
        <w:rPr>
          <w:rFonts w:asciiTheme="majorBidi" w:hAnsiTheme="majorBidi" w:cstheme="majorBidi"/>
          <w:lang w:val="en-US" w:bidi="he-IL"/>
        </w:rPr>
        <w:t xml:space="preserve">. </w:t>
      </w:r>
      <w:r w:rsidR="00406E2C">
        <w:rPr>
          <w:rFonts w:asciiTheme="majorBidi" w:hAnsiTheme="majorBidi" w:cstheme="majorBidi"/>
          <w:lang w:val="en-US" w:bidi="he-IL"/>
        </w:rPr>
        <w:t xml:space="preserve">After emphasizing </w:t>
      </w:r>
      <w:r w:rsidR="00ED7A69">
        <w:rPr>
          <w:rFonts w:asciiTheme="majorBidi" w:hAnsiTheme="majorBidi" w:cstheme="majorBidi"/>
          <w:lang w:val="en-US" w:bidi="he-IL"/>
        </w:rPr>
        <w:t xml:space="preserve">the </w:t>
      </w:r>
      <w:r w:rsidRPr="00714931">
        <w:rPr>
          <w:rFonts w:asciiTheme="majorBidi" w:hAnsiTheme="majorBidi" w:cstheme="majorBidi"/>
          <w:lang w:val="en-US" w:bidi="he-IL"/>
        </w:rPr>
        <w:t xml:space="preserve">duty to reject </w:t>
      </w:r>
      <w:r w:rsidRPr="00FF0CD5">
        <w:rPr>
          <w:rFonts w:asciiTheme="majorBidi" w:hAnsiTheme="majorBidi" w:cstheme="majorBidi"/>
          <w:i/>
          <w:iCs/>
          <w:lang w:val="en-US" w:bidi="he-IL"/>
        </w:rPr>
        <w:t>ṭāghūt</w:t>
      </w:r>
      <w:r w:rsidRPr="00714931">
        <w:rPr>
          <w:rFonts w:asciiTheme="majorBidi" w:hAnsiTheme="majorBidi" w:cstheme="majorBidi"/>
          <w:lang w:val="en-US" w:bidi="he-IL"/>
        </w:rPr>
        <w:t xml:space="preserve"> authority, </w:t>
      </w:r>
      <w:r w:rsidR="00406E2C">
        <w:rPr>
          <w:rFonts w:asciiTheme="majorBidi" w:hAnsiTheme="majorBidi" w:cstheme="majorBidi"/>
          <w:lang w:val="en-US" w:bidi="he-IL"/>
        </w:rPr>
        <w:t>al-Tartusi</w:t>
      </w:r>
      <w:r w:rsidRPr="00714931">
        <w:rPr>
          <w:rFonts w:asciiTheme="majorBidi" w:hAnsiTheme="majorBidi" w:cstheme="majorBidi"/>
          <w:lang w:val="en-US" w:bidi="he-IL"/>
        </w:rPr>
        <w:t xml:space="preserve"> ask</w:t>
      </w:r>
      <w:r>
        <w:rPr>
          <w:rFonts w:asciiTheme="majorBidi" w:hAnsiTheme="majorBidi" w:cstheme="majorBidi"/>
          <w:lang w:val="en-US" w:bidi="he-IL"/>
        </w:rPr>
        <w:t>s</w:t>
      </w:r>
      <w:r w:rsidRPr="00714931">
        <w:rPr>
          <w:rFonts w:asciiTheme="majorBidi" w:hAnsiTheme="majorBidi" w:cstheme="majorBidi"/>
          <w:lang w:val="en-US" w:bidi="he-IL"/>
        </w:rPr>
        <w:t xml:space="preserve"> </w:t>
      </w:r>
      <w:r>
        <w:rPr>
          <w:rFonts w:asciiTheme="majorBidi" w:hAnsiTheme="majorBidi" w:cstheme="majorBidi"/>
          <w:lang w:val="en-US" w:bidi="he-IL"/>
        </w:rPr>
        <w:t>rhetorically</w:t>
      </w:r>
      <w:r w:rsidRPr="00714931">
        <w:rPr>
          <w:rFonts w:asciiTheme="majorBidi" w:hAnsiTheme="majorBidi" w:cstheme="majorBidi"/>
          <w:lang w:val="en-US" w:bidi="he-IL"/>
        </w:rPr>
        <w:t>: "Should the</w:t>
      </w:r>
      <w:r>
        <w:rPr>
          <w:rFonts w:asciiTheme="majorBidi" w:hAnsiTheme="majorBidi" w:cstheme="majorBidi"/>
          <w:lang w:val="en-US" w:bidi="he-IL"/>
        </w:rPr>
        <w:t xml:space="preserve"> [divine]</w:t>
      </w:r>
      <w:r w:rsidRPr="00714931">
        <w:rPr>
          <w:rFonts w:asciiTheme="majorBidi" w:hAnsiTheme="majorBidi" w:cstheme="majorBidi"/>
          <w:lang w:val="en-US" w:bidi="he-IL"/>
        </w:rPr>
        <w:t xml:space="preserve"> law force millions of Muslims living in non-Muslim countries to give up their rights</w:t>
      </w:r>
      <w:r w:rsidR="00ED7A69">
        <w:rPr>
          <w:rFonts w:asciiTheme="majorBidi" w:hAnsiTheme="majorBidi" w:cstheme="majorBidi"/>
          <w:lang w:val="en-US" w:bidi="he-IL"/>
        </w:rPr>
        <w:t xml:space="preserve">, </w:t>
      </w:r>
      <w:r w:rsidRPr="00714931">
        <w:rPr>
          <w:rFonts w:asciiTheme="majorBidi" w:hAnsiTheme="majorBidi" w:cstheme="majorBidi"/>
          <w:lang w:val="en-US" w:bidi="he-IL"/>
        </w:rPr>
        <w:t>many of which are essential</w:t>
      </w:r>
      <w:r w:rsidR="00ED7A69">
        <w:rPr>
          <w:rFonts w:asciiTheme="majorBidi" w:hAnsiTheme="majorBidi" w:cstheme="majorBidi"/>
          <w:lang w:val="en-US" w:bidi="he-IL"/>
        </w:rPr>
        <w:t xml:space="preserve">, </w:t>
      </w:r>
      <w:r w:rsidRPr="00714931">
        <w:rPr>
          <w:rFonts w:asciiTheme="majorBidi" w:hAnsiTheme="majorBidi" w:cstheme="majorBidi"/>
          <w:lang w:val="en-US" w:bidi="he-IL"/>
        </w:rPr>
        <w:t xml:space="preserve">or should it allow them to claim these rights, protect what is sacred to them, and speak up when wronged?" He then </w:t>
      </w:r>
      <w:r>
        <w:rPr>
          <w:rFonts w:asciiTheme="majorBidi" w:hAnsiTheme="majorBidi" w:cstheme="majorBidi"/>
          <w:lang w:val="en-US" w:bidi="he-IL"/>
        </w:rPr>
        <w:t>goes</w:t>
      </w:r>
      <w:r w:rsidRPr="00714931">
        <w:rPr>
          <w:rFonts w:asciiTheme="majorBidi" w:hAnsiTheme="majorBidi" w:cstheme="majorBidi"/>
          <w:lang w:val="en-US" w:bidi="he-IL"/>
        </w:rPr>
        <w:t xml:space="preserve"> on to explain the Islamic legal reasoning that permits engage</w:t>
      </w:r>
      <w:r w:rsidR="00ED7A69">
        <w:rPr>
          <w:rFonts w:asciiTheme="majorBidi" w:hAnsiTheme="majorBidi" w:cstheme="majorBidi"/>
          <w:lang w:val="en-US" w:bidi="he-IL"/>
        </w:rPr>
        <w:t>ment</w:t>
      </w:r>
      <w:r w:rsidRPr="00714931">
        <w:rPr>
          <w:rFonts w:asciiTheme="majorBidi" w:hAnsiTheme="majorBidi" w:cstheme="majorBidi"/>
          <w:lang w:val="en-US" w:bidi="he-IL"/>
        </w:rPr>
        <w:t xml:space="preserve"> with non-Islamic legal systems</w:t>
      </w:r>
      <w:r>
        <w:rPr>
          <w:rFonts w:asciiTheme="majorBidi" w:hAnsiTheme="majorBidi" w:cstheme="majorBidi"/>
          <w:lang w:val="en-US" w:bidi="he-IL"/>
        </w:rPr>
        <w:t xml:space="preserve">. </w:t>
      </w:r>
    </w:p>
    <w:p w14:paraId="173E1B3A" w14:textId="150F0267" w:rsidR="00050AD8" w:rsidRPr="00395E40" w:rsidRDefault="00050AD8" w:rsidP="00050AD8">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 xml:space="preserve">He asserts that many individual disputes revolve around two key issues: the right of </w:t>
      </w:r>
      <w:r w:rsidR="00ED7A69">
        <w:rPr>
          <w:rFonts w:asciiTheme="majorBidi" w:hAnsiTheme="majorBidi" w:cstheme="majorBidi"/>
          <w:lang w:val="en-US" w:bidi="he-IL"/>
        </w:rPr>
        <w:t>God</w:t>
      </w:r>
      <w:r>
        <w:rPr>
          <w:rFonts w:asciiTheme="majorBidi" w:hAnsiTheme="majorBidi" w:cstheme="majorBidi"/>
          <w:lang w:val="en-US" w:bidi="he-IL"/>
        </w:rPr>
        <w:t xml:space="preserve"> and the right of His servants. A case in point is theft: the right of </w:t>
      </w:r>
      <w:r w:rsidR="00ED7A69">
        <w:rPr>
          <w:rFonts w:asciiTheme="majorBidi" w:hAnsiTheme="majorBidi" w:cstheme="majorBidi"/>
          <w:lang w:val="en-US" w:bidi="he-IL"/>
        </w:rPr>
        <w:t>God</w:t>
      </w:r>
      <w:r>
        <w:rPr>
          <w:rFonts w:asciiTheme="majorBidi" w:hAnsiTheme="majorBidi" w:cstheme="majorBidi"/>
          <w:lang w:val="en-US" w:bidi="he-IL"/>
        </w:rPr>
        <w:t xml:space="preserve"> concerning the thief is that his hand be amputated, while the right of man is that his stolen property be returned. </w:t>
      </w:r>
      <w:r>
        <w:rPr>
          <w:rFonts w:asciiTheme="majorBidi" w:hAnsiTheme="majorBidi" w:cstheme="majorBidi"/>
          <w:lang w:bidi="he-IL"/>
        </w:rPr>
        <w:t>T</w:t>
      </w:r>
      <w:r w:rsidRPr="00993CE9">
        <w:rPr>
          <w:rFonts w:asciiTheme="majorBidi" w:hAnsiTheme="majorBidi" w:cstheme="majorBidi"/>
          <w:lang w:bidi="he-IL"/>
        </w:rPr>
        <w:t xml:space="preserve">he absence of a </w:t>
      </w:r>
      <w:r w:rsidRPr="00993CE9">
        <w:rPr>
          <w:rFonts w:asciiTheme="majorBidi" w:hAnsiTheme="majorBidi" w:cstheme="majorBidi"/>
          <w:i/>
          <w:iCs/>
          <w:lang w:bidi="he-IL"/>
        </w:rPr>
        <w:t>shari‛a</w:t>
      </w:r>
      <w:r w:rsidRPr="00993CE9">
        <w:rPr>
          <w:rFonts w:asciiTheme="majorBidi" w:hAnsiTheme="majorBidi" w:cstheme="majorBidi"/>
          <w:lang w:bidi="he-IL"/>
        </w:rPr>
        <w:t xml:space="preserve"> court</w:t>
      </w:r>
      <w:r>
        <w:rPr>
          <w:rFonts w:asciiTheme="majorBidi" w:hAnsiTheme="majorBidi" w:cstheme="majorBidi"/>
          <w:lang w:bidi="he-IL"/>
        </w:rPr>
        <w:t>, he claims,</w:t>
      </w:r>
      <w:r w:rsidRPr="00993CE9">
        <w:rPr>
          <w:rFonts w:asciiTheme="majorBidi" w:hAnsiTheme="majorBidi" w:cstheme="majorBidi"/>
          <w:lang w:bidi="he-IL"/>
        </w:rPr>
        <w:t xml:space="preserve"> impedes only the enforcement of </w:t>
      </w:r>
      <w:r w:rsidR="00ED7A69">
        <w:rPr>
          <w:rFonts w:asciiTheme="majorBidi" w:hAnsiTheme="majorBidi" w:cstheme="majorBidi"/>
          <w:lang w:bidi="he-IL"/>
        </w:rPr>
        <w:t>God</w:t>
      </w:r>
      <w:r w:rsidRPr="00993CE9">
        <w:rPr>
          <w:rFonts w:asciiTheme="majorBidi" w:hAnsiTheme="majorBidi" w:cstheme="majorBidi"/>
          <w:lang w:bidi="he-IL"/>
        </w:rPr>
        <w:t xml:space="preserve">'s rights (specifically, the implementation of prescribed </w:t>
      </w:r>
      <w:r w:rsidRPr="00993CE9">
        <w:rPr>
          <w:rFonts w:asciiTheme="majorBidi" w:hAnsiTheme="majorBidi" w:cstheme="majorBidi"/>
          <w:i/>
          <w:iCs/>
          <w:lang w:bidi="he-IL"/>
        </w:rPr>
        <w:t>shari‛a</w:t>
      </w:r>
      <w:r w:rsidRPr="00993CE9">
        <w:rPr>
          <w:rFonts w:asciiTheme="majorBidi" w:hAnsiTheme="majorBidi" w:cstheme="majorBidi"/>
          <w:lang w:bidi="he-IL"/>
        </w:rPr>
        <w:t xml:space="preserve"> punishments for criminal offenses) but does not preclude the protection of individual rights. These two categories of rights</w:t>
      </w:r>
      <w:r w:rsidR="00ED7A69">
        <w:rPr>
          <w:rFonts w:asciiTheme="majorBidi" w:hAnsiTheme="majorBidi" w:cstheme="majorBidi"/>
          <w:lang w:bidi="he-IL"/>
        </w:rPr>
        <w:t xml:space="preserve"> function independently</w:t>
      </w:r>
      <w:r w:rsidRPr="00993CE9">
        <w:rPr>
          <w:rFonts w:asciiTheme="majorBidi" w:hAnsiTheme="majorBidi" w:cstheme="majorBidi"/>
          <w:lang w:bidi="he-IL"/>
        </w:rPr>
        <w:t xml:space="preserve">. When divine rights cannot be properly adjudicated due to the unavailability of a </w:t>
      </w:r>
      <w:r w:rsidRPr="00F230E2">
        <w:rPr>
          <w:rFonts w:asciiTheme="majorBidi" w:hAnsiTheme="majorBidi" w:cstheme="majorBidi"/>
          <w:i/>
          <w:iCs/>
          <w:lang w:bidi="he-IL"/>
        </w:rPr>
        <w:t>shari‛a</w:t>
      </w:r>
      <w:r w:rsidRPr="00993CE9">
        <w:rPr>
          <w:rFonts w:asciiTheme="majorBidi" w:hAnsiTheme="majorBidi" w:cstheme="majorBidi"/>
          <w:lang w:bidi="he-IL"/>
        </w:rPr>
        <w:t xml:space="preserve"> tribunal, individuals' rights must nevertheless be pursued through alternative judicial forums</w:t>
      </w:r>
      <w:r>
        <w:rPr>
          <w:rFonts w:asciiTheme="majorBidi" w:hAnsiTheme="majorBidi" w:cstheme="majorBidi"/>
          <w:lang w:bidi="he-IL"/>
        </w:rPr>
        <w:t>,</w:t>
      </w:r>
      <w:r w:rsidRPr="00993CE9">
        <w:rPr>
          <w:rFonts w:asciiTheme="majorBidi" w:hAnsiTheme="majorBidi" w:cstheme="majorBidi"/>
          <w:lang w:bidi="he-IL"/>
        </w:rPr>
        <w:t xml:space="preserve"> with the caveat that, as al-</w:t>
      </w:r>
      <w:r>
        <w:rPr>
          <w:rFonts w:asciiTheme="majorBidi" w:hAnsiTheme="majorBidi" w:cstheme="majorBidi"/>
          <w:lang w:bidi="he-IL"/>
        </w:rPr>
        <w:t>Tartusi</w:t>
      </w:r>
      <w:r w:rsidRPr="00993CE9">
        <w:rPr>
          <w:rFonts w:asciiTheme="majorBidi" w:hAnsiTheme="majorBidi" w:cstheme="majorBidi"/>
          <w:lang w:bidi="he-IL"/>
        </w:rPr>
        <w:t xml:space="preserve"> subsequently stipulates, one maintains internal </w:t>
      </w:r>
      <w:r>
        <w:rPr>
          <w:rFonts w:asciiTheme="majorBidi" w:hAnsiTheme="majorBidi" w:cstheme="majorBidi"/>
          <w:lang w:bidi="he-IL"/>
        </w:rPr>
        <w:t>dislike</w:t>
      </w:r>
      <w:r w:rsidRPr="00993CE9">
        <w:rPr>
          <w:rFonts w:asciiTheme="majorBidi" w:hAnsiTheme="majorBidi" w:cstheme="majorBidi"/>
          <w:lang w:bidi="he-IL"/>
        </w:rPr>
        <w:t xml:space="preserve">, aversion, and hostility toward these </w:t>
      </w:r>
      <w:r w:rsidR="00ED7A69">
        <w:rPr>
          <w:rFonts w:asciiTheme="majorBidi" w:hAnsiTheme="majorBidi" w:cstheme="majorBidi"/>
          <w:lang w:bidi="he-IL"/>
        </w:rPr>
        <w:t>secular</w:t>
      </w:r>
      <w:r w:rsidRPr="00993CE9">
        <w:rPr>
          <w:rFonts w:asciiTheme="majorBidi" w:hAnsiTheme="majorBidi" w:cstheme="majorBidi"/>
          <w:lang w:bidi="he-IL"/>
        </w:rPr>
        <w:t xml:space="preserve"> judicial institutions</w:t>
      </w:r>
      <w:r>
        <w:rPr>
          <w:rFonts w:asciiTheme="majorBidi" w:hAnsiTheme="majorBidi" w:cstheme="majorBidi"/>
          <w:lang w:bidi="he-IL"/>
        </w:rPr>
        <w:t>. As in previous cases such as the woman who was trapped in abusive marrige,</w:t>
      </w:r>
      <w:r w:rsidRPr="00B17312">
        <w:rPr>
          <w:rFonts w:asciiTheme="majorBidi" w:hAnsiTheme="majorBidi" w:cstheme="majorBidi"/>
          <w:lang w:bidi="he-IL"/>
        </w:rPr>
        <w:t xml:space="preserve"> emotional aversion functions as a safeguard against conferring legitimacy upon these judicial systems</w:t>
      </w:r>
      <w:r>
        <w:rPr>
          <w:rFonts w:asciiTheme="majorBidi" w:hAnsiTheme="majorBidi" w:cstheme="majorBidi"/>
          <w:lang w:bidi="he-IL"/>
        </w:rPr>
        <w:t xml:space="preserve">. </w:t>
      </w:r>
      <w:r w:rsidRPr="00993CE9">
        <w:rPr>
          <w:rFonts w:asciiTheme="majorBidi" w:hAnsiTheme="majorBidi" w:cstheme="majorBidi"/>
          <w:lang w:bidi="he-IL"/>
        </w:rPr>
        <w:t>Within this conceptual framework, the inviolability of individual rights necessitates their protection regardless of whether an Islamic judicial forum exists.</w:t>
      </w:r>
      <w:r w:rsidRPr="00395E40">
        <w:rPr>
          <w:rStyle w:val="FootnoteReference"/>
          <w:rFonts w:asciiTheme="majorBidi" w:hAnsiTheme="majorBidi"/>
          <w:lang w:val="en-US" w:bidi="he-IL"/>
        </w:rPr>
        <w:t xml:space="preserve"> </w:t>
      </w:r>
      <w:r>
        <w:rPr>
          <w:rStyle w:val="FootnoteReference"/>
          <w:rFonts w:asciiTheme="majorBidi" w:hAnsiTheme="majorBidi"/>
          <w:lang w:val="en-US" w:bidi="he-IL"/>
        </w:rPr>
        <w:footnoteReference w:id="249"/>
      </w:r>
    </w:p>
    <w:p w14:paraId="44A74A53" w14:textId="7BDBF684" w:rsidR="00050AD8" w:rsidRPr="00F230E2" w:rsidRDefault="00050AD8" w:rsidP="00050AD8">
      <w:pPr>
        <w:spacing w:line="360" w:lineRule="auto"/>
        <w:ind w:right="4" w:firstLine="720"/>
        <w:rPr>
          <w:rFonts w:asciiTheme="majorBidi" w:hAnsiTheme="majorBidi" w:cstheme="majorBidi"/>
          <w:lang w:bidi="he-IL"/>
        </w:rPr>
      </w:pPr>
      <w:r w:rsidRPr="00993CE9">
        <w:rPr>
          <w:rFonts w:asciiTheme="majorBidi" w:hAnsiTheme="majorBidi" w:cstheme="majorBidi"/>
          <w:lang w:bidi="he-IL"/>
        </w:rPr>
        <w:t>Al-</w:t>
      </w:r>
      <w:r>
        <w:rPr>
          <w:rFonts w:asciiTheme="majorBidi" w:hAnsiTheme="majorBidi" w:cstheme="majorBidi"/>
          <w:lang w:bidi="he-IL"/>
        </w:rPr>
        <w:t>Tartusi</w:t>
      </w:r>
      <w:r w:rsidRPr="00993CE9">
        <w:rPr>
          <w:rFonts w:asciiTheme="majorBidi" w:hAnsiTheme="majorBidi" w:cstheme="majorBidi"/>
          <w:lang w:bidi="he-IL"/>
        </w:rPr>
        <w:t>'s position exhibits substantive congruence with the jurisprudential opinions of non-jihadi Salafi scholars (i.e., taqlidis) such as Ibn al-Uthaymīn</w:t>
      </w:r>
      <w:r>
        <w:rPr>
          <w:rStyle w:val="FootnoteReference"/>
          <w:rFonts w:asciiTheme="majorBidi" w:hAnsiTheme="majorBidi"/>
          <w:lang w:val="en-US"/>
        </w:rPr>
        <w:footnoteReference w:id="250"/>
      </w:r>
      <w:r>
        <w:rPr>
          <w:rFonts w:asciiTheme="majorBidi" w:hAnsiTheme="majorBidi" w:cstheme="majorBidi"/>
          <w:lang w:val="en-US"/>
        </w:rPr>
        <w:t xml:space="preserve"> </w:t>
      </w:r>
      <w:r w:rsidRPr="00993CE9">
        <w:rPr>
          <w:rFonts w:asciiTheme="majorBidi" w:hAnsiTheme="majorBidi" w:cstheme="majorBidi"/>
          <w:lang w:bidi="he-IL"/>
        </w:rPr>
        <w:t>and Ibn Bāz,</w:t>
      </w:r>
      <w:r>
        <w:rPr>
          <w:rStyle w:val="FootnoteReference"/>
          <w:rFonts w:asciiTheme="majorBidi" w:hAnsiTheme="majorBidi"/>
          <w:lang w:val="en-US"/>
        </w:rPr>
        <w:footnoteReference w:id="251"/>
      </w:r>
      <w:r w:rsidRPr="00993CE9">
        <w:rPr>
          <w:rFonts w:asciiTheme="majorBidi" w:hAnsiTheme="majorBidi" w:cstheme="majorBidi"/>
          <w:lang w:bidi="he-IL"/>
        </w:rPr>
        <w:t xml:space="preserve">who consider recourse to state courts operating under </w:t>
      </w:r>
      <w:r>
        <w:rPr>
          <w:rFonts w:asciiTheme="majorBidi" w:hAnsiTheme="majorBidi" w:cstheme="majorBidi"/>
          <w:lang w:bidi="he-IL"/>
        </w:rPr>
        <w:t>manmade</w:t>
      </w:r>
      <w:r w:rsidRPr="00993CE9">
        <w:rPr>
          <w:rFonts w:asciiTheme="majorBidi" w:hAnsiTheme="majorBidi" w:cstheme="majorBidi"/>
          <w:lang w:bidi="he-IL"/>
        </w:rPr>
        <w:t xml:space="preserve"> legal systems permissible when </w:t>
      </w:r>
      <w:r w:rsidRPr="00F230E2">
        <w:rPr>
          <w:rFonts w:asciiTheme="majorBidi" w:hAnsiTheme="majorBidi" w:cstheme="majorBidi"/>
          <w:i/>
          <w:iCs/>
          <w:lang w:bidi="he-IL"/>
        </w:rPr>
        <w:t>shari‛a</w:t>
      </w:r>
      <w:r w:rsidRPr="00993CE9">
        <w:rPr>
          <w:rFonts w:asciiTheme="majorBidi" w:hAnsiTheme="majorBidi" w:cstheme="majorBidi"/>
          <w:lang w:bidi="he-IL"/>
        </w:rPr>
        <w:t xml:space="preserve"> courts are unavailable. These scholars conceptualize such circumstances as constituting legal necessity (</w:t>
      </w:r>
      <w:r w:rsidRPr="00F230E2">
        <w:rPr>
          <w:rFonts w:asciiTheme="majorBidi" w:hAnsiTheme="majorBidi" w:cstheme="majorBidi"/>
          <w:i/>
          <w:iCs/>
          <w:lang w:bidi="he-IL"/>
        </w:rPr>
        <w:t>ḍarūra</w:t>
      </w:r>
      <w:r w:rsidRPr="00993CE9">
        <w:rPr>
          <w:rFonts w:asciiTheme="majorBidi" w:hAnsiTheme="majorBidi" w:cstheme="majorBidi"/>
          <w:lang w:bidi="he-IL"/>
        </w:rPr>
        <w:t>), which thereby provides jurisprudential justification for the temporary suspension of normative prohibitions.</w:t>
      </w:r>
      <w:r>
        <w:rPr>
          <w:rFonts w:asciiTheme="majorBidi" w:hAnsiTheme="majorBidi" w:cstheme="majorBidi"/>
          <w:lang w:val="en-US"/>
        </w:rPr>
        <w:t xml:space="preserve"> </w:t>
      </w:r>
    </w:p>
    <w:p w14:paraId="60DB2C37" w14:textId="1AFB2126" w:rsidR="00050AD8" w:rsidRDefault="00050AD8" w:rsidP="00050AD8">
      <w:pPr>
        <w:spacing w:line="360" w:lineRule="auto"/>
        <w:ind w:right="4" w:firstLine="720"/>
        <w:rPr>
          <w:rtl/>
          <w:lang w:bidi="he-IL"/>
        </w:rPr>
      </w:pPr>
      <w:r w:rsidRPr="00F631E2">
        <w:rPr>
          <w:rFonts w:asciiTheme="majorBidi" w:hAnsiTheme="majorBidi" w:cstheme="majorBidi"/>
          <w:lang w:val="en-US"/>
        </w:rPr>
        <w:t xml:space="preserve">In contrast to the </w:t>
      </w:r>
      <w:r w:rsidR="00EE1836" w:rsidRPr="00F631E2">
        <w:rPr>
          <w:rFonts w:asciiTheme="majorBidi" w:hAnsiTheme="majorBidi" w:cstheme="majorBidi"/>
          <w:lang w:val="en-US"/>
        </w:rPr>
        <w:t>lenient</w:t>
      </w:r>
      <w:r w:rsidRPr="00F631E2">
        <w:rPr>
          <w:rFonts w:asciiTheme="majorBidi" w:hAnsiTheme="majorBidi" w:cstheme="majorBidi"/>
          <w:lang w:val="en-US"/>
        </w:rPr>
        <w:t xml:space="preserve"> stance adopted by al-Jaz</w:t>
      </w:r>
      <w:r w:rsidRPr="00F631E2">
        <w:rPr>
          <w:rFonts w:asciiTheme="majorBidi" w:hAnsiTheme="majorBidi" w:cstheme="majorBidi"/>
          <w:lang w:val="en-US" w:bidi="he-IL"/>
        </w:rPr>
        <w:t>a</w:t>
      </w:r>
      <w:r w:rsidR="00FB5B2C">
        <w:rPr>
          <w:rFonts w:asciiTheme="majorBidi" w:hAnsiTheme="majorBidi" w:cstheme="majorBidi" w:hint="cs"/>
          <w:rtl/>
          <w:lang w:val="en-US" w:bidi="he-IL"/>
        </w:rPr>
        <w:t>’</w:t>
      </w:r>
      <w:r w:rsidRPr="00F631E2">
        <w:rPr>
          <w:rFonts w:asciiTheme="majorBidi" w:hAnsiTheme="majorBidi" w:cstheme="majorBidi"/>
          <w:lang w:val="en-US"/>
        </w:rPr>
        <w:t>iri and al-Tartusi regarding recourse to state judicial systems when property rights are threatened, other Salafi-jihadi</w:t>
      </w:r>
      <w:r w:rsidR="00FB5B2C">
        <w:rPr>
          <w:rFonts w:asciiTheme="majorBidi" w:hAnsiTheme="majorBidi" w:cstheme="majorBidi"/>
          <w:lang w:val="en-US"/>
        </w:rPr>
        <w:t xml:space="preserve"> jurists</w:t>
      </w:r>
      <w:r w:rsidRPr="00F036AD">
        <w:rPr>
          <w:rFonts w:asciiTheme="majorBidi" w:hAnsiTheme="majorBidi" w:cstheme="majorBidi"/>
          <w:lang w:val="en-US"/>
        </w:rPr>
        <w:t xml:space="preserve"> maintain a more rigorous position. A case in point involves the </w:t>
      </w:r>
      <w:r w:rsidRPr="002D3D91">
        <w:rPr>
          <w:rFonts w:asciiTheme="majorBidi" w:hAnsiTheme="majorBidi" w:cstheme="majorBidi"/>
          <w:i/>
          <w:iCs/>
          <w:lang w:val="en-US"/>
        </w:rPr>
        <w:t>shari‛a</w:t>
      </w:r>
      <w:r w:rsidRPr="00F036AD">
        <w:rPr>
          <w:rFonts w:asciiTheme="majorBidi" w:hAnsiTheme="majorBidi" w:cstheme="majorBidi"/>
          <w:lang w:val="en-US"/>
        </w:rPr>
        <w:t xml:space="preserve"> council of </w:t>
      </w:r>
      <w:r>
        <w:rPr>
          <w:rFonts w:asciiTheme="majorBidi" w:hAnsiTheme="majorBidi" w:cstheme="majorBidi"/>
          <w:i/>
          <w:iCs/>
          <w:lang w:val="en-US"/>
        </w:rPr>
        <w:t>M</w:t>
      </w:r>
      <w:r w:rsidRPr="002D3D91">
        <w:rPr>
          <w:rFonts w:asciiTheme="majorBidi" w:hAnsiTheme="majorBidi" w:cstheme="majorBidi"/>
          <w:i/>
          <w:iCs/>
          <w:lang w:val="en-US"/>
        </w:rPr>
        <w:t>inbar al-</w:t>
      </w:r>
      <w:r>
        <w:rPr>
          <w:rFonts w:asciiTheme="majorBidi" w:hAnsiTheme="majorBidi" w:cstheme="majorBidi"/>
          <w:i/>
          <w:iCs/>
          <w:lang w:val="en-US"/>
        </w:rPr>
        <w:t>T</w:t>
      </w:r>
      <w:r w:rsidRPr="002D3D91">
        <w:rPr>
          <w:rFonts w:asciiTheme="majorBidi" w:hAnsiTheme="majorBidi" w:cstheme="majorBidi"/>
          <w:i/>
          <w:iCs/>
          <w:lang w:val="en-US"/>
        </w:rPr>
        <w:t>aw</w:t>
      </w:r>
      <w:r>
        <w:rPr>
          <w:rFonts w:asciiTheme="majorBidi" w:hAnsiTheme="majorBidi" w:cstheme="majorBidi"/>
          <w:i/>
          <w:iCs/>
          <w:lang w:val="en-US"/>
        </w:rPr>
        <w:t>hi</w:t>
      </w:r>
      <w:r w:rsidRPr="002D3D91">
        <w:rPr>
          <w:rFonts w:asciiTheme="majorBidi" w:hAnsiTheme="majorBidi" w:cstheme="majorBidi"/>
          <w:i/>
          <w:iCs/>
          <w:lang w:val="en-US"/>
        </w:rPr>
        <w:t>d wal-</w:t>
      </w:r>
      <w:r>
        <w:rPr>
          <w:rFonts w:asciiTheme="majorBidi" w:hAnsiTheme="majorBidi" w:cstheme="majorBidi"/>
          <w:i/>
          <w:iCs/>
          <w:lang w:val="en-US"/>
        </w:rPr>
        <w:t>J</w:t>
      </w:r>
      <w:r w:rsidRPr="002D3D91">
        <w:rPr>
          <w:rFonts w:asciiTheme="majorBidi" w:hAnsiTheme="majorBidi" w:cstheme="majorBidi"/>
          <w:i/>
          <w:iCs/>
          <w:lang w:val="en-US"/>
        </w:rPr>
        <w:t>ih</w:t>
      </w:r>
      <w:r>
        <w:rPr>
          <w:rFonts w:asciiTheme="majorBidi" w:hAnsiTheme="majorBidi" w:cstheme="majorBidi"/>
          <w:i/>
          <w:iCs/>
          <w:lang w:val="en-US"/>
        </w:rPr>
        <w:t>a</w:t>
      </w:r>
      <w:r w:rsidRPr="002D3D91">
        <w:rPr>
          <w:rFonts w:asciiTheme="majorBidi" w:hAnsiTheme="majorBidi" w:cstheme="majorBidi"/>
          <w:i/>
          <w:iCs/>
          <w:lang w:val="en-US"/>
        </w:rPr>
        <w:t>d</w:t>
      </w:r>
      <w:r w:rsidRPr="00F036AD">
        <w:rPr>
          <w:rFonts w:asciiTheme="majorBidi" w:hAnsiTheme="majorBidi" w:cstheme="majorBidi"/>
          <w:lang w:val="en-US"/>
        </w:rPr>
        <w:t>, which addressed an inquiry bearing significant resemblance to that posed to al-Jaz</w:t>
      </w:r>
      <w:r>
        <w:rPr>
          <w:rFonts w:asciiTheme="majorBidi" w:hAnsiTheme="majorBidi" w:cstheme="majorBidi"/>
          <w:lang w:val="en-US"/>
        </w:rPr>
        <w:t>a</w:t>
      </w:r>
      <w:r w:rsidR="00FB5B2C">
        <w:rPr>
          <w:rFonts w:asciiTheme="majorBidi" w:hAnsiTheme="majorBidi" w:cstheme="majorBidi"/>
          <w:lang w:val="en-US"/>
        </w:rPr>
        <w:t>’</w:t>
      </w:r>
      <w:r w:rsidRPr="00F036AD">
        <w:rPr>
          <w:rFonts w:asciiTheme="majorBidi" w:hAnsiTheme="majorBidi" w:cstheme="majorBidi"/>
          <w:lang w:val="en-US"/>
        </w:rPr>
        <w:t>ir</w:t>
      </w:r>
      <w:r>
        <w:rPr>
          <w:rFonts w:asciiTheme="majorBidi" w:hAnsiTheme="majorBidi" w:cstheme="majorBidi"/>
          <w:lang w:val="en-US"/>
        </w:rPr>
        <w:t>i</w:t>
      </w:r>
      <w:r w:rsidRPr="00F036AD">
        <w:rPr>
          <w:rFonts w:asciiTheme="majorBidi" w:hAnsiTheme="majorBidi" w:cstheme="majorBidi"/>
          <w:lang w:val="en-US"/>
        </w:rPr>
        <w:t xml:space="preserve">. The </w:t>
      </w:r>
      <w:r>
        <w:rPr>
          <w:rFonts w:asciiTheme="majorBidi" w:hAnsiTheme="majorBidi" w:cstheme="majorBidi"/>
          <w:lang w:val="en-US"/>
        </w:rPr>
        <w:t>case</w:t>
      </w:r>
      <w:r w:rsidRPr="00F036AD">
        <w:rPr>
          <w:rFonts w:asciiTheme="majorBidi" w:hAnsiTheme="majorBidi" w:cstheme="majorBidi"/>
          <w:lang w:val="en-US"/>
        </w:rPr>
        <w:t xml:space="preserve"> concerned a Muslim woman who, following a two-year incarceration in a European nation as part of counter-terrorism measures, sought counsel regarding potential litigation for compensation relating to property loss and personal suffering during her confinement.</w:t>
      </w:r>
      <w:r w:rsidRPr="00F631E2">
        <w:t xml:space="preserve"> </w:t>
      </w:r>
    </w:p>
    <w:p w14:paraId="533C208E" w14:textId="0A025CF7" w:rsidR="00050AD8" w:rsidRDefault="00050AD8" w:rsidP="00050AD8">
      <w:pPr>
        <w:spacing w:line="360" w:lineRule="auto"/>
        <w:ind w:right="4" w:firstLine="720"/>
        <w:rPr>
          <w:rFonts w:asciiTheme="majorBidi" w:hAnsiTheme="majorBidi" w:cstheme="majorBidi"/>
          <w:lang w:val="en-US" w:bidi="he-IL"/>
        </w:rPr>
      </w:pPr>
      <w:r w:rsidRPr="00F631E2">
        <w:rPr>
          <w:rFonts w:asciiTheme="majorBidi" w:hAnsiTheme="majorBidi" w:cstheme="majorBidi"/>
          <w:lang w:val="en-US"/>
        </w:rPr>
        <w:t xml:space="preserve">The responding </w:t>
      </w:r>
      <w:r w:rsidR="00FB5B2C">
        <w:rPr>
          <w:rFonts w:asciiTheme="majorBidi" w:hAnsiTheme="majorBidi" w:cstheme="majorBidi"/>
          <w:lang w:val="en-US"/>
        </w:rPr>
        <w:t>jurist</w:t>
      </w:r>
      <w:r w:rsidRPr="00F631E2">
        <w:rPr>
          <w:rFonts w:asciiTheme="majorBidi" w:hAnsiTheme="majorBidi" w:cstheme="majorBidi"/>
          <w:lang w:val="en-US"/>
        </w:rPr>
        <w:t xml:space="preserve"> unequivocally prohibited such legal recourse, emphasizing his consistent counsel against invoking human jurisprudence, even when such abstention results in complete property </w:t>
      </w:r>
      <w:r w:rsidR="004A3B8E" w:rsidRPr="00F631E2">
        <w:rPr>
          <w:rFonts w:asciiTheme="majorBidi" w:hAnsiTheme="majorBidi" w:cstheme="majorBidi"/>
          <w:lang w:val="en-US"/>
        </w:rPr>
        <w:t>loss</w:t>
      </w:r>
      <w:r w:rsidRPr="00F631E2">
        <w:rPr>
          <w:rFonts w:asciiTheme="majorBidi" w:hAnsiTheme="majorBidi" w:cstheme="majorBidi"/>
          <w:lang w:val="en-US"/>
        </w:rPr>
        <w:t xml:space="preserve">. He exhorts the woman to demonstrate forbearance and place her reliance on divine recompense in the afterlife rather than pursuing material redress through </w:t>
      </w:r>
      <w:r w:rsidR="007A590C">
        <w:rPr>
          <w:rFonts w:asciiTheme="majorBidi" w:hAnsiTheme="majorBidi" w:cstheme="majorBidi"/>
          <w:lang w:val="en-US" w:bidi="he-IL"/>
        </w:rPr>
        <w:t>secular</w:t>
      </w:r>
      <w:r w:rsidRPr="00F631E2">
        <w:rPr>
          <w:rFonts w:asciiTheme="majorBidi" w:hAnsiTheme="majorBidi" w:cstheme="majorBidi"/>
          <w:lang w:val="en-US"/>
        </w:rPr>
        <w:t xml:space="preserve"> </w:t>
      </w:r>
      <w:r w:rsidR="007A590C">
        <w:rPr>
          <w:rFonts w:asciiTheme="majorBidi" w:hAnsiTheme="majorBidi" w:cstheme="majorBidi"/>
          <w:lang w:val="en-US"/>
        </w:rPr>
        <w:t>institution</w:t>
      </w:r>
      <w:r w:rsidRPr="00F631E2">
        <w:rPr>
          <w:rFonts w:asciiTheme="majorBidi" w:hAnsiTheme="majorBidi" w:cstheme="majorBidi"/>
          <w:lang w:val="en-US"/>
        </w:rPr>
        <w:t>. Nevertheless, cognizant of the austerity of his adjudication and the woman's evident distress, the scholar concludes his response by suggesting she consult an alternative religious authority should she feel compelled to seek such compensation</w:t>
      </w:r>
      <w:r>
        <w:rPr>
          <w:rFonts w:asciiTheme="majorBidi" w:hAnsiTheme="majorBidi" w:cstheme="majorBidi"/>
          <w:lang w:val="en-US" w:bidi="he-IL"/>
        </w:rPr>
        <w:t>.</w:t>
      </w:r>
      <w:r>
        <w:rPr>
          <w:rStyle w:val="FootnoteReference"/>
          <w:rFonts w:asciiTheme="majorBidi" w:hAnsiTheme="majorBidi"/>
          <w:lang w:val="en-US"/>
        </w:rPr>
        <w:footnoteReference w:id="252"/>
      </w:r>
    </w:p>
    <w:p w14:paraId="44B9DAFA" w14:textId="4C2747AC" w:rsidR="00050AD8" w:rsidRDefault="00050AD8" w:rsidP="00050AD8">
      <w:pPr>
        <w:spacing w:line="360" w:lineRule="auto"/>
        <w:ind w:right="4" w:firstLine="567"/>
        <w:rPr>
          <w:rFonts w:asciiTheme="majorBidi" w:hAnsiTheme="majorBidi" w:cstheme="majorBidi"/>
        </w:rPr>
      </w:pPr>
      <w:r w:rsidRPr="00690B51">
        <w:rPr>
          <w:rFonts w:asciiTheme="majorBidi" w:hAnsiTheme="majorBidi" w:cstheme="majorBidi"/>
        </w:rPr>
        <w:t xml:space="preserve">The </w:t>
      </w:r>
      <w:r>
        <w:rPr>
          <w:rFonts w:asciiTheme="majorBidi" w:hAnsiTheme="majorBidi" w:cstheme="majorBidi"/>
          <w:lang w:val="en-US" w:bidi="he-IL"/>
        </w:rPr>
        <w:t>s</w:t>
      </w:r>
      <w:r w:rsidRPr="00690B51">
        <w:rPr>
          <w:rFonts w:asciiTheme="majorBidi" w:hAnsiTheme="majorBidi" w:cstheme="majorBidi"/>
        </w:rPr>
        <w:t>haykh's perspective on the female prisoner aligns with al-</w:t>
      </w:r>
      <w:r>
        <w:rPr>
          <w:rFonts w:asciiTheme="majorBidi" w:hAnsiTheme="majorBidi" w:cstheme="majorBidi"/>
        </w:rPr>
        <w:t>Tartusi</w:t>
      </w:r>
      <w:r w:rsidRPr="00690B51">
        <w:rPr>
          <w:rFonts w:asciiTheme="majorBidi" w:hAnsiTheme="majorBidi" w:cstheme="majorBidi"/>
        </w:rPr>
        <w:t xml:space="preserve">’s stance on the </w:t>
      </w:r>
      <w:r w:rsidRPr="000A4D86">
        <w:rPr>
          <w:rFonts w:asciiTheme="majorBidi" w:hAnsiTheme="majorBidi" w:cstheme="majorBidi"/>
          <w:i/>
          <w:iCs/>
        </w:rPr>
        <w:t>muj</w:t>
      </w:r>
      <w:r w:rsidRPr="000A4D86">
        <w:rPr>
          <w:rFonts w:asciiTheme="majorBidi" w:hAnsiTheme="majorBidi" w:cstheme="majorBidi"/>
          <w:i/>
          <w:iCs/>
          <w:lang w:val="en-US" w:bidi="he-IL"/>
        </w:rPr>
        <w:t>a</w:t>
      </w:r>
      <w:r w:rsidRPr="000A4D86">
        <w:rPr>
          <w:rFonts w:asciiTheme="majorBidi" w:hAnsiTheme="majorBidi" w:cstheme="majorBidi"/>
          <w:i/>
          <w:iCs/>
        </w:rPr>
        <w:t>hid</w:t>
      </w:r>
      <w:r w:rsidRPr="00690B51">
        <w:rPr>
          <w:rFonts w:asciiTheme="majorBidi" w:hAnsiTheme="majorBidi" w:cstheme="majorBidi"/>
        </w:rPr>
        <w:t xml:space="preserve"> referenced earlier; both are enjoined to renounce dependence on worldly compensation and instead place their trust in divine recompense in the Hereafter.</w:t>
      </w:r>
      <w:r>
        <w:rPr>
          <w:rFonts w:asciiTheme="majorBidi" w:hAnsiTheme="majorBidi" w:cstheme="majorBidi"/>
        </w:rPr>
        <w:t xml:space="preserve"> </w:t>
      </w:r>
      <w:r w:rsidRPr="00D3364E">
        <w:rPr>
          <w:rFonts w:asciiTheme="majorBidi" w:hAnsiTheme="majorBidi" w:cstheme="majorBidi"/>
        </w:rPr>
        <w:t>The jurist</w:t>
      </w:r>
      <w:r>
        <w:rPr>
          <w:rFonts w:asciiTheme="majorBidi" w:hAnsiTheme="majorBidi" w:cstheme="majorBidi"/>
        </w:rPr>
        <w:t xml:space="preserve"> in this ca</w:t>
      </w:r>
      <w:r w:rsidR="00516036">
        <w:rPr>
          <w:rFonts w:asciiTheme="majorBidi" w:hAnsiTheme="majorBidi" w:cstheme="majorBidi"/>
        </w:rPr>
        <w:t>se</w:t>
      </w:r>
      <w:r w:rsidRPr="00D3364E">
        <w:rPr>
          <w:rFonts w:asciiTheme="majorBidi" w:hAnsiTheme="majorBidi" w:cstheme="majorBidi"/>
        </w:rPr>
        <w:t xml:space="preserve"> does not elaborate on the rationale behind his steadfast refusal; however, Ab</w:t>
      </w:r>
      <w:r>
        <w:rPr>
          <w:rFonts w:asciiTheme="majorBidi" w:hAnsiTheme="majorBidi" w:cstheme="majorBidi"/>
        </w:rPr>
        <w:t>u</w:t>
      </w:r>
      <w:r w:rsidRPr="00D3364E">
        <w:rPr>
          <w:rFonts w:asciiTheme="majorBidi" w:hAnsiTheme="majorBidi" w:cstheme="majorBidi"/>
        </w:rPr>
        <w:t xml:space="preserve"> Mu</w:t>
      </w:r>
      <w:r>
        <w:rPr>
          <w:rFonts w:asciiTheme="majorBidi" w:hAnsiTheme="majorBidi" w:cstheme="majorBidi"/>
        </w:rPr>
        <w:t>h</w:t>
      </w:r>
      <w:r w:rsidRPr="00D3364E">
        <w:rPr>
          <w:rFonts w:asciiTheme="majorBidi" w:hAnsiTheme="majorBidi" w:cstheme="majorBidi"/>
        </w:rPr>
        <w:t>ammad al-Maqdis</w:t>
      </w:r>
      <w:r>
        <w:rPr>
          <w:rFonts w:asciiTheme="majorBidi" w:hAnsiTheme="majorBidi" w:cstheme="majorBidi"/>
        </w:rPr>
        <w:t>i</w:t>
      </w:r>
      <w:r w:rsidRPr="00D3364E">
        <w:rPr>
          <w:rFonts w:asciiTheme="majorBidi" w:hAnsiTheme="majorBidi" w:cstheme="majorBidi"/>
        </w:rPr>
        <w:t xml:space="preserve">, another member of </w:t>
      </w:r>
      <w:r>
        <w:rPr>
          <w:rStyle w:val="Emphasis"/>
          <w:rFonts w:asciiTheme="majorBidi" w:hAnsiTheme="majorBidi" w:cstheme="majorBidi"/>
        </w:rPr>
        <w:t>M</w:t>
      </w:r>
      <w:r w:rsidRPr="00D3364E">
        <w:rPr>
          <w:rStyle w:val="Emphasis"/>
          <w:rFonts w:asciiTheme="majorBidi" w:hAnsiTheme="majorBidi" w:cstheme="majorBidi"/>
        </w:rPr>
        <w:t>inbar al-</w:t>
      </w:r>
      <w:r>
        <w:rPr>
          <w:rStyle w:val="Emphasis"/>
          <w:rFonts w:asciiTheme="majorBidi" w:hAnsiTheme="majorBidi" w:cstheme="majorBidi"/>
        </w:rPr>
        <w:t>T</w:t>
      </w:r>
      <w:r w:rsidRPr="00D3364E">
        <w:rPr>
          <w:rStyle w:val="Emphasis"/>
          <w:rFonts w:asciiTheme="majorBidi" w:hAnsiTheme="majorBidi" w:cstheme="majorBidi"/>
        </w:rPr>
        <w:t>aw</w:t>
      </w:r>
      <w:r>
        <w:rPr>
          <w:rStyle w:val="Emphasis"/>
          <w:rFonts w:asciiTheme="majorBidi" w:hAnsiTheme="majorBidi" w:cstheme="majorBidi"/>
        </w:rPr>
        <w:t>hi</w:t>
      </w:r>
      <w:r w:rsidRPr="00D3364E">
        <w:rPr>
          <w:rStyle w:val="Emphasis"/>
          <w:rFonts w:asciiTheme="majorBidi" w:hAnsiTheme="majorBidi" w:cstheme="majorBidi"/>
        </w:rPr>
        <w:t>d wal-</w:t>
      </w:r>
      <w:r>
        <w:rPr>
          <w:rStyle w:val="Emphasis"/>
          <w:rFonts w:asciiTheme="majorBidi" w:hAnsiTheme="majorBidi" w:cstheme="majorBidi"/>
        </w:rPr>
        <w:t>J</w:t>
      </w:r>
      <w:r w:rsidRPr="00D3364E">
        <w:rPr>
          <w:rStyle w:val="Emphasis"/>
          <w:rFonts w:asciiTheme="majorBidi" w:hAnsiTheme="majorBidi" w:cstheme="majorBidi"/>
        </w:rPr>
        <w:t>ih</w:t>
      </w:r>
      <w:r>
        <w:rPr>
          <w:rStyle w:val="Emphasis"/>
          <w:rFonts w:asciiTheme="majorBidi" w:hAnsiTheme="majorBidi" w:cstheme="majorBidi"/>
        </w:rPr>
        <w:t>a</w:t>
      </w:r>
      <w:r w:rsidRPr="00D3364E">
        <w:rPr>
          <w:rStyle w:val="Emphasis"/>
          <w:rFonts w:asciiTheme="majorBidi" w:hAnsiTheme="majorBidi" w:cstheme="majorBidi"/>
        </w:rPr>
        <w:t>d</w:t>
      </w:r>
      <w:r w:rsidRPr="00D3364E">
        <w:rPr>
          <w:rFonts w:asciiTheme="majorBidi" w:hAnsiTheme="majorBidi" w:cstheme="majorBidi"/>
        </w:rPr>
        <w:t>, provides a more detailed exposition of the</w:t>
      </w:r>
      <w:r>
        <w:t xml:space="preserve"> </w:t>
      </w:r>
      <w:r w:rsidRPr="00080D8F">
        <w:rPr>
          <w:rFonts w:asciiTheme="majorBidi" w:hAnsiTheme="majorBidi" w:cstheme="majorBidi"/>
        </w:rPr>
        <w:t xml:space="preserve">legal concerns underlying the prohibition against appealing to a </w:t>
      </w:r>
      <w:r>
        <w:rPr>
          <w:rFonts w:asciiTheme="majorBidi" w:hAnsiTheme="majorBidi" w:cstheme="majorBidi"/>
        </w:rPr>
        <w:t xml:space="preserve">secular </w:t>
      </w:r>
      <w:r w:rsidRPr="00080D8F">
        <w:rPr>
          <w:rFonts w:asciiTheme="majorBidi" w:hAnsiTheme="majorBidi" w:cstheme="majorBidi"/>
        </w:rPr>
        <w:t xml:space="preserve">court of law for restitution. </w:t>
      </w:r>
    </w:p>
    <w:p w14:paraId="2912782C" w14:textId="000856A2" w:rsidR="00050AD8" w:rsidRDefault="00050AD8" w:rsidP="00050AD8">
      <w:pPr>
        <w:spacing w:line="360" w:lineRule="auto"/>
        <w:ind w:right="4" w:firstLine="567"/>
        <w:rPr>
          <w:rFonts w:asciiTheme="majorBidi" w:hAnsiTheme="majorBidi" w:cstheme="majorBidi"/>
          <w:rtl/>
          <w:lang w:val="en-US" w:bidi="he-IL"/>
        </w:rPr>
      </w:pPr>
      <w:r w:rsidRPr="00FE05F2">
        <w:rPr>
          <w:rFonts w:asciiTheme="majorBidi" w:hAnsiTheme="majorBidi" w:cstheme="majorBidi"/>
          <w:lang w:val="en-US"/>
        </w:rPr>
        <w:t>Al-Maqdisi was consulted regarding a</w:t>
      </w:r>
      <w:r w:rsidR="00516036">
        <w:rPr>
          <w:rFonts w:asciiTheme="majorBidi" w:hAnsiTheme="majorBidi" w:cstheme="majorBidi"/>
          <w:lang w:val="en-US"/>
        </w:rPr>
        <w:t>n</w:t>
      </w:r>
      <w:r w:rsidRPr="00FE05F2">
        <w:rPr>
          <w:rFonts w:asciiTheme="majorBidi" w:hAnsiTheme="majorBidi" w:cstheme="majorBidi"/>
          <w:lang w:val="en-US"/>
        </w:rPr>
        <w:t xml:space="preserve"> inquiry from a Muslim whose </w:t>
      </w:r>
      <w:r>
        <w:rPr>
          <w:rFonts w:asciiTheme="majorBidi" w:hAnsiTheme="majorBidi" w:cstheme="majorBidi"/>
          <w:lang w:val="en-US"/>
        </w:rPr>
        <w:t>fat</w:t>
      </w:r>
      <w:r>
        <w:rPr>
          <w:rFonts w:asciiTheme="majorBidi" w:hAnsiTheme="majorBidi" w:cstheme="majorBidi"/>
          <w:lang w:val="en-US" w:bidi="he-IL"/>
        </w:rPr>
        <w:t>h</w:t>
      </w:r>
      <w:r>
        <w:rPr>
          <w:rFonts w:asciiTheme="majorBidi" w:hAnsiTheme="majorBidi" w:cstheme="majorBidi"/>
          <w:lang w:val="en-US"/>
        </w:rPr>
        <w:t xml:space="preserve">er </w:t>
      </w:r>
      <w:r w:rsidRPr="00FE05F2">
        <w:rPr>
          <w:rFonts w:asciiTheme="majorBidi" w:hAnsiTheme="majorBidi" w:cstheme="majorBidi"/>
          <w:lang w:val="en-US"/>
        </w:rPr>
        <w:t>possesses residential property currently occupied by a lessee who refuses both rental remuneration and premises evacuation. The inquirer sought al-Maqdisi's legal opinion concerning the permissibility of initiating litigation through secular judicial institutions against the recalcitrant tenant. Al-Maqdisi categorically prohibit</w:t>
      </w:r>
      <w:r>
        <w:rPr>
          <w:rFonts w:asciiTheme="majorBidi" w:hAnsiTheme="majorBidi" w:cstheme="majorBidi"/>
          <w:lang w:val="en-US"/>
        </w:rPr>
        <w:t>ed</w:t>
      </w:r>
      <w:r w:rsidRPr="00FE05F2">
        <w:rPr>
          <w:rFonts w:asciiTheme="majorBidi" w:hAnsiTheme="majorBidi" w:cstheme="majorBidi"/>
          <w:lang w:val="en-US"/>
        </w:rPr>
        <w:t xml:space="preserve"> such recourse, even when abstention potentially results in complete material dispossession, arguing that petitioning a </w:t>
      </w:r>
      <w:r w:rsidRPr="00DA1CF9">
        <w:rPr>
          <w:rFonts w:asciiTheme="majorBidi" w:hAnsiTheme="majorBidi" w:cstheme="majorBidi"/>
          <w:i/>
          <w:iCs/>
          <w:lang w:val="en-US"/>
        </w:rPr>
        <w:t>ṭāghūt</w:t>
      </w:r>
      <w:r w:rsidRPr="00FE05F2">
        <w:rPr>
          <w:rFonts w:asciiTheme="majorBidi" w:hAnsiTheme="majorBidi" w:cstheme="majorBidi"/>
          <w:lang w:val="en-US"/>
        </w:rPr>
        <w:t xml:space="preserve"> (i.e., a judicial institution operating under non-divine legislative </w:t>
      </w:r>
      <w:r>
        <w:rPr>
          <w:rFonts w:asciiTheme="majorBidi" w:hAnsiTheme="majorBidi" w:cstheme="majorBidi"/>
          <w:lang w:val="en-US"/>
        </w:rPr>
        <w:t>system</w:t>
      </w:r>
      <w:r w:rsidRPr="00FE05F2">
        <w:rPr>
          <w:rFonts w:asciiTheme="majorBidi" w:hAnsiTheme="majorBidi" w:cstheme="majorBidi"/>
          <w:lang w:val="en-US"/>
        </w:rPr>
        <w:t xml:space="preserve">) "inherently necessitates recognition of its authority and submission to its jurisdiction." This </w:t>
      </w:r>
      <w:r w:rsidR="00516036">
        <w:rPr>
          <w:rFonts w:asciiTheme="majorBidi" w:hAnsiTheme="majorBidi" w:cstheme="majorBidi"/>
          <w:lang w:val="en-US"/>
        </w:rPr>
        <w:t>understanding</w:t>
      </w:r>
      <w:r w:rsidRPr="00FE05F2">
        <w:rPr>
          <w:rFonts w:asciiTheme="majorBidi" w:hAnsiTheme="majorBidi" w:cstheme="majorBidi"/>
          <w:lang w:val="en-US"/>
        </w:rPr>
        <w:t xml:space="preserve">, he asserts, is </w:t>
      </w:r>
      <w:r w:rsidR="00516036">
        <w:rPr>
          <w:rFonts w:asciiTheme="majorBidi" w:hAnsiTheme="majorBidi" w:cstheme="majorBidi"/>
          <w:lang w:val="en-US"/>
        </w:rPr>
        <w:t>informed</w:t>
      </w:r>
      <w:r w:rsidRPr="00FE05F2">
        <w:rPr>
          <w:rFonts w:asciiTheme="majorBidi" w:hAnsiTheme="majorBidi" w:cstheme="majorBidi"/>
          <w:lang w:val="en-US"/>
        </w:rPr>
        <w:t xml:space="preserve"> </w:t>
      </w:r>
      <w:r w:rsidR="00516036">
        <w:rPr>
          <w:rFonts w:asciiTheme="majorBidi" w:hAnsiTheme="majorBidi" w:cstheme="majorBidi"/>
          <w:lang w:val="en-US"/>
        </w:rPr>
        <w:t>by</w:t>
      </w:r>
      <w:r w:rsidRPr="00FE05F2">
        <w:rPr>
          <w:rFonts w:asciiTheme="majorBidi" w:hAnsiTheme="majorBidi" w:cstheme="majorBidi"/>
          <w:lang w:val="en-US"/>
        </w:rPr>
        <w:t xml:space="preserve"> Qur</w:t>
      </w:r>
      <w:r>
        <w:rPr>
          <w:rFonts w:asciiTheme="majorBidi" w:hAnsiTheme="majorBidi" w:cstheme="majorBidi"/>
          <w:lang w:val="en-US"/>
        </w:rPr>
        <w:t>’</w:t>
      </w:r>
      <w:r w:rsidRPr="00FE05F2">
        <w:rPr>
          <w:rFonts w:asciiTheme="majorBidi" w:hAnsiTheme="majorBidi" w:cstheme="majorBidi"/>
          <w:lang w:val="en-US"/>
        </w:rPr>
        <w:t>anic scriptural evidence:</w:t>
      </w:r>
      <w:r>
        <w:rPr>
          <w:rFonts w:asciiTheme="majorBidi" w:hAnsiTheme="majorBidi" w:cstheme="majorBidi"/>
          <w:lang w:val="en-US"/>
        </w:rPr>
        <w:t xml:space="preserve"> ‘Have you not seen those who declared that they believe in the revelations sent down to you and those before you? Their [real] wish is to resort together for </w:t>
      </w:r>
      <w:r>
        <w:rPr>
          <w:rFonts w:asciiTheme="majorBidi" w:hAnsiTheme="majorBidi" w:cstheme="majorBidi"/>
          <w:lang w:val="en-US" w:bidi="he-IL"/>
        </w:rPr>
        <w:t xml:space="preserve">the </w:t>
      </w:r>
      <w:r>
        <w:rPr>
          <w:rFonts w:asciiTheme="majorBidi" w:hAnsiTheme="majorBidi" w:cstheme="majorBidi"/>
          <w:lang w:val="en-US"/>
        </w:rPr>
        <w:t xml:space="preserve">judgement of the </w:t>
      </w:r>
      <w:r w:rsidRPr="00B1332A">
        <w:rPr>
          <w:rFonts w:asciiTheme="majorBidi" w:hAnsiTheme="majorBidi" w:cstheme="majorBidi"/>
          <w:i/>
          <w:iCs/>
          <w:lang w:val="en-US"/>
        </w:rPr>
        <w:t>ṭāghūt</w:t>
      </w:r>
      <w:r>
        <w:rPr>
          <w:rFonts w:asciiTheme="majorBidi" w:hAnsiTheme="majorBidi" w:cstheme="majorBidi"/>
          <w:i/>
          <w:iCs/>
          <w:lang w:val="en-US"/>
        </w:rPr>
        <w:t>,</w:t>
      </w:r>
      <w:r w:rsidRPr="00B1332A">
        <w:rPr>
          <w:rFonts w:asciiTheme="majorBidi" w:hAnsiTheme="majorBidi" w:cstheme="majorBidi"/>
          <w:i/>
          <w:iCs/>
          <w:lang w:val="en-US"/>
        </w:rPr>
        <w:t xml:space="preserve"> </w:t>
      </w:r>
      <w:r>
        <w:rPr>
          <w:rFonts w:asciiTheme="majorBidi" w:hAnsiTheme="majorBidi" w:cstheme="majorBidi"/>
          <w:lang w:val="en-US"/>
        </w:rPr>
        <w:t>though they were commanded to reject him. But Satan’s wish is to lead them astray, far away [from the Right Path]’ (4:60)</w:t>
      </w:r>
      <w:r w:rsidR="00EE1836">
        <w:rPr>
          <w:rFonts w:asciiTheme="majorBidi" w:hAnsiTheme="majorBidi" w:cstheme="majorBidi"/>
          <w:lang w:val="en-US"/>
        </w:rPr>
        <w:t>.</w:t>
      </w:r>
      <w:r>
        <w:rPr>
          <w:rStyle w:val="FootnoteReference"/>
          <w:rFonts w:asciiTheme="majorBidi" w:hAnsiTheme="majorBidi"/>
          <w:lang w:val="en-US"/>
        </w:rPr>
        <w:footnoteReference w:id="253"/>
      </w:r>
    </w:p>
    <w:p w14:paraId="4498F12C" w14:textId="2A97ADEB" w:rsidR="00050AD8" w:rsidRDefault="00050AD8" w:rsidP="00050AD8">
      <w:pPr>
        <w:spacing w:line="360" w:lineRule="auto"/>
        <w:ind w:right="4" w:firstLine="567"/>
        <w:rPr>
          <w:rFonts w:asciiTheme="majorBidi" w:hAnsiTheme="majorBidi" w:cstheme="majorBidi"/>
          <w:lang w:val="en-US"/>
        </w:rPr>
      </w:pPr>
      <w:r>
        <w:rPr>
          <w:rFonts w:asciiTheme="majorBidi" w:hAnsiTheme="majorBidi" w:cstheme="majorBidi"/>
          <w:lang w:val="en-US" w:bidi="he-IL"/>
        </w:rPr>
        <w:t>Drawing</w:t>
      </w:r>
      <w:r w:rsidRPr="00C36B3A">
        <w:rPr>
          <w:rFonts w:asciiTheme="majorBidi" w:hAnsiTheme="majorBidi" w:cstheme="majorBidi"/>
          <w:lang w:val="en-US"/>
        </w:rPr>
        <w:t xml:space="preserve"> upon Ibn Taymiyya's authoritative position (d. 1328)</w:t>
      </w:r>
      <w:r>
        <w:rPr>
          <w:rFonts w:asciiTheme="majorBidi" w:hAnsiTheme="majorBidi" w:cstheme="majorBidi"/>
          <w:lang w:val="en-US"/>
        </w:rPr>
        <w:t>, al-Maqdisi</w:t>
      </w:r>
      <w:r w:rsidRPr="00C36B3A">
        <w:rPr>
          <w:rFonts w:asciiTheme="majorBidi" w:hAnsiTheme="majorBidi" w:cstheme="majorBidi"/>
          <w:lang w:val="en-US"/>
        </w:rPr>
        <w:t xml:space="preserve"> categorizes </w:t>
      </w:r>
      <w:r>
        <w:rPr>
          <w:rFonts w:asciiTheme="majorBidi" w:hAnsiTheme="majorBidi" w:cstheme="majorBidi"/>
          <w:lang w:val="en-US"/>
        </w:rPr>
        <w:t>applying to manmade law</w:t>
      </w:r>
      <w:r w:rsidRPr="00C36B3A">
        <w:rPr>
          <w:rFonts w:asciiTheme="majorBidi" w:hAnsiTheme="majorBidi" w:cstheme="majorBidi"/>
          <w:lang w:val="en-US"/>
        </w:rPr>
        <w:t xml:space="preserve"> as </w:t>
      </w:r>
      <w:r w:rsidRPr="00C36B3A">
        <w:rPr>
          <w:rFonts w:asciiTheme="majorBidi" w:hAnsiTheme="majorBidi" w:cstheme="majorBidi"/>
          <w:i/>
          <w:iCs/>
          <w:lang w:val="en-US"/>
        </w:rPr>
        <w:t>muwālāt al-kuffār</w:t>
      </w:r>
      <w:r w:rsidRPr="00C36B3A">
        <w:rPr>
          <w:rFonts w:asciiTheme="majorBidi" w:hAnsiTheme="majorBidi" w:cstheme="majorBidi"/>
          <w:lang w:val="en-US"/>
        </w:rPr>
        <w:t xml:space="preserve"> (allegiance to non-believers). </w:t>
      </w:r>
      <w:r>
        <w:rPr>
          <w:rFonts w:asciiTheme="majorBidi" w:hAnsiTheme="majorBidi" w:cstheme="majorBidi"/>
          <w:lang w:val="en-US"/>
        </w:rPr>
        <w:t>Moreover, in relying on the above</w:t>
      </w:r>
      <w:r w:rsidRPr="00C36B3A">
        <w:rPr>
          <w:rFonts w:asciiTheme="majorBidi" w:hAnsiTheme="majorBidi" w:cstheme="majorBidi"/>
          <w:lang w:val="en-US"/>
        </w:rPr>
        <w:t xml:space="preserve"> Qur</w:t>
      </w:r>
      <w:r>
        <w:rPr>
          <w:rFonts w:asciiTheme="majorBidi" w:hAnsiTheme="majorBidi" w:cstheme="majorBidi"/>
          <w:lang w:val="en-US"/>
        </w:rPr>
        <w:t>’</w:t>
      </w:r>
      <w:r w:rsidRPr="00C36B3A">
        <w:rPr>
          <w:rFonts w:asciiTheme="majorBidi" w:hAnsiTheme="majorBidi" w:cstheme="majorBidi"/>
          <w:lang w:val="en-US"/>
        </w:rPr>
        <w:t xml:space="preserve">anic </w:t>
      </w:r>
      <w:r>
        <w:rPr>
          <w:rFonts w:asciiTheme="majorBidi" w:hAnsiTheme="majorBidi" w:cstheme="majorBidi"/>
          <w:lang w:val="en-US"/>
        </w:rPr>
        <w:t>verse al-Maqdisi</w:t>
      </w:r>
      <w:r w:rsidRPr="00C36B3A">
        <w:rPr>
          <w:rFonts w:asciiTheme="majorBidi" w:hAnsiTheme="majorBidi" w:cstheme="majorBidi"/>
          <w:lang w:val="en-US"/>
        </w:rPr>
        <w:t xml:space="preserve"> suggests that such allegiance engenders a spiritual vulnerability, rendering the adherent susceptible to diabolical influence. Th</w:t>
      </w:r>
      <w:r>
        <w:rPr>
          <w:rFonts w:asciiTheme="majorBidi" w:hAnsiTheme="majorBidi" w:cstheme="majorBidi"/>
          <w:lang w:val="en-US"/>
        </w:rPr>
        <w:t xml:space="preserve">e applicant’s </w:t>
      </w:r>
      <w:r w:rsidRPr="00C36B3A">
        <w:rPr>
          <w:rFonts w:asciiTheme="majorBidi" w:hAnsiTheme="majorBidi" w:cstheme="majorBidi"/>
          <w:lang w:val="en-US"/>
        </w:rPr>
        <w:t xml:space="preserve">compromised </w:t>
      </w:r>
      <w:r>
        <w:rPr>
          <w:rFonts w:asciiTheme="majorBidi" w:hAnsiTheme="majorBidi" w:cstheme="majorBidi"/>
          <w:lang w:val="en-US"/>
        </w:rPr>
        <w:t xml:space="preserve">doctrinal </w:t>
      </w:r>
      <w:r w:rsidRPr="00C36B3A">
        <w:rPr>
          <w:rFonts w:asciiTheme="majorBidi" w:hAnsiTheme="majorBidi" w:cstheme="majorBidi"/>
          <w:lang w:val="en-US"/>
        </w:rPr>
        <w:t xml:space="preserve">integrity, once detected, facilitates Satan's capacity to divert the believer </w:t>
      </w:r>
      <w:r>
        <w:rPr>
          <w:rFonts w:asciiTheme="majorBidi" w:hAnsiTheme="majorBidi" w:cstheme="majorBidi"/>
          <w:lang w:val="en-US"/>
        </w:rPr>
        <w:t xml:space="preserve">away </w:t>
      </w:r>
      <w:r w:rsidRPr="00C36B3A">
        <w:rPr>
          <w:rFonts w:asciiTheme="majorBidi" w:hAnsiTheme="majorBidi" w:cstheme="majorBidi"/>
          <w:lang w:val="en-US"/>
        </w:rPr>
        <w:t xml:space="preserve">from </w:t>
      </w:r>
      <w:r>
        <w:rPr>
          <w:rFonts w:asciiTheme="majorBidi" w:hAnsiTheme="majorBidi" w:cstheme="majorBidi"/>
          <w:lang w:val="en-US"/>
        </w:rPr>
        <w:t>pious</w:t>
      </w:r>
      <w:r w:rsidRPr="00C36B3A">
        <w:rPr>
          <w:rFonts w:asciiTheme="majorBidi" w:hAnsiTheme="majorBidi" w:cstheme="majorBidi"/>
          <w:lang w:val="en-US"/>
        </w:rPr>
        <w:t xml:space="preserve"> religious praxis. To reinforce the causal relationship between unbelief and utilization of non-Islamic judicial</w:t>
      </w:r>
      <w:r>
        <w:rPr>
          <w:rFonts w:asciiTheme="majorBidi" w:hAnsiTheme="majorBidi" w:cstheme="majorBidi"/>
          <w:lang w:val="en-US"/>
        </w:rPr>
        <w:t xml:space="preserve"> institutions</w:t>
      </w:r>
      <w:r w:rsidRPr="00C36B3A">
        <w:rPr>
          <w:rFonts w:asciiTheme="majorBidi" w:hAnsiTheme="majorBidi" w:cstheme="majorBidi"/>
          <w:lang w:val="en-US"/>
        </w:rPr>
        <w:t>, al-Maqdis</w:t>
      </w:r>
      <w:r>
        <w:rPr>
          <w:rFonts w:asciiTheme="majorBidi" w:hAnsiTheme="majorBidi" w:cstheme="majorBidi"/>
          <w:lang w:val="en-US"/>
        </w:rPr>
        <w:t>i</w:t>
      </w:r>
      <w:r w:rsidRPr="00C36B3A">
        <w:rPr>
          <w:rFonts w:asciiTheme="majorBidi" w:hAnsiTheme="majorBidi" w:cstheme="majorBidi"/>
          <w:lang w:val="en-US"/>
        </w:rPr>
        <w:t xml:space="preserve"> subsequently references Ibn Sam</w:t>
      </w:r>
      <w:r>
        <w:rPr>
          <w:rFonts w:asciiTheme="majorBidi" w:hAnsiTheme="majorBidi" w:cstheme="majorBidi"/>
          <w:lang w:val="en-US"/>
        </w:rPr>
        <w:t>ha</w:t>
      </w:r>
      <w:r w:rsidRPr="00C36B3A">
        <w:rPr>
          <w:rFonts w:asciiTheme="majorBidi" w:hAnsiTheme="majorBidi" w:cstheme="majorBidi"/>
          <w:lang w:val="en-US"/>
        </w:rPr>
        <w:t xml:space="preserve">n's (a Saudi scholar, d. 1931) </w:t>
      </w:r>
      <w:r>
        <w:rPr>
          <w:rFonts w:asciiTheme="majorBidi" w:hAnsiTheme="majorBidi" w:cstheme="majorBidi"/>
          <w:lang w:val="en-US"/>
        </w:rPr>
        <w:t>exegetical</w:t>
      </w:r>
      <w:r w:rsidRPr="00C36B3A">
        <w:rPr>
          <w:rFonts w:asciiTheme="majorBidi" w:hAnsiTheme="majorBidi" w:cstheme="majorBidi"/>
          <w:lang w:val="en-US"/>
        </w:rPr>
        <w:t xml:space="preserve"> observations:</w:t>
      </w:r>
    </w:p>
    <w:p w14:paraId="3A68FFE0" w14:textId="77777777" w:rsidR="00050AD8" w:rsidRDefault="00050AD8" w:rsidP="00050AD8">
      <w:pPr>
        <w:bidi/>
        <w:spacing w:line="360" w:lineRule="auto"/>
        <w:ind w:right="4"/>
        <w:rPr>
          <w:rFonts w:asciiTheme="majorBidi" w:hAnsiTheme="majorBidi" w:cstheme="majorBidi"/>
          <w:rtl/>
          <w:lang w:val="en-US" w:bidi="he-IL"/>
        </w:rPr>
      </w:pPr>
    </w:p>
    <w:p w14:paraId="692CF483" w14:textId="77777777" w:rsidR="00050AD8" w:rsidRDefault="00050AD8" w:rsidP="00050AD8">
      <w:pPr>
        <w:spacing w:line="360" w:lineRule="auto"/>
        <w:ind w:left="567" w:right="855"/>
        <w:rPr>
          <w:rFonts w:asciiTheme="majorBidi" w:hAnsiTheme="majorBidi" w:cstheme="majorBidi"/>
          <w:lang w:val="en-US"/>
        </w:rPr>
      </w:pPr>
      <w:r w:rsidRPr="00CD6562">
        <w:rPr>
          <w:rFonts w:asciiTheme="majorBidi" w:hAnsiTheme="majorBidi" w:cstheme="majorBidi"/>
          <w:lang w:val="en-US"/>
        </w:rPr>
        <w:t>If appeal</w:t>
      </w:r>
      <w:r>
        <w:rPr>
          <w:rFonts w:asciiTheme="majorBidi" w:hAnsiTheme="majorBidi" w:cstheme="majorBidi"/>
          <w:lang w:val="en-US"/>
        </w:rPr>
        <w:t>ing</w:t>
      </w:r>
      <w:r w:rsidRPr="00CD6562">
        <w:rPr>
          <w:rFonts w:asciiTheme="majorBidi" w:hAnsiTheme="majorBidi" w:cstheme="majorBidi"/>
          <w:lang w:val="en-US"/>
        </w:rPr>
        <w:t xml:space="preserve"> [to manmade law] </w:t>
      </w:r>
      <w:r>
        <w:rPr>
          <w:rFonts w:asciiTheme="majorBidi" w:hAnsiTheme="majorBidi" w:cstheme="majorBidi"/>
          <w:lang w:val="en-US"/>
        </w:rPr>
        <w:t>constitutes</w:t>
      </w:r>
      <w:r w:rsidRPr="00CD6562">
        <w:rPr>
          <w:rFonts w:asciiTheme="majorBidi" w:hAnsiTheme="majorBidi" w:cstheme="majorBidi"/>
          <w:lang w:val="en-US"/>
        </w:rPr>
        <w:t xml:space="preserve"> </w:t>
      </w:r>
      <w:r w:rsidRPr="00CD6562">
        <w:rPr>
          <w:rFonts w:asciiTheme="majorBidi" w:hAnsiTheme="majorBidi" w:cstheme="majorBidi"/>
          <w:i/>
          <w:iCs/>
          <w:lang w:val="en-US"/>
        </w:rPr>
        <w:t>kufr</w:t>
      </w:r>
      <w:r w:rsidRPr="00CD6562">
        <w:rPr>
          <w:rFonts w:asciiTheme="majorBidi" w:hAnsiTheme="majorBidi" w:cstheme="majorBidi"/>
          <w:lang w:val="en-US"/>
        </w:rPr>
        <w:t xml:space="preserve"> and the [legal] dispute </w:t>
      </w:r>
      <w:r>
        <w:rPr>
          <w:rFonts w:asciiTheme="majorBidi" w:hAnsiTheme="majorBidi" w:cstheme="majorBidi"/>
          <w:lang w:val="en-US"/>
        </w:rPr>
        <w:t>concerns a</w:t>
      </w:r>
      <w:r w:rsidRPr="00CD6562">
        <w:rPr>
          <w:rFonts w:asciiTheme="majorBidi" w:hAnsiTheme="majorBidi" w:cstheme="majorBidi"/>
          <w:lang w:val="en-US"/>
        </w:rPr>
        <w:t xml:space="preserve"> </w:t>
      </w:r>
      <w:r>
        <w:rPr>
          <w:rFonts w:asciiTheme="majorBidi" w:hAnsiTheme="majorBidi" w:cstheme="majorBidi"/>
          <w:lang w:val="en-US"/>
        </w:rPr>
        <w:t>worldly matter (</w:t>
      </w:r>
      <w:r w:rsidRPr="00CD6562">
        <w:rPr>
          <w:rFonts w:asciiTheme="majorBidi" w:hAnsiTheme="majorBidi" w:cstheme="majorBidi"/>
          <w:i/>
          <w:iCs/>
          <w:lang w:val="en-US"/>
        </w:rPr>
        <w:t>li-ajl al-dunyā</w:t>
      </w:r>
      <w:r>
        <w:rPr>
          <w:rFonts w:asciiTheme="majorBidi" w:hAnsiTheme="majorBidi" w:cstheme="majorBidi"/>
          <w:lang w:val="en-US"/>
        </w:rPr>
        <w:t>)</w:t>
      </w:r>
      <w:r w:rsidRPr="00CD6562">
        <w:rPr>
          <w:rFonts w:asciiTheme="majorBidi" w:hAnsiTheme="majorBidi" w:cstheme="majorBidi"/>
          <w:lang w:val="en-US"/>
        </w:rPr>
        <w:t xml:space="preserve">, how </w:t>
      </w:r>
      <w:r>
        <w:rPr>
          <w:rFonts w:asciiTheme="majorBidi" w:hAnsiTheme="majorBidi" w:cstheme="majorBidi"/>
          <w:lang w:val="en-US"/>
        </w:rPr>
        <w:t>could</w:t>
      </w:r>
      <w:r w:rsidRPr="00CD6562">
        <w:rPr>
          <w:rFonts w:asciiTheme="majorBidi" w:hAnsiTheme="majorBidi" w:cstheme="majorBidi"/>
          <w:lang w:val="en-US"/>
        </w:rPr>
        <w:t xml:space="preserve"> it be permissible for you to </w:t>
      </w:r>
      <w:r>
        <w:rPr>
          <w:rFonts w:asciiTheme="majorBidi" w:hAnsiTheme="majorBidi" w:cstheme="majorBidi"/>
          <w:lang w:val="en-US"/>
        </w:rPr>
        <w:t xml:space="preserve">commit </w:t>
      </w:r>
      <w:r w:rsidRPr="00CD6562">
        <w:rPr>
          <w:rFonts w:asciiTheme="majorBidi" w:hAnsiTheme="majorBidi" w:cstheme="majorBidi"/>
          <w:lang w:val="en-US"/>
        </w:rPr>
        <w:t>aposta</w:t>
      </w:r>
      <w:r>
        <w:rPr>
          <w:rFonts w:asciiTheme="majorBidi" w:hAnsiTheme="majorBidi" w:cstheme="majorBidi"/>
          <w:lang w:val="en-US"/>
        </w:rPr>
        <w:t>sy</w:t>
      </w:r>
      <w:r w:rsidRPr="00CD6562">
        <w:rPr>
          <w:rFonts w:asciiTheme="majorBidi" w:hAnsiTheme="majorBidi" w:cstheme="majorBidi"/>
          <w:lang w:val="en-US"/>
        </w:rPr>
        <w:t xml:space="preserve"> </w:t>
      </w:r>
      <w:r>
        <w:rPr>
          <w:rFonts w:asciiTheme="majorBidi" w:hAnsiTheme="majorBidi" w:cstheme="majorBidi"/>
          <w:lang w:val="en-US"/>
        </w:rPr>
        <w:t>for its sake</w:t>
      </w:r>
      <w:r w:rsidRPr="00CD6562">
        <w:rPr>
          <w:rFonts w:asciiTheme="majorBidi" w:hAnsiTheme="majorBidi" w:cstheme="majorBidi"/>
          <w:lang w:val="en-US"/>
        </w:rPr>
        <w:t>? A person does not [</w:t>
      </w:r>
      <w:r>
        <w:rPr>
          <w:rFonts w:asciiTheme="majorBidi" w:hAnsiTheme="majorBidi" w:cstheme="majorBidi"/>
          <w:lang w:val="en-US"/>
        </w:rPr>
        <w:t>truly</w:t>
      </w:r>
      <w:r w:rsidRPr="00CD6562">
        <w:rPr>
          <w:rFonts w:asciiTheme="majorBidi" w:hAnsiTheme="majorBidi" w:cstheme="majorBidi"/>
          <w:lang w:val="en-US"/>
        </w:rPr>
        <w:t xml:space="preserve">] believe until he loves Allah and </w:t>
      </w:r>
      <w:r>
        <w:rPr>
          <w:rFonts w:asciiTheme="majorBidi" w:hAnsiTheme="majorBidi" w:cstheme="majorBidi"/>
          <w:lang w:val="en-US"/>
        </w:rPr>
        <w:t>H</w:t>
      </w:r>
      <w:r w:rsidRPr="00CD6562">
        <w:rPr>
          <w:rFonts w:asciiTheme="majorBidi" w:hAnsiTheme="majorBidi" w:cstheme="majorBidi"/>
          <w:lang w:val="en-US"/>
        </w:rPr>
        <w:t xml:space="preserve">is Messenger more </w:t>
      </w:r>
      <w:r>
        <w:rPr>
          <w:rFonts w:asciiTheme="majorBidi" w:hAnsiTheme="majorBidi" w:cstheme="majorBidi"/>
          <w:lang w:val="en-US"/>
        </w:rPr>
        <w:t xml:space="preserve">… </w:t>
      </w:r>
      <w:r w:rsidRPr="00CD6562">
        <w:rPr>
          <w:rFonts w:asciiTheme="majorBidi" w:hAnsiTheme="majorBidi" w:cstheme="majorBidi"/>
          <w:lang w:val="en-US"/>
        </w:rPr>
        <w:t>than h</w:t>
      </w:r>
      <w:r>
        <w:rPr>
          <w:rFonts w:asciiTheme="majorBidi" w:hAnsiTheme="majorBidi" w:cstheme="majorBidi"/>
          <w:lang w:val="en-US"/>
        </w:rPr>
        <w:t>is</w:t>
      </w:r>
      <w:r w:rsidRPr="00CD6562">
        <w:rPr>
          <w:rFonts w:asciiTheme="majorBidi" w:hAnsiTheme="majorBidi" w:cstheme="majorBidi"/>
          <w:lang w:val="en-US"/>
        </w:rPr>
        <w:t xml:space="preserve"> son and his father and all people. Even if you</w:t>
      </w:r>
      <w:r>
        <w:rPr>
          <w:rFonts w:asciiTheme="majorBidi" w:hAnsiTheme="majorBidi" w:cstheme="majorBidi"/>
          <w:lang w:val="en-US"/>
        </w:rPr>
        <w:t xml:space="preserve"> were to lose all</w:t>
      </w:r>
      <w:r w:rsidRPr="00CD6562">
        <w:rPr>
          <w:rFonts w:asciiTheme="majorBidi" w:hAnsiTheme="majorBidi" w:cstheme="majorBidi"/>
          <w:lang w:val="en-US"/>
        </w:rPr>
        <w:t xml:space="preserve"> </w:t>
      </w:r>
      <w:r>
        <w:rPr>
          <w:rFonts w:asciiTheme="majorBidi" w:hAnsiTheme="majorBidi" w:cstheme="majorBidi"/>
          <w:lang w:val="en-US"/>
        </w:rPr>
        <w:t>your worldly</w:t>
      </w:r>
      <w:r w:rsidRPr="00CD6562">
        <w:rPr>
          <w:rFonts w:asciiTheme="majorBidi" w:hAnsiTheme="majorBidi" w:cstheme="majorBidi"/>
          <w:lang w:val="en-US"/>
        </w:rPr>
        <w:t xml:space="preserve"> possessions</w:t>
      </w:r>
      <w:r>
        <w:rPr>
          <w:rFonts w:asciiTheme="majorBidi" w:hAnsiTheme="majorBidi" w:cstheme="majorBidi"/>
          <w:lang w:val="en-US"/>
        </w:rPr>
        <w:t>,</w:t>
      </w:r>
      <w:r w:rsidRPr="00CD6562">
        <w:rPr>
          <w:rFonts w:asciiTheme="majorBidi" w:hAnsiTheme="majorBidi" w:cstheme="majorBidi"/>
          <w:lang w:val="en-US"/>
        </w:rPr>
        <w:t xml:space="preserve"> you are not permitted to appeal to the </w:t>
      </w:r>
      <w:r w:rsidRPr="00992B16">
        <w:rPr>
          <w:rFonts w:asciiTheme="majorBidi" w:hAnsiTheme="majorBidi" w:cstheme="majorBidi"/>
          <w:i/>
          <w:iCs/>
          <w:lang w:val="en-US"/>
        </w:rPr>
        <w:t xml:space="preserve">ṭāghūt </w:t>
      </w:r>
      <w:r w:rsidRPr="00CD6562">
        <w:rPr>
          <w:rFonts w:asciiTheme="majorBidi" w:hAnsiTheme="majorBidi" w:cstheme="majorBidi"/>
          <w:lang w:val="en-US"/>
        </w:rPr>
        <w:t>[</w:t>
      </w:r>
      <w:r>
        <w:rPr>
          <w:rFonts w:asciiTheme="majorBidi" w:hAnsiTheme="majorBidi" w:cstheme="majorBidi"/>
          <w:lang w:val="en-US"/>
        </w:rPr>
        <w:t>to preserve them</w:t>
      </w:r>
      <w:r w:rsidRPr="00CD6562">
        <w:rPr>
          <w:rFonts w:asciiTheme="majorBidi" w:hAnsiTheme="majorBidi" w:cstheme="majorBidi"/>
          <w:lang w:val="en-US"/>
        </w:rPr>
        <w:t>].</w:t>
      </w:r>
      <w:r w:rsidRPr="003B2235">
        <w:rPr>
          <w:rStyle w:val="FootnoteReference"/>
          <w:rFonts w:asciiTheme="majorBidi" w:hAnsiTheme="majorBidi"/>
          <w:lang w:val="en-US"/>
        </w:rPr>
        <w:t xml:space="preserve"> </w:t>
      </w:r>
      <w:r>
        <w:rPr>
          <w:rStyle w:val="FootnoteReference"/>
          <w:rFonts w:asciiTheme="majorBidi" w:hAnsiTheme="majorBidi"/>
          <w:lang w:val="en-US"/>
        </w:rPr>
        <w:footnoteReference w:id="254"/>
      </w:r>
      <w:r w:rsidRPr="00CD6562">
        <w:rPr>
          <w:rFonts w:asciiTheme="majorBidi" w:hAnsiTheme="majorBidi" w:cstheme="majorBidi"/>
          <w:lang w:val="en-US"/>
        </w:rPr>
        <w:t xml:space="preserve"> </w:t>
      </w:r>
    </w:p>
    <w:p w14:paraId="7CAD3202" w14:textId="77777777" w:rsidR="00050AD8" w:rsidRDefault="00050AD8" w:rsidP="00050AD8">
      <w:pPr>
        <w:spacing w:line="360" w:lineRule="auto"/>
        <w:ind w:left="567" w:right="855"/>
        <w:rPr>
          <w:rFonts w:asciiTheme="majorBidi" w:hAnsiTheme="majorBidi" w:cstheme="majorBidi"/>
          <w:lang w:val="en-US"/>
        </w:rPr>
      </w:pPr>
    </w:p>
    <w:p w14:paraId="7844EF00" w14:textId="365EF0A9" w:rsidR="00566106" w:rsidRDefault="001C6B6A" w:rsidP="00050AD8">
      <w:pPr>
        <w:spacing w:line="360" w:lineRule="auto"/>
        <w:ind w:right="4"/>
        <w:rPr>
          <w:rFonts w:asciiTheme="majorBidi" w:hAnsiTheme="majorBidi" w:cstheme="majorBidi"/>
          <w:lang w:val="en-US"/>
        </w:rPr>
      </w:pPr>
      <w:r w:rsidRPr="00C36B3A">
        <w:rPr>
          <w:rFonts w:asciiTheme="majorBidi" w:hAnsiTheme="majorBidi" w:cstheme="majorBidi"/>
          <w:lang w:val="en-US"/>
        </w:rPr>
        <w:t>Ibn Sam</w:t>
      </w:r>
      <w:r>
        <w:rPr>
          <w:rFonts w:asciiTheme="majorBidi" w:hAnsiTheme="majorBidi" w:cstheme="majorBidi"/>
          <w:lang w:val="en-US"/>
        </w:rPr>
        <w:t>ha</w:t>
      </w:r>
      <w:r w:rsidRPr="00C36B3A">
        <w:rPr>
          <w:rFonts w:asciiTheme="majorBidi" w:hAnsiTheme="majorBidi" w:cstheme="majorBidi"/>
          <w:lang w:val="en-US"/>
        </w:rPr>
        <w:t>n</w:t>
      </w:r>
      <w:r>
        <w:rPr>
          <w:rFonts w:asciiTheme="majorBidi" w:hAnsiTheme="majorBidi" w:cstheme="majorBidi"/>
          <w:lang w:val="en-US" w:bidi="he-IL"/>
        </w:rPr>
        <w:t xml:space="preserve"> then leaves no room for leniency. Hence</w:t>
      </w:r>
      <w:r w:rsidR="00050AD8" w:rsidRPr="003A792C">
        <w:rPr>
          <w:rFonts w:asciiTheme="majorBidi" w:hAnsiTheme="majorBidi" w:cstheme="majorBidi"/>
          <w:lang w:val="en-US"/>
        </w:rPr>
        <w:t>, al-Maqdisi concludes</w:t>
      </w:r>
      <w:r w:rsidR="00050AD8">
        <w:rPr>
          <w:rFonts w:asciiTheme="majorBidi" w:hAnsiTheme="majorBidi" w:cstheme="majorBidi"/>
          <w:lang w:val="en-US"/>
        </w:rPr>
        <w:t>,</w:t>
      </w:r>
      <w:r w:rsidR="00050AD8" w:rsidRPr="003A792C">
        <w:rPr>
          <w:rFonts w:asciiTheme="majorBidi" w:hAnsiTheme="majorBidi" w:cstheme="majorBidi"/>
          <w:lang w:val="en-US"/>
        </w:rPr>
        <w:t xml:space="preserve"> a Muslim must "avoid appealing to manmade laws and must disassociate from it (</w:t>
      </w:r>
      <w:r w:rsidR="00050AD8" w:rsidRPr="003A792C">
        <w:rPr>
          <w:rFonts w:asciiTheme="majorBidi" w:hAnsiTheme="majorBidi" w:cstheme="majorBidi"/>
          <w:i/>
          <w:iCs/>
          <w:lang w:val="en-US"/>
        </w:rPr>
        <w:t>al-barā’a minhā</w:t>
      </w:r>
      <w:r w:rsidR="00050AD8" w:rsidRPr="003A792C">
        <w:rPr>
          <w:rFonts w:asciiTheme="majorBidi" w:hAnsiTheme="majorBidi" w:cstheme="majorBidi"/>
          <w:lang w:val="en-US"/>
        </w:rPr>
        <w:t xml:space="preserve">) and from its people because it is part of rejecting the </w:t>
      </w:r>
      <w:r w:rsidR="00050AD8" w:rsidRPr="003A792C">
        <w:rPr>
          <w:rFonts w:asciiTheme="majorBidi" w:hAnsiTheme="majorBidi" w:cstheme="majorBidi"/>
          <w:i/>
          <w:iCs/>
          <w:lang w:val="en-US"/>
        </w:rPr>
        <w:t>ṭāghūt</w:t>
      </w:r>
      <w:r w:rsidR="00050AD8" w:rsidRPr="003A792C">
        <w:rPr>
          <w:rFonts w:asciiTheme="majorBidi" w:hAnsiTheme="majorBidi" w:cstheme="majorBidi"/>
          <w:lang w:val="en-US"/>
        </w:rPr>
        <w:t xml:space="preserve"> which is one of the foundations of </w:t>
      </w:r>
      <w:r w:rsidR="00050AD8" w:rsidRPr="003A792C">
        <w:rPr>
          <w:rFonts w:asciiTheme="majorBidi" w:hAnsiTheme="majorBidi" w:cstheme="majorBidi"/>
          <w:i/>
          <w:iCs/>
          <w:lang w:val="en-US"/>
        </w:rPr>
        <w:t>taw</w:t>
      </w:r>
      <w:r w:rsidR="00050AD8">
        <w:rPr>
          <w:rFonts w:asciiTheme="majorBidi" w:hAnsiTheme="majorBidi" w:cstheme="majorBidi"/>
          <w:i/>
          <w:iCs/>
          <w:lang w:val="en-US"/>
        </w:rPr>
        <w:t>hi</w:t>
      </w:r>
      <w:r w:rsidR="00050AD8" w:rsidRPr="003A792C">
        <w:rPr>
          <w:rFonts w:asciiTheme="majorBidi" w:hAnsiTheme="majorBidi" w:cstheme="majorBidi"/>
          <w:i/>
          <w:iCs/>
          <w:lang w:val="en-US"/>
        </w:rPr>
        <w:t>d</w:t>
      </w:r>
      <w:r w:rsidR="00050AD8" w:rsidRPr="003A792C">
        <w:rPr>
          <w:rFonts w:asciiTheme="majorBidi" w:hAnsiTheme="majorBidi" w:cstheme="majorBidi"/>
          <w:lang w:val="en-US"/>
        </w:rPr>
        <w:t xml:space="preserve">." Al-Maqdisi's response reveals two primary doctrinal concerns. </w:t>
      </w:r>
      <w:r w:rsidR="00AD4CEC">
        <w:rPr>
          <w:rFonts w:asciiTheme="majorBidi" w:hAnsiTheme="majorBidi" w:cstheme="majorBidi"/>
          <w:lang w:val="en-US"/>
        </w:rPr>
        <w:t>First, h</w:t>
      </w:r>
      <w:r w:rsidR="00050AD8">
        <w:rPr>
          <w:rFonts w:asciiTheme="majorBidi" w:hAnsiTheme="majorBidi" w:cstheme="majorBidi"/>
          <w:lang w:val="en-US"/>
        </w:rPr>
        <w:t>e</w:t>
      </w:r>
      <w:r w:rsidR="00050AD8" w:rsidRPr="003A792C">
        <w:rPr>
          <w:rFonts w:asciiTheme="majorBidi" w:hAnsiTheme="majorBidi" w:cstheme="majorBidi"/>
          <w:lang w:val="en-US"/>
        </w:rPr>
        <w:t xml:space="preserve"> expresses apprehension that in appealing to a non-Islamic court, a Muslim's </w:t>
      </w:r>
      <w:r w:rsidR="00050AD8">
        <w:rPr>
          <w:rFonts w:asciiTheme="majorBidi" w:hAnsiTheme="majorBidi" w:cstheme="majorBidi"/>
          <w:lang w:val="en-US"/>
        </w:rPr>
        <w:t xml:space="preserve">religious </w:t>
      </w:r>
      <w:r w:rsidR="00050AD8" w:rsidRPr="003A792C">
        <w:rPr>
          <w:rFonts w:asciiTheme="majorBidi" w:hAnsiTheme="majorBidi" w:cstheme="majorBidi"/>
          <w:lang w:val="en-US"/>
        </w:rPr>
        <w:t xml:space="preserve">conviction may be compromised, despite formal rejection of its legitimacy and maintained hostility toward it. </w:t>
      </w:r>
      <w:r w:rsidR="00050AD8">
        <w:rPr>
          <w:rFonts w:asciiTheme="majorBidi" w:hAnsiTheme="majorBidi" w:cstheme="majorBidi"/>
          <w:lang w:val="en-US"/>
        </w:rPr>
        <w:t xml:space="preserve">The acquisition of favorable judicial outcomes </w:t>
      </w:r>
      <w:r w:rsidR="00050AD8" w:rsidRPr="003A792C">
        <w:rPr>
          <w:rFonts w:asciiTheme="majorBidi" w:hAnsiTheme="majorBidi" w:cstheme="majorBidi"/>
          <w:lang w:val="en-US"/>
        </w:rPr>
        <w:t xml:space="preserve">may </w:t>
      </w:r>
      <w:r w:rsidR="00050AD8">
        <w:rPr>
          <w:rFonts w:asciiTheme="majorBidi" w:hAnsiTheme="majorBidi" w:cstheme="majorBidi"/>
          <w:lang w:val="en-US"/>
        </w:rPr>
        <w:t>cause</w:t>
      </w:r>
      <w:r w:rsidR="00050AD8" w:rsidRPr="003A792C">
        <w:rPr>
          <w:rFonts w:asciiTheme="majorBidi" w:hAnsiTheme="majorBidi" w:cstheme="majorBidi"/>
          <w:lang w:val="en-US"/>
        </w:rPr>
        <w:t xml:space="preserve"> </w:t>
      </w:r>
      <w:r w:rsidR="00050AD8" w:rsidRPr="006079B3">
        <w:rPr>
          <w:rFonts w:asciiTheme="majorBidi" w:hAnsiTheme="majorBidi" w:cstheme="majorBidi"/>
          <w:lang w:val="en-US"/>
        </w:rPr>
        <w:t xml:space="preserve">attitudinal amelioration, potentially causing Muslim individuals to develop more positive perceptions </w:t>
      </w:r>
      <w:r w:rsidR="00050AD8">
        <w:rPr>
          <w:rFonts w:asciiTheme="majorBidi" w:hAnsiTheme="majorBidi" w:cstheme="majorBidi"/>
          <w:lang w:val="en-US"/>
        </w:rPr>
        <w:t>of the</w:t>
      </w:r>
      <w:r w:rsidR="00050AD8" w:rsidRPr="006079B3">
        <w:rPr>
          <w:rFonts w:asciiTheme="majorBidi" w:hAnsiTheme="majorBidi" w:cstheme="majorBidi"/>
          <w:lang w:val="en-US"/>
        </w:rPr>
        <w:t xml:space="preserve"> non-Islamic judicial institutions and, by extension, the governing authority. Such psychological reorientation could increase vulnerability to subsequent ideological manipulation by malevolent spiritual forces.</w:t>
      </w:r>
      <w:r w:rsidR="00050AD8">
        <w:rPr>
          <w:rFonts w:asciiTheme="majorBidi" w:hAnsiTheme="majorBidi" w:cstheme="majorBidi"/>
          <w:lang w:val="en-US"/>
        </w:rPr>
        <w:t xml:space="preserve"> </w:t>
      </w:r>
    </w:p>
    <w:p w14:paraId="64FBC863" w14:textId="77777777" w:rsidR="00566106" w:rsidRDefault="00050AD8" w:rsidP="00566106">
      <w:pPr>
        <w:spacing w:line="360" w:lineRule="auto"/>
        <w:ind w:right="4" w:firstLine="720"/>
        <w:rPr>
          <w:rFonts w:asciiTheme="majorBidi" w:hAnsiTheme="majorBidi" w:cstheme="majorBidi"/>
          <w:lang w:val="en-US"/>
        </w:rPr>
      </w:pPr>
      <w:r w:rsidRPr="003C48D8">
        <w:rPr>
          <w:rFonts w:asciiTheme="majorBidi" w:hAnsiTheme="majorBidi" w:cstheme="majorBidi"/>
          <w:lang w:val="en-US"/>
        </w:rPr>
        <w:t>As evident in many of their theological discussions, Salafis regard Satan not as a mere nuisance but as a profound existential threat to</w:t>
      </w:r>
      <w:r>
        <w:rPr>
          <w:rFonts w:asciiTheme="majorBidi" w:hAnsiTheme="majorBidi" w:cstheme="majorBidi" w:hint="cs"/>
          <w:rtl/>
          <w:lang w:val="en-US" w:bidi="he-IL"/>
        </w:rPr>
        <w:t xml:space="preserve"> </w:t>
      </w:r>
      <w:r>
        <w:rPr>
          <w:rFonts w:asciiTheme="majorBidi" w:hAnsiTheme="majorBidi" w:cstheme="majorBidi"/>
          <w:lang w:val="en-US" w:bidi="he-IL"/>
        </w:rPr>
        <w:t>a Muslim’s</w:t>
      </w:r>
      <w:r w:rsidRPr="003C48D8">
        <w:rPr>
          <w:rFonts w:asciiTheme="majorBidi" w:hAnsiTheme="majorBidi" w:cstheme="majorBidi"/>
          <w:lang w:val="en-US"/>
        </w:rPr>
        <w:t xml:space="preserve"> spiritual well-being.</w:t>
      </w:r>
      <w:r w:rsidR="00566106">
        <w:rPr>
          <w:rFonts w:asciiTheme="majorBidi" w:hAnsiTheme="majorBidi" w:cstheme="majorBidi"/>
          <w:lang w:val="en-US"/>
        </w:rPr>
        <w:t xml:space="preserve"> </w:t>
      </w:r>
      <w:r w:rsidRPr="009C32C7">
        <w:rPr>
          <w:rFonts w:asciiTheme="majorBidi" w:hAnsiTheme="majorBidi" w:cstheme="majorBidi"/>
          <w:lang w:val="en-US"/>
        </w:rPr>
        <w:t>Al-Qahtani,</w:t>
      </w:r>
      <w:r>
        <w:rPr>
          <w:rFonts w:asciiTheme="majorBidi" w:hAnsiTheme="majorBidi" w:cstheme="majorBidi"/>
          <w:lang w:val="en-US"/>
        </w:rPr>
        <w:t xml:space="preserve"> a Saudi Salafi scholar,</w:t>
      </w:r>
      <w:r w:rsidRPr="009C32C7">
        <w:rPr>
          <w:rFonts w:asciiTheme="majorBidi" w:hAnsiTheme="majorBidi" w:cstheme="majorBidi"/>
          <w:lang w:val="en-US"/>
        </w:rPr>
        <w:t xml:space="preserve"> for example, articulates that Satan's primordial refusal to prostrate before Adam (Qur'an 7:11-18) constitutes a pivotal historical disjuncture that established perpetual antagonism and rivalry between humanity and demonic forces: "The enmity which occurred</w:t>
      </w:r>
      <w:r w:rsidRPr="00445BD8">
        <w:rPr>
          <w:rFonts w:asciiTheme="majorBidi" w:hAnsiTheme="majorBidi" w:cstheme="majorBidi"/>
          <w:lang w:val="en-US"/>
        </w:rPr>
        <w:t xml:space="preserve"> between Adam and Satan will remain between Satan and mankind until God will inherit earth... [on the Day of Judgment].</w:t>
      </w:r>
      <w:r w:rsidRPr="00316235">
        <w:rPr>
          <w:rStyle w:val="FootnoteReference"/>
          <w:rFonts w:ascii="Times New Roman" w:hAnsi="Times New Roman" w:cs="Times New Roman"/>
          <w:lang w:bidi="ar-EG"/>
        </w:rPr>
        <w:footnoteReference w:id="255"/>
      </w:r>
      <w:r w:rsidRPr="00445BD8">
        <w:rPr>
          <w:rFonts w:asciiTheme="majorBidi" w:hAnsiTheme="majorBidi" w:cstheme="majorBidi"/>
          <w:lang w:val="en-US"/>
        </w:rPr>
        <w:t xml:space="preserve"> The history of mankind is a confirmation of the division of people into the party of guidance and integrity and the party of empty desires and Satan."</w:t>
      </w:r>
      <w:r w:rsidRPr="00316235">
        <w:rPr>
          <w:rStyle w:val="FootnoteReference"/>
          <w:rFonts w:ascii="Times New Roman" w:hAnsi="Times New Roman" w:cs="Times New Roman"/>
          <w:lang w:bidi="ar-EG"/>
        </w:rPr>
        <w:footnoteReference w:id="256"/>
      </w:r>
      <w:r w:rsidRPr="00445BD8">
        <w:rPr>
          <w:rFonts w:asciiTheme="majorBidi" w:hAnsiTheme="majorBidi" w:cstheme="majorBidi"/>
          <w:lang w:val="en-US"/>
        </w:rPr>
        <w:t xml:space="preserve"> </w:t>
      </w:r>
    </w:p>
    <w:p w14:paraId="773F051F" w14:textId="0457F8AF" w:rsidR="00050AD8" w:rsidRPr="00566106" w:rsidRDefault="00050AD8" w:rsidP="00566106">
      <w:pPr>
        <w:spacing w:line="360" w:lineRule="auto"/>
        <w:ind w:right="4" w:firstLine="720"/>
        <w:rPr>
          <w:rFonts w:ascii="Times New Roman" w:hAnsi="Times New Roman" w:cs="Times New Roman"/>
          <w:lang w:bidi="ar-EG"/>
        </w:rPr>
      </w:pPr>
      <w:r w:rsidRPr="00445BD8">
        <w:rPr>
          <w:rFonts w:asciiTheme="majorBidi" w:hAnsiTheme="majorBidi" w:cstheme="majorBidi"/>
          <w:lang w:val="en-US"/>
        </w:rPr>
        <w:t xml:space="preserve">This cosmological bifurcation necessitates that </w:t>
      </w:r>
      <w:r w:rsidR="00121BA9">
        <w:rPr>
          <w:rFonts w:asciiTheme="majorBidi" w:hAnsiTheme="majorBidi" w:cstheme="majorBidi"/>
          <w:lang w:val="en-US"/>
        </w:rPr>
        <w:t>believers follow</w:t>
      </w:r>
      <w:r w:rsidRPr="00445BD8">
        <w:rPr>
          <w:rFonts w:asciiTheme="majorBidi" w:hAnsiTheme="majorBidi" w:cstheme="majorBidi"/>
          <w:lang w:val="en-US"/>
        </w:rPr>
        <w:t xml:space="preserve"> divine </w:t>
      </w:r>
      <w:r w:rsidR="00121BA9">
        <w:rPr>
          <w:rFonts w:asciiTheme="majorBidi" w:hAnsiTheme="majorBidi" w:cstheme="majorBidi"/>
          <w:lang w:val="en-US"/>
        </w:rPr>
        <w:t xml:space="preserve">imperatives exclusively </w:t>
      </w:r>
      <w:r>
        <w:rPr>
          <w:rFonts w:asciiTheme="majorBidi" w:hAnsiTheme="majorBidi" w:cstheme="majorBidi"/>
          <w:lang w:val="en-US"/>
        </w:rPr>
        <w:t>or else they will join Satan, as Allah warns</w:t>
      </w:r>
      <w:r w:rsidRPr="00445BD8">
        <w:rPr>
          <w:rFonts w:asciiTheme="majorBidi" w:hAnsiTheme="majorBidi" w:cstheme="majorBidi"/>
          <w:lang w:val="en-US"/>
        </w:rPr>
        <w:t xml:space="preserve"> in </w:t>
      </w:r>
      <w:r w:rsidR="00121BA9">
        <w:rPr>
          <w:rFonts w:asciiTheme="majorBidi" w:hAnsiTheme="majorBidi" w:cstheme="majorBidi"/>
          <w:lang w:val="en-US"/>
        </w:rPr>
        <w:t xml:space="preserve">Qur’an </w:t>
      </w:r>
      <w:r w:rsidRPr="00445BD8">
        <w:rPr>
          <w:rFonts w:asciiTheme="majorBidi" w:hAnsiTheme="majorBidi" w:cstheme="majorBidi"/>
          <w:lang w:val="en-US"/>
        </w:rPr>
        <w:t>7</w:t>
      </w:r>
      <w:r w:rsidR="00121BA9">
        <w:rPr>
          <w:rFonts w:asciiTheme="majorBidi" w:hAnsiTheme="majorBidi" w:cstheme="majorBidi"/>
          <w:lang w:val="en-US"/>
        </w:rPr>
        <w:t>:</w:t>
      </w:r>
      <w:r w:rsidRPr="00445BD8">
        <w:rPr>
          <w:rFonts w:asciiTheme="majorBidi" w:hAnsiTheme="majorBidi" w:cstheme="majorBidi"/>
          <w:lang w:val="en-US"/>
        </w:rPr>
        <w:t xml:space="preserve"> 27</w:t>
      </w:r>
      <w:r>
        <w:rPr>
          <w:rFonts w:asciiTheme="majorBidi" w:hAnsiTheme="majorBidi" w:cstheme="majorBidi"/>
          <w:lang w:val="en-US"/>
        </w:rPr>
        <w:t xml:space="preserve">: </w:t>
      </w:r>
      <w:r w:rsidRPr="00445BD8">
        <w:rPr>
          <w:rFonts w:asciiTheme="majorBidi" w:hAnsiTheme="majorBidi" w:cstheme="majorBidi"/>
          <w:lang w:val="en-US"/>
        </w:rPr>
        <w:t>"We made the Satanic entities (</w:t>
      </w:r>
      <w:r w:rsidRPr="005817AA">
        <w:rPr>
          <w:rFonts w:asciiTheme="majorBidi" w:hAnsiTheme="majorBidi" w:cstheme="majorBidi"/>
          <w:i/>
          <w:iCs/>
          <w:lang w:val="en-US"/>
        </w:rPr>
        <w:t>shay</w:t>
      </w:r>
      <w:r w:rsidR="00B15BC8">
        <w:rPr>
          <w:rFonts w:asciiTheme="majorBidi" w:hAnsiTheme="majorBidi" w:cstheme="majorBidi" w:hint="cs"/>
          <w:i/>
          <w:iCs/>
          <w:rtl/>
          <w:lang w:val="en-US"/>
        </w:rPr>
        <w:t>ā</w:t>
      </w:r>
      <w:r w:rsidRPr="005817AA">
        <w:rPr>
          <w:rFonts w:asciiTheme="majorBidi" w:hAnsiTheme="majorBidi" w:cstheme="majorBidi"/>
          <w:i/>
          <w:iCs/>
          <w:lang w:val="en-US"/>
        </w:rPr>
        <w:t>ṭīn</w:t>
      </w:r>
      <w:r w:rsidRPr="00445BD8">
        <w:rPr>
          <w:rFonts w:asciiTheme="majorBidi" w:hAnsiTheme="majorBidi" w:cstheme="majorBidi"/>
          <w:lang w:val="en-US"/>
        </w:rPr>
        <w:t>) associates to those who disbelieve</w:t>
      </w:r>
      <w:r>
        <w:rPr>
          <w:rFonts w:asciiTheme="majorBidi" w:hAnsiTheme="majorBidi" w:cstheme="majorBidi"/>
          <w:lang w:val="en-US"/>
        </w:rPr>
        <w:t>.</w:t>
      </w:r>
      <w:r w:rsidRPr="00445BD8">
        <w:rPr>
          <w:rFonts w:asciiTheme="majorBidi" w:hAnsiTheme="majorBidi" w:cstheme="majorBidi"/>
          <w:lang w:val="en-US"/>
        </w:rPr>
        <w:t>"</w:t>
      </w:r>
      <w:r>
        <w:rPr>
          <w:rFonts w:asciiTheme="majorBidi" w:hAnsiTheme="majorBidi" w:cstheme="majorBidi"/>
          <w:lang w:val="en-US"/>
        </w:rPr>
        <w:t xml:space="preserve"> The premise, according to Salafis, is that a believer’s</w:t>
      </w:r>
      <w:r w:rsidRPr="00445BD8">
        <w:rPr>
          <w:rFonts w:asciiTheme="majorBidi" w:hAnsiTheme="majorBidi" w:cstheme="majorBidi"/>
          <w:lang w:val="en-US"/>
        </w:rPr>
        <w:t xml:space="preserve"> </w:t>
      </w:r>
      <w:r w:rsidR="00B15BC8" w:rsidRPr="00445BD8">
        <w:rPr>
          <w:rFonts w:asciiTheme="majorBidi" w:hAnsiTheme="majorBidi" w:cstheme="majorBidi"/>
          <w:lang w:val="en-US"/>
        </w:rPr>
        <w:t>slight</w:t>
      </w:r>
      <w:r w:rsidR="00B15BC8">
        <w:rPr>
          <w:rFonts w:asciiTheme="majorBidi" w:hAnsiTheme="majorBidi" w:cstheme="majorBidi"/>
          <w:lang w:val="en-US"/>
        </w:rPr>
        <w:t>est</w:t>
      </w:r>
      <w:r w:rsidRPr="00445BD8">
        <w:rPr>
          <w:rFonts w:asciiTheme="majorBidi" w:hAnsiTheme="majorBidi" w:cstheme="majorBidi"/>
          <w:lang w:val="en-US"/>
        </w:rPr>
        <w:t xml:space="preserve"> deviation from prescribed obedience results </w:t>
      </w:r>
      <w:r>
        <w:rPr>
          <w:rFonts w:asciiTheme="majorBidi" w:hAnsiTheme="majorBidi" w:cstheme="majorBidi"/>
          <w:lang w:val="en-US"/>
        </w:rPr>
        <w:t xml:space="preserve">in his </w:t>
      </w:r>
      <w:r w:rsidRPr="00445BD8">
        <w:rPr>
          <w:rFonts w:asciiTheme="majorBidi" w:hAnsiTheme="majorBidi" w:cstheme="majorBidi"/>
          <w:lang w:val="en-US"/>
        </w:rPr>
        <w:t>reassignment</w:t>
      </w:r>
      <w:r>
        <w:rPr>
          <w:rFonts w:asciiTheme="majorBidi" w:hAnsiTheme="majorBidi" w:cstheme="majorBidi"/>
          <w:lang w:val="en-US"/>
        </w:rPr>
        <w:t xml:space="preserve"> by the divine</w:t>
      </w:r>
      <w:r w:rsidRPr="00445BD8">
        <w:rPr>
          <w:rFonts w:asciiTheme="majorBidi" w:hAnsiTheme="majorBidi" w:cstheme="majorBidi"/>
          <w:lang w:val="en-US"/>
        </w:rPr>
        <w:t xml:space="preserve"> to the </w:t>
      </w:r>
      <w:r>
        <w:rPr>
          <w:rFonts w:asciiTheme="majorBidi" w:hAnsiTheme="majorBidi" w:cstheme="majorBidi"/>
          <w:lang w:val="en-US"/>
        </w:rPr>
        <w:t>S</w:t>
      </w:r>
      <w:r w:rsidRPr="00445BD8">
        <w:rPr>
          <w:rFonts w:asciiTheme="majorBidi" w:hAnsiTheme="majorBidi" w:cstheme="majorBidi"/>
          <w:lang w:val="en-US"/>
        </w:rPr>
        <w:t>atanic domain.</w:t>
      </w:r>
      <w:r w:rsidR="00FC7870" w:rsidRPr="00FC7870">
        <w:rPr>
          <w:rStyle w:val="FootnoteReference"/>
          <w:rFonts w:ascii="Times New Roman" w:hAnsi="Times New Roman" w:cs="Times New Roman"/>
          <w:lang w:bidi="ar-EG"/>
        </w:rPr>
        <w:t xml:space="preserve"> </w:t>
      </w:r>
      <w:r w:rsidR="00FC7870" w:rsidRPr="00316235">
        <w:rPr>
          <w:rStyle w:val="FootnoteReference"/>
          <w:rFonts w:ascii="Times New Roman" w:hAnsi="Times New Roman" w:cs="Times New Roman"/>
          <w:lang w:bidi="ar-EG"/>
        </w:rPr>
        <w:footnoteReference w:id="257"/>
      </w:r>
      <w:r>
        <w:rPr>
          <w:rFonts w:asciiTheme="majorBidi" w:hAnsiTheme="majorBidi" w:cstheme="majorBidi"/>
          <w:lang w:val="en-US"/>
        </w:rPr>
        <w:t xml:space="preserve"> </w:t>
      </w:r>
      <w:r w:rsidRPr="006D57F2">
        <w:rPr>
          <w:rFonts w:asciiTheme="majorBidi" w:hAnsiTheme="majorBidi" w:cstheme="majorBidi"/>
          <w:lang w:val="en-US"/>
        </w:rPr>
        <w:t>Salafi writings are replete with references to the detrimental influence of Satan</w:t>
      </w:r>
      <w:r>
        <w:rPr>
          <w:rFonts w:asciiTheme="majorBidi" w:hAnsiTheme="majorBidi" w:cstheme="majorBidi"/>
          <w:lang w:val="en-US"/>
        </w:rPr>
        <w:t>.</w:t>
      </w:r>
      <w:r>
        <w:rPr>
          <w:rStyle w:val="FootnoteReference"/>
          <w:rFonts w:asciiTheme="majorBidi" w:hAnsiTheme="majorBidi"/>
          <w:lang w:val="en-US"/>
        </w:rPr>
        <w:footnoteReference w:id="258"/>
      </w:r>
      <w:r w:rsidR="00FC7870">
        <w:rPr>
          <w:rFonts w:asciiTheme="majorBidi" w:hAnsiTheme="majorBidi" w:cstheme="majorBidi"/>
          <w:lang w:val="en-US"/>
        </w:rPr>
        <w:t xml:space="preserve"> </w:t>
      </w:r>
    </w:p>
    <w:p w14:paraId="47B47B09" w14:textId="2F4B7431" w:rsidR="00050AD8" w:rsidRDefault="00050AD8" w:rsidP="00050AD8">
      <w:pPr>
        <w:spacing w:line="360" w:lineRule="auto"/>
        <w:ind w:right="4" w:firstLine="709"/>
        <w:rPr>
          <w:rFonts w:asciiTheme="majorBidi" w:hAnsiTheme="majorBidi" w:cstheme="majorBidi"/>
          <w:lang w:val="en-US"/>
        </w:rPr>
      </w:pPr>
      <w:r>
        <w:rPr>
          <w:rFonts w:asciiTheme="majorBidi" w:hAnsiTheme="majorBidi" w:cstheme="majorBidi"/>
          <w:lang w:val="en-US"/>
        </w:rPr>
        <w:t>The second doctrinal concern expressed by al-Maqdisi alludes to the fact that</w:t>
      </w:r>
      <w:r w:rsidRPr="003A792C">
        <w:rPr>
          <w:rFonts w:asciiTheme="majorBidi" w:hAnsiTheme="majorBidi" w:cstheme="majorBidi"/>
          <w:lang w:val="en-US"/>
        </w:rPr>
        <w:t xml:space="preserve"> when a </w:t>
      </w:r>
      <w:r>
        <w:rPr>
          <w:rFonts w:asciiTheme="majorBidi" w:hAnsiTheme="majorBidi" w:cstheme="majorBidi"/>
          <w:lang w:val="en-US"/>
        </w:rPr>
        <w:t>believer</w:t>
      </w:r>
      <w:r w:rsidRPr="003A792C">
        <w:rPr>
          <w:rFonts w:asciiTheme="majorBidi" w:hAnsiTheme="majorBidi" w:cstheme="majorBidi"/>
          <w:lang w:val="en-US"/>
        </w:rPr>
        <w:t xml:space="preserve"> demonstrates allegiance to the </w:t>
      </w:r>
      <w:r w:rsidRPr="003A792C">
        <w:rPr>
          <w:rFonts w:asciiTheme="majorBidi" w:hAnsiTheme="majorBidi" w:cstheme="majorBidi"/>
          <w:i/>
          <w:iCs/>
          <w:lang w:val="en-US"/>
        </w:rPr>
        <w:t>ṭāghūt</w:t>
      </w:r>
      <w:r w:rsidRPr="003A792C">
        <w:rPr>
          <w:rFonts w:asciiTheme="majorBidi" w:hAnsiTheme="majorBidi" w:cstheme="majorBidi"/>
          <w:lang w:val="en-US"/>
        </w:rPr>
        <w:t xml:space="preserve"> (i.e., non-Islamic law/ruler/state), this necessarily invalidates </w:t>
      </w:r>
      <w:r>
        <w:rPr>
          <w:rFonts w:asciiTheme="majorBidi" w:hAnsiTheme="majorBidi" w:cstheme="majorBidi"/>
          <w:lang w:val="en-US"/>
        </w:rPr>
        <w:t>his</w:t>
      </w:r>
      <w:r w:rsidRPr="003A792C">
        <w:rPr>
          <w:rFonts w:asciiTheme="majorBidi" w:hAnsiTheme="majorBidi" w:cstheme="majorBidi"/>
          <w:lang w:val="en-US"/>
        </w:rPr>
        <w:t xml:space="preserve"> commitment to </w:t>
      </w:r>
      <w:r w:rsidRPr="003A792C">
        <w:rPr>
          <w:rFonts w:asciiTheme="majorBidi" w:hAnsiTheme="majorBidi" w:cstheme="majorBidi"/>
          <w:i/>
          <w:iCs/>
          <w:lang w:val="en-US"/>
        </w:rPr>
        <w:t>tawḥīd</w:t>
      </w:r>
      <w:r>
        <w:rPr>
          <w:rFonts w:asciiTheme="majorBidi" w:hAnsiTheme="majorBidi" w:cstheme="majorBidi"/>
          <w:i/>
          <w:iCs/>
          <w:lang w:val="en-US"/>
        </w:rPr>
        <w:t>,</w:t>
      </w:r>
      <w:r w:rsidRPr="003A792C">
        <w:rPr>
          <w:rFonts w:asciiTheme="majorBidi" w:hAnsiTheme="majorBidi" w:cstheme="majorBidi"/>
          <w:lang w:val="en-US"/>
        </w:rPr>
        <w:t xml:space="preserve"> as allegiance to </w:t>
      </w:r>
      <w:r w:rsidR="00AD4CEC">
        <w:rPr>
          <w:rFonts w:asciiTheme="majorBidi" w:hAnsiTheme="majorBidi" w:cstheme="majorBidi"/>
          <w:lang w:val="en-US"/>
        </w:rPr>
        <w:t>God</w:t>
      </w:r>
      <w:r w:rsidRPr="003A792C">
        <w:rPr>
          <w:rFonts w:asciiTheme="majorBidi" w:hAnsiTheme="majorBidi" w:cstheme="majorBidi"/>
          <w:lang w:val="en-US"/>
        </w:rPr>
        <w:t xml:space="preserve"> and allegiance to entities other than </w:t>
      </w:r>
      <w:r w:rsidR="00AD4CEC">
        <w:rPr>
          <w:rFonts w:asciiTheme="majorBidi" w:hAnsiTheme="majorBidi" w:cstheme="majorBidi"/>
          <w:lang w:val="en-US"/>
        </w:rPr>
        <w:t>God</w:t>
      </w:r>
      <w:r w:rsidRPr="003A792C">
        <w:rPr>
          <w:rFonts w:asciiTheme="majorBidi" w:hAnsiTheme="majorBidi" w:cstheme="majorBidi"/>
          <w:lang w:val="en-US"/>
        </w:rPr>
        <w:t xml:space="preserve"> are presented as mutually exclusive according to Qur</w:t>
      </w:r>
      <w:r>
        <w:rPr>
          <w:rFonts w:asciiTheme="majorBidi" w:hAnsiTheme="majorBidi" w:cstheme="majorBidi"/>
          <w:lang w:val="en-US"/>
        </w:rPr>
        <w:t>’</w:t>
      </w:r>
      <w:r w:rsidRPr="003A792C">
        <w:rPr>
          <w:rFonts w:asciiTheme="majorBidi" w:hAnsiTheme="majorBidi" w:cstheme="majorBidi"/>
          <w:lang w:val="en-US"/>
        </w:rPr>
        <w:t xml:space="preserve">anic instruction: "Whoever rejects the </w:t>
      </w:r>
      <w:r w:rsidRPr="003A792C">
        <w:rPr>
          <w:rFonts w:asciiTheme="majorBidi" w:hAnsiTheme="majorBidi" w:cstheme="majorBidi"/>
          <w:i/>
          <w:iCs/>
          <w:lang w:val="en-US"/>
        </w:rPr>
        <w:t>ṭāghūt</w:t>
      </w:r>
      <w:r w:rsidRPr="003A792C">
        <w:rPr>
          <w:rFonts w:asciiTheme="majorBidi" w:hAnsiTheme="majorBidi" w:cstheme="majorBidi"/>
          <w:lang w:val="en-US"/>
        </w:rPr>
        <w:t xml:space="preserve"> and believes in Allah has grasped the most trustworthy handhold that never breaks" (</w:t>
      </w:r>
      <w:r w:rsidR="00FC7870">
        <w:rPr>
          <w:rFonts w:asciiTheme="majorBidi" w:hAnsiTheme="majorBidi" w:cstheme="majorBidi"/>
          <w:lang w:val="en-US"/>
        </w:rPr>
        <w:t xml:space="preserve">Q. </w:t>
      </w:r>
      <w:r w:rsidRPr="003A792C">
        <w:rPr>
          <w:rFonts w:asciiTheme="majorBidi" w:hAnsiTheme="majorBidi" w:cstheme="majorBidi"/>
          <w:lang w:val="en-US"/>
        </w:rPr>
        <w:t xml:space="preserve">2:256). This verse establishes two requisite conditions for authentic religious adherence: repudiation of any entity that contravenes divine law, and exclusive acceptance of Allah's authority. The genuine believer, consequently, is characterized as one who categorically rejects temporal authorities and maintains exclusive loyalty to </w:t>
      </w:r>
      <w:r w:rsidR="00FC7870">
        <w:rPr>
          <w:rFonts w:asciiTheme="majorBidi" w:hAnsiTheme="majorBidi" w:cstheme="majorBidi"/>
          <w:lang w:val="en-US"/>
        </w:rPr>
        <w:t>God</w:t>
      </w:r>
      <w:r w:rsidRPr="003A792C">
        <w:rPr>
          <w:rFonts w:asciiTheme="majorBidi" w:hAnsiTheme="majorBidi" w:cstheme="majorBidi"/>
          <w:lang w:val="en-US"/>
        </w:rPr>
        <w:t>, even when such fidelity necessitates the relinquishment of worldly possessions.</w:t>
      </w:r>
      <w:r>
        <w:rPr>
          <w:rStyle w:val="FootnoteReference"/>
          <w:rFonts w:asciiTheme="majorBidi" w:hAnsiTheme="majorBidi"/>
          <w:lang w:val="en-US"/>
        </w:rPr>
        <w:footnoteReference w:id="259"/>
      </w:r>
      <w:r>
        <w:rPr>
          <w:rFonts w:asciiTheme="majorBidi" w:hAnsiTheme="majorBidi" w:cstheme="majorBidi"/>
          <w:lang w:val="en-US"/>
        </w:rPr>
        <w:t xml:space="preserve"> </w:t>
      </w:r>
    </w:p>
    <w:p w14:paraId="71E0DD03" w14:textId="21461FCE" w:rsidR="00050AD8" w:rsidRDefault="00050AD8" w:rsidP="00050AD8">
      <w:pPr>
        <w:spacing w:line="360" w:lineRule="auto"/>
        <w:ind w:right="4" w:firstLine="709"/>
        <w:rPr>
          <w:rFonts w:asciiTheme="majorBidi" w:hAnsiTheme="majorBidi" w:cstheme="majorBidi"/>
          <w:rtl/>
          <w:lang w:val="en-US"/>
        </w:rPr>
      </w:pPr>
      <w:r w:rsidRPr="003A792C">
        <w:rPr>
          <w:rFonts w:asciiTheme="majorBidi" w:hAnsiTheme="majorBidi" w:cstheme="majorBidi"/>
          <w:lang w:val="en-US"/>
        </w:rPr>
        <w:t xml:space="preserve">In his concluding remarks, al-Maqdisi defends his </w:t>
      </w:r>
      <w:r w:rsidR="00FC7870">
        <w:rPr>
          <w:rFonts w:asciiTheme="majorBidi" w:hAnsiTheme="majorBidi" w:cstheme="majorBidi"/>
          <w:lang w:val="en-US"/>
        </w:rPr>
        <w:t>stringent legal approach</w:t>
      </w:r>
      <w:r w:rsidRPr="003A792C">
        <w:rPr>
          <w:rFonts w:asciiTheme="majorBidi" w:hAnsiTheme="majorBidi" w:cstheme="majorBidi"/>
          <w:lang w:val="en-US"/>
        </w:rPr>
        <w:t>, acknowledging that it may result in severe economic repercussions for numerous Muslims. He asserts that the</w:t>
      </w:r>
      <w:r>
        <w:rPr>
          <w:rFonts w:asciiTheme="majorBidi" w:hAnsiTheme="majorBidi" w:cstheme="majorBidi"/>
          <w:lang w:val="en-US"/>
        </w:rPr>
        <w:t xml:space="preserve"> ultimate</w:t>
      </w:r>
      <w:r w:rsidRPr="003A792C">
        <w:rPr>
          <w:rFonts w:asciiTheme="majorBidi" w:hAnsiTheme="majorBidi" w:cstheme="majorBidi"/>
          <w:lang w:val="en-US"/>
        </w:rPr>
        <w:t xml:space="preserve"> resolution does not lie in "the restoration of the </w:t>
      </w:r>
      <w:r w:rsidRPr="003A792C">
        <w:rPr>
          <w:rFonts w:asciiTheme="majorBidi" w:hAnsiTheme="majorBidi" w:cstheme="majorBidi"/>
          <w:i/>
          <w:iCs/>
          <w:lang w:val="en-US"/>
        </w:rPr>
        <w:t>ṭāghūt</w:t>
      </w:r>
      <w:r w:rsidRPr="003A792C">
        <w:rPr>
          <w:rFonts w:asciiTheme="majorBidi" w:hAnsiTheme="majorBidi" w:cstheme="majorBidi"/>
          <w:lang w:val="en-US"/>
        </w:rPr>
        <w:t xml:space="preserve">'s judicial institutions or satisfaction with appeals to their </w:t>
      </w:r>
      <w:r>
        <w:rPr>
          <w:rFonts w:asciiTheme="majorBidi" w:hAnsiTheme="majorBidi" w:cstheme="majorBidi"/>
          <w:lang w:val="en-US"/>
        </w:rPr>
        <w:t>laws</w:t>
      </w:r>
      <w:r w:rsidRPr="003A792C">
        <w:rPr>
          <w:rFonts w:asciiTheme="majorBidi" w:hAnsiTheme="majorBidi" w:cstheme="majorBidi"/>
          <w:lang w:val="en-US"/>
        </w:rPr>
        <w:t>,</w:t>
      </w:r>
      <w:r>
        <w:rPr>
          <w:rFonts w:asciiTheme="majorBidi" w:hAnsiTheme="majorBidi" w:cstheme="majorBidi"/>
          <w:lang w:val="en-US"/>
        </w:rPr>
        <w:t xml:space="preserve"> </w:t>
      </w:r>
      <w:r w:rsidRPr="003A792C">
        <w:rPr>
          <w:rFonts w:asciiTheme="majorBidi" w:hAnsiTheme="majorBidi" w:cstheme="majorBidi"/>
          <w:lang w:val="en-US"/>
        </w:rPr>
        <w:t>"as such accommodation would effectively obliterate authentic Islamic practice.</w:t>
      </w:r>
      <w:r>
        <w:rPr>
          <w:rFonts w:asciiTheme="majorBidi" w:hAnsiTheme="majorBidi" w:cstheme="majorBidi"/>
          <w:lang w:val="en-US"/>
        </w:rPr>
        <w:t>”</w:t>
      </w:r>
      <w:r w:rsidRPr="003A792C">
        <w:rPr>
          <w:rFonts w:asciiTheme="majorBidi" w:hAnsiTheme="majorBidi" w:cstheme="majorBidi"/>
          <w:lang w:val="en-US"/>
        </w:rPr>
        <w:t xml:space="preserve"> Instead, he proposes that the appropriate recourse consists of preparation for jihad, through which </w:t>
      </w:r>
      <w:r w:rsidRPr="00261C80">
        <w:rPr>
          <w:rFonts w:asciiTheme="majorBidi" w:hAnsiTheme="majorBidi" w:cstheme="majorBidi"/>
          <w:i/>
          <w:iCs/>
          <w:lang w:val="en-US"/>
        </w:rPr>
        <w:t>shari‛a</w:t>
      </w:r>
      <w:r w:rsidRPr="003A792C">
        <w:rPr>
          <w:rFonts w:asciiTheme="majorBidi" w:hAnsiTheme="majorBidi" w:cstheme="majorBidi"/>
          <w:lang w:val="en-US"/>
        </w:rPr>
        <w:t xml:space="preserve"> courts might be established and divine sovereignty implemented.</w:t>
      </w:r>
      <w:r w:rsidRPr="00261C80">
        <w:t xml:space="preserve"> </w:t>
      </w:r>
      <w:r w:rsidRPr="00261C80">
        <w:rPr>
          <w:rFonts w:asciiTheme="majorBidi" w:hAnsiTheme="majorBidi" w:cstheme="majorBidi"/>
          <w:lang w:val="en-US"/>
        </w:rPr>
        <w:t>Somewhat unexpectedly, despite maintaining an uncompromising stance, al-Maqdis</w:t>
      </w:r>
      <w:r>
        <w:rPr>
          <w:rFonts w:asciiTheme="majorBidi" w:hAnsiTheme="majorBidi" w:cstheme="majorBidi"/>
          <w:lang w:val="en-US"/>
        </w:rPr>
        <w:t>i</w:t>
      </w:r>
      <w:r w:rsidRPr="00261C80">
        <w:rPr>
          <w:rFonts w:asciiTheme="majorBidi" w:hAnsiTheme="majorBidi" w:cstheme="majorBidi"/>
          <w:lang w:val="en-US"/>
        </w:rPr>
        <w:t xml:space="preserve"> chose to conclude his discourse with relatively conciliatory and reassuring language</w:t>
      </w:r>
      <w:r>
        <w:rPr>
          <w:rFonts w:asciiTheme="majorBidi" w:hAnsiTheme="majorBidi" w:cstheme="majorBidi"/>
          <w:lang w:val="en-US"/>
        </w:rPr>
        <w:t>: “W</w:t>
      </w:r>
      <w:r w:rsidRPr="00263221">
        <w:rPr>
          <w:rFonts w:asciiTheme="majorBidi" w:hAnsiTheme="majorBidi" w:cstheme="majorBidi"/>
          <w:lang w:val="en-US"/>
        </w:rPr>
        <w:t>e</w:t>
      </w:r>
      <w:r>
        <w:rPr>
          <w:rFonts w:asciiTheme="majorBidi" w:hAnsiTheme="majorBidi" w:cstheme="majorBidi"/>
          <w:lang w:val="en-US"/>
        </w:rPr>
        <w:t xml:space="preserve"> [Salafi-jihadi </w:t>
      </w:r>
      <w:r w:rsidR="00FC7870">
        <w:rPr>
          <w:rFonts w:asciiTheme="majorBidi" w:hAnsiTheme="majorBidi" w:cstheme="majorBidi"/>
          <w:lang w:val="en-US"/>
        </w:rPr>
        <w:t>jurists</w:t>
      </w:r>
      <w:r>
        <w:rPr>
          <w:rFonts w:asciiTheme="majorBidi" w:hAnsiTheme="majorBidi" w:cstheme="majorBidi"/>
          <w:lang w:val="en-US"/>
        </w:rPr>
        <w:t>]</w:t>
      </w:r>
      <w:r w:rsidRPr="00263221">
        <w:rPr>
          <w:rFonts w:asciiTheme="majorBidi" w:hAnsiTheme="majorBidi" w:cstheme="majorBidi"/>
          <w:lang w:val="en-US"/>
        </w:rPr>
        <w:t xml:space="preserve"> do not proclaim</w:t>
      </w:r>
      <w:r w:rsidRPr="00A34B37">
        <w:rPr>
          <w:rFonts w:asciiTheme="majorBidi" w:hAnsiTheme="majorBidi" w:cstheme="majorBidi"/>
          <w:i/>
          <w:iCs/>
          <w:lang w:val="en-US"/>
        </w:rPr>
        <w:t xml:space="preserve"> takfir</w:t>
      </w:r>
      <w:r w:rsidRPr="00263221">
        <w:rPr>
          <w:rFonts w:asciiTheme="majorBidi" w:hAnsiTheme="majorBidi" w:cstheme="majorBidi"/>
          <w:lang w:val="en-US"/>
        </w:rPr>
        <w:t xml:space="preserve"> against the weak Muslim masses in our time because of their appeal to the courts [who rule by] manmade laws</w:t>
      </w:r>
      <w:r>
        <w:rPr>
          <w:rFonts w:asciiTheme="majorBidi" w:hAnsiTheme="majorBidi" w:cstheme="majorBidi"/>
          <w:lang w:val="en-US"/>
        </w:rPr>
        <w:t>. This is so,</w:t>
      </w:r>
      <w:r w:rsidRPr="00263221">
        <w:rPr>
          <w:rFonts w:asciiTheme="majorBidi" w:hAnsiTheme="majorBidi" w:cstheme="majorBidi"/>
          <w:lang w:val="en-US"/>
        </w:rPr>
        <w:t xml:space="preserve"> </w:t>
      </w:r>
      <w:r>
        <w:rPr>
          <w:rFonts w:asciiTheme="majorBidi" w:hAnsiTheme="majorBidi" w:cstheme="majorBidi"/>
          <w:lang w:val="en-US"/>
        </w:rPr>
        <w:t>since</w:t>
      </w:r>
      <w:r w:rsidRPr="00263221">
        <w:rPr>
          <w:rFonts w:asciiTheme="majorBidi" w:hAnsiTheme="majorBidi" w:cstheme="majorBidi"/>
          <w:lang w:val="en-US"/>
        </w:rPr>
        <w:t xml:space="preserve"> they do it under the absence of Allah</w:t>
      </w:r>
      <w:r>
        <w:rPr>
          <w:rFonts w:asciiTheme="majorBidi" w:hAnsiTheme="majorBidi" w:cstheme="majorBidi"/>
          <w:lang w:val="en-US"/>
        </w:rPr>
        <w:t xml:space="preserve">’s rule… </w:t>
      </w:r>
      <w:r w:rsidRPr="00263221">
        <w:rPr>
          <w:rFonts w:asciiTheme="majorBidi" w:hAnsiTheme="majorBidi" w:cstheme="majorBidi"/>
          <w:lang w:val="en-US"/>
        </w:rPr>
        <w:t>in the land and because of the [different legal] interpretations that exist.</w:t>
      </w:r>
      <w:r>
        <w:rPr>
          <w:rFonts w:asciiTheme="majorBidi" w:hAnsiTheme="majorBidi" w:cstheme="majorBidi"/>
          <w:lang w:val="en-US"/>
        </w:rPr>
        <w:t>”</w:t>
      </w:r>
      <w:r w:rsidRPr="00DA5269">
        <w:rPr>
          <w:rStyle w:val="FootnoteReference"/>
          <w:rFonts w:asciiTheme="majorBidi" w:hAnsiTheme="majorBidi"/>
          <w:lang w:val="en-US"/>
        </w:rPr>
        <w:t xml:space="preserve"> </w:t>
      </w:r>
      <w:r>
        <w:rPr>
          <w:rStyle w:val="FootnoteReference"/>
          <w:rFonts w:asciiTheme="majorBidi" w:hAnsiTheme="majorBidi"/>
          <w:lang w:val="en-US"/>
        </w:rPr>
        <w:footnoteReference w:id="260"/>
      </w:r>
      <w:r w:rsidRPr="00263221">
        <w:rPr>
          <w:rFonts w:asciiTheme="majorBidi" w:hAnsiTheme="majorBidi" w:cstheme="majorBidi"/>
          <w:lang w:val="en-US"/>
        </w:rPr>
        <w:t xml:space="preserve"> </w:t>
      </w:r>
    </w:p>
    <w:p w14:paraId="5A8BA6A3" w14:textId="34879BFA" w:rsidR="00050AD8" w:rsidRDefault="00050AD8" w:rsidP="00050AD8">
      <w:pPr>
        <w:spacing w:line="360" w:lineRule="auto"/>
        <w:ind w:right="4" w:firstLine="709"/>
        <w:rPr>
          <w:rFonts w:asciiTheme="majorBidi" w:hAnsiTheme="majorBidi" w:cstheme="majorBidi"/>
          <w:lang w:val="en-US" w:bidi="he-IL"/>
        </w:rPr>
      </w:pPr>
      <w:r w:rsidRPr="00FF0CD5">
        <w:rPr>
          <w:rFonts w:asciiTheme="majorBidi" w:hAnsiTheme="majorBidi" w:cstheme="majorBidi"/>
          <w:lang w:val="en-US" w:bidi="he-IL"/>
        </w:rPr>
        <w:t>Al-Maqdis</w:t>
      </w:r>
      <w:r>
        <w:rPr>
          <w:rFonts w:asciiTheme="majorBidi" w:hAnsiTheme="majorBidi" w:cstheme="majorBidi"/>
          <w:lang w:val="en-US" w:bidi="he-IL"/>
        </w:rPr>
        <w:t>i</w:t>
      </w:r>
      <w:r w:rsidRPr="00FF0CD5">
        <w:rPr>
          <w:rFonts w:asciiTheme="majorBidi" w:hAnsiTheme="majorBidi" w:cstheme="majorBidi"/>
          <w:lang w:val="en-US" w:bidi="he-IL"/>
        </w:rPr>
        <w:t xml:space="preserve"> references another inquiry directed to him, which he incorporates in his present response, wherein the correspondent asserts that individuals in Australia and Kuwait (identified as Ab</w:t>
      </w:r>
      <w:r>
        <w:rPr>
          <w:rFonts w:asciiTheme="majorBidi" w:hAnsiTheme="majorBidi" w:cstheme="majorBidi"/>
          <w:lang w:val="en-US" w:bidi="he-IL"/>
        </w:rPr>
        <w:t>u</w:t>
      </w:r>
      <w:r w:rsidRPr="00FF0CD5">
        <w:rPr>
          <w:rFonts w:asciiTheme="majorBidi" w:hAnsiTheme="majorBidi" w:cstheme="majorBidi"/>
          <w:lang w:val="en-US" w:bidi="he-IL"/>
        </w:rPr>
        <w:t xml:space="preserve"> Mu</w:t>
      </w:r>
      <w:r>
        <w:rPr>
          <w:rFonts w:asciiTheme="majorBidi" w:hAnsiTheme="majorBidi" w:cstheme="majorBidi"/>
          <w:lang w:val="en-US" w:bidi="he-IL"/>
        </w:rPr>
        <w:t>h</w:t>
      </w:r>
      <w:r w:rsidRPr="00FF0CD5">
        <w:rPr>
          <w:rFonts w:asciiTheme="majorBidi" w:hAnsiTheme="majorBidi" w:cstheme="majorBidi"/>
          <w:lang w:val="en-US" w:bidi="he-IL"/>
        </w:rPr>
        <w:t>ammad and Ab</w:t>
      </w:r>
      <w:r>
        <w:rPr>
          <w:rFonts w:asciiTheme="majorBidi" w:hAnsiTheme="majorBidi" w:cstheme="majorBidi"/>
          <w:lang w:val="en-US" w:bidi="he-IL"/>
        </w:rPr>
        <w:t>u</w:t>
      </w:r>
      <w:r w:rsidRPr="00FF0CD5">
        <w:rPr>
          <w:rFonts w:asciiTheme="majorBidi" w:hAnsiTheme="majorBidi" w:cstheme="majorBidi"/>
          <w:lang w:val="en-US" w:bidi="he-IL"/>
        </w:rPr>
        <w:t xml:space="preserve"> Maryam respectively</w:t>
      </w:r>
      <w:r w:rsidR="006A1818">
        <w:rPr>
          <w:rFonts w:asciiTheme="majorBidi" w:hAnsiTheme="majorBidi" w:cstheme="majorBidi"/>
          <w:lang w:val="en-US" w:bidi="he-IL"/>
        </w:rPr>
        <w:t xml:space="preserve"> – </w:t>
      </w:r>
      <w:r w:rsidRPr="00FF0CD5">
        <w:rPr>
          <w:rFonts w:asciiTheme="majorBidi" w:hAnsiTheme="majorBidi" w:cstheme="majorBidi"/>
          <w:lang w:val="en-US" w:bidi="he-IL"/>
        </w:rPr>
        <w:t xml:space="preserve">recognized as representatives of the faction categorized by Salafi-jihadis as </w:t>
      </w:r>
      <w:r w:rsidRPr="00FF0CD5">
        <w:rPr>
          <w:rFonts w:asciiTheme="majorBidi" w:hAnsiTheme="majorBidi" w:cstheme="majorBidi"/>
          <w:i/>
          <w:iCs/>
          <w:lang w:val="en-US" w:bidi="he-IL"/>
        </w:rPr>
        <w:t>al-ghūlāt fī al-takfīr</w:t>
      </w:r>
      <w:r w:rsidRPr="00FF0CD5">
        <w:rPr>
          <w:rFonts w:asciiTheme="majorBidi" w:hAnsiTheme="majorBidi" w:cstheme="majorBidi"/>
          <w:lang w:val="en-US" w:bidi="he-IL"/>
        </w:rPr>
        <w:t>)</w:t>
      </w:r>
      <w:r w:rsidRPr="00FF0CD5">
        <w:rPr>
          <w:rStyle w:val="FootnoteReference"/>
          <w:rFonts w:asciiTheme="majorBidi" w:hAnsiTheme="majorBidi"/>
          <w:lang w:val="en-US"/>
        </w:rPr>
        <w:t xml:space="preserve"> </w:t>
      </w:r>
      <w:r w:rsidRPr="00F42C53">
        <w:rPr>
          <w:rStyle w:val="FootnoteReference"/>
          <w:rFonts w:asciiTheme="majorBidi" w:hAnsiTheme="majorBidi"/>
          <w:lang w:val="en-US"/>
        </w:rPr>
        <w:footnoteReference w:id="261"/>
      </w:r>
      <w:r w:rsidRPr="00FF0CD5">
        <w:rPr>
          <w:rFonts w:asciiTheme="majorBidi" w:hAnsiTheme="majorBidi" w:cstheme="majorBidi"/>
          <w:lang w:val="en-US" w:bidi="he-IL"/>
        </w:rPr>
        <w:t xml:space="preserve"> "</w:t>
      </w:r>
      <w:r>
        <w:rPr>
          <w:rFonts w:asciiTheme="majorBidi" w:hAnsiTheme="majorBidi" w:cstheme="majorBidi"/>
          <w:lang w:val="en-US" w:bidi="he-IL"/>
        </w:rPr>
        <w:t xml:space="preserve">proclaim </w:t>
      </w:r>
      <w:r w:rsidRPr="00D15438">
        <w:rPr>
          <w:rFonts w:asciiTheme="majorBidi" w:hAnsiTheme="majorBidi" w:cstheme="majorBidi"/>
          <w:i/>
          <w:iCs/>
          <w:lang w:val="en-US" w:bidi="he-IL"/>
        </w:rPr>
        <w:t>takfir</w:t>
      </w:r>
      <w:r w:rsidRPr="00FF0CD5">
        <w:rPr>
          <w:rFonts w:asciiTheme="majorBidi" w:hAnsiTheme="majorBidi" w:cstheme="majorBidi"/>
          <w:lang w:val="en-US" w:bidi="he-IL"/>
        </w:rPr>
        <w:t xml:space="preserve"> upon any individual who sanctions [the recovery of </w:t>
      </w:r>
      <w:r>
        <w:rPr>
          <w:rFonts w:asciiTheme="majorBidi" w:hAnsiTheme="majorBidi" w:cstheme="majorBidi"/>
          <w:lang w:val="en-US" w:bidi="he-IL"/>
        </w:rPr>
        <w:t>mundane</w:t>
      </w:r>
      <w:r w:rsidRPr="00FF0CD5">
        <w:rPr>
          <w:rFonts w:asciiTheme="majorBidi" w:hAnsiTheme="majorBidi" w:cstheme="majorBidi"/>
          <w:lang w:val="en-US" w:bidi="he-IL"/>
        </w:rPr>
        <w:t xml:space="preserve"> entitlements through judicial bodies operating under human-legislated codes] and upon those who refrain from </w:t>
      </w:r>
      <w:r>
        <w:rPr>
          <w:rFonts w:asciiTheme="majorBidi" w:hAnsiTheme="majorBidi" w:cstheme="majorBidi"/>
          <w:lang w:val="en-US" w:bidi="he-IL"/>
        </w:rPr>
        <w:t xml:space="preserve">proclaiming </w:t>
      </w:r>
      <w:r w:rsidRPr="00D15438">
        <w:rPr>
          <w:rFonts w:asciiTheme="majorBidi" w:hAnsiTheme="majorBidi" w:cstheme="majorBidi"/>
          <w:i/>
          <w:iCs/>
          <w:lang w:val="en-US" w:bidi="he-IL"/>
        </w:rPr>
        <w:t>takfir</w:t>
      </w:r>
      <w:r>
        <w:rPr>
          <w:rFonts w:asciiTheme="majorBidi" w:hAnsiTheme="majorBidi" w:cstheme="majorBidi"/>
          <w:lang w:val="en-US" w:bidi="he-IL"/>
        </w:rPr>
        <w:t xml:space="preserve"> against</w:t>
      </w:r>
      <w:r w:rsidRPr="00FF0CD5">
        <w:rPr>
          <w:rFonts w:asciiTheme="majorBidi" w:hAnsiTheme="majorBidi" w:cstheme="majorBidi"/>
          <w:lang w:val="en-US" w:bidi="he-IL"/>
        </w:rPr>
        <w:t xml:space="preserve"> individuals who permit such recourse."</w:t>
      </w:r>
      <w:r>
        <w:rPr>
          <w:rStyle w:val="FootnoteReference"/>
          <w:rFonts w:asciiTheme="majorBidi" w:hAnsiTheme="majorBidi"/>
          <w:lang w:val="en-US"/>
        </w:rPr>
        <w:footnoteReference w:id="262"/>
      </w:r>
      <w:r w:rsidRPr="00FF0CD5">
        <w:rPr>
          <w:rFonts w:asciiTheme="majorBidi" w:hAnsiTheme="majorBidi" w:cstheme="majorBidi"/>
          <w:lang w:val="en-US" w:bidi="he-IL"/>
        </w:rPr>
        <w:t xml:space="preserve"> This jurisprudential position exemplifies the methodology of adherents to </w:t>
      </w:r>
      <w:r w:rsidRPr="0060308C">
        <w:rPr>
          <w:rFonts w:asciiTheme="majorBidi" w:hAnsiTheme="majorBidi" w:cstheme="majorBidi"/>
          <w:i/>
          <w:iCs/>
          <w:lang w:val="en-US" w:bidi="he-IL"/>
        </w:rPr>
        <w:t>al</w:t>
      </w:r>
      <w:r w:rsidRPr="00FF0CD5">
        <w:rPr>
          <w:rFonts w:asciiTheme="majorBidi" w:hAnsiTheme="majorBidi" w:cstheme="majorBidi"/>
          <w:lang w:val="en-US" w:bidi="he-IL"/>
        </w:rPr>
        <w:t>-</w:t>
      </w:r>
      <w:r w:rsidRPr="00FF0CD5">
        <w:rPr>
          <w:rFonts w:asciiTheme="majorBidi" w:hAnsiTheme="majorBidi" w:cstheme="majorBidi"/>
          <w:i/>
          <w:iCs/>
          <w:lang w:val="en-US" w:bidi="he-IL"/>
        </w:rPr>
        <w:t>ghūlāt fī al-takfīr</w:t>
      </w:r>
      <w:r w:rsidRPr="00FF0CD5">
        <w:rPr>
          <w:rFonts w:asciiTheme="majorBidi" w:hAnsiTheme="majorBidi" w:cstheme="majorBidi"/>
          <w:lang w:val="en-US" w:bidi="he-IL"/>
        </w:rPr>
        <w:t xml:space="preserve"> who, as previously noted, adopt</w:t>
      </w:r>
      <w:r w:rsidR="006A1818">
        <w:rPr>
          <w:rFonts w:asciiTheme="majorBidi" w:hAnsiTheme="majorBidi" w:cstheme="majorBidi"/>
          <w:lang w:val="en-US" w:bidi="he-IL"/>
        </w:rPr>
        <w:t xml:space="preserve"> a</w:t>
      </w:r>
      <w:r>
        <w:rPr>
          <w:rFonts w:asciiTheme="majorBidi" w:hAnsiTheme="majorBidi" w:cstheme="majorBidi"/>
          <w:lang w:val="en-US" w:bidi="he-IL"/>
        </w:rPr>
        <w:t xml:space="preserve"> formalistic</w:t>
      </w:r>
      <w:r w:rsidRPr="00FF0CD5">
        <w:rPr>
          <w:rFonts w:asciiTheme="majorBidi" w:hAnsiTheme="majorBidi" w:cstheme="majorBidi"/>
          <w:lang w:val="en-US" w:bidi="he-IL"/>
        </w:rPr>
        <w:t xml:space="preserve"> interpretation of religious law.</w:t>
      </w:r>
    </w:p>
    <w:p w14:paraId="3A84A04B" w14:textId="3C390029" w:rsidR="00050AD8" w:rsidRDefault="00050AD8" w:rsidP="00050AD8">
      <w:pPr>
        <w:spacing w:line="360" w:lineRule="auto"/>
        <w:ind w:right="4" w:firstLine="720"/>
        <w:rPr>
          <w:rFonts w:asciiTheme="majorBidi" w:hAnsiTheme="majorBidi" w:cstheme="majorBidi"/>
          <w:lang w:val="en-US"/>
        </w:rPr>
      </w:pPr>
      <w:r>
        <w:rPr>
          <w:rFonts w:asciiTheme="majorBidi" w:hAnsiTheme="majorBidi" w:cstheme="majorBidi"/>
          <w:lang w:val="en-US"/>
        </w:rPr>
        <w:t xml:space="preserve">Salafi-jihadi </w:t>
      </w:r>
      <w:r w:rsidR="006A1818">
        <w:rPr>
          <w:rFonts w:asciiTheme="majorBidi" w:hAnsiTheme="majorBidi" w:cstheme="majorBidi"/>
          <w:lang w:val="en-US"/>
        </w:rPr>
        <w:t>jurists</w:t>
      </w:r>
      <w:r>
        <w:rPr>
          <w:rFonts w:asciiTheme="majorBidi" w:hAnsiTheme="majorBidi" w:cstheme="majorBidi"/>
          <w:lang w:val="en-US"/>
        </w:rPr>
        <w:t xml:space="preserve"> who forbid the appeal to</w:t>
      </w:r>
      <w:r w:rsidR="006A1818">
        <w:rPr>
          <w:rFonts w:asciiTheme="majorBidi" w:hAnsiTheme="majorBidi" w:cstheme="majorBidi"/>
          <w:lang w:val="en-US"/>
        </w:rPr>
        <w:t xml:space="preserve"> secular</w:t>
      </w:r>
      <w:r>
        <w:rPr>
          <w:rFonts w:asciiTheme="majorBidi" w:hAnsiTheme="majorBidi" w:cstheme="majorBidi"/>
          <w:lang w:val="en-US"/>
        </w:rPr>
        <w:t xml:space="preserve"> court to salvage one’s property nevertheless reject the rigid approach taken by </w:t>
      </w:r>
      <w:r w:rsidRPr="00006E0D">
        <w:rPr>
          <w:rFonts w:asciiTheme="majorBidi" w:hAnsiTheme="majorBidi" w:cstheme="majorBidi"/>
          <w:i/>
          <w:iCs/>
          <w:lang w:val="en-US"/>
        </w:rPr>
        <w:t>al-ghūlāt fī al-takfīr</w:t>
      </w:r>
      <w:r>
        <w:rPr>
          <w:rFonts w:asciiTheme="majorBidi" w:hAnsiTheme="majorBidi" w:cstheme="majorBidi"/>
          <w:i/>
          <w:iCs/>
          <w:lang w:val="en-US"/>
        </w:rPr>
        <w:t>.</w:t>
      </w:r>
      <w:r>
        <w:rPr>
          <w:rFonts w:asciiTheme="majorBidi" w:hAnsiTheme="majorBidi" w:cstheme="majorBidi"/>
          <w:lang w:val="en-US"/>
        </w:rPr>
        <w:t xml:space="preserve"> Their refusal to label as apostates those who appeal to court in that case stems from a distinction they make between the proscribed act and the actor,</w:t>
      </w:r>
      <w:r w:rsidRPr="00B57F65">
        <w:rPr>
          <w:rStyle w:val="FootnoteReference"/>
          <w:rFonts w:asciiTheme="majorBidi" w:hAnsiTheme="majorBidi"/>
          <w:lang w:val="en-US"/>
        </w:rPr>
        <w:t xml:space="preserve"> </w:t>
      </w:r>
      <w:r>
        <w:rPr>
          <w:rStyle w:val="FootnoteReference"/>
          <w:rFonts w:asciiTheme="majorBidi" w:hAnsiTheme="majorBidi"/>
          <w:lang w:val="en-US"/>
        </w:rPr>
        <w:footnoteReference w:id="263"/>
      </w:r>
      <w:r>
        <w:rPr>
          <w:rFonts w:asciiTheme="majorBidi" w:hAnsiTheme="majorBidi" w:cstheme="majorBidi"/>
          <w:lang w:val="en-US"/>
        </w:rPr>
        <w:t xml:space="preserve"> a distinction which </w:t>
      </w:r>
      <w:r w:rsidRPr="00006E0D">
        <w:rPr>
          <w:rFonts w:asciiTheme="majorBidi" w:hAnsiTheme="majorBidi" w:cstheme="majorBidi"/>
          <w:i/>
          <w:iCs/>
          <w:lang w:val="en-US"/>
        </w:rPr>
        <w:t>al-ghūlāt fī al-takfīr</w:t>
      </w:r>
      <w:r>
        <w:rPr>
          <w:rFonts w:asciiTheme="majorBidi" w:hAnsiTheme="majorBidi" w:cstheme="majorBidi"/>
          <w:i/>
          <w:iCs/>
          <w:lang w:val="en-US"/>
        </w:rPr>
        <w:t xml:space="preserve"> </w:t>
      </w:r>
      <w:r>
        <w:rPr>
          <w:rFonts w:asciiTheme="majorBidi" w:hAnsiTheme="majorBidi" w:cstheme="majorBidi"/>
          <w:lang w:val="en-US"/>
        </w:rPr>
        <w:t>reject.</w:t>
      </w:r>
      <w:r>
        <w:rPr>
          <w:rStyle w:val="FootnoteReference"/>
          <w:rFonts w:asciiTheme="majorBidi" w:hAnsiTheme="majorBidi"/>
          <w:lang w:val="en-US"/>
        </w:rPr>
        <w:footnoteReference w:id="264"/>
      </w:r>
      <w:r>
        <w:rPr>
          <w:rFonts w:asciiTheme="majorBidi" w:hAnsiTheme="majorBidi" w:cstheme="majorBidi"/>
          <w:lang w:val="en-US"/>
        </w:rPr>
        <w:t xml:space="preserve"> They define the act as </w:t>
      </w:r>
      <w:r w:rsidRPr="005A4628">
        <w:rPr>
          <w:rFonts w:asciiTheme="majorBidi" w:hAnsiTheme="majorBidi" w:cstheme="majorBidi"/>
          <w:i/>
          <w:iCs/>
          <w:lang w:val="en-US"/>
        </w:rPr>
        <w:t>kufr</w:t>
      </w:r>
      <w:r>
        <w:rPr>
          <w:rFonts w:asciiTheme="majorBidi" w:hAnsiTheme="majorBidi" w:cstheme="majorBidi"/>
          <w:lang w:val="en-US"/>
        </w:rPr>
        <w:t xml:space="preserve">, because in matters of property one should not resort to manmade law. At the same time, however, they avoid labeling automatically such an actor as an apostate because of the following reasons: First, some </w:t>
      </w:r>
      <w:r w:rsidR="006A1818">
        <w:rPr>
          <w:rFonts w:asciiTheme="majorBidi" w:hAnsiTheme="majorBidi" w:cstheme="majorBidi"/>
          <w:lang w:val="en-US"/>
        </w:rPr>
        <w:t>jurists</w:t>
      </w:r>
      <w:r>
        <w:rPr>
          <w:rFonts w:asciiTheme="majorBidi" w:hAnsiTheme="majorBidi" w:cstheme="majorBidi"/>
          <w:lang w:val="en-US"/>
        </w:rPr>
        <w:t>, even within the Salafi-jihadi camp (e.g.</w:t>
      </w:r>
      <w:r>
        <w:rPr>
          <w:rFonts w:asciiTheme="majorBidi" w:hAnsiTheme="majorBidi" w:cstheme="majorBidi"/>
          <w:lang w:val="en-US" w:bidi="he-IL"/>
        </w:rPr>
        <w:t>,</w:t>
      </w:r>
      <w:r>
        <w:rPr>
          <w:rFonts w:asciiTheme="majorBidi" w:hAnsiTheme="majorBidi" w:cstheme="majorBidi"/>
          <w:lang w:val="en-US"/>
        </w:rPr>
        <w:t xml:space="preserve"> al-Tartusi), permit applying to courts who rule by manmade laws in matters pertaining to property rights. Hence, individual Muslims who choose to follow those permissive views cannot be proclaimed apostates for not willing to forfeit their rights. Second, the situation whereby the Umma “lacks an Islamic regime” (</w:t>
      </w:r>
      <w:r w:rsidRPr="006B4416">
        <w:rPr>
          <w:rFonts w:asciiTheme="majorBidi" w:hAnsiTheme="majorBidi" w:cstheme="majorBidi"/>
          <w:i/>
          <w:iCs/>
          <w:lang w:val="en-US"/>
        </w:rPr>
        <w:t>fī ẓill ghiyāb sulṭān al-Islām</w:t>
      </w:r>
      <w:r>
        <w:rPr>
          <w:rFonts w:asciiTheme="majorBidi" w:hAnsiTheme="majorBidi" w:cstheme="majorBidi"/>
          <w:lang w:val="en-US"/>
        </w:rPr>
        <w:t>) creates a state of weakness among Muslims and thus it is a situation where one is expected to encounter legal necessities and coercion (</w:t>
      </w:r>
      <w:r w:rsidRPr="00B57F65">
        <w:rPr>
          <w:rFonts w:asciiTheme="majorBidi" w:hAnsiTheme="majorBidi" w:cstheme="majorBidi"/>
          <w:i/>
          <w:iCs/>
          <w:lang w:val="en-US"/>
        </w:rPr>
        <w:t>maẓinna al-ḍarūrāt wa-l-ikrāha</w:t>
      </w:r>
      <w:r>
        <w:rPr>
          <w:rFonts w:asciiTheme="majorBidi" w:hAnsiTheme="majorBidi" w:cstheme="majorBidi"/>
          <w:lang w:val="en-US"/>
        </w:rPr>
        <w:t xml:space="preserve">), two facts that can be viewed as legal impediments against the proclaiming </w:t>
      </w:r>
      <w:r w:rsidRPr="00587D7D">
        <w:rPr>
          <w:rFonts w:asciiTheme="majorBidi" w:hAnsiTheme="majorBidi" w:cstheme="majorBidi"/>
          <w:i/>
          <w:iCs/>
          <w:lang w:val="en-US"/>
        </w:rPr>
        <w:t>takfir</w:t>
      </w:r>
      <w:r>
        <w:rPr>
          <w:rFonts w:asciiTheme="majorBidi" w:hAnsiTheme="majorBidi" w:cstheme="majorBidi"/>
          <w:lang w:val="en-US"/>
        </w:rPr>
        <w:t xml:space="preserve"> (</w:t>
      </w:r>
      <w:r w:rsidRPr="00B57F65">
        <w:rPr>
          <w:rFonts w:asciiTheme="majorBidi" w:hAnsiTheme="majorBidi" w:cstheme="majorBidi"/>
          <w:i/>
          <w:iCs/>
          <w:lang w:val="en-US"/>
        </w:rPr>
        <w:t>māni‘ min mawāni‘ al-takfīr</w:t>
      </w:r>
      <w:r>
        <w:rPr>
          <w:rFonts w:asciiTheme="majorBidi" w:hAnsiTheme="majorBidi" w:cstheme="majorBidi"/>
          <w:lang w:val="en-US"/>
        </w:rPr>
        <w:t xml:space="preserve">). </w:t>
      </w:r>
      <w:r w:rsidR="006A1818">
        <w:rPr>
          <w:rFonts w:asciiTheme="majorBidi" w:hAnsiTheme="majorBidi" w:cstheme="majorBidi"/>
          <w:lang w:val="en-US"/>
        </w:rPr>
        <w:t>Accordingly</w:t>
      </w:r>
      <w:r>
        <w:rPr>
          <w:rFonts w:asciiTheme="majorBidi" w:hAnsiTheme="majorBidi" w:cstheme="majorBidi"/>
          <w:lang w:val="en-US"/>
        </w:rPr>
        <w:t xml:space="preserve">, many Salafi-jihadi </w:t>
      </w:r>
      <w:r w:rsidR="006A1818">
        <w:rPr>
          <w:rFonts w:asciiTheme="majorBidi" w:hAnsiTheme="majorBidi" w:cstheme="majorBidi"/>
          <w:lang w:val="en-US"/>
        </w:rPr>
        <w:t>jurists</w:t>
      </w:r>
      <w:r>
        <w:rPr>
          <w:rFonts w:asciiTheme="majorBidi" w:hAnsiTheme="majorBidi" w:cstheme="majorBidi"/>
          <w:lang w:val="en-US"/>
        </w:rPr>
        <w:t xml:space="preserve"> define the act of applying to state court in this case as </w:t>
      </w:r>
      <w:r w:rsidRPr="00484716">
        <w:rPr>
          <w:rFonts w:asciiTheme="majorBidi" w:hAnsiTheme="majorBidi" w:cstheme="majorBidi"/>
          <w:i/>
          <w:iCs/>
          <w:lang w:val="en-US"/>
        </w:rPr>
        <w:t>kufr</w:t>
      </w:r>
      <w:r>
        <w:rPr>
          <w:rFonts w:asciiTheme="majorBidi" w:hAnsiTheme="majorBidi" w:cstheme="majorBidi"/>
          <w:lang w:val="en-US"/>
        </w:rPr>
        <w:t xml:space="preserve"> in order to deter people, but</w:t>
      </w:r>
      <w:r>
        <w:rPr>
          <w:rFonts w:asciiTheme="majorBidi" w:hAnsiTheme="majorBidi" w:cstheme="majorBidi"/>
          <w:lang w:val="en-US" w:bidi="he-IL"/>
        </w:rPr>
        <w:t>, at the same time,</w:t>
      </w:r>
      <w:r>
        <w:rPr>
          <w:rFonts w:asciiTheme="majorBidi" w:hAnsiTheme="majorBidi" w:cstheme="majorBidi"/>
          <w:lang w:val="en-US"/>
        </w:rPr>
        <w:t xml:space="preserve"> they avoid proclaiming individual </w:t>
      </w:r>
      <w:r w:rsidRPr="00587D7D">
        <w:rPr>
          <w:rFonts w:asciiTheme="majorBidi" w:hAnsiTheme="majorBidi" w:cstheme="majorBidi"/>
          <w:i/>
          <w:iCs/>
          <w:lang w:val="en-US"/>
        </w:rPr>
        <w:t xml:space="preserve">takfir </w:t>
      </w:r>
      <w:r>
        <w:rPr>
          <w:rFonts w:asciiTheme="majorBidi" w:hAnsiTheme="majorBidi" w:cstheme="majorBidi"/>
          <w:lang w:val="en-US"/>
        </w:rPr>
        <w:t>(</w:t>
      </w:r>
      <w:r w:rsidRPr="00CA7E48">
        <w:rPr>
          <w:rFonts w:asciiTheme="majorBidi" w:hAnsiTheme="majorBidi" w:cstheme="majorBidi"/>
          <w:i/>
          <w:iCs/>
          <w:lang w:val="en-US"/>
        </w:rPr>
        <w:t xml:space="preserve">takfīr </w:t>
      </w:r>
      <w:r>
        <w:rPr>
          <w:rFonts w:asciiTheme="majorBidi" w:hAnsiTheme="majorBidi" w:cstheme="majorBidi"/>
          <w:i/>
          <w:iCs/>
          <w:lang w:val="en-US"/>
        </w:rPr>
        <w:t>al-</w:t>
      </w:r>
      <w:r w:rsidRPr="00CA7E48">
        <w:rPr>
          <w:rFonts w:asciiTheme="majorBidi" w:hAnsiTheme="majorBidi" w:cstheme="majorBidi"/>
          <w:i/>
          <w:iCs/>
          <w:lang w:val="en-US"/>
        </w:rPr>
        <w:t>mu‘ayyan</w:t>
      </w:r>
      <w:r>
        <w:rPr>
          <w:rFonts w:asciiTheme="majorBidi" w:hAnsiTheme="majorBidi" w:cstheme="majorBidi"/>
          <w:lang w:val="en-US"/>
        </w:rPr>
        <w:t>) on Muslims who commit this act</w:t>
      </w:r>
      <w:r>
        <w:rPr>
          <w:rFonts w:asciiTheme="majorBidi" w:hAnsiTheme="majorBidi" w:cstheme="majorBidi"/>
          <w:lang w:val="en-US" w:bidi="he-IL"/>
        </w:rPr>
        <w:t xml:space="preserve"> because there is no </w:t>
      </w:r>
      <w:r w:rsidR="006A1818">
        <w:rPr>
          <w:rFonts w:asciiTheme="majorBidi" w:hAnsiTheme="majorBidi" w:cstheme="majorBidi"/>
          <w:lang w:val="en-US" w:bidi="he-IL"/>
        </w:rPr>
        <w:t>judicial</w:t>
      </w:r>
      <w:r>
        <w:rPr>
          <w:rFonts w:asciiTheme="majorBidi" w:hAnsiTheme="majorBidi" w:cstheme="majorBidi"/>
          <w:lang w:val="en-US" w:bidi="he-IL"/>
        </w:rPr>
        <w:t xml:space="preserve"> agreement about the impermissibility of the act and because the </w:t>
      </w:r>
      <w:r w:rsidR="006A1818">
        <w:rPr>
          <w:rFonts w:asciiTheme="majorBidi" w:hAnsiTheme="majorBidi" w:cstheme="majorBidi"/>
          <w:lang w:val="en-US" w:bidi="he-IL"/>
        </w:rPr>
        <w:t>jurists</w:t>
      </w:r>
      <w:r>
        <w:rPr>
          <w:rFonts w:asciiTheme="majorBidi" w:hAnsiTheme="majorBidi" w:cstheme="majorBidi"/>
          <w:lang w:val="en-US" w:bidi="he-IL"/>
        </w:rPr>
        <w:t xml:space="preserve"> view contemporary circumstances as a time of distress</w:t>
      </w:r>
      <w:r>
        <w:rPr>
          <w:rFonts w:asciiTheme="majorBidi" w:hAnsiTheme="majorBidi" w:cstheme="majorBidi"/>
          <w:lang w:val="en-US"/>
        </w:rPr>
        <w:t>.</w:t>
      </w:r>
      <w:r>
        <w:rPr>
          <w:rStyle w:val="FootnoteReference"/>
          <w:rFonts w:asciiTheme="majorBidi" w:hAnsiTheme="majorBidi"/>
          <w:lang w:val="en-US"/>
        </w:rPr>
        <w:footnoteReference w:id="265"/>
      </w:r>
      <w:r>
        <w:rPr>
          <w:rFonts w:asciiTheme="majorBidi" w:hAnsiTheme="majorBidi" w:cstheme="majorBidi"/>
          <w:lang w:val="en-US"/>
        </w:rPr>
        <w:t xml:space="preserve">   </w:t>
      </w:r>
    </w:p>
    <w:p w14:paraId="0D06385D" w14:textId="77777777" w:rsidR="00050AD8" w:rsidRDefault="00050AD8" w:rsidP="00050AD8">
      <w:pPr>
        <w:spacing w:line="360" w:lineRule="auto"/>
        <w:ind w:right="4"/>
        <w:rPr>
          <w:rFonts w:asciiTheme="majorBidi" w:hAnsiTheme="majorBidi" w:cstheme="majorBidi"/>
          <w:lang w:val="en-US"/>
        </w:rPr>
      </w:pPr>
    </w:p>
    <w:p w14:paraId="42ACF677" w14:textId="2FA9DD65" w:rsidR="00050AD8" w:rsidRPr="007B7F2E" w:rsidRDefault="00050AD8" w:rsidP="00050AD8">
      <w:pPr>
        <w:spacing w:line="360" w:lineRule="auto"/>
        <w:ind w:right="4" w:firstLine="720"/>
        <w:rPr>
          <w:rFonts w:asciiTheme="majorBidi" w:hAnsiTheme="majorBidi" w:cstheme="majorBidi"/>
        </w:rPr>
      </w:pPr>
      <w:r w:rsidRPr="007B7F2E">
        <w:rPr>
          <w:rFonts w:asciiTheme="majorBidi" w:hAnsiTheme="majorBidi" w:cstheme="majorBidi"/>
        </w:rPr>
        <w:t xml:space="preserve">The ideological inflexibility characteristic of </w:t>
      </w:r>
      <w:r w:rsidRPr="007B7F2E">
        <w:rPr>
          <w:rFonts w:asciiTheme="majorBidi" w:hAnsiTheme="majorBidi" w:cstheme="majorBidi"/>
          <w:i/>
          <w:iCs/>
        </w:rPr>
        <w:t>al-ghūlāt fī al-takfīr</w:t>
      </w:r>
      <w:r w:rsidRPr="007B7F2E">
        <w:rPr>
          <w:rFonts w:asciiTheme="majorBidi" w:hAnsiTheme="majorBidi" w:cstheme="majorBidi"/>
        </w:rPr>
        <w:t xml:space="preserve"> requires contextualization within the specific historical circumstances that facilitated the group's initial emergence in Jordan. The early 1990s witnessed </w:t>
      </w:r>
      <w:r>
        <w:rPr>
          <w:rFonts w:asciiTheme="majorBidi" w:hAnsiTheme="majorBidi" w:cstheme="majorBidi"/>
        </w:rPr>
        <w:t>a wave of return of</w:t>
      </w:r>
      <w:r w:rsidRPr="007B7F2E">
        <w:rPr>
          <w:rFonts w:asciiTheme="majorBidi" w:hAnsiTheme="majorBidi" w:cstheme="majorBidi"/>
        </w:rPr>
        <w:t xml:space="preserve"> Jordanian nationals from Gulf states to their homeland, with significant concentrations in the urban centers of Salt and Zarqa. This cohort notably included many adherents of Salafi-jihadism who had participated in armed resistance against Soviet military presence in Afghanistan. These veterans, no longer engaged in active combat, sought alternative channels for their ideological commitments. Consequently, the municipalities of Zarqa and Salt evolved into centers of radical activity characterized by rapidly expanding networks of Islamist militants and their supporters.</w:t>
      </w:r>
      <w:r>
        <w:rPr>
          <w:rStyle w:val="FootnoteReference"/>
          <w:rFonts w:asciiTheme="majorBidi" w:hAnsiTheme="majorBidi"/>
          <w:lang w:val="en-US"/>
        </w:rPr>
        <w:footnoteReference w:id="266"/>
      </w:r>
    </w:p>
    <w:p w14:paraId="0078134B" w14:textId="210BF507" w:rsidR="00050AD8" w:rsidRPr="007B7F2E" w:rsidRDefault="00050AD8" w:rsidP="00050AD8">
      <w:pPr>
        <w:spacing w:line="360" w:lineRule="auto"/>
        <w:ind w:right="4" w:firstLine="720"/>
        <w:rPr>
          <w:rFonts w:asciiTheme="majorBidi" w:hAnsiTheme="majorBidi" w:cstheme="majorBidi"/>
        </w:rPr>
      </w:pPr>
      <w:r w:rsidRPr="007B7F2E">
        <w:rPr>
          <w:rFonts w:asciiTheme="majorBidi" w:hAnsiTheme="majorBidi" w:cstheme="majorBidi"/>
        </w:rPr>
        <w:t>Instrumental in the dissemination of Salafi-jihadi ideology throughout Jordan were prominent ideologues Abu Muhammad al-Maqdisi and Abu Mus‛ab al-Zarqawi. The Jordanian populace demonstrated particular receptivity to Salafi-jihadi doctrines largely due to prevailing perceptions of governmental impiety. Prior to this period, certain segments had already engaged in targeted actions against establishments</w:t>
      </w:r>
      <w:r>
        <w:rPr>
          <w:rFonts w:asciiTheme="majorBidi" w:hAnsiTheme="majorBidi" w:cstheme="majorBidi"/>
          <w:lang w:bidi="he-IL"/>
        </w:rPr>
        <w:t xml:space="preserve"> in Jordan</w:t>
      </w:r>
      <w:r w:rsidRPr="007B7F2E">
        <w:rPr>
          <w:rFonts w:asciiTheme="majorBidi" w:hAnsiTheme="majorBidi" w:cstheme="majorBidi"/>
        </w:rPr>
        <w:t xml:space="preserve"> deemed morally objectionable, including cinemas and alcohol retailers. These </w:t>
      </w:r>
      <w:r>
        <w:rPr>
          <w:rFonts w:asciiTheme="majorBidi" w:hAnsiTheme="majorBidi" w:cstheme="majorBidi"/>
          <w:lang w:val="en-US" w:bidi="he-IL"/>
        </w:rPr>
        <w:t>radicals</w:t>
      </w:r>
      <w:r w:rsidRPr="007B7F2E">
        <w:rPr>
          <w:rFonts w:asciiTheme="majorBidi" w:hAnsiTheme="majorBidi" w:cstheme="majorBidi"/>
        </w:rPr>
        <w:t xml:space="preserve"> derived significant intellectual influence from "Qutb's writings."</w:t>
      </w:r>
      <w:r>
        <w:rPr>
          <w:rStyle w:val="FootnoteReference"/>
          <w:rFonts w:asciiTheme="majorBidi" w:hAnsiTheme="majorBidi"/>
          <w:lang w:val="en-US"/>
        </w:rPr>
        <w:footnoteReference w:id="267"/>
      </w:r>
      <w:r w:rsidRPr="00583337">
        <w:rPr>
          <w:rFonts w:asciiTheme="majorBidi" w:hAnsiTheme="majorBidi" w:cstheme="majorBidi"/>
        </w:rPr>
        <w:t xml:space="preserve"> </w:t>
      </w:r>
      <w:r w:rsidRPr="007B7F2E">
        <w:rPr>
          <w:rFonts w:asciiTheme="majorBidi" w:hAnsiTheme="majorBidi" w:cstheme="majorBidi"/>
        </w:rPr>
        <w:t xml:space="preserve">Their activities were predominantly motivated by extreme religious devotion, yet </w:t>
      </w:r>
      <w:r w:rsidR="00472B50">
        <w:rPr>
          <w:rFonts w:asciiTheme="majorBidi" w:hAnsiTheme="majorBidi" w:cstheme="majorBidi"/>
        </w:rPr>
        <w:t xml:space="preserve">they </w:t>
      </w:r>
      <w:r w:rsidRPr="007B7F2E">
        <w:rPr>
          <w:rFonts w:asciiTheme="majorBidi" w:hAnsiTheme="majorBidi" w:cstheme="majorBidi"/>
        </w:rPr>
        <w:t>notably lacked substantive theological scholarship or authoritative religious guidance.</w:t>
      </w:r>
    </w:p>
    <w:p w14:paraId="1988D27B" w14:textId="0171D30A" w:rsidR="00050AD8" w:rsidRDefault="00050AD8" w:rsidP="00050AD8">
      <w:pPr>
        <w:spacing w:line="360" w:lineRule="auto"/>
        <w:ind w:right="4" w:firstLine="720"/>
        <w:rPr>
          <w:rFonts w:asciiTheme="majorBidi" w:hAnsiTheme="majorBidi" w:cstheme="majorBidi"/>
          <w:lang w:bidi="he-IL"/>
        </w:rPr>
      </w:pPr>
      <w:r w:rsidRPr="002D3D33">
        <w:rPr>
          <w:rFonts w:asciiTheme="majorBidi" w:hAnsiTheme="majorBidi" w:cstheme="majorBidi"/>
          <w:lang w:bidi="he-IL"/>
        </w:rPr>
        <w:t xml:space="preserve">In his 1998 </w:t>
      </w:r>
      <w:r w:rsidRPr="002D3D33">
        <w:rPr>
          <w:rFonts w:asciiTheme="majorBidi" w:hAnsiTheme="majorBidi" w:cstheme="majorBidi"/>
          <w:i/>
          <w:iCs/>
          <w:lang w:bidi="he-IL"/>
        </w:rPr>
        <w:t>Al-Risāla al-thalāthīnīya fī'l-taḥdhīr min al-ghulūw fī'l-takfīr</w:t>
      </w:r>
      <w:r w:rsidRPr="002D3D33">
        <w:rPr>
          <w:rFonts w:asciiTheme="majorBidi" w:hAnsiTheme="majorBidi" w:cstheme="majorBidi"/>
          <w:lang w:bidi="he-IL"/>
        </w:rPr>
        <w:t xml:space="preserve"> (An Epistle Warning Against 33 Types of Exaggerations in Takfīr),</w:t>
      </w:r>
      <w:r w:rsidRPr="002D3D33">
        <w:rPr>
          <w:rStyle w:val="FootnoteReference"/>
          <w:rFonts w:asciiTheme="majorBidi" w:hAnsiTheme="majorBidi"/>
          <w:lang w:bidi="he-IL"/>
        </w:rPr>
        <w:t xml:space="preserve"> </w:t>
      </w:r>
      <w:r>
        <w:rPr>
          <w:rStyle w:val="FootnoteReference"/>
          <w:rFonts w:asciiTheme="majorBidi" w:hAnsiTheme="majorBidi"/>
          <w:lang w:bidi="he-IL"/>
        </w:rPr>
        <w:footnoteReference w:id="268"/>
      </w:r>
      <w:r w:rsidRPr="002D3D33">
        <w:rPr>
          <w:rFonts w:asciiTheme="majorBidi" w:hAnsiTheme="majorBidi" w:cstheme="majorBidi"/>
          <w:lang w:bidi="he-IL"/>
        </w:rPr>
        <w:t xml:space="preserve"> Abu Muhammad al-Maqdisi </w:t>
      </w:r>
      <w:r w:rsidR="00472B50">
        <w:rPr>
          <w:rFonts w:asciiTheme="majorBidi" w:hAnsiTheme="majorBidi" w:cstheme="majorBidi"/>
          <w:lang w:bidi="he-IL"/>
        </w:rPr>
        <w:t>indicates</w:t>
      </w:r>
      <w:r w:rsidRPr="002D3D33">
        <w:rPr>
          <w:rFonts w:asciiTheme="majorBidi" w:hAnsiTheme="majorBidi" w:cstheme="majorBidi"/>
          <w:lang w:bidi="he-IL"/>
        </w:rPr>
        <w:t xml:space="preserve"> the presence of "extreme Takfiri tendencies" within the Jordanian Salafi-jihadi movement, </w:t>
      </w:r>
      <w:r>
        <w:rPr>
          <w:rFonts w:asciiTheme="majorBidi" w:hAnsiTheme="majorBidi" w:cstheme="majorBidi"/>
          <w:lang w:bidi="he-IL"/>
        </w:rPr>
        <w:t>pointing</w:t>
      </w:r>
      <w:r w:rsidRPr="002D3D33">
        <w:rPr>
          <w:rFonts w:asciiTheme="majorBidi" w:hAnsiTheme="majorBidi" w:cstheme="majorBidi"/>
          <w:lang w:bidi="he-IL"/>
        </w:rPr>
        <w:t xml:space="preserve"> to the practice of declaring fellow Muslims apostates without sufficient jurisprudential foundation.</w:t>
      </w:r>
      <w:r w:rsidRPr="002D3D33">
        <w:rPr>
          <w:rStyle w:val="FootnoteReference"/>
          <w:rFonts w:asciiTheme="majorBidi" w:hAnsiTheme="majorBidi"/>
          <w:lang w:bidi="he-IL"/>
        </w:rPr>
        <w:t xml:space="preserve"> </w:t>
      </w:r>
      <w:r>
        <w:rPr>
          <w:rStyle w:val="FootnoteReference"/>
          <w:rFonts w:asciiTheme="majorBidi" w:hAnsiTheme="majorBidi"/>
          <w:lang w:bidi="he-IL"/>
        </w:rPr>
        <w:footnoteReference w:id="269"/>
      </w:r>
      <w:r>
        <w:t xml:space="preserve"> </w:t>
      </w:r>
      <w:r w:rsidRPr="002D3D33">
        <w:rPr>
          <w:rFonts w:asciiTheme="majorBidi" w:hAnsiTheme="majorBidi" w:cstheme="majorBidi"/>
          <w:lang w:bidi="he-IL"/>
        </w:rPr>
        <w:t>The terminolog</w:t>
      </w:r>
      <w:r>
        <w:rPr>
          <w:rFonts w:asciiTheme="majorBidi" w:hAnsiTheme="majorBidi" w:cstheme="majorBidi"/>
          <w:lang w:bidi="he-IL"/>
        </w:rPr>
        <w:t>y</w:t>
      </w:r>
      <w:r w:rsidRPr="002D3D33">
        <w:rPr>
          <w:rFonts w:asciiTheme="majorBidi" w:hAnsiTheme="majorBidi" w:cstheme="majorBidi"/>
          <w:lang w:bidi="he-IL"/>
        </w:rPr>
        <w:t xml:space="preserve"> employed by al-Maqdisi </w:t>
      </w:r>
      <w:r>
        <w:rPr>
          <w:rFonts w:asciiTheme="majorBidi" w:hAnsiTheme="majorBidi" w:cstheme="majorBidi"/>
          <w:lang w:bidi="he-IL"/>
        </w:rPr>
        <w:t xml:space="preserve">to charaterize </w:t>
      </w:r>
      <w:r w:rsidRPr="002D3D33">
        <w:rPr>
          <w:rFonts w:asciiTheme="majorBidi" w:hAnsiTheme="majorBidi" w:cstheme="majorBidi"/>
          <w:lang w:bidi="he-IL"/>
        </w:rPr>
        <w:t xml:space="preserve">these takfiris indicates their status not as an autonomous or formally structured organization, but rather as constituent elements within the broader Salafi-jihadi ideological spectrum. Al-Maqdisi </w:t>
      </w:r>
      <w:r w:rsidR="00472B50">
        <w:rPr>
          <w:rFonts w:asciiTheme="majorBidi" w:hAnsiTheme="majorBidi" w:cstheme="majorBidi"/>
          <w:lang w:bidi="he-IL"/>
        </w:rPr>
        <w:t>views</w:t>
      </w:r>
      <w:r w:rsidRPr="002D3D33">
        <w:rPr>
          <w:rFonts w:asciiTheme="majorBidi" w:hAnsiTheme="majorBidi" w:cstheme="majorBidi"/>
          <w:lang w:bidi="he-IL"/>
        </w:rPr>
        <w:t xml:space="preserve"> these individuals as movement adherents whose occasional doctrinal excesses stemmed from disproportionate religious fervor. He </w:t>
      </w:r>
      <w:r w:rsidR="00472B50">
        <w:rPr>
          <w:rFonts w:asciiTheme="majorBidi" w:hAnsiTheme="majorBidi" w:cstheme="majorBidi"/>
          <w:lang w:bidi="he-IL"/>
        </w:rPr>
        <w:t>explains</w:t>
      </w:r>
      <w:r w:rsidRPr="002D3D33">
        <w:rPr>
          <w:rFonts w:asciiTheme="majorBidi" w:hAnsiTheme="majorBidi" w:cstheme="majorBidi"/>
          <w:lang w:bidi="he-IL"/>
        </w:rPr>
        <w:t xml:space="preserve"> that a primary objective in composing his</w:t>
      </w:r>
      <w:r>
        <w:rPr>
          <w:rFonts w:asciiTheme="majorBidi" w:hAnsiTheme="majorBidi" w:cstheme="majorBidi"/>
          <w:lang w:bidi="he-IL"/>
        </w:rPr>
        <w:t xml:space="preserve"> 600 page</w:t>
      </w:r>
      <w:r w:rsidRPr="002D3D33">
        <w:rPr>
          <w:rFonts w:asciiTheme="majorBidi" w:hAnsiTheme="majorBidi" w:cstheme="majorBidi"/>
          <w:lang w:bidi="he-IL"/>
        </w:rPr>
        <w:t xml:space="preserve"> treatise was to provide </w:t>
      </w:r>
      <w:r>
        <w:rPr>
          <w:rFonts w:asciiTheme="majorBidi" w:hAnsiTheme="majorBidi" w:cstheme="majorBidi"/>
          <w:lang w:bidi="he-IL"/>
        </w:rPr>
        <w:t xml:space="preserve">religious </w:t>
      </w:r>
      <w:r w:rsidRPr="002D3D33">
        <w:rPr>
          <w:rFonts w:asciiTheme="majorBidi" w:hAnsiTheme="majorBidi" w:cstheme="majorBidi"/>
          <w:lang w:bidi="he-IL"/>
        </w:rPr>
        <w:t>guidance to these individuals and to caution them against serious transgressions, particularly the illegitimate declaration of apostasy against fellow Muslims without adherence to established juridical processes and substantive legal justification.</w:t>
      </w:r>
    </w:p>
    <w:p w14:paraId="30FF6EEF" w14:textId="038A433E" w:rsidR="00050AD8" w:rsidRDefault="00050AD8" w:rsidP="00050AD8">
      <w:pPr>
        <w:spacing w:line="360" w:lineRule="auto"/>
        <w:ind w:right="4" w:firstLine="720"/>
        <w:rPr>
          <w:rFonts w:asciiTheme="majorBidi" w:hAnsiTheme="majorBidi" w:cstheme="majorBidi"/>
          <w:lang w:bidi="he-IL"/>
        </w:rPr>
      </w:pPr>
      <w:r w:rsidRPr="002D3D33">
        <w:rPr>
          <w:rFonts w:asciiTheme="majorBidi" w:hAnsiTheme="majorBidi" w:cstheme="majorBidi"/>
          <w:lang w:bidi="he-IL"/>
        </w:rPr>
        <w:t>Al-Maqdisi's endeavors to moderate the excesses of Salafi-jihadi enthusiasts ultimately proved ineffectual.</w:t>
      </w:r>
      <w:r>
        <w:rPr>
          <w:rStyle w:val="FootnoteReference"/>
          <w:rFonts w:asciiTheme="majorBidi" w:hAnsiTheme="majorBidi"/>
          <w:lang w:bidi="he-IL"/>
        </w:rPr>
        <w:footnoteReference w:id="270"/>
      </w:r>
      <w:r>
        <w:rPr>
          <w:rFonts w:asciiTheme="majorBidi" w:hAnsiTheme="majorBidi" w:cstheme="majorBidi"/>
          <w:lang w:bidi="he-IL"/>
        </w:rPr>
        <w:t xml:space="preserve"> </w:t>
      </w:r>
      <w:r w:rsidRPr="002D3D33">
        <w:rPr>
          <w:rFonts w:asciiTheme="majorBidi" w:hAnsiTheme="majorBidi" w:cstheme="majorBidi"/>
          <w:lang w:bidi="he-IL"/>
        </w:rPr>
        <w:t>Historical documentation regarding the concurrent incarceration of al-Maqdisi and al-Zarqawi during the mid-1990s illuminates the ideological contestation between al-Maqdisi and the more radical faction under al-Zarqawi's leadership. Contemporary accounts indicate that Salafi-jihadi inmates initially acknowledged al-Maqdisi's authority due to his comprehensive jurisprudential expertise; however, th</w:t>
      </w:r>
      <w:r w:rsidR="00AE5052">
        <w:rPr>
          <w:rFonts w:asciiTheme="majorBidi" w:hAnsiTheme="majorBidi" w:cstheme="majorBidi"/>
          <w:lang w:bidi="he-IL"/>
        </w:rPr>
        <w:t>eir</w:t>
      </w:r>
      <w:r w:rsidRPr="002D3D33">
        <w:rPr>
          <w:rFonts w:asciiTheme="majorBidi" w:hAnsiTheme="majorBidi" w:cstheme="majorBidi"/>
          <w:lang w:bidi="he-IL"/>
        </w:rPr>
        <w:t xml:space="preserve"> allegiance was subsequently transferred to al-Zarqawi within a relatively brief timeframe. Extant testimonial evidence suggests that al-Zarqawi's associates </w:t>
      </w:r>
      <w:r>
        <w:rPr>
          <w:rFonts w:asciiTheme="majorBidi" w:hAnsiTheme="majorBidi" w:cstheme="majorBidi"/>
          <w:lang w:bidi="he-IL"/>
        </w:rPr>
        <w:t>in prison</w:t>
      </w:r>
      <w:r w:rsidRPr="002D3D33">
        <w:rPr>
          <w:rFonts w:asciiTheme="majorBidi" w:hAnsiTheme="majorBidi" w:cstheme="majorBidi"/>
          <w:lang w:bidi="he-IL"/>
        </w:rPr>
        <w:t xml:space="preserve"> were predominantly militant activists who lacked sophisticated understanding of Salafi-jihadi jurisprudential methodologies. Consequently, they repudiated the </w:t>
      </w:r>
      <w:r w:rsidR="00AE5052">
        <w:rPr>
          <w:rFonts w:asciiTheme="majorBidi" w:hAnsiTheme="majorBidi" w:cstheme="majorBidi"/>
          <w:lang w:bidi="he-IL"/>
        </w:rPr>
        <w:t>judicial</w:t>
      </w:r>
      <w:r w:rsidRPr="002D3D33">
        <w:rPr>
          <w:rFonts w:asciiTheme="majorBidi" w:hAnsiTheme="majorBidi" w:cstheme="majorBidi"/>
          <w:lang w:bidi="he-IL"/>
        </w:rPr>
        <w:t xml:space="preserve"> authority represented by Abu Muhammad al-Maqdisi, preferring instead Abu Musʻab al-Zarqawi's </w:t>
      </w:r>
      <w:r>
        <w:rPr>
          <w:rFonts w:asciiTheme="majorBidi" w:hAnsiTheme="majorBidi" w:cstheme="majorBidi"/>
          <w:lang w:bidi="he-IL"/>
        </w:rPr>
        <w:t xml:space="preserve">strict </w:t>
      </w:r>
      <w:r w:rsidRPr="002D3D33">
        <w:rPr>
          <w:rFonts w:asciiTheme="majorBidi" w:hAnsiTheme="majorBidi" w:cstheme="majorBidi"/>
          <w:lang w:bidi="he-IL"/>
        </w:rPr>
        <w:t>approach, which they interpreted as demonstrating resolute jurisprudential determination reflective of profound religious devotion.</w:t>
      </w:r>
      <w:r w:rsidRPr="002D3D33">
        <w:rPr>
          <w:rStyle w:val="FootnoteReference"/>
          <w:rFonts w:asciiTheme="majorBidi" w:hAnsiTheme="majorBidi"/>
          <w:lang w:bidi="he-IL"/>
        </w:rPr>
        <w:t xml:space="preserve"> </w:t>
      </w:r>
      <w:r>
        <w:rPr>
          <w:rStyle w:val="FootnoteReference"/>
          <w:rFonts w:asciiTheme="majorBidi" w:hAnsiTheme="majorBidi"/>
          <w:lang w:bidi="he-IL"/>
        </w:rPr>
        <w:footnoteReference w:id="271"/>
      </w:r>
      <w:r w:rsidRPr="002D3D33">
        <w:rPr>
          <w:rFonts w:asciiTheme="majorBidi" w:hAnsiTheme="majorBidi" w:cstheme="majorBidi"/>
          <w:lang w:bidi="he-IL"/>
        </w:rPr>
        <w:t xml:space="preserve"> As Wagemakers observed, incarcerated adherents identified more substantially with al-Zarqawi's antagonistic disposition toward perceived infidels and apostates than with al-Maqdisi's conciliatory and comparatively accommodating </w:t>
      </w:r>
      <w:r>
        <w:rPr>
          <w:rFonts w:asciiTheme="majorBidi" w:hAnsiTheme="majorBidi" w:cstheme="majorBidi"/>
          <w:lang w:bidi="he-IL"/>
        </w:rPr>
        <w:t>approach.</w:t>
      </w:r>
      <w:r>
        <w:rPr>
          <w:rStyle w:val="FootnoteReference"/>
          <w:rFonts w:asciiTheme="majorBidi" w:hAnsiTheme="majorBidi"/>
          <w:lang w:bidi="he-IL"/>
        </w:rPr>
        <w:footnoteReference w:id="272"/>
      </w:r>
      <w:r>
        <w:rPr>
          <w:rFonts w:asciiTheme="majorBidi" w:hAnsiTheme="majorBidi" w:cstheme="majorBidi"/>
          <w:lang w:bidi="he-IL"/>
        </w:rPr>
        <w:t xml:space="preserve"> </w:t>
      </w:r>
    </w:p>
    <w:p w14:paraId="524F9948" w14:textId="77777777" w:rsidR="00050AD8" w:rsidRDefault="00050AD8" w:rsidP="00050AD8">
      <w:pPr>
        <w:spacing w:line="360" w:lineRule="auto"/>
        <w:ind w:right="4" w:firstLine="720"/>
        <w:rPr>
          <w:rFonts w:asciiTheme="majorBidi" w:hAnsiTheme="majorBidi" w:cstheme="majorBidi"/>
          <w:lang w:bidi="he-IL"/>
        </w:rPr>
      </w:pPr>
    </w:p>
    <w:p w14:paraId="52B8482B" w14:textId="77777777" w:rsidR="00050AD8" w:rsidRDefault="00050AD8" w:rsidP="00050AD8">
      <w:pPr>
        <w:spacing w:line="360" w:lineRule="auto"/>
        <w:ind w:right="4" w:firstLine="720"/>
        <w:rPr>
          <w:rFonts w:asciiTheme="majorBidi" w:hAnsiTheme="majorBidi" w:cstheme="majorBidi"/>
          <w:lang w:bidi="he-IL"/>
        </w:rPr>
      </w:pPr>
      <w:r w:rsidRPr="00DC0C12">
        <w:rPr>
          <w:rFonts w:asciiTheme="majorBidi" w:hAnsiTheme="majorBidi" w:cstheme="majorBidi"/>
          <w:lang w:bidi="he-IL"/>
        </w:rPr>
        <w:t>A correspondence directed to al-Maqdisi</w:t>
      </w:r>
      <w:r w:rsidRPr="00BE0114">
        <w:rPr>
          <w:rFonts w:asciiTheme="majorBidi" w:hAnsiTheme="majorBidi" w:cstheme="majorBidi"/>
          <w:lang w:bidi="he-IL"/>
        </w:rPr>
        <w:t xml:space="preserve"> from Muhammad ʻAbd al-Zahir, </w:t>
      </w:r>
      <w:r>
        <w:rPr>
          <w:rFonts w:asciiTheme="majorBidi" w:hAnsiTheme="majorBidi" w:cstheme="majorBidi"/>
          <w:lang w:bidi="he-IL"/>
        </w:rPr>
        <w:t>his co-inmate</w:t>
      </w:r>
      <w:r w:rsidRPr="00BE0114">
        <w:rPr>
          <w:rFonts w:asciiTheme="majorBidi" w:hAnsiTheme="majorBidi" w:cstheme="majorBidi"/>
          <w:lang w:bidi="he-IL"/>
        </w:rPr>
        <w:t>, illustrates the veneration accorded to al-Zarqawi within the prison environment due to his uncompromising jurisprudential position. In this document, he recounts an encounter involving the Jordanian interior minister's visit to Jafr prison where they were detained. Upon the minister's cordial greeting, "we are a family and kin," al-Zarqawi responded unequivocally: "We are not family. You are from the ranks of the tyrant while we are from the ranks of Allah. Renounce the tyrant, and then we will be family..."</w:t>
      </w:r>
      <w:r w:rsidRPr="00BE0114">
        <w:rPr>
          <w:rStyle w:val="FootnoteReference"/>
          <w:rFonts w:asciiTheme="majorBidi" w:hAnsiTheme="majorBidi"/>
          <w:lang w:bidi="he-IL"/>
        </w:rPr>
        <w:t xml:space="preserve"> </w:t>
      </w:r>
      <w:r>
        <w:rPr>
          <w:rStyle w:val="FootnoteReference"/>
          <w:rFonts w:asciiTheme="majorBidi" w:hAnsiTheme="majorBidi"/>
          <w:lang w:bidi="he-IL"/>
        </w:rPr>
        <w:footnoteReference w:id="273"/>
      </w:r>
      <w:r>
        <w:rPr>
          <w:rFonts w:asciiTheme="majorBidi" w:hAnsiTheme="majorBidi" w:cstheme="majorBidi"/>
          <w:lang w:bidi="he-IL"/>
        </w:rPr>
        <w:t xml:space="preserve"> </w:t>
      </w:r>
      <w:r w:rsidRPr="00BE0114">
        <w:rPr>
          <w:rFonts w:asciiTheme="majorBidi" w:hAnsiTheme="majorBidi" w:cstheme="majorBidi"/>
          <w:lang w:bidi="he-IL"/>
        </w:rPr>
        <w:t xml:space="preserve"> Subsequently, when the chief of police entered the facility, the inmates collectively refrained from reciprocating his salutation, adhering to al-Zarqawi's directive. When questioned regarding this conspicuous behavior, al-Zarqawi justified their actions by stating: "Religion forbids us to greet [you]." Notably, as will be elaborated in subsequent sections of this volume, Salafi jurisprudential principles indeed prohibit the initiation of greetings to individuals categorized as infidels and apostates; however, the doctrinal position regarding reciprocation of greetings demonstrates considerably greater flexibility, particularly in circumstances where non-reciprocation might potentially expose the greeted individual to harm.</w:t>
      </w:r>
    </w:p>
    <w:p w14:paraId="38058E71" w14:textId="77777777" w:rsidR="00DC0C12" w:rsidRDefault="00050AD8" w:rsidP="00050AD8">
      <w:pPr>
        <w:spacing w:line="360" w:lineRule="auto"/>
        <w:ind w:right="4" w:firstLine="720"/>
        <w:rPr>
          <w:rFonts w:asciiTheme="majorBidi" w:hAnsiTheme="majorBidi" w:cstheme="majorBidi"/>
          <w:lang w:bidi="he-IL"/>
        </w:rPr>
      </w:pPr>
      <w:r w:rsidRPr="00C34875">
        <w:rPr>
          <w:rFonts w:asciiTheme="majorBidi" w:hAnsiTheme="majorBidi" w:cstheme="majorBidi"/>
          <w:lang w:bidi="he-IL"/>
        </w:rPr>
        <w:t>In contra</w:t>
      </w:r>
      <w:r>
        <w:rPr>
          <w:rFonts w:asciiTheme="majorBidi" w:hAnsiTheme="majorBidi" w:cstheme="majorBidi"/>
          <w:lang w:bidi="he-IL"/>
        </w:rPr>
        <w:t>st</w:t>
      </w:r>
      <w:r w:rsidRPr="00C34875">
        <w:rPr>
          <w:rFonts w:asciiTheme="majorBidi" w:hAnsiTheme="majorBidi" w:cstheme="majorBidi"/>
          <w:lang w:bidi="he-IL"/>
        </w:rPr>
        <w:t xml:space="preserve"> to al-Zarqawi, al-Maqdisi implemented a more conciliatory methodology, occasionally exhibiting congenial gestures toward p</w:t>
      </w:r>
      <w:r>
        <w:rPr>
          <w:rFonts w:asciiTheme="majorBidi" w:hAnsiTheme="majorBidi" w:cstheme="majorBidi"/>
          <w:lang w:bidi="he-IL"/>
        </w:rPr>
        <w:t>rison</w:t>
      </w:r>
      <w:r w:rsidRPr="00C34875">
        <w:rPr>
          <w:rFonts w:asciiTheme="majorBidi" w:hAnsiTheme="majorBidi" w:cstheme="majorBidi"/>
          <w:lang w:bidi="he-IL"/>
        </w:rPr>
        <w:t xml:space="preserve"> personnel, such as displaying affability and engaging in physical salutations</w:t>
      </w:r>
      <w:r w:rsidR="00DC0C12">
        <w:rPr>
          <w:rFonts w:asciiTheme="majorBidi" w:hAnsiTheme="majorBidi" w:cstheme="majorBidi"/>
          <w:lang w:bidi="he-IL"/>
        </w:rPr>
        <w:t xml:space="preserve"> – </w:t>
      </w:r>
      <w:r w:rsidRPr="00C34875">
        <w:rPr>
          <w:rFonts w:asciiTheme="majorBidi" w:hAnsiTheme="majorBidi" w:cstheme="majorBidi"/>
          <w:lang w:bidi="he-IL"/>
        </w:rPr>
        <w:t>practices not explicitly proscribed within canonical Hadith or Qur'anic texts</w:t>
      </w:r>
      <w:r w:rsidR="00DC0C12">
        <w:rPr>
          <w:rFonts w:asciiTheme="majorBidi" w:hAnsiTheme="majorBidi" w:cstheme="majorBidi"/>
          <w:lang w:bidi="he-IL"/>
        </w:rPr>
        <w:t xml:space="preserve"> – </w:t>
      </w:r>
      <w:r w:rsidRPr="00C34875">
        <w:rPr>
          <w:rFonts w:asciiTheme="majorBidi" w:hAnsiTheme="majorBidi" w:cstheme="majorBidi"/>
          <w:lang w:bidi="he-IL"/>
        </w:rPr>
        <w:t xml:space="preserve">with the strategic objective of circumventing punitive institutional measures. However, his coreligionists </w:t>
      </w:r>
      <w:r>
        <w:rPr>
          <w:rFonts w:asciiTheme="majorBidi" w:hAnsiTheme="majorBidi" w:cstheme="majorBidi"/>
          <w:lang w:bidi="he-IL"/>
        </w:rPr>
        <w:t>in jail</w:t>
      </w:r>
      <w:r w:rsidRPr="00C34875">
        <w:rPr>
          <w:rFonts w:asciiTheme="majorBidi" w:hAnsiTheme="majorBidi" w:cstheme="majorBidi"/>
          <w:lang w:bidi="he-IL"/>
        </w:rPr>
        <w:t xml:space="preserve"> interpreted these accommodations not as pragmatic responses to exigent circumstances, but rather as indicative of attenuated ideological commitment to Salafi-jihadi doctrinal principles. In the concluding section of the aforementioned correspondence, </w:t>
      </w:r>
      <w:r w:rsidRPr="00BE0114">
        <w:rPr>
          <w:rFonts w:asciiTheme="majorBidi" w:hAnsiTheme="majorBidi" w:cstheme="majorBidi"/>
          <w:lang w:bidi="he-IL"/>
        </w:rPr>
        <w:t>ʻAbd al-Zahir</w:t>
      </w:r>
      <w:r w:rsidRPr="00C34875">
        <w:rPr>
          <w:rFonts w:asciiTheme="majorBidi" w:hAnsiTheme="majorBidi" w:cstheme="majorBidi"/>
          <w:lang w:bidi="he-IL"/>
        </w:rPr>
        <w:t xml:space="preserve"> elucidates the fundamental attributes that </w:t>
      </w:r>
      <w:r>
        <w:rPr>
          <w:rFonts w:asciiTheme="majorBidi" w:hAnsiTheme="majorBidi" w:cstheme="majorBidi"/>
          <w:lang w:bidi="he-IL"/>
        </w:rPr>
        <w:t>triggered</w:t>
      </w:r>
      <w:r w:rsidRPr="00C34875">
        <w:rPr>
          <w:rFonts w:asciiTheme="majorBidi" w:hAnsiTheme="majorBidi" w:cstheme="majorBidi"/>
          <w:lang w:bidi="he-IL"/>
        </w:rPr>
        <w:t xml:space="preserve"> widespread admiration for al-Zarqawi among Salafi-jihadis incarcerated alongside them and residing in the urban centers of Zarqa and Salt: "[O </w:t>
      </w:r>
      <w:r>
        <w:rPr>
          <w:rFonts w:asciiTheme="majorBidi" w:hAnsiTheme="majorBidi" w:cstheme="majorBidi"/>
          <w:lang w:bidi="he-IL"/>
        </w:rPr>
        <w:t>S</w:t>
      </w:r>
      <w:r w:rsidRPr="00C34875">
        <w:rPr>
          <w:rFonts w:asciiTheme="majorBidi" w:hAnsiTheme="majorBidi" w:cstheme="majorBidi"/>
          <w:lang w:bidi="he-IL"/>
        </w:rPr>
        <w:t>heikh al-Maqdisi,] if I ask why you, who are still in prison, are not the Amir (the leader), despite the fact that you are [the eminent scholar] Abu Muhammad al-Maqdisi, whereas the Amir [al-Zarqawi] is uneducated... I would reply: 'Be brave and tell the truth, my Sh</w:t>
      </w:r>
      <w:r w:rsidR="00DC0C12">
        <w:rPr>
          <w:rFonts w:asciiTheme="majorBidi" w:hAnsiTheme="majorBidi" w:cstheme="majorBidi"/>
          <w:lang w:bidi="he-IL"/>
        </w:rPr>
        <w:t>ayk</w:t>
      </w:r>
      <w:r w:rsidRPr="00C34875">
        <w:rPr>
          <w:rFonts w:asciiTheme="majorBidi" w:hAnsiTheme="majorBidi" w:cstheme="majorBidi"/>
          <w:lang w:bidi="he-IL"/>
        </w:rPr>
        <w:t>h..!'"</w:t>
      </w:r>
      <w:r>
        <w:rPr>
          <w:rStyle w:val="FootnoteReference"/>
          <w:rFonts w:asciiTheme="majorBidi" w:hAnsiTheme="majorBidi"/>
          <w:lang w:bidi="he-IL"/>
        </w:rPr>
        <w:footnoteReference w:id="274"/>
      </w:r>
      <w:r w:rsidRPr="00C34875">
        <w:rPr>
          <w:rFonts w:asciiTheme="majorBidi" w:hAnsiTheme="majorBidi" w:cstheme="majorBidi"/>
          <w:lang w:bidi="he-IL"/>
        </w:rPr>
        <w:t xml:space="preserve"> </w:t>
      </w:r>
    </w:p>
    <w:p w14:paraId="02B57629" w14:textId="08F3AC3E" w:rsidR="00050AD8" w:rsidRDefault="00050AD8" w:rsidP="00050AD8">
      <w:pPr>
        <w:spacing w:line="360" w:lineRule="auto"/>
        <w:ind w:right="4" w:firstLine="720"/>
        <w:rPr>
          <w:rFonts w:asciiTheme="majorBidi" w:hAnsiTheme="majorBidi" w:cstheme="majorBidi"/>
          <w:lang w:bidi="he-IL"/>
        </w:rPr>
      </w:pPr>
      <w:r w:rsidRPr="00C34875">
        <w:rPr>
          <w:rFonts w:asciiTheme="majorBidi" w:hAnsiTheme="majorBidi" w:cstheme="majorBidi"/>
          <w:lang w:bidi="he-IL"/>
        </w:rPr>
        <w:t xml:space="preserve">Consequently, from the perspective of these ideological purists, authentic doctrinal fidelity necessitates uncompromising adherence and resolute confrontational postures, notwithstanding potentially adverse repercussions. This ideological predisposition evidently motivated these extremists to pronounce categorical </w:t>
      </w:r>
      <w:r w:rsidRPr="00512B74">
        <w:rPr>
          <w:rFonts w:asciiTheme="majorBidi" w:hAnsiTheme="majorBidi" w:cstheme="majorBidi"/>
          <w:i/>
          <w:iCs/>
          <w:lang w:bidi="he-IL"/>
        </w:rPr>
        <w:t xml:space="preserve">takfir </w:t>
      </w:r>
      <w:r w:rsidRPr="00C34875">
        <w:rPr>
          <w:rFonts w:asciiTheme="majorBidi" w:hAnsiTheme="majorBidi" w:cstheme="majorBidi"/>
          <w:lang w:bidi="he-IL"/>
        </w:rPr>
        <w:t xml:space="preserve">in scenarios which established Salafi-jihadi </w:t>
      </w:r>
      <w:r w:rsidR="00DC0C12">
        <w:rPr>
          <w:rFonts w:asciiTheme="majorBidi" w:hAnsiTheme="majorBidi" w:cstheme="majorBidi"/>
          <w:lang w:bidi="he-IL"/>
        </w:rPr>
        <w:t>judicial</w:t>
      </w:r>
      <w:r w:rsidRPr="00C34875">
        <w:rPr>
          <w:rFonts w:asciiTheme="majorBidi" w:hAnsiTheme="majorBidi" w:cstheme="majorBidi"/>
          <w:lang w:bidi="he-IL"/>
        </w:rPr>
        <w:t xml:space="preserve"> consensus considered ambiguous or even unjustifiable, a proclivity that resulted in their designation as </w:t>
      </w:r>
      <w:r w:rsidRPr="00C34875">
        <w:rPr>
          <w:rFonts w:asciiTheme="majorBidi" w:hAnsiTheme="majorBidi" w:cstheme="majorBidi"/>
          <w:i/>
          <w:iCs/>
          <w:lang w:bidi="he-IL"/>
        </w:rPr>
        <w:t>al-gh</w:t>
      </w:r>
      <w:r>
        <w:rPr>
          <w:rFonts w:asciiTheme="majorBidi" w:hAnsiTheme="majorBidi" w:cstheme="majorBidi"/>
          <w:i/>
          <w:iCs/>
          <w:lang w:bidi="he-IL"/>
        </w:rPr>
        <w:t>u</w:t>
      </w:r>
      <w:r w:rsidRPr="00C34875">
        <w:rPr>
          <w:rFonts w:asciiTheme="majorBidi" w:hAnsiTheme="majorBidi" w:cstheme="majorBidi"/>
          <w:i/>
          <w:iCs/>
          <w:lang w:bidi="he-IL"/>
        </w:rPr>
        <w:t>l</w:t>
      </w:r>
      <w:r>
        <w:rPr>
          <w:rFonts w:asciiTheme="majorBidi" w:hAnsiTheme="majorBidi" w:cstheme="majorBidi"/>
          <w:i/>
          <w:iCs/>
          <w:lang w:bidi="he-IL"/>
        </w:rPr>
        <w:t>a</w:t>
      </w:r>
      <w:r w:rsidRPr="00C34875">
        <w:rPr>
          <w:rFonts w:asciiTheme="majorBidi" w:hAnsiTheme="majorBidi" w:cstheme="majorBidi"/>
          <w:i/>
          <w:iCs/>
          <w:lang w:bidi="he-IL"/>
        </w:rPr>
        <w:t>t f</w:t>
      </w:r>
      <w:r>
        <w:rPr>
          <w:rFonts w:asciiTheme="majorBidi" w:hAnsiTheme="majorBidi" w:cstheme="majorBidi"/>
          <w:i/>
          <w:iCs/>
          <w:lang w:bidi="he-IL"/>
        </w:rPr>
        <w:t>i</w:t>
      </w:r>
      <w:r w:rsidRPr="00C34875">
        <w:rPr>
          <w:rFonts w:asciiTheme="majorBidi" w:hAnsiTheme="majorBidi" w:cstheme="majorBidi"/>
          <w:i/>
          <w:iCs/>
          <w:lang w:bidi="he-IL"/>
        </w:rPr>
        <w:t xml:space="preserve"> al-takf</w:t>
      </w:r>
      <w:r>
        <w:rPr>
          <w:rFonts w:asciiTheme="majorBidi" w:hAnsiTheme="majorBidi" w:cstheme="majorBidi"/>
          <w:i/>
          <w:iCs/>
          <w:lang w:bidi="he-IL"/>
        </w:rPr>
        <w:t>i</w:t>
      </w:r>
      <w:r w:rsidRPr="00C34875">
        <w:rPr>
          <w:rFonts w:asciiTheme="majorBidi" w:hAnsiTheme="majorBidi" w:cstheme="majorBidi"/>
          <w:i/>
          <w:iCs/>
          <w:lang w:bidi="he-IL"/>
        </w:rPr>
        <w:t>r</w:t>
      </w:r>
      <w:r w:rsidRPr="00C34875">
        <w:rPr>
          <w:rFonts w:asciiTheme="majorBidi" w:hAnsiTheme="majorBidi" w:cstheme="majorBidi"/>
          <w:lang w:bidi="he-IL"/>
        </w:rPr>
        <w:t>.</w:t>
      </w:r>
    </w:p>
    <w:p w14:paraId="0682C2E3" w14:textId="77777777" w:rsidR="00050AD8" w:rsidRDefault="00050AD8" w:rsidP="00050AD8">
      <w:pPr>
        <w:spacing w:line="360" w:lineRule="auto"/>
        <w:ind w:right="4" w:firstLine="720"/>
        <w:rPr>
          <w:rFonts w:asciiTheme="majorBidi" w:hAnsiTheme="majorBidi" w:cstheme="majorBidi"/>
          <w:lang w:bidi="he-IL"/>
        </w:rPr>
      </w:pPr>
      <w:r w:rsidRPr="00C34875">
        <w:rPr>
          <w:rFonts w:asciiTheme="majorBidi" w:hAnsiTheme="majorBidi" w:cstheme="majorBidi"/>
          <w:lang w:bidi="he-IL"/>
        </w:rPr>
        <w:t xml:space="preserve">The ideological tensions that initially manifested within the Salafi-jihadi movement during the mid-1990s subsequently evolved into an explicit doctrinal schism approximately a decade later, precipitating the emergence of a distinct </w:t>
      </w:r>
      <w:r>
        <w:rPr>
          <w:rFonts w:asciiTheme="majorBidi" w:hAnsiTheme="majorBidi" w:cstheme="majorBidi"/>
          <w:lang w:bidi="he-IL"/>
        </w:rPr>
        <w:t>legal</w:t>
      </w:r>
      <w:r w:rsidRPr="00C34875">
        <w:rPr>
          <w:rFonts w:asciiTheme="majorBidi" w:hAnsiTheme="majorBidi" w:cstheme="majorBidi"/>
          <w:lang w:bidi="he-IL"/>
        </w:rPr>
        <w:t xml:space="preserve"> orientation characterized by excessive implementation of </w:t>
      </w:r>
      <w:r w:rsidRPr="00C34875">
        <w:rPr>
          <w:rFonts w:asciiTheme="majorBidi" w:hAnsiTheme="majorBidi" w:cstheme="majorBidi"/>
          <w:i/>
          <w:iCs/>
          <w:lang w:bidi="he-IL"/>
        </w:rPr>
        <w:t>takfir.</w:t>
      </w:r>
      <w:r w:rsidRPr="00C34875">
        <w:rPr>
          <w:rFonts w:asciiTheme="majorBidi" w:hAnsiTheme="majorBidi" w:cstheme="majorBidi"/>
          <w:lang w:bidi="he-IL"/>
        </w:rPr>
        <w:t xml:space="preserve"> This contemporary manifestation exhibits significant ideological parallels with perspectives previously articulated by Takfiri proponents between the 1950s and 1970s. Available empirical evidence suggests that this neo-takfiri paradigm has acquired increasing ideological traction across a diverse range of Islamic polities over the previous two decades, although quantitative assessments regarding adherent populations and organizational structures remain indeterminate. The possibility exists that the extremist positions articulated in the primary source materials examined within this scholarly investigation may represent the perspectives of geographically and socially disparate individuals or limited collectives rather than cohesive </w:t>
      </w:r>
      <w:r>
        <w:rPr>
          <w:rFonts w:asciiTheme="majorBidi" w:hAnsiTheme="majorBidi" w:cstheme="majorBidi"/>
          <w:lang w:bidi="he-IL"/>
        </w:rPr>
        <w:t>religious</w:t>
      </w:r>
      <w:r w:rsidRPr="00C34875">
        <w:rPr>
          <w:rFonts w:asciiTheme="majorBidi" w:hAnsiTheme="majorBidi" w:cstheme="majorBidi"/>
          <w:lang w:bidi="he-IL"/>
        </w:rPr>
        <w:t xml:space="preserve"> communities</w:t>
      </w:r>
      <w:r>
        <w:rPr>
          <w:rFonts w:asciiTheme="majorBidi" w:hAnsiTheme="majorBidi" w:cstheme="majorBidi" w:hint="cs"/>
          <w:rtl/>
          <w:lang w:bidi="he-IL"/>
        </w:rPr>
        <w:t xml:space="preserve"> </w:t>
      </w:r>
      <w:r>
        <w:rPr>
          <w:rFonts w:asciiTheme="majorBidi" w:hAnsiTheme="majorBidi" w:cstheme="majorBidi"/>
          <w:lang w:val="en-US" w:bidi="he-IL"/>
        </w:rPr>
        <w:t>or movements</w:t>
      </w:r>
      <w:r w:rsidRPr="00C34875">
        <w:rPr>
          <w:rFonts w:asciiTheme="majorBidi" w:hAnsiTheme="majorBidi" w:cstheme="majorBidi"/>
          <w:lang w:bidi="he-IL"/>
        </w:rPr>
        <w:t xml:space="preserve">. </w:t>
      </w:r>
      <w:r>
        <w:rPr>
          <w:rFonts w:asciiTheme="majorBidi" w:hAnsiTheme="majorBidi" w:cstheme="majorBidi"/>
          <w:lang w:bidi="he-IL"/>
        </w:rPr>
        <w:t>Nowadays</w:t>
      </w:r>
      <w:r w:rsidRPr="00C34875">
        <w:rPr>
          <w:rFonts w:asciiTheme="majorBidi" w:hAnsiTheme="majorBidi" w:cstheme="majorBidi"/>
          <w:lang w:bidi="he-IL"/>
        </w:rPr>
        <w:t>, neo-takfiri ideological dissemination has transcended traditional geographical boundaries, extending into Western societies and various</w:t>
      </w:r>
      <w:r>
        <w:rPr>
          <w:rFonts w:asciiTheme="majorBidi" w:hAnsiTheme="majorBidi" w:cstheme="majorBidi"/>
          <w:lang w:bidi="he-IL"/>
        </w:rPr>
        <w:t xml:space="preserve"> other</w:t>
      </w:r>
      <w:r w:rsidRPr="00C34875">
        <w:rPr>
          <w:rFonts w:asciiTheme="majorBidi" w:hAnsiTheme="majorBidi" w:cstheme="majorBidi"/>
          <w:lang w:bidi="he-IL"/>
        </w:rPr>
        <w:t xml:space="preserve"> non-Islamic jurisdictions globally.</w:t>
      </w:r>
    </w:p>
    <w:p w14:paraId="03BC9F9D" w14:textId="77777777" w:rsidR="00050AD8" w:rsidRDefault="00050AD8" w:rsidP="00050AD8">
      <w:pPr>
        <w:spacing w:line="360" w:lineRule="auto"/>
        <w:rPr>
          <w:rFonts w:asciiTheme="majorBidi" w:hAnsiTheme="majorBidi" w:cstheme="majorBidi"/>
          <w:b/>
          <w:bCs/>
          <w:i/>
          <w:iCs/>
          <w:lang w:val="en-US"/>
        </w:rPr>
      </w:pPr>
    </w:p>
    <w:p w14:paraId="7643F5B7" w14:textId="77777777" w:rsidR="00050AD8" w:rsidRPr="00E04DB8" w:rsidRDefault="00050AD8" w:rsidP="00AD4930">
      <w:pPr>
        <w:keepNext/>
        <w:spacing w:line="360" w:lineRule="auto"/>
        <w:rPr>
          <w:rFonts w:asciiTheme="majorBidi" w:hAnsiTheme="majorBidi" w:cstheme="majorBidi"/>
          <w:b/>
          <w:bCs/>
          <w:i/>
          <w:iCs/>
          <w:lang w:val="en-US" w:bidi="he-IL"/>
        </w:rPr>
      </w:pPr>
      <w:r w:rsidRPr="00971E8E">
        <w:rPr>
          <w:rFonts w:asciiTheme="majorBidi" w:hAnsiTheme="majorBidi" w:cstheme="majorBidi"/>
          <w:b/>
          <w:bCs/>
          <w:i/>
          <w:iCs/>
          <w:lang w:val="en-US"/>
        </w:rPr>
        <w:t>Obeying</w:t>
      </w:r>
      <w:r w:rsidRPr="00971E8E">
        <w:rPr>
          <w:rFonts w:asciiTheme="majorBidi" w:hAnsiTheme="majorBidi" w:cstheme="majorBidi" w:hint="cs"/>
          <w:b/>
          <w:bCs/>
          <w:i/>
          <w:iCs/>
          <w:rtl/>
          <w:lang w:val="en-US"/>
        </w:rPr>
        <w:t xml:space="preserve"> </w:t>
      </w:r>
      <w:r w:rsidRPr="00971E8E">
        <w:rPr>
          <w:rFonts w:asciiTheme="majorBidi" w:hAnsiTheme="majorBidi" w:cstheme="majorBidi"/>
          <w:b/>
          <w:bCs/>
          <w:i/>
          <w:iCs/>
          <w:lang w:val="en-US"/>
        </w:rPr>
        <w:t>State Laws and Regulations and Paying for Services Provided by Public Utilities</w:t>
      </w:r>
      <w:r>
        <w:rPr>
          <w:rFonts w:asciiTheme="majorBidi" w:hAnsiTheme="majorBidi" w:cstheme="majorBidi"/>
          <w:b/>
          <w:bCs/>
          <w:i/>
          <w:iCs/>
          <w:lang w:val="en-US"/>
        </w:rPr>
        <w:t xml:space="preserve">  </w:t>
      </w:r>
    </w:p>
    <w:p w14:paraId="283669B7" w14:textId="5CCF7091" w:rsidR="00050AD8" w:rsidRDefault="00050AD8" w:rsidP="00050AD8">
      <w:pPr>
        <w:spacing w:line="360" w:lineRule="auto"/>
        <w:rPr>
          <w:rFonts w:asciiTheme="majorBidi" w:hAnsiTheme="majorBidi" w:cstheme="majorBidi"/>
          <w:lang w:val="en-US" w:bidi="he-IL"/>
        </w:rPr>
      </w:pPr>
      <w:r w:rsidRPr="00D911E7">
        <w:rPr>
          <w:rFonts w:asciiTheme="majorBidi" w:hAnsiTheme="majorBidi" w:cstheme="majorBidi"/>
          <w:lang w:val="en-US" w:bidi="he-IL"/>
        </w:rPr>
        <w:t xml:space="preserve">When governance operates under secular </w:t>
      </w:r>
      <w:r>
        <w:rPr>
          <w:rFonts w:asciiTheme="majorBidi" w:hAnsiTheme="majorBidi" w:cstheme="majorBidi"/>
          <w:lang w:val="en-US" w:bidi="he-IL"/>
        </w:rPr>
        <w:t>law</w:t>
      </w:r>
      <w:r w:rsidRPr="00D911E7">
        <w:rPr>
          <w:rFonts w:asciiTheme="majorBidi" w:hAnsiTheme="majorBidi" w:cstheme="majorBidi"/>
          <w:lang w:val="en-US" w:bidi="he-IL"/>
        </w:rPr>
        <w:t xml:space="preserve">, Salafi-jihadi </w:t>
      </w:r>
      <w:r w:rsidR="00542DF6">
        <w:rPr>
          <w:rFonts w:asciiTheme="majorBidi" w:hAnsiTheme="majorBidi" w:cstheme="majorBidi"/>
          <w:lang w:val="en-US" w:bidi="he-IL"/>
        </w:rPr>
        <w:t>jurists</w:t>
      </w:r>
      <w:r w:rsidRPr="00D911E7">
        <w:rPr>
          <w:rFonts w:asciiTheme="majorBidi" w:hAnsiTheme="majorBidi" w:cstheme="majorBidi"/>
          <w:lang w:val="en-US" w:bidi="he-IL"/>
        </w:rPr>
        <w:t xml:space="preserve"> </w:t>
      </w:r>
      <w:r>
        <w:rPr>
          <w:rFonts w:asciiTheme="majorBidi" w:hAnsiTheme="majorBidi" w:cstheme="majorBidi"/>
          <w:lang w:val="en-US" w:bidi="he-IL"/>
        </w:rPr>
        <w:t>debate</w:t>
      </w:r>
      <w:r w:rsidRPr="00D911E7">
        <w:rPr>
          <w:rFonts w:asciiTheme="majorBidi" w:hAnsiTheme="majorBidi" w:cstheme="majorBidi"/>
          <w:lang w:val="en-US" w:bidi="he-IL"/>
        </w:rPr>
        <w:t xml:space="preserve"> whether adherence to state-promulgated laws and regulations constitutes prohibited association</w:t>
      </w:r>
      <w:r>
        <w:rPr>
          <w:rFonts w:asciiTheme="majorBidi" w:hAnsiTheme="majorBidi" w:cstheme="majorBidi" w:hint="cs"/>
          <w:rtl/>
          <w:lang w:val="en-US" w:bidi="he-IL"/>
        </w:rPr>
        <w:t xml:space="preserve"> </w:t>
      </w:r>
      <w:r>
        <w:rPr>
          <w:rFonts w:asciiTheme="majorBidi" w:hAnsiTheme="majorBidi" w:cstheme="majorBidi"/>
          <w:lang w:val="en-US" w:bidi="he-IL"/>
        </w:rPr>
        <w:t>with an infidel or an apostate entity</w:t>
      </w:r>
      <w:r w:rsidRPr="00D911E7">
        <w:rPr>
          <w:rFonts w:asciiTheme="majorBidi" w:hAnsiTheme="majorBidi" w:cstheme="majorBidi"/>
          <w:lang w:val="en-US" w:bidi="he-IL"/>
        </w:rPr>
        <w:t>.</w:t>
      </w:r>
      <w:r>
        <w:rPr>
          <w:rStyle w:val="FootnoteReference"/>
          <w:rFonts w:asciiTheme="majorBidi" w:hAnsiTheme="majorBidi"/>
          <w:lang w:val="en-US" w:bidi="he-IL"/>
        </w:rPr>
        <w:footnoteReference w:id="275"/>
      </w:r>
      <w:r>
        <w:rPr>
          <w:rFonts w:asciiTheme="majorBidi" w:hAnsiTheme="majorBidi" w:cstheme="majorBidi"/>
          <w:lang w:val="en-US" w:bidi="he-IL"/>
        </w:rPr>
        <w:t xml:space="preserve"> </w:t>
      </w:r>
      <w:r w:rsidRPr="00D911E7">
        <w:rPr>
          <w:rFonts w:asciiTheme="majorBidi" w:hAnsiTheme="majorBidi" w:cstheme="majorBidi"/>
          <w:lang w:val="en-US" w:bidi="he-IL"/>
        </w:rPr>
        <w:t>Furthermore, certain Salafi-jihadi theorists express concern that remittance of service fees established by the state and its commercial enterprises may represent tacit acceptance and legitimization of governmental authority. Some religious authorities apprehend that such financial transactions might bolster apostate regimes and facilitate their opposition to devout Muslims</w:t>
      </w:r>
      <w:r w:rsidR="00542DF6">
        <w:rPr>
          <w:rFonts w:asciiTheme="majorBidi" w:hAnsiTheme="majorBidi" w:cstheme="majorBidi"/>
          <w:lang w:val="en-US" w:bidi="he-IL"/>
        </w:rPr>
        <w:t xml:space="preserve">, </w:t>
      </w:r>
      <w:r w:rsidRPr="00D911E7">
        <w:rPr>
          <w:rFonts w:asciiTheme="majorBidi" w:hAnsiTheme="majorBidi" w:cstheme="majorBidi"/>
          <w:lang w:val="en-US" w:bidi="he-IL"/>
        </w:rPr>
        <w:t xml:space="preserve">actions proscribed under the Salafi interpretation of the doctrine of </w:t>
      </w:r>
      <w:r w:rsidRPr="00D911E7">
        <w:rPr>
          <w:rFonts w:asciiTheme="majorBidi" w:hAnsiTheme="majorBidi" w:cstheme="majorBidi"/>
          <w:i/>
          <w:iCs/>
          <w:lang w:val="en-US" w:bidi="he-IL"/>
        </w:rPr>
        <w:t>al-walā</w:t>
      </w:r>
      <w:r>
        <w:rPr>
          <w:rFonts w:asciiTheme="majorBidi" w:hAnsiTheme="majorBidi" w:cstheme="majorBidi"/>
          <w:i/>
          <w:iCs/>
          <w:lang w:val="en-US" w:bidi="he-IL"/>
        </w:rPr>
        <w:t>’</w:t>
      </w:r>
      <w:r w:rsidRPr="00D911E7">
        <w:rPr>
          <w:rFonts w:asciiTheme="majorBidi" w:hAnsiTheme="majorBidi" w:cstheme="majorBidi"/>
          <w:i/>
          <w:iCs/>
          <w:lang w:val="en-US" w:bidi="he-IL"/>
        </w:rPr>
        <w:t xml:space="preserve"> wa-l-barā</w:t>
      </w:r>
      <w:r>
        <w:rPr>
          <w:rFonts w:asciiTheme="majorBidi" w:hAnsiTheme="majorBidi" w:cstheme="majorBidi"/>
          <w:i/>
          <w:iCs/>
          <w:lang w:val="en-US" w:bidi="he-IL"/>
        </w:rPr>
        <w:t>’</w:t>
      </w:r>
      <w:r w:rsidRPr="00D911E7">
        <w:rPr>
          <w:rFonts w:asciiTheme="majorBidi" w:hAnsiTheme="majorBidi" w:cstheme="majorBidi"/>
          <w:i/>
          <w:iCs/>
          <w:lang w:val="en-US" w:bidi="he-IL"/>
        </w:rPr>
        <w:t>.</w:t>
      </w:r>
      <w:r w:rsidRPr="00D911E7">
        <w:rPr>
          <w:rFonts w:asciiTheme="majorBidi" w:hAnsiTheme="majorBidi" w:cstheme="majorBidi"/>
          <w:lang w:val="en-US" w:bidi="he-IL"/>
        </w:rPr>
        <w:t xml:space="preserve"> As demonstrated</w:t>
      </w:r>
      <w:r w:rsidR="00542DF6" w:rsidRPr="00542DF6">
        <w:rPr>
          <w:rFonts w:asciiTheme="majorBidi" w:hAnsiTheme="majorBidi" w:cstheme="majorBidi"/>
          <w:lang w:val="en-US" w:bidi="he-IL"/>
        </w:rPr>
        <w:t xml:space="preserve"> </w:t>
      </w:r>
      <w:r w:rsidR="00542DF6" w:rsidRPr="00D911E7">
        <w:rPr>
          <w:rFonts w:asciiTheme="majorBidi" w:hAnsiTheme="majorBidi" w:cstheme="majorBidi"/>
          <w:lang w:val="en-US" w:bidi="he-IL"/>
        </w:rPr>
        <w:t>previously</w:t>
      </w:r>
      <w:r w:rsidRPr="00D911E7">
        <w:rPr>
          <w:rFonts w:asciiTheme="majorBidi" w:hAnsiTheme="majorBidi" w:cstheme="majorBidi"/>
          <w:lang w:val="en-US" w:bidi="he-IL"/>
        </w:rPr>
        <w:t xml:space="preserve">, Salafi-jihadi </w:t>
      </w:r>
      <w:r w:rsidR="00542DF6">
        <w:rPr>
          <w:rFonts w:asciiTheme="majorBidi" w:hAnsiTheme="majorBidi" w:cstheme="majorBidi"/>
          <w:lang w:val="en-US" w:bidi="he-IL"/>
        </w:rPr>
        <w:t>jurists</w:t>
      </w:r>
      <w:r w:rsidRPr="00D911E7">
        <w:rPr>
          <w:rFonts w:asciiTheme="majorBidi" w:hAnsiTheme="majorBidi" w:cstheme="majorBidi"/>
          <w:lang w:val="en-US" w:bidi="he-IL"/>
        </w:rPr>
        <w:t xml:space="preserve"> extend the conceptualization of forbidden association to encompass cognitive processes, emotional responses, verbal expressions, and physical behaviors. Consequently, in their </w:t>
      </w:r>
      <w:r>
        <w:rPr>
          <w:rFonts w:asciiTheme="majorBidi" w:hAnsiTheme="majorBidi" w:cstheme="majorBidi"/>
          <w:lang w:val="en-US" w:bidi="he-IL"/>
        </w:rPr>
        <w:t>doctrinal approach</w:t>
      </w:r>
      <w:r w:rsidRPr="00D911E7">
        <w:rPr>
          <w:rFonts w:asciiTheme="majorBidi" w:hAnsiTheme="majorBidi" w:cstheme="majorBidi"/>
          <w:lang w:val="en-US" w:bidi="he-IL"/>
        </w:rPr>
        <w:t>, virtually any direct or indirect engagement with the state</w:t>
      </w:r>
      <w:r w:rsidR="00542DF6">
        <w:rPr>
          <w:rFonts w:asciiTheme="majorBidi" w:hAnsiTheme="majorBidi" w:cstheme="majorBidi"/>
          <w:lang w:val="en-US" w:bidi="he-IL"/>
        </w:rPr>
        <w:t xml:space="preserve"> – </w:t>
      </w:r>
      <w:r w:rsidRPr="00D911E7">
        <w:rPr>
          <w:rFonts w:asciiTheme="majorBidi" w:hAnsiTheme="majorBidi" w:cstheme="majorBidi"/>
          <w:lang w:val="en-US" w:bidi="he-IL"/>
        </w:rPr>
        <w:t>whether through regulatory compliance or mere approval of governmental policies</w:t>
      </w:r>
      <w:r w:rsidR="00542DF6">
        <w:rPr>
          <w:rFonts w:asciiTheme="majorBidi" w:hAnsiTheme="majorBidi" w:cstheme="majorBidi"/>
          <w:lang w:val="en-US" w:bidi="he-IL"/>
        </w:rPr>
        <w:t xml:space="preserve"> – </w:t>
      </w:r>
      <w:r w:rsidRPr="00D911E7">
        <w:rPr>
          <w:rFonts w:asciiTheme="majorBidi" w:hAnsiTheme="majorBidi" w:cstheme="majorBidi"/>
          <w:lang w:val="en-US" w:bidi="he-IL"/>
        </w:rPr>
        <w:t xml:space="preserve">potentially constitutes a violation of </w:t>
      </w:r>
      <w:r w:rsidRPr="00D911E7">
        <w:rPr>
          <w:rFonts w:asciiTheme="majorBidi" w:hAnsiTheme="majorBidi" w:cstheme="majorBidi"/>
          <w:i/>
          <w:iCs/>
          <w:lang w:val="en-US" w:bidi="he-IL"/>
        </w:rPr>
        <w:t>al-walā’ wa-l-barā’</w:t>
      </w:r>
      <w:r w:rsidRPr="00D911E7">
        <w:rPr>
          <w:rFonts w:asciiTheme="majorBidi" w:hAnsiTheme="majorBidi" w:cstheme="majorBidi"/>
          <w:lang w:val="en-US" w:bidi="he-IL"/>
        </w:rPr>
        <w:t>. Certain regulations may be evaluated as transgressive due to explicit contradiction with divine law. However, numerous policies, guidelines, and procedural requirements present more ambiguous cases, thereby generating significant interpretive divergence among Salafi-jihadi</w:t>
      </w:r>
      <w:r w:rsidR="00542DF6">
        <w:rPr>
          <w:rFonts w:asciiTheme="majorBidi" w:hAnsiTheme="majorBidi" w:cstheme="majorBidi"/>
          <w:lang w:val="en-US" w:bidi="he-IL"/>
        </w:rPr>
        <w:t xml:space="preserve"> jurists</w:t>
      </w:r>
      <w:r w:rsidRPr="00D911E7">
        <w:rPr>
          <w:rFonts w:asciiTheme="majorBidi" w:hAnsiTheme="majorBidi" w:cstheme="majorBidi"/>
          <w:lang w:val="en-US" w:bidi="he-IL"/>
        </w:rPr>
        <w:t>.</w:t>
      </w:r>
    </w:p>
    <w:p w14:paraId="4A824B1A" w14:textId="77777777" w:rsidR="00050AD8" w:rsidRDefault="00050AD8" w:rsidP="00050AD8">
      <w:pPr>
        <w:spacing w:line="360" w:lineRule="auto"/>
        <w:rPr>
          <w:rFonts w:asciiTheme="majorBidi" w:hAnsiTheme="majorBidi" w:cstheme="majorBidi"/>
          <w:lang w:val="en-US" w:bidi="he-IL"/>
        </w:rPr>
      </w:pPr>
    </w:p>
    <w:p w14:paraId="0387F213" w14:textId="6877DB16" w:rsidR="00050AD8" w:rsidRDefault="00050AD8" w:rsidP="00050AD8">
      <w:pPr>
        <w:spacing w:line="360" w:lineRule="auto"/>
        <w:rPr>
          <w:rFonts w:asciiTheme="majorBidi" w:hAnsiTheme="majorBidi" w:cstheme="majorBidi"/>
          <w:lang w:val="en-US" w:bidi="he-IL"/>
        </w:rPr>
      </w:pPr>
      <w:r>
        <w:rPr>
          <w:rFonts w:asciiTheme="majorBidi" w:hAnsiTheme="majorBidi" w:cstheme="majorBidi"/>
          <w:lang w:val="en-US" w:bidi="he-IL"/>
        </w:rPr>
        <w:tab/>
      </w:r>
      <w:r w:rsidRPr="00D77A9A">
        <w:rPr>
          <w:rFonts w:asciiTheme="majorBidi" w:hAnsiTheme="majorBidi" w:cstheme="majorBidi"/>
          <w:lang w:val="en-US" w:bidi="he-IL"/>
        </w:rPr>
        <w:t>Adherents of Salafi-jihadi doctrine frequently pose inquiries regarding the permissibility of remitting payment for utilities provided by state-owned enterprises. Ab</w:t>
      </w:r>
      <w:r>
        <w:rPr>
          <w:rFonts w:asciiTheme="majorBidi" w:hAnsiTheme="majorBidi" w:cstheme="majorBidi"/>
          <w:lang w:val="en-US" w:bidi="he-IL"/>
        </w:rPr>
        <w:t>u</w:t>
      </w:r>
      <w:r w:rsidRPr="00D77A9A">
        <w:rPr>
          <w:rFonts w:asciiTheme="majorBidi" w:hAnsiTheme="majorBidi" w:cstheme="majorBidi"/>
          <w:lang w:val="en-US" w:bidi="he-IL"/>
        </w:rPr>
        <w:t xml:space="preserve"> al-Wal</w:t>
      </w:r>
      <w:r>
        <w:rPr>
          <w:rFonts w:asciiTheme="majorBidi" w:hAnsiTheme="majorBidi" w:cstheme="majorBidi"/>
          <w:lang w:val="en-US" w:bidi="he-IL"/>
        </w:rPr>
        <w:t>i</w:t>
      </w:r>
      <w:r w:rsidRPr="00D77A9A">
        <w:rPr>
          <w:rFonts w:asciiTheme="majorBidi" w:hAnsiTheme="majorBidi" w:cstheme="majorBidi"/>
          <w:lang w:val="en-US" w:bidi="he-IL"/>
        </w:rPr>
        <w:t>d al-Maqdis</w:t>
      </w:r>
      <w:r>
        <w:rPr>
          <w:rFonts w:asciiTheme="majorBidi" w:hAnsiTheme="majorBidi" w:cstheme="majorBidi"/>
          <w:lang w:val="en-US" w:bidi="he-IL"/>
        </w:rPr>
        <w:t>i</w:t>
      </w:r>
      <w:r w:rsidRPr="00D77A9A">
        <w:rPr>
          <w:rFonts w:asciiTheme="majorBidi" w:hAnsiTheme="majorBidi" w:cstheme="majorBidi"/>
          <w:lang w:val="en-US" w:bidi="he-IL"/>
        </w:rPr>
        <w:t>, for instance, received a consultation concerning invoices issued by utilit</w:t>
      </w:r>
      <w:r>
        <w:rPr>
          <w:rFonts w:asciiTheme="majorBidi" w:hAnsiTheme="majorBidi" w:cstheme="majorBidi"/>
          <w:lang w:val="en-US" w:bidi="he-IL"/>
        </w:rPr>
        <w:t>ies</w:t>
      </w:r>
      <w:r w:rsidRPr="00D77A9A">
        <w:rPr>
          <w:rFonts w:asciiTheme="majorBidi" w:hAnsiTheme="majorBidi" w:cstheme="majorBidi"/>
          <w:lang w:val="en-US" w:bidi="he-IL"/>
        </w:rPr>
        <w:t xml:space="preserve"> in the Gaza Strip.</w:t>
      </w:r>
      <w:r>
        <w:rPr>
          <w:rFonts w:asciiTheme="majorBidi" w:hAnsiTheme="majorBidi" w:cstheme="majorBidi"/>
          <w:lang w:val="en-US" w:bidi="he-IL"/>
        </w:rPr>
        <w:t xml:space="preserve"> The addresser wishes to know whether he is allowed to pay his electric bill to the Hamas government. He explains that since </w:t>
      </w:r>
      <w:r w:rsidRPr="00FB5FA4">
        <w:rPr>
          <w:rFonts w:asciiTheme="majorBidi" w:hAnsiTheme="majorBidi" w:cstheme="majorBidi"/>
          <w:lang w:val="en-US" w:bidi="he-IL"/>
        </w:rPr>
        <w:t>three</w:t>
      </w:r>
      <w:r>
        <w:rPr>
          <w:rFonts w:asciiTheme="majorBidi" w:hAnsiTheme="majorBidi" w:cstheme="majorBidi"/>
          <w:lang w:val="en-US" w:bidi="he-IL"/>
        </w:rPr>
        <w:t>-</w:t>
      </w:r>
      <w:r w:rsidRPr="00FB5FA4">
        <w:rPr>
          <w:rFonts w:asciiTheme="majorBidi" w:hAnsiTheme="majorBidi" w:cstheme="majorBidi"/>
          <w:lang w:val="en-US" w:bidi="he-IL"/>
        </w:rPr>
        <w:t>f</w:t>
      </w:r>
      <w:r>
        <w:rPr>
          <w:rFonts w:asciiTheme="majorBidi" w:hAnsiTheme="majorBidi" w:cstheme="majorBidi"/>
          <w:lang w:val="en-US" w:bidi="he-IL"/>
        </w:rPr>
        <w:t>ou</w:t>
      </w:r>
      <w:r w:rsidRPr="00FB5FA4">
        <w:rPr>
          <w:rFonts w:asciiTheme="majorBidi" w:hAnsiTheme="majorBidi" w:cstheme="majorBidi"/>
          <w:lang w:val="en-US" w:bidi="he-IL"/>
        </w:rPr>
        <w:t>rth</w:t>
      </w:r>
      <w:r>
        <w:rPr>
          <w:rFonts w:asciiTheme="majorBidi" w:hAnsiTheme="majorBidi" w:cstheme="majorBidi"/>
          <w:lang w:val="en-US" w:bidi="he-IL"/>
        </w:rPr>
        <w:t>s</w:t>
      </w:r>
      <w:r w:rsidRPr="00FB5FA4">
        <w:rPr>
          <w:rFonts w:asciiTheme="majorBidi" w:hAnsiTheme="majorBidi" w:cstheme="majorBidi"/>
          <w:lang w:val="en-US" w:bidi="he-IL"/>
        </w:rPr>
        <w:t xml:space="preserve"> of the Hamas government’s support </w:t>
      </w:r>
      <w:r>
        <w:rPr>
          <w:rFonts w:asciiTheme="majorBidi" w:hAnsiTheme="majorBidi" w:cstheme="majorBidi"/>
          <w:lang w:val="en-US" w:bidi="he-IL"/>
        </w:rPr>
        <w:t>come</w:t>
      </w:r>
      <w:r w:rsidRPr="00FB5FA4">
        <w:rPr>
          <w:rFonts w:asciiTheme="majorBidi" w:hAnsiTheme="majorBidi" w:cstheme="majorBidi"/>
          <w:lang w:val="en-US" w:bidi="he-IL"/>
        </w:rPr>
        <w:t xml:space="preserve"> from abroa</w:t>
      </w:r>
      <w:r>
        <w:rPr>
          <w:rFonts w:asciiTheme="majorBidi" w:hAnsiTheme="majorBidi" w:cstheme="majorBidi"/>
          <w:lang w:val="en-US" w:bidi="he-IL"/>
        </w:rPr>
        <w:t>d, there is no way to ensure that utility payments are used strictly for maintaining that utility company and not to fund the</w:t>
      </w:r>
      <w:r w:rsidR="005852A0">
        <w:rPr>
          <w:rFonts w:asciiTheme="majorBidi" w:hAnsiTheme="majorBidi" w:cstheme="majorBidi"/>
          <w:lang w:val="en-US" w:bidi="he-IL"/>
        </w:rPr>
        <w:t xml:space="preserve"> apostate</w:t>
      </w:r>
      <w:r>
        <w:rPr>
          <w:rFonts w:asciiTheme="majorBidi" w:hAnsiTheme="majorBidi" w:cstheme="majorBidi"/>
          <w:lang w:val="en-US" w:bidi="he-IL"/>
        </w:rPr>
        <w:t xml:space="preserve"> Fatah and the Hamas governments.</w:t>
      </w:r>
      <w:r>
        <w:rPr>
          <w:rStyle w:val="FootnoteReference"/>
          <w:rFonts w:asciiTheme="majorBidi" w:hAnsiTheme="majorBidi"/>
          <w:lang w:val="en-US" w:bidi="he-IL"/>
        </w:rPr>
        <w:footnoteReference w:id="276"/>
      </w:r>
    </w:p>
    <w:p w14:paraId="115E7D46" w14:textId="501FB72F" w:rsidR="00050AD8" w:rsidRDefault="00050AD8" w:rsidP="00050AD8">
      <w:pPr>
        <w:spacing w:line="360" w:lineRule="auto"/>
        <w:ind w:firstLine="567"/>
        <w:rPr>
          <w:rFonts w:asciiTheme="majorBidi" w:hAnsiTheme="majorBidi" w:cstheme="majorBidi"/>
          <w:rtl/>
          <w:lang w:val="en-US" w:bidi="he-IL"/>
        </w:rPr>
      </w:pPr>
      <w:r w:rsidRPr="002174D4">
        <w:rPr>
          <w:rFonts w:asciiTheme="majorBidi" w:hAnsiTheme="majorBidi" w:cstheme="majorBidi"/>
          <w:lang w:val="en-US" w:bidi="he-IL"/>
        </w:rPr>
        <w:t>Th</w:t>
      </w:r>
      <w:r>
        <w:rPr>
          <w:rFonts w:asciiTheme="majorBidi" w:hAnsiTheme="majorBidi" w:cstheme="majorBidi"/>
          <w:lang w:val="en-US" w:bidi="he-IL"/>
        </w:rPr>
        <w:t>us, the</w:t>
      </w:r>
      <w:r w:rsidRPr="002174D4">
        <w:rPr>
          <w:rFonts w:asciiTheme="majorBidi" w:hAnsiTheme="majorBidi" w:cstheme="majorBidi"/>
          <w:lang w:val="en-US" w:bidi="he-IL"/>
        </w:rPr>
        <w:t xml:space="preserve"> central concern articulated in this inquiry is that the act of paying electricity bills may constitute a breach of the prohibition against offering any form of assistance</w:t>
      </w:r>
      <w:r w:rsidR="005852A0">
        <w:rPr>
          <w:rFonts w:asciiTheme="majorBidi" w:hAnsiTheme="majorBidi" w:cstheme="majorBidi"/>
          <w:lang w:val="en-US" w:bidi="he-IL"/>
        </w:rPr>
        <w:t xml:space="preserve">, </w:t>
      </w:r>
      <w:r w:rsidRPr="002174D4">
        <w:rPr>
          <w:rFonts w:asciiTheme="majorBidi" w:hAnsiTheme="majorBidi" w:cstheme="majorBidi"/>
          <w:lang w:val="en-US" w:bidi="he-IL"/>
        </w:rPr>
        <w:t>direct or indirect</w:t>
      </w:r>
      <w:r w:rsidR="005852A0">
        <w:rPr>
          <w:rFonts w:asciiTheme="majorBidi" w:hAnsiTheme="majorBidi" w:cstheme="majorBidi"/>
          <w:lang w:val="en-US" w:bidi="he-IL"/>
        </w:rPr>
        <w:t xml:space="preserve">, </w:t>
      </w:r>
      <w:r w:rsidRPr="002174D4">
        <w:rPr>
          <w:rFonts w:asciiTheme="majorBidi" w:hAnsiTheme="majorBidi" w:cstheme="majorBidi"/>
          <w:lang w:val="en-US" w:bidi="he-IL"/>
        </w:rPr>
        <w:t>to apostate regimes. Notably, the petitioner’s apprehension is not rooted in the symbolic recognition of an apostate state, but rather in the potential for such payments to contribute materially to its consolidation. In his response, Abu al-Walid addresses the broader question of making payments to public utility providers and other service entities operating under apostate governance. He begins by drawing an equivalence between payment for goods and payment for services, asserting that any benefit a Muslim acquires</w:t>
      </w:r>
      <w:r w:rsidR="005C34BE">
        <w:rPr>
          <w:rFonts w:asciiTheme="majorBidi" w:hAnsiTheme="majorBidi" w:cstheme="majorBidi"/>
          <w:lang w:val="en-US" w:bidi="he-IL"/>
        </w:rPr>
        <w:t xml:space="preserve"> – </w:t>
      </w:r>
      <w:r w:rsidRPr="002174D4">
        <w:rPr>
          <w:rFonts w:asciiTheme="majorBidi" w:hAnsiTheme="majorBidi" w:cstheme="majorBidi"/>
          <w:lang w:val="en-US" w:bidi="he-IL"/>
        </w:rPr>
        <w:t>whether through sale, purchase, trade, or usage</w:t>
      </w:r>
      <w:r w:rsidR="005C34BE">
        <w:rPr>
          <w:rFonts w:asciiTheme="majorBidi" w:hAnsiTheme="majorBidi" w:cstheme="majorBidi"/>
          <w:lang w:val="en-US" w:bidi="he-IL"/>
        </w:rPr>
        <w:t xml:space="preserve"> – </w:t>
      </w:r>
      <w:r w:rsidRPr="002174D4">
        <w:rPr>
          <w:rFonts w:asciiTheme="majorBidi" w:hAnsiTheme="majorBidi" w:cstheme="majorBidi"/>
          <w:lang w:val="en-US" w:bidi="he-IL"/>
        </w:rPr>
        <w:t>must be compensated. This principle, he argues, extends to essential services such as healthcare, water, electricity, and sanitation, irrespective of whether the provider is a Muslim, a</w:t>
      </w:r>
      <w:r w:rsidR="005C34BE">
        <w:rPr>
          <w:rFonts w:asciiTheme="majorBidi" w:hAnsiTheme="majorBidi" w:cstheme="majorBidi"/>
          <w:lang w:val="en-US" w:bidi="he-IL"/>
        </w:rPr>
        <w:t>n infidel</w:t>
      </w:r>
      <w:r w:rsidRPr="002174D4">
        <w:rPr>
          <w:rFonts w:asciiTheme="majorBidi" w:hAnsiTheme="majorBidi" w:cstheme="majorBidi"/>
          <w:lang w:val="en-US" w:bidi="he-IL"/>
        </w:rPr>
        <w:t xml:space="preserve"> or an apostate. These utility companies, he emphasizes, are public assets belonging to the Muslim community at large. The fact that they are currently administered by apostates does not, in his view, absolve users of th</w:t>
      </w:r>
      <w:r>
        <w:rPr>
          <w:rFonts w:asciiTheme="majorBidi" w:hAnsiTheme="majorBidi" w:cstheme="majorBidi"/>
          <w:lang w:val="en-US" w:bidi="he-IL"/>
        </w:rPr>
        <w:t>eir</w:t>
      </w:r>
      <w:r w:rsidRPr="002174D4">
        <w:rPr>
          <w:rFonts w:asciiTheme="majorBidi" w:hAnsiTheme="majorBidi" w:cstheme="majorBidi"/>
          <w:lang w:val="en-US" w:bidi="he-IL"/>
        </w:rPr>
        <w:t xml:space="preserve"> contractual obligation</w:t>
      </w:r>
      <w:r>
        <w:rPr>
          <w:rFonts w:asciiTheme="majorBidi" w:hAnsiTheme="majorBidi" w:cstheme="majorBidi"/>
          <w:lang w:val="en-US" w:bidi="he-IL"/>
        </w:rPr>
        <w:t xml:space="preserve"> towards the utility company</w:t>
      </w:r>
      <w:r w:rsidRPr="0079287F">
        <w:rPr>
          <w:rFonts w:asciiTheme="majorBidi" w:hAnsiTheme="majorBidi" w:cstheme="majorBidi"/>
          <w:lang w:val="en-US" w:bidi="he-IL"/>
        </w:rPr>
        <w:t>.</w:t>
      </w:r>
      <w:r>
        <w:rPr>
          <w:rStyle w:val="FootnoteReference"/>
          <w:rFonts w:asciiTheme="majorBidi" w:hAnsiTheme="majorBidi"/>
          <w:lang w:val="en-US" w:bidi="he-IL"/>
        </w:rPr>
        <w:footnoteReference w:id="277"/>
      </w:r>
      <w:r w:rsidRPr="0079287F">
        <w:rPr>
          <w:rFonts w:asciiTheme="majorBidi" w:hAnsiTheme="majorBidi" w:cstheme="majorBidi"/>
          <w:lang w:val="en-US" w:bidi="he-IL"/>
        </w:rPr>
        <w:t xml:space="preserve"> </w:t>
      </w:r>
    </w:p>
    <w:p w14:paraId="70F8AD02" w14:textId="40D37965" w:rsidR="00050AD8" w:rsidRPr="00E72072" w:rsidRDefault="00050AD8" w:rsidP="009B686B">
      <w:pPr>
        <w:spacing w:line="360" w:lineRule="auto"/>
        <w:ind w:right="4" w:firstLine="567"/>
        <w:rPr>
          <w:rFonts w:asciiTheme="majorBidi" w:hAnsiTheme="majorBidi" w:cstheme="majorBidi"/>
          <w:lang w:val="en-US" w:bidi="he-IL"/>
        </w:rPr>
      </w:pPr>
      <w:r w:rsidRPr="00E72072">
        <w:rPr>
          <w:rFonts w:asciiTheme="majorBidi" w:hAnsiTheme="majorBidi" w:cstheme="majorBidi"/>
          <w:lang w:bidi="he-IL"/>
        </w:rPr>
        <w:t xml:space="preserve">Accordingly, two principal legal considerations are at issue. First, public utilities are regarded as communal property of the Muslim </w:t>
      </w:r>
      <w:r>
        <w:rPr>
          <w:rFonts w:asciiTheme="majorBidi" w:hAnsiTheme="majorBidi" w:cstheme="majorBidi"/>
          <w:lang w:bidi="he-IL"/>
        </w:rPr>
        <w:t>community</w:t>
      </w:r>
      <w:r w:rsidRPr="00E72072">
        <w:rPr>
          <w:rFonts w:asciiTheme="majorBidi" w:hAnsiTheme="majorBidi" w:cstheme="majorBidi"/>
          <w:lang w:bidi="he-IL"/>
        </w:rPr>
        <w:t>, irrespective of their current administration by entities deemed apostate. As such, withholding payment is construed as a form of misappropriation from the collective assets of the Muslim community. Second, the provision of services by public utility companies to Muslims establishes a quasi-contractual relationship that imposes an obligation of compliance and fulfillment.</w:t>
      </w:r>
      <w:r w:rsidRPr="005C2F69">
        <w:rPr>
          <w:rFonts w:asciiTheme="majorBidi" w:hAnsiTheme="majorBidi" w:cstheme="majorBidi"/>
          <w:lang w:bidi="he-IL"/>
        </w:rPr>
        <w:t xml:space="preserve"> Ab</w:t>
      </w:r>
      <w:r>
        <w:rPr>
          <w:rFonts w:asciiTheme="majorBidi" w:hAnsiTheme="majorBidi" w:cstheme="majorBidi"/>
          <w:lang w:bidi="he-IL"/>
        </w:rPr>
        <w:t>u</w:t>
      </w:r>
      <w:r w:rsidRPr="005C2F69">
        <w:rPr>
          <w:rFonts w:asciiTheme="majorBidi" w:hAnsiTheme="majorBidi" w:cstheme="majorBidi"/>
          <w:lang w:bidi="he-IL"/>
        </w:rPr>
        <w:t xml:space="preserve"> al-Wal</w:t>
      </w:r>
      <w:r>
        <w:rPr>
          <w:rFonts w:asciiTheme="majorBidi" w:hAnsiTheme="majorBidi" w:cstheme="majorBidi"/>
          <w:lang w:bidi="he-IL"/>
        </w:rPr>
        <w:t>i</w:t>
      </w:r>
      <w:r w:rsidRPr="005C2F69">
        <w:rPr>
          <w:rFonts w:asciiTheme="majorBidi" w:hAnsiTheme="majorBidi" w:cstheme="majorBidi"/>
          <w:lang w:bidi="he-IL"/>
        </w:rPr>
        <w:t>d explicitly cautions</w:t>
      </w:r>
      <w:r>
        <w:rPr>
          <w:rFonts w:asciiTheme="majorBidi" w:hAnsiTheme="majorBidi" w:cstheme="majorBidi"/>
          <w:lang w:bidi="he-IL"/>
        </w:rPr>
        <w:t xml:space="preserve"> th</w:t>
      </w:r>
      <w:r w:rsidR="001B0105">
        <w:rPr>
          <w:rFonts w:asciiTheme="majorBidi" w:hAnsiTheme="majorBidi" w:cstheme="majorBidi"/>
          <w:lang w:bidi="he-IL"/>
        </w:rPr>
        <w:t>at</w:t>
      </w:r>
      <w:r w:rsidRPr="005C2F69">
        <w:rPr>
          <w:rFonts w:asciiTheme="majorBidi" w:hAnsiTheme="majorBidi" w:cstheme="majorBidi"/>
          <w:lang w:bidi="he-IL"/>
        </w:rPr>
        <w:t>: "Refusal to pay the bills to which the company is entitled under the pretext that the company gives some of the money to the Hamas or Fatah governments is forbidden." He further explicates that such widespread non-payment would precipitate societal instability: "Had we done that in all transactions, conditions would have been upset and chaos would have spread in the country."</w:t>
      </w:r>
      <w:r>
        <w:rPr>
          <w:rStyle w:val="FootnoteReference"/>
          <w:rFonts w:asciiTheme="majorBidi" w:hAnsiTheme="majorBidi"/>
          <w:lang w:val="en-US" w:bidi="he-IL"/>
        </w:rPr>
        <w:footnoteReference w:id="278"/>
      </w:r>
      <w:r w:rsidRPr="005C2F69">
        <w:rPr>
          <w:rFonts w:asciiTheme="majorBidi" w:hAnsiTheme="majorBidi" w:cstheme="majorBidi"/>
          <w:lang w:bidi="he-IL"/>
        </w:rPr>
        <w:t xml:space="preserve"> Thus, </w:t>
      </w:r>
      <w:r>
        <w:rPr>
          <w:rFonts w:asciiTheme="majorBidi" w:hAnsiTheme="majorBidi" w:cstheme="majorBidi"/>
          <w:lang w:bidi="he-IL"/>
        </w:rPr>
        <w:t>he</w:t>
      </w:r>
      <w:r w:rsidRPr="005C2F69">
        <w:rPr>
          <w:rFonts w:asciiTheme="majorBidi" w:hAnsiTheme="majorBidi" w:cstheme="majorBidi"/>
          <w:lang w:bidi="he-IL"/>
        </w:rPr>
        <w:t xml:space="preserve"> maintains that observant Muslims must refrain from actions that might </w:t>
      </w:r>
      <w:r>
        <w:rPr>
          <w:rFonts w:asciiTheme="majorBidi" w:hAnsiTheme="majorBidi" w:cstheme="majorBidi"/>
          <w:lang w:bidi="he-IL"/>
        </w:rPr>
        <w:t>trigger</w:t>
      </w:r>
      <w:r w:rsidRPr="005C2F69">
        <w:rPr>
          <w:rFonts w:asciiTheme="majorBidi" w:hAnsiTheme="majorBidi" w:cstheme="majorBidi"/>
          <w:lang w:bidi="he-IL"/>
        </w:rPr>
        <w:t xml:space="preserve"> civil disorder, even within regimes deemed </w:t>
      </w:r>
      <w:r>
        <w:rPr>
          <w:rFonts w:asciiTheme="majorBidi" w:hAnsiTheme="majorBidi" w:cstheme="majorBidi"/>
          <w:lang w:bidi="he-IL"/>
        </w:rPr>
        <w:t xml:space="preserve">religiously </w:t>
      </w:r>
      <w:r w:rsidRPr="005C2F69">
        <w:rPr>
          <w:rFonts w:asciiTheme="majorBidi" w:hAnsiTheme="majorBidi" w:cstheme="majorBidi"/>
          <w:lang w:bidi="he-IL"/>
        </w:rPr>
        <w:t>illegitimate. The alternative scenario</w:t>
      </w:r>
      <w:r w:rsidR="001B0105">
        <w:rPr>
          <w:rFonts w:asciiTheme="majorBidi" w:hAnsiTheme="majorBidi" w:cstheme="majorBidi"/>
          <w:lang w:bidi="he-IL"/>
        </w:rPr>
        <w:t xml:space="preserve">, </w:t>
      </w:r>
      <w:r w:rsidRPr="005C2F69">
        <w:rPr>
          <w:rFonts w:asciiTheme="majorBidi" w:hAnsiTheme="majorBidi" w:cstheme="majorBidi"/>
          <w:lang w:bidi="he-IL"/>
        </w:rPr>
        <w:t>societal chaos</w:t>
      </w:r>
      <w:r w:rsidR="001B0105">
        <w:rPr>
          <w:rFonts w:asciiTheme="majorBidi" w:hAnsiTheme="majorBidi" w:cstheme="majorBidi"/>
          <w:lang w:bidi="he-IL"/>
        </w:rPr>
        <w:t xml:space="preserve">, </w:t>
      </w:r>
      <w:r w:rsidRPr="005C2F69">
        <w:rPr>
          <w:rFonts w:asciiTheme="majorBidi" w:hAnsiTheme="majorBidi" w:cstheme="majorBidi"/>
          <w:lang w:bidi="he-IL"/>
        </w:rPr>
        <w:t>would potentially result in the suffering of innocent populations and possible loss of life.</w:t>
      </w:r>
    </w:p>
    <w:p w14:paraId="0F1229FA" w14:textId="77777777" w:rsidR="00050AD8" w:rsidRDefault="00050AD8" w:rsidP="009B686B">
      <w:pPr>
        <w:spacing w:line="360" w:lineRule="auto"/>
        <w:ind w:right="4" w:firstLine="567"/>
        <w:rPr>
          <w:rFonts w:asciiTheme="majorBidi" w:hAnsiTheme="majorBidi" w:cstheme="majorBidi"/>
          <w:lang w:val="en-US" w:bidi="he-IL"/>
        </w:rPr>
      </w:pPr>
    </w:p>
    <w:p w14:paraId="46E12639" w14:textId="5FFC58E4" w:rsidR="00050AD8" w:rsidRDefault="00050AD8" w:rsidP="009B686B">
      <w:pPr>
        <w:spacing w:line="360" w:lineRule="auto"/>
        <w:ind w:right="4" w:firstLine="567"/>
        <w:rPr>
          <w:rFonts w:asciiTheme="majorBidi" w:hAnsiTheme="majorBidi" w:cstheme="majorBidi"/>
          <w:rtl/>
          <w:lang w:val="en-US" w:bidi="he-IL"/>
        </w:rPr>
      </w:pPr>
      <w:r w:rsidRPr="00CD0759">
        <w:rPr>
          <w:rFonts w:asciiTheme="majorBidi" w:hAnsiTheme="majorBidi" w:cstheme="majorBidi"/>
          <w:lang w:val="en-US" w:bidi="he-IL"/>
        </w:rPr>
        <w:t>Al-Tartusi adopts a comparable position regarding the obligation to pay utility bills</w:t>
      </w:r>
      <w:r>
        <w:rPr>
          <w:rFonts w:asciiTheme="majorBidi" w:hAnsiTheme="majorBidi" w:cstheme="majorBidi"/>
          <w:lang w:val="en-US" w:bidi="he-IL"/>
        </w:rPr>
        <w:t xml:space="preserve"> even in the context of Western countries</w:t>
      </w:r>
      <w:r w:rsidRPr="00CD0759">
        <w:rPr>
          <w:rFonts w:asciiTheme="majorBidi" w:hAnsiTheme="majorBidi" w:cstheme="majorBidi"/>
          <w:lang w:val="en-US" w:bidi="he-IL"/>
        </w:rPr>
        <w:t>, though his response offers a more nuanced elaboration of the concept of public utilities. He argues that electricity companies constitute communal property insofar as every Muslim possesses a legitimate share (</w:t>
      </w:r>
      <w:r w:rsidRPr="00CD0759">
        <w:rPr>
          <w:rFonts w:asciiTheme="majorBidi" w:hAnsiTheme="majorBidi" w:cstheme="majorBidi"/>
          <w:i/>
          <w:iCs/>
          <w:lang w:val="en-US" w:bidi="he-IL"/>
        </w:rPr>
        <w:t>lahu fīhā ḥaqq wa-sahm</w:t>
      </w:r>
      <w:r w:rsidRPr="00CD0759">
        <w:rPr>
          <w:rFonts w:asciiTheme="majorBidi" w:hAnsiTheme="majorBidi" w:cstheme="majorBidi"/>
          <w:lang w:val="en-US" w:bidi="he-IL"/>
        </w:rPr>
        <w:t>) by virtue of their participation and payment of service fees. Consequently, the act of withholding payment is construed as a form of theft from the collective, which remains impermissible</w:t>
      </w:r>
      <w:r w:rsidR="001B0105">
        <w:rPr>
          <w:rFonts w:asciiTheme="majorBidi" w:hAnsiTheme="majorBidi" w:cstheme="majorBidi"/>
          <w:lang w:val="en-US" w:bidi="he-IL"/>
        </w:rPr>
        <w:t xml:space="preserve">, </w:t>
      </w:r>
      <w:r w:rsidRPr="00CD0759">
        <w:rPr>
          <w:rFonts w:asciiTheme="majorBidi" w:hAnsiTheme="majorBidi" w:cstheme="majorBidi"/>
          <w:lang w:val="en-US" w:bidi="he-IL"/>
        </w:rPr>
        <w:t>even in cases where apostate authorities or their military forces consume electricity without fulfilling their financial obligations.</w:t>
      </w:r>
      <w:r>
        <w:rPr>
          <w:rStyle w:val="FootnoteReference"/>
          <w:rFonts w:asciiTheme="majorBidi" w:hAnsiTheme="majorBidi"/>
          <w:lang w:val="en-US" w:bidi="he-IL"/>
        </w:rPr>
        <w:footnoteReference w:id="279"/>
      </w:r>
    </w:p>
    <w:p w14:paraId="468440B5" w14:textId="47531D8A" w:rsidR="00050AD8" w:rsidRDefault="001B0105" w:rsidP="00050AD8">
      <w:pPr>
        <w:spacing w:line="360" w:lineRule="auto"/>
        <w:ind w:right="4" w:firstLine="567"/>
        <w:rPr>
          <w:rFonts w:asciiTheme="majorBidi" w:hAnsiTheme="majorBidi" w:cstheme="majorBidi"/>
          <w:lang w:val="en-US" w:bidi="he-IL"/>
        </w:rPr>
      </w:pPr>
      <w:r>
        <w:rPr>
          <w:rFonts w:asciiTheme="majorBidi" w:hAnsiTheme="majorBidi" w:cstheme="majorBidi"/>
          <w:lang w:val="en-US" w:bidi="he-IL"/>
        </w:rPr>
        <w:t>Hence, t</w:t>
      </w:r>
      <w:r w:rsidR="00050AD8">
        <w:rPr>
          <w:rFonts w:asciiTheme="majorBidi" w:hAnsiTheme="majorBidi" w:cstheme="majorBidi"/>
          <w:lang w:val="en-US" w:bidi="he-IL"/>
        </w:rPr>
        <w:t xml:space="preserve">he obligation to pay utility bills is based on </w:t>
      </w:r>
      <w:r>
        <w:rPr>
          <w:rFonts w:asciiTheme="majorBidi" w:hAnsiTheme="majorBidi" w:cstheme="majorBidi"/>
          <w:lang w:val="en-US" w:bidi="he-IL"/>
        </w:rPr>
        <w:t>the perception that such payment does not constitute</w:t>
      </w:r>
      <w:r w:rsidR="00050AD8" w:rsidRPr="005F7298">
        <w:rPr>
          <w:rFonts w:asciiTheme="majorBidi" w:hAnsiTheme="majorBidi" w:cstheme="majorBidi"/>
          <w:lang w:val="en-US" w:bidi="he-IL"/>
        </w:rPr>
        <w:t xml:space="preserve"> </w:t>
      </w:r>
      <w:r>
        <w:rPr>
          <w:rFonts w:asciiTheme="majorBidi" w:hAnsiTheme="majorBidi" w:cstheme="majorBidi"/>
          <w:lang w:val="en-US" w:bidi="he-IL"/>
        </w:rPr>
        <w:t xml:space="preserve">an </w:t>
      </w:r>
      <w:r w:rsidR="00050AD8" w:rsidRPr="005F7298">
        <w:rPr>
          <w:rFonts w:asciiTheme="majorBidi" w:hAnsiTheme="majorBidi" w:cstheme="majorBidi"/>
          <w:lang w:val="en-US" w:bidi="he-IL"/>
        </w:rPr>
        <w:t xml:space="preserve">expression of allegiance to governmental authority but rather a contractual obligations between citizenry and service providers, and a </w:t>
      </w:r>
      <w:r w:rsidRPr="005F7298">
        <w:rPr>
          <w:rFonts w:asciiTheme="majorBidi" w:hAnsiTheme="majorBidi" w:cstheme="majorBidi"/>
          <w:lang w:val="en-US" w:bidi="he-IL"/>
        </w:rPr>
        <w:t>financial liability</w:t>
      </w:r>
      <w:r w:rsidR="00050AD8" w:rsidRPr="005F7298">
        <w:rPr>
          <w:rFonts w:asciiTheme="majorBidi" w:hAnsiTheme="majorBidi" w:cstheme="majorBidi"/>
          <w:lang w:val="en-US" w:bidi="he-IL"/>
        </w:rPr>
        <w:t xml:space="preserve"> owed to the collective public rather than the political regime. Through this exegetical maneuver, </w:t>
      </w:r>
      <w:r>
        <w:rPr>
          <w:rFonts w:asciiTheme="majorBidi" w:hAnsiTheme="majorBidi" w:cstheme="majorBidi"/>
          <w:lang w:val="en-US" w:bidi="he-IL"/>
        </w:rPr>
        <w:t>Salafi-jihadi</w:t>
      </w:r>
      <w:r w:rsidR="00050AD8" w:rsidRPr="005F7298">
        <w:rPr>
          <w:rFonts w:asciiTheme="majorBidi" w:hAnsiTheme="majorBidi" w:cstheme="majorBidi"/>
          <w:lang w:val="en-US" w:bidi="he-IL"/>
        </w:rPr>
        <w:t xml:space="preserve"> </w:t>
      </w:r>
      <w:r>
        <w:rPr>
          <w:rFonts w:asciiTheme="majorBidi" w:hAnsiTheme="majorBidi" w:cstheme="majorBidi"/>
          <w:lang w:val="en-US" w:bidi="he-IL"/>
        </w:rPr>
        <w:t>jurists</w:t>
      </w:r>
      <w:r w:rsidR="00050AD8" w:rsidRPr="005F7298">
        <w:rPr>
          <w:rFonts w:asciiTheme="majorBidi" w:hAnsiTheme="majorBidi" w:cstheme="majorBidi"/>
          <w:lang w:val="en-US" w:bidi="he-IL"/>
        </w:rPr>
        <w:t xml:space="preserve"> have successfully extracted such financial transactions from the </w:t>
      </w:r>
      <w:r w:rsidR="00050AD8">
        <w:rPr>
          <w:rFonts w:asciiTheme="majorBidi" w:hAnsiTheme="majorBidi" w:cstheme="majorBidi"/>
          <w:lang w:val="en-US" w:bidi="he-IL"/>
        </w:rPr>
        <w:t>doctrinal</w:t>
      </w:r>
      <w:r w:rsidR="00050AD8" w:rsidRPr="005F7298">
        <w:rPr>
          <w:rFonts w:asciiTheme="majorBidi" w:hAnsiTheme="majorBidi" w:cstheme="majorBidi"/>
          <w:lang w:val="en-US" w:bidi="he-IL"/>
        </w:rPr>
        <w:t xml:space="preserve"> </w:t>
      </w:r>
      <w:r w:rsidR="00050AD8">
        <w:rPr>
          <w:rFonts w:asciiTheme="majorBidi" w:hAnsiTheme="majorBidi" w:cstheme="majorBidi"/>
          <w:lang w:val="en-US" w:bidi="he-IL"/>
        </w:rPr>
        <w:t>prism</w:t>
      </w:r>
      <w:r w:rsidR="00050AD8" w:rsidRPr="005F7298">
        <w:rPr>
          <w:rFonts w:asciiTheme="majorBidi" w:hAnsiTheme="majorBidi" w:cstheme="majorBidi"/>
          <w:lang w:val="en-US" w:bidi="he-IL"/>
        </w:rPr>
        <w:t xml:space="preserve"> of </w:t>
      </w:r>
      <w:r w:rsidR="00050AD8" w:rsidRPr="005F7298">
        <w:rPr>
          <w:rFonts w:asciiTheme="majorBidi" w:hAnsiTheme="majorBidi" w:cstheme="majorBidi"/>
          <w:i/>
          <w:iCs/>
          <w:lang w:val="en-US" w:bidi="he-IL"/>
        </w:rPr>
        <w:t>al-walā' wa-l-barā'</w:t>
      </w:r>
      <w:r w:rsidR="00050AD8" w:rsidRPr="005F7298">
        <w:rPr>
          <w:rFonts w:asciiTheme="majorBidi" w:hAnsiTheme="majorBidi" w:cstheme="majorBidi"/>
          <w:lang w:val="en-US" w:bidi="he-IL"/>
        </w:rPr>
        <w:t xml:space="preserve">, repositioning them within the permissible domain of legitimate fiscal interactions. Consequently, when an individual Muslim solicits electrical service connection, this act is depicted by the </w:t>
      </w:r>
      <w:r w:rsidR="00792883">
        <w:rPr>
          <w:rFonts w:asciiTheme="majorBidi" w:hAnsiTheme="majorBidi" w:cstheme="majorBidi"/>
          <w:lang w:val="en-US" w:bidi="he-IL"/>
        </w:rPr>
        <w:t>jurists</w:t>
      </w:r>
      <w:r w:rsidR="00050AD8" w:rsidRPr="005F7298">
        <w:rPr>
          <w:rFonts w:asciiTheme="majorBidi" w:hAnsiTheme="majorBidi" w:cstheme="majorBidi"/>
          <w:lang w:val="en-US" w:bidi="he-IL"/>
        </w:rPr>
        <w:t xml:space="preserve"> as a binding obligation to remunerate for consumed electricity. Given the public ownership structure of utility companies, wherein citizenry maintains equity participation, the evasion of electrical payment obligations is portrayed as misappropriation from the collective populace rather than from governmental entities. </w:t>
      </w:r>
      <w:r w:rsidR="00050AD8">
        <w:rPr>
          <w:rFonts w:asciiTheme="majorBidi" w:hAnsiTheme="majorBidi" w:cstheme="majorBidi"/>
          <w:lang w:val="en-US" w:bidi="he-IL"/>
        </w:rPr>
        <w:t>Aligned with this logic</w:t>
      </w:r>
      <w:r w:rsidR="00050AD8" w:rsidRPr="005F7298">
        <w:rPr>
          <w:rFonts w:asciiTheme="majorBidi" w:hAnsiTheme="majorBidi" w:cstheme="majorBidi"/>
          <w:lang w:val="en-US" w:bidi="he-IL"/>
        </w:rPr>
        <w:t xml:space="preserve">, in instances of privately held utility enterprises, the </w:t>
      </w:r>
      <w:r w:rsidR="00792883">
        <w:rPr>
          <w:rFonts w:asciiTheme="majorBidi" w:hAnsiTheme="majorBidi" w:cstheme="majorBidi"/>
          <w:lang w:val="en-US" w:bidi="he-IL"/>
        </w:rPr>
        <w:t>jurists</w:t>
      </w:r>
      <w:r w:rsidR="00050AD8" w:rsidRPr="005F7298">
        <w:rPr>
          <w:rFonts w:asciiTheme="majorBidi" w:hAnsiTheme="majorBidi" w:cstheme="majorBidi"/>
          <w:lang w:val="en-US" w:bidi="he-IL"/>
        </w:rPr>
        <w:t xml:space="preserve"> insist that there is an obligation to honor payment commitments because, as Ab</w:t>
      </w:r>
      <w:r w:rsidR="00050AD8">
        <w:rPr>
          <w:rFonts w:asciiTheme="majorBidi" w:hAnsiTheme="majorBidi" w:cstheme="majorBidi"/>
          <w:lang w:val="en-US" w:bidi="he-IL"/>
        </w:rPr>
        <w:t>u</w:t>
      </w:r>
      <w:r w:rsidR="00050AD8" w:rsidRPr="005F7298">
        <w:rPr>
          <w:rFonts w:asciiTheme="majorBidi" w:hAnsiTheme="majorBidi" w:cstheme="majorBidi"/>
          <w:lang w:val="en-US" w:bidi="he-IL"/>
        </w:rPr>
        <w:t xml:space="preserve"> al-Wal</w:t>
      </w:r>
      <w:r w:rsidR="00050AD8">
        <w:rPr>
          <w:rFonts w:asciiTheme="majorBidi" w:hAnsiTheme="majorBidi" w:cstheme="majorBidi"/>
          <w:lang w:val="en-US" w:bidi="he-IL"/>
        </w:rPr>
        <w:t>i</w:t>
      </w:r>
      <w:r w:rsidR="00050AD8" w:rsidRPr="005F7298">
        <w:rPr>
          <w:rFonts w:asciiTheme="majorBidi" w:hAnsiTheme="majorBidi" w:cstheme="majorBidi"/>
          <w:lang w:val="en-US" w:bidi="he-IL"/>
        </w:rPr>
        <w:t>d articulated, abrogation of such commitments would precipitate societal disorder wherein all contractual arrangements would become vulnerable to nullification.</w:t>
      </w:r>
    </w:p>
    <w:p w14:paraId="70FAE7C8" w14:textId="77777777" w:rsidR="00792883" w:rsidRDefault="00050AD8" w:rsidP="00050AD8">
      <w:pPr>
        <w:spacing w:line="360" w:lineRule="auto"/>
        <w:ind w:right="4" w:firstLine="720"/>
        <w:rPr>
          <w:rFonts w:asciiTheme="majorBidi" w:hAnsiTheme="majorBidi" w:cstheme="majorBidi"/>
          <w:lang w:val="en-US" w:bidi="he-IL"/>
        </w:rPr>
      </w:pPr>
      <w:r w:rsidRPr="00A26FD3">
        <w:rPr>
          <w:rFonts w:asciiTheme="majorBidi" w:hAnsiTheme="majorBidi" w:cstheme="majorBidi"/>
          <w:lang w:val="en-US"/>
        </w:rPr>
        <w:t>Two supplementary juridical consultations directed to al-</w:t>
      </w:r>
      <w:r>
        <w:rPr>
          <w:rFonts w:asciiTheme="majorBidi" w:hAnsiTheme="majorBidi" w:cstheme="majorBidi"/>
          <w:lang w:val="en-US"/>
        </w:rPr>
        <w:t>Tartusi</w:t>
      </w:r>
      <w:r w:rsidRPr="00A26FD3">
        <w:rPr>
          <w:rFonts w:asciiTheme="majorBidi" w:hAnsiTheme="majorBidi" w:cstheme="majorBidi"/>
          <w:lang w:val="en-US"/>
        </w:rPr>
        <w:t xml:space="preserve"> reveal a potential </w:t>
      </w:r>
      <w:r>
        <w:rPr>
          <w:rFonts w:asciiTheme="majorBidi" w:hAnsiTheme="majorBidi" w:cstheme="majorBidi"/>
          <w:lang w:val="en-US"/>
        </w:rPr>
        <w:t>conflict</w:t>
      </w:r>
      <w:r w:rsidRPr="00A26FD3">
        <w:rPr>
          <w:rFonts w:asciiTheme="majorBidi" w:hAnsiTheme="majorBidi" w:cstheme="majorBidi"/>
          <w:lang w:val="en-US"/>
        </w:rPr>
        <w:t xml:space="preserve"> between the doctrine of </w:t>
      </w:r>
      <w:r w:rsidRPr="00A26FD3">
        <w:rPr>
          <w:rFonts w:asciiTheme="majorBidi" w:hAnsiTheme="majorBidi" w:cstheme="majorBidi"/>
          <w:i/>
          <w:iCs/>
          <w:lang w:val="en-US"/>
        </w:rPr>
        <w:t>al-walā’ wa-l-barā’</w:t>
      </w:r>
      <w:r w:rsidRPr="00A26FD3">
        <w:rPr>
          <w:rFonts w:asciiTheme="majorBidi" w:hAnsiTheme="majorBidi" w:cstheme="majorBidi"/>
          <w:lang w:val="en-US"/>
        </w:rPr>
        <w:t xml:space="preserve"> and the regulatory frameworks instituted by certain Muslim polities. The initial inquiry pertains to the sponsorship </w:t>
      </w:r>
      <w:r>
        <w:rPr>
          <w:rFonts w:asciiTheme="majorBidi" w:hAnsiTheme="majorBidi" w:cstheme="majorBidi"/>
          <w:lang w:val="en-US" w:bidi="he-IL"/>
        </w:rPr>
        <w:t>system</w:t>
      </w:r>
      <w:r w:rsidRPr="00A26FD3">
        <w:rPr>
          <w:rFonts w:asciiTheme="majorBidi" w:hAnsiTheme="majorBidi" w:cstheme="majorBidi"/>
          <w:lang w:val="en-US"/>
        </w:rPr>
        <w:t xml:space="preserve"> (</w:t>
      </w:r>
      <w:r w:rsidRPr="00173CA7">
        <w:rPr>
          <w:rFonts w:asciiTheme="majorBidi" w:hAnsiTheme="majorBidi" w:cstheme="majorBidi"/>
          <w:i/>
          <w:iCs/>
          <w:lang w:val="en-US"/>
        </w:rPr>
        <w:t>niẓām al-kafāla</w:t>
      </w:r>
      <w:r w:rsidRPr="00A26FD3">
        <w:rPr>
          <w:rFonts w:asciiTheme="majorBidi" w:hAnsiTheme="majorBidi" w:cstheme="majorBidi"/>
          <w:lang w:val="en-US"/>
        </w:rPr>
        <w:t>)</w:t>
      </w:r>
      <w:r>
        <w:rPr>
          <w:rFonts w:asciiTheme="majorBidi" w:hAnsiTheme="majorBidi" w:cstheme="majorBidi"/>
          <w:lang w:val="en-US"/>
        </w:rPr>
        <w:t>.</w:t>
      </w:r>
      <w:r>
        <w:rPr>
          <w:rStyle w:val="FootnoteReference"/>
          <w:rFonts w:asciiTheme="majorBidi" w:hAnsiTheme="majorBidi"/>
          <w:lang w:val="en-US"/>
        </w:rPr>
        <w:footnoteReference w:id="280"/>
      </w:r>
      <w:r>
        <w:rPr>
          <w:rFonts w:asciiTheme="majorBidi" w:hAnsiTheme="majorBidi" w:cstheme="majorBidi"/>
          <w:lang w:val="en-US"/>
        </w:rPr>
        <w:t xml:space="preserve"> </w:t>
      </w:r>
      <w:r w:rsidRPr="00173CA7">
        <w:rPr>
          <w:rFonts w:asciiTheme="majorBidi" w:hAnsiTheme="majorBidi" w:cstheme="majorBidi"/>
          <w:lang w:val="en-US"/>
        </w:rPr>
        <w:t xml:space="preserve">This regulatory mechanism has been implemented by the majority of Gulf states, as well as Jordan and Lebanon. Its design facilitates </w:t>
      </w:r>
      <w:r>
        <w:rPr>
          <w:rFonts w:asciiTheme="majorBidi" w:hAnsiTheme="majorBidi" w:cstheme="majorBidi"/>
          <w:lang w:val="en-US"/>
        </w:rPr>
        <w:t>“temporary rotating labor that could rapidly brought into the country in economic boom and expelled during less affluent periods.”</w:t>
      </w:r>
      <w:r>
        <w:rPr>
          <w:rStyle w:val="FootnoteReference"/>
          <w:rFonts w:asciiTheme="majorBidi" w:hAnsiTheme="majorBidi"/>
          <w:lang w:val="en-US"/>
        </w:rPr>
        <w:footnoteReference w:id="281"/>
      </w:r>
      <w:r>
        <w:rPr>
          <w:rFonts w:asciiTheme="majorBidi" w:hAnsiTheme="majorBidi" w:cstheme="majorBidi" w:hint="cs"/>
          <w:rtl/>
          <w:lang w:val="en-US" w:bidi="he-IL"/>
        </w:rPr>
        <w:t xml:space="preserve"> </w:t>
      </w:r>
      <w:r>
        <w:rPr>
          <w:rFonts w:asciiTheme="majorBidi" w:hAnsiTheme="majorBidi" w:cstheme="majorBidi"/>
          <w:lang w:val="en-US" w:bidi="he-IL"/>
        </w:rPr>
        <w:t xml:space="preserve">The law </w:t>
      </w:r>
      <w:r w:rsidRPr="00173CA7">
        <w:rPr>
          <w:rFonts w:asciiTheme="majorBidi" w:hAnsiTheme="majorBidi" w:cstheme="majorBidi"/>
          <w:lang w:val="en-US" w:bidi="he-IL"/>
        </w:rPr>
        <w:t>mandates that migrant laborers, irrespective of their religious affiliation, must secure sponsorship from a resident of the particular state to obtain entry authorization. Upon admission, the migrant laborer becomes entirely subject to the sponsor's authority. The individual is prohibited from departing the country or transferring employment without explicit written consent from the sponsor.</w:t>
      </w:r>
      <w:r>
        <w:rPr>
          <w:rFonts w:asciiTheme="majorBidi" w:hAnsiTheme="majorBidi" w:cstheme="majorBidi"/>
          <w:lang w:val="en-US" w:bidi="he-IL"/>
        </w:rPr>
        <w:t xml:space="preserve"> </w:t>
      </w:r>
    </w:p>
    <w:p w14:paraId="5AB33E16" w14:textId="6639D1E1" w:rsidR="00050AD8" w:rsidRDefault="00050AD8" w:rsidP="00050AD8">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 xml:space="preserve">The second legal inquiry addressed to </w:t>
      </w:r>
      <w:r w:rsidRPr="008E7EE3">
        <w:rPr>
          <w:rFonts w:asciiTheme="majorBidi" w:hAnsiTheme="majorBidi" w:cstheme="majorBidi"/>
          <w:lang w:val="en-US" w:bidi="he-IL"/>
        </w:rPr>
        <w:t>a</w:t>
      </w:r>
      <w:r w:rsidRPr="008E7EE3">
        <w:rPr>
          <w:rFonts w:asciiTheme="majorBidi" w:hAnsiTheme="majorBidi" w:cstheme="majorBidi"/>
          <w:lang w:bidi="he-IL"/>
        </w:rPr>
        <w:t>l-</w:t>
      </w:r>
      <w:r>
        <w:rPr>
          <w:rFonts w:asciiTheme="majorBidi" w:hAnsiTheme="majorBidi" w:cstheme="majorBidi"/>
          <w:lang w:bidi="he-IL"/>
        </w:rPr>
        <w:t>Tartusi</w:t>
      </w:r>
      <w:r>
        <w:rPr>
          <w:rFonts w:asciiTheme="majorBidi" w:hAnsiTheme="majorBidi" w:cstheme="majorBidi"/>
          <w:lang w:val="en-US" w:bidi="he-IL"/>
        </w:rPr>
        <w:t xml:space="preserve"> pertains to a state rule (</w:t>
      </w:r>
      <w:r w:rsidRPr="00173CA7">
        <w:rPr>
          <w:rFonts w:asciiTheme="majorBidi" w:hAnsiTheme="majorBidi" w:cstheme="majorBidi"/>
          <w:lang w:val="en-US" w:bidi="he-IL"/>
        </w:rPr>
        <w:t>the specific Muslim state remains unidentified in the inquiry</w:t>
      </w:r>
      <w:r>
        <w:rPr>
          <w:rFonts w:asciiTheme="majorBidi" w:hAnsiTheme="majorBidi" w:cstheme="majorBidi"/>
          <w:lang w:val="en-US" w:bidi="he-IL"/>
        </w:rPr>
        <w:t>) according to which Muslim citizens receive hospital treatment for free while foreign Muslim patients pay fifteen dollars.</w:t>
      </w:r>
      <w:r>
        <w:rPr>
          <w:rStyle w:val="FootnoteReference"/>
          <w:rFonts w:asciiTheme="majorBidi" w:hAnsiTheme="majorBidi"/>
          <w:lang w:val="en-US" w:bidi="he-IL"/>
        </w:rPr>
        <w:footnoteReference w:id="282"/>
      </w:r>
      <w:r>
        <w:rPr>
          <w:rFonts w:asciiTheme="majorBidi" w:hAnsiTheme="majorBidi" w:cstheme="majorBidi"/>
          <w:lang w:val="en-US" w:bidi="he-IL"/>
        </w:rPr>
        <w:t xml:space="preserve"> </w:t>
      </w:r>
      <w:r w:rsidRPr="00173CA7">
        <w:rPr>
          <w:rFonts w:asciiTheme="majorBidi" w:hAnsiTheme="majorBidi" w:cstheme="majorBidi"/>
          <w:lang w:val="en-US" w:bidi="he-IL"/>
        </w:rPr>
        <w:t>The inquirer informs al-</w:t>
      </w:r>
      <w:r>
        <w:rPr>
          <w:rFonts w:asciiTheme="majorBidi" w:hAnsiTheme="majorBidi" w:cstheme="majorBidi"/>
          <w:lang w:val="en-US" w:bidi="he-IL"/>
        </w:rPr>
        <w:t>Tartusi</w:t>
      </w:r>
      <w:r w:rsidRPr="00173CA7">
        <w:rPr>
          <w:rFonts w:asciiTheme="majorBidi" w:hAnsiTheme="majorBidi" w:cstheme="majorBidi"/>
          <w:lang w:val="en-US" w:bidi="he-IL"/>
        </w:rPr>
        <w:t xml:space="preserve"> that a female physician employed within a state-operated medical facility helps impoverished foreign Muslims</w:t>
      </w:r>
      <w:r w:rsidR="00792883">
        <w:rPr>
          <w:rFonts w:asciiTheme="majorBidi" w:hAnsiTheme="majorBidi" w:cstheme="majorBidi"/>
          <w:lang w:val="en-US" w:bidi="he-IL"/>
        </w:rPr>
        <w:t xml:space="preserve"> to</w:t>
      </w:r>
      <w:r w:rsidRPr="00173CA7">
        <w:rPr>
          <w:rFonts w:asciiTheme="majorBidi" w:hAnsiTheme="majorBidi" w:cstheme="majorBidi"/>
          <w:lang w:val="en-US" w:bidi="he-IL"/>
        </w:rPr>
        <w:t xml:space="preserve"> circumvent this financial obligation by documenting them under the</w:t>
      </w:r>
      <w:r>
        <w:rPr>
          <w:rFonts w:asciiTheme="majorBidi" w:hAnsiTheme="majorBidi" w:cstheme="majorBidi"/>
          <w:lang w:val="en-US" w:bidi="he-IL"/>
        </w:rPr>
        <w:t xml:space="preserve"> names</w:t>
      </w:r>
      <w:r w:rsidRPr="00173CA7">
        <w:rPr>
          <w:rFonts w:asciiTheme="majorBidi" w:hAnsiTheme="majorBidi" w:cstheme="majorBidi"/>
          <w:lang w:val="en-US" w:bidi="he-IL"/>
        </w:rPr>
        <w:t xml:space="preserve"> of citizens.</w:t>
      </w:r>
    </w:p>
    <w:p w14:paraId="2961C622" w14:textId="2EFCC19D" w:rsidR="00050AD8" w:rsidRDefault="00050AD8" w:rsidP="00050AD8">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 xml:space="preserve">In both replies, al-Tartusi elucidates that these regulations infringe on the instructions of </w:t>
      </w:r>
      <w:r w:rsidRPr="00B5128B">
        <w:rPr>
          <w:rFonts w:asciiTheme="majorBidi" w:hAnsiTheme="majorBidi" w:cstheme="majorBidi"/>
          <w:i/>
          <w:iCs/>
          <w:lang w:val="en-US" w:bidi="he-IL"/>
        </w:rPr>
        <w:t>al-walā’wa-l-barā’</w:t>
      </w:r>
      <w:r>
        <w:rPr>
          <w:rFonts w:asciiTheme="majorBidi" w:hAnsiTheme="majorBidi" w:cstheme="majorBidi"/>
          <w:i/>
          <w:iCs/>
          <w:lang w:val="en-US" w:bidi="he-IL"/>
        </w:rPr>
        <w:t>.</w:t>
      </w:r>
      <w:r>
        <w:rPr>
          <w:rFonts w:asciiTheme="majorBidi" w:hAnsiTheme="majorBidi" w:cstheme="majorBidi"/>
          <w:lang w:val="en-US" w:bidi="he-IL"/>
        </w:rPr>
        <w:t xml:space="preserve"> His</w:t>
      </w:r>
      <w:r w:rsidRPr="00DF0DBA">
        <w:rPr>
          <w:rFonts w:asciiTheme="majorBidi" w:hAnsiTheme="majorBidi" w:cstheme="majorBidi"/>
          <w:lang w:val="en-US" w:bidi="he-IL"/>
        </w:rPr>
        <w:t xml:space="preserve"> primary concern centers on the observation that such statutes "differentiate between Muslims, who are [otherwise] equal [according to the divine law], based on their nationalities in their rights and duties." These prescriptions, </w:t>
      </w:r>
      <w:r>
        <w:rPr>
          <w:rFonts w:asciiTheme="majorBidi" w:hAnsiTheme="majorBidi" w:cstheme="majorBidi"/>
          <w:lang w:val="en-US" w:bidi="he-IL"/>
        </w:rPr>
        <w:t>he</w:t>
      </w:r>
      <w:r w:rsidRPr="00DF0DBA">
        <w:rPr>
          <w:rFonts w:asciiTheme="majorBidi" w:hAnsiTheme="majorBidi" w:cstheme="majorBidi"/>
          <w:lang w:val="en-US" w:bidi="he-IL"/>
        </w:rPr>
        <w:t xml:space="preserve"> contends, emanate from state legislative authority rather than divine jurisprudence, consequently compelling Muslims to engage in discriminatory practices against their co-religionists instead of maintaining complete fidelity</w:t>
      </w:r>
      <w:r>
        <w:rPr>
          <w:rFonts w:asciiTheme="majorBidi" w:hAnsiTheme="majorBidi" w:cstheme="majorBidi"/>
          <w:lang w:val="en-US" w:bidi="he-IL"/>
        </w:rPr>
        <w:t xml:space="preserve"> (</w:t>
      </w:r>
      <w:r w:rsidRPr="00B66931">
        <w:rPr>
          <w:rFonts w:asciiTheme="majorBidi" w:hAnsiTheme="majorBidi" w:cstheme="majorBidi"/>
          <w:i/>
          <w:iCs/>
          <w:lang w:val="en-US" w:bidi="he-IL"/>
        </w:rPr>
        <w:t>walā’</w:t>
      </w:r>
      <w:r>
        <w:rPr>
          <w:rFonts w:asciiTheme="majorBidi" w:hAnsiTheme="majorBidi" w:cstheme="majorBidi"/>
          <w:lang w:val="en-US" w:bidi="he-IL"/>
        </w:rPr>
        <w:t>)</w:t>
      </w:r>
      <w:r w:rsidRPr="00DF0DBA">
        <w:rPr>
          <w:rFonts w:asciiTheme="majorBidi" w:hAnsiTheme="majorBidi" w:cstheme="majorBidi"/>
          <w:lang w:val="en-US" w:bidi="he-IL"/>
        </w:rPr>
        <w:t xml:space="preserve"> toward them. Al-</w:t>
      </w:r>
      <w:r>
        <w:rPr>
          <w:rFonts w:asciiTheme="majorBidi" w:hAnsiTheme="majorBidi" w:cstheme="majorBidi"/>
          <w:lang w:val="en-US" w:bidi="he-IL"/>
        </w:rPr>
        <w:t>Tartusi</w:t>
      </w:r>
      <w:r w:rsidRPr="00DF0DBA">
        <w:rPr>
          <w:rFonts w:asciiTheme="majorBidi" w:hAnsiTheme="majorBidi" w:cstheme="majorBidi"/>
          <w:lang w:val="en-US" w:bidi="he-IL"/>
        </w:rPr>
        <w:t xml:space="preserve"> implicitly references the conceptual foundation propagated by the doctrine of </w:t>
      </w:r>
      <w:r w:rsidRPr="00B66931">
        <w:rPr>
          <w:rFonts w:asciiTheme="majorBidi" w:hAnsiTheme="majorBidi" w:cstheme="majorBidi"/>
          <w:i/>
          <w:iCs/>
          <w:lang w:val="en-US" w:bidi="he-IL"/>
        </w:rPr>
        <w:t>al-walā’ wa-l-barā’</w:t>
      </w:r>
      <w:r w:rsidRPr="00DF0DBA">
        <w:rPr>
          <w:rFonts w:asciiTheme="majorBidi" w:hAnsiTheme="majorBidi" w:cstheme="majorBidi"/>
          <w:lang w:val="en-US" w:bidi="he-IL"/>
        </w:rPr>
        <w:t xml:space="preserve"> which posits that adherents of Islam must reject nationalist ideologies, as these ultimately create conflicts with divine ordinances. The divine legislation emphasizes universal Muslim equality, whereas </w:t>
      </w:r>
      <w:r>
        <w:rPr>
          <w:rFonts w:asciiTheme="majorBidi" w:hAnsiTheme="majorBidi" w:cstheme="majorBidi"/>
          <w:lang w:val="en-US" w:bidi="he-IL"/>
        </w:rPr>
        <w:t>“</w:t>
      </w:r>
      <w:r w:rsidRPr="00DF0DBA">
        <w:rPr>
          <w:rFonts w:asciiTheme="majorBidi" w:hAnsiTheme="majorBidi" w:cstheme="majorBidi"/>
          <w:lang w:val="en-US" w:bidi="he-IL"/>
        </w:rPr>
        <w:t>nationalistic constructs segregate Muslims...</w:t>
      </w:r>
      <w:r>
        <w:rPr>
          <w:rFonts w:asciiTheme="majorBidi" w:hAnsiTheme="majorBidi" w:cstheme="majorBidi"/>
          <w:lang w:val="en-US" w:bidi="he-IL"/>
        </w:rPr>
        <w:t xml:space="preserve"> </w:t>
      </w:r>
      <w:r w:rsidRPr="00DF0DBA">
        <w:rPr>
          <w:rFonts w:asciiTheme="majorBidi" w:hAnsiTheme="majorBidi" w:cstheme="majorBidi"/>
          <w:lang w:val="en-US" w:bidi="he-IL"/>
        </w:rPr>
        <w:t>[based on their national belonging].</w:t>
      </w:r>
      <w:r>
        <w:rPr>
          <w:rFonts w:asciiTheme="majorBidi" w:hAnsiTheme="majorBidi" w:cstheme="majorBidi"/>
          <w:lang w:val="en-US" w:bidi="he-IL"/>
        </w:rPr>
        <w:t>”</w:t>
      </w:r>
      <w:r>
        <w:rPr>
          <w:rStyle w:val="FootnoteReference"/>
          <w:rFonts w:asciiTheme="majorBidi" w:hAnsiTheme="majorBidi"/>
          <w:lang w:val="en-US" w:bidi="he-IL"/>
        </w:rPr>
        <w:footnoteReference w:id="283"/>
      </w:r>
      <w:r>
        <w:rPr>
          <w:rFonts w:asciiTheme="majorBidi" w:hAnsiTheme="majorBidi" w:cstheme="majorBidi"/>
          <w:lang w:val="en-US" w:bidi="he-IL"/>
        </w:rPr>
        <w:t xml:space="preserve"> </w:t>
      </w:r>
    </w:p>
    <w:p w14:paraId="26FACEA9" w14:textId="3DF9A4FB" w:rsidR="00050AD8" w:rsidRPr="00B22C2E" w:rsidRDefault="00050AD8" w:rsidP="00050AD8">
      <w:pPr>
        <w:spacing w:line="360" w:lineRule="auto"/>
        <w:ind w:right="4" w:firstLine="720"/>
        <w:rPr>
          <w:rFonts w:asciiTheme="majorBidi" w:hAnsiTheme="majorBidi" w:cstheme="majorBidi"/>
          <w:lang w:val="en-US" w:bidi="he-IL"/>
        </w:rPr>
      </w:pPr>
      <w:r w:rsidRPr="002101DE">
        <w:rPr>
          <w:rFonts w:asciiTheme="majorBidi" w:hAnsiTheme="majorBidi" w:cstheme="majorBidi"/>
          <w:lang w:val="en-US" w:bidi="he-IL"/>
        </w:rPr>
        <w:t>As al-</w:t>
      </w:r>
      <w:r>
        <w:rPr>
          <w:rFonts w:asciiTheme="majorBidi" w:hAnsiTheme="majorBidi" w:cstheme="majorBidi"/>
          <w:lang w:val="en-US" w:bidi="he-IL"/>
        </w:rPr>
        <w:t>Qahtani, a Saudi Salafi scholar,</w:t>
      </w:r>
      <w:r w:rsidRPr="002101DE">
        <w:rPr>
          <w:rFonts w:asciiTheme="majorBidi" w:hAnsiTheme="majorBidi" w:cstheme="majorBidi"/>
          <w:lang w:val="en-US" w:bidi="he-IL"/>
        </w:rPr>
        <w:t xml:space="preserve"> states in his </w:t>
      </w:r>
      <w:r w:rsidRPr="002101DE">
        <w:rPr>
          <w:rFonts w:asciiTheme="majorBidi" w:hAnsiTheme="majorBidi" w:cstheme="majorBidi"/>
          <w:i/>
          <w:iCs/>
          <w:lang w:val="en-US"/>
        </w:rPr>
        <w:t>Al-Walā’ wa-l-Barā’ fī al-</w:t>
      </w:r>
      <w:r w:rsidRPr="00CC4224">
        <w:rPr>
          <w:rFonts w:asciiTheme="majorBidi" w:hAnsiTheme="majorBidi" w:cstheme="majorBidi"/>
          <w:i/>
          <w:iCs/>
          <w:lang w:val="en-US"/>
        </w:rPr>
        <w:t>Islām</w:t>
      </w:r>
      <w:r>
        <w:rPr>
          <w:rFonts w:asciiTheme="majorBidi" w:hAnsiTheme="majorBidi" w:cstheme="majorBidi"/>
          <w:lang w:val="en-US" w:bidi="he-IL"/>
        </w:rPr>
        <w:t>: “</w:t>
      </w:r>
      <w:r w:rsidR="00792883">
        <w:rPr>
          <w:rFonts w:asciiTheme="majorBidi" w:hAnsiTheme="majorBidi" w:cstheme="majorBidi"/>
          <w:lang w:val="en-US" w:bidi="he-IL"/>
        </w:rPr>
        <w:t>T</w:t>
      </w:r>
      <w:r>
        <w:rPr>
          <w:rFonts w:asciiTheme="majorBidi" w:hAnsiTheme="majorBidi" w:cstheme="majorBidi"/>
          <w:lang w:val="en-US" w:bidi="he-IL"/>
        </w:rPr>
        <w:t>he belief-based brotherhood is the strongest connection and the most precious ties… and I urge every believer… whether he is an immigrant (</w:t>
      </w:r>
      <w:r w:rsidRPr="00CC4224">
        <w:rPr>
          <w:rFonts w:asciiTheme="majorBidi" w:hAnsiTheme="majorBidi" w:cstheme="majorBidi"/>
          <w:i/>
          <w:iCs/>
          <w:lang w:val="en-US" w:bidi="he-IL"/>
        </w:rPr>
        <w:t>muh</w:t>
      </w:r>
      <w:r>
        <w:rPr>
          <w:rFonts w:asciiTheme="majorBidi" w:hAnsiTheme="majorBidi" w:cstheme="majorBidi"/>
          <w:i/>
          <w:iCs/>
          <w:lang w:val="en-US" w:bidi="he-IL"/>
        </w:rPr>
        <w:t>ā</w:t>
      </w:r>
      <w:r w:rsidRPr="00CC4224">
        <w:rPr>
          <w:rFonts w:asciiTheme="majorBidi" w:hAnsiTheme="majorBidi" w:cstheme="majorBidi"/>
          <w:i/>
          <w:iCs/>
          <w:lang w:val="en-US" w:bidi="he-IL"/>
        </w:rPr>
        <w:t>jir</w:t>
      </w:r>
      <w:r>
        <w:rPr>
          <w:rFonts w:asciiTheme="majorBidi" w:hAnsiTheme="majorBidi" w:cstheme="majorBidi"/>
          <w:lang w:val="en-US" w:bidi="he-IL"/>
        </w:rPr>
        <w:t>) or a helper (</w:t>
      </w:r>
      <w:r w:rsidRPr="00CC4224">
        <w:rPr>
          <w:rFonts w:asciiTheme="majorBidi" w:hAnsiTheme="majorBidi" w:cstheme="majorBidi"/>
          <w:i/>
          <w:iCs/>
          <w:lang w:val="en-US" w:bidi="he-IL"/>
        </w:rPr>
        <w:t>anṣarī</w:t>
      </w:r>
      <w:r>
        <w:rPr>
          <w:rFonts w:asciiTheme="majorBidi" w:hAnsiTheme="majorBidi" w:cstheme="majorBidi"/>
          <w:lang w:val="en-US" w:bidi="he-IL"/>
        </w:rPr>
        <w:t>) [i.e., a foreigner or a citizen] to adopt a new bond that will tie him to his brothers for the sake of Allah (</w:t>
      </w:r>
      <w:r w:rsidRPr="0045444E">
        <w:rPr>
          <w:rFonts w:asciiTheme="majorBidi" w:hAnsiTheme="majorBidi" w:cstheme="majorBidi"/>
          <w:i/>
          <w:iCs/>
          <w:lang w:val="en-US" w:bidi="he-IL"/>
        </w:rPr>
        <w:t xml:space="preserve">bi-ikhwatihi fī </w:t>
      </w:r>
      <w:r w:rsidRPr="0045444E">
        <w:rPr>
          <w:rFonts w:asciiTheme="majorBidi" w:hAnsiTheme="majorBidi" w:cstheme="majorBidi"/>
          <w:i/>
          <w:iCs/>
          <w:lang w:val="en-US"/>
        </w:rPr>
        <w:t>Allah</w:t>
      </w:r>
      <w:r>
        <w:rPr>
          <w:rFonts w:asciiTheme="majorBidi" w:hAnsiTheme="majorBidi" w:cstheme="majorBidi"/>
          <w:lang w:val="en-US"/>
        </w:rPr>
        <w:t>) [an</w:t>
      </w:r>
      <w:r>
        <w:rPr>
          <w:rFonts w:asciiTheme="majorBidi" w:hAnsiTheme="majorBidi" w:cstheme="majorBidi"/>
          <w:lang w:val="en-US" w:bidi="he-IL"/>
        </w:rPr>
        <w:t>d</w:t>
      </w:r>
      <w:r>
        <w:rPr>
          <w:rFonts w:asciiTheme="majorBidi" w:hAnsiTheme="majorBidi" w:cstheme="majorBidi"/>
          <w:lang w:val="en-US"/>
        </w:rPr>
        <w:t xml:space="preserve"> not for the sake of a</w:t>
      </w:r>
      <w:r>
        <w:rPr>
          <w:rFonts w:asciiTheme="majorBidi" w:hAnsiTheme="majorBidi" w:cstheme="majorBidi" w:hint="cs"/>
          <w:rtl/>
          <w:lang w:val="en-US" w:bidi="he-IL"/>
        </w:rPr>
        <w:t xml:space="preserve"> </w:t>
      </w:r>
      <w:r>
        <w:rPr>
          <w:rFonts w:asciiTheme="majorBidi" w:hAnsiTheme="majorBidi" w:cstheme="majorBidi"/>
          <w:lang w:val="en-US"/>
        </w:rPr>
        <w:t>n</w:t>
      </w:r>
      <w:r>
        <w:rPr>
          <w:rFonts w:asciiTheme="majorBidi" w:hAnsiTheme="majorBidi" w:cstheme="majorBidi"/>
          <w:lang w:val="en-US" w:bidi="he-IL"/>
        </w:rPr>
        <w:t>a</w:t>
      </w:r>
      <w:r>
        <w:rPr>
          <w:rFonts w:asciiTheme="majorBidi" w:hAnsiTheme="majorBidi" w:cstheme="majorBidi"/>
          <w:lang w:val="en-US"/>
        </w:rPr>
        <w:t>tion].</w:t>
      </w:r>
      <w:r>
        <w:rPr>
          <w:rFonts w:asciiTheme="majorBidi" w:hAnsiTheme="majorBidi" w:cstheme="majorBidi"/>
          <w:lang w:val="en-US" w:bidi="he-IL"/>
        </w:rPr>
        <w:t>”</w:t>
      </w:r>
      <w:r>
        <w:rPr>
          <w:rStyle w:val="FootnoteReference"/>
          <w:rFonts w:asciiTheme="majorBidi" w:hAnsiTheme="majorBidi"/>
          <w:lang w:val="en-US"/>
        </w:rPr>
        <w:footnoteReference w:id="284"/>
      </w:r>
      <w:r>
        <w:rPr>
          <w:rFonts w:asciiTheme="majorBidi" w:hAnsiTheme="majorBidi" w:cstheme="majorBidi"/>
          <w:lang w:val="en-US" w:bidi="he-IL"/>
        </w:rPr>
        <w:t xml:space="preserve"> Thus, given the divine instruction to treat all Muslims equally, </w:t>
      </w:r>
      <w:r w:rsidRPr="00B22C2E">
        <w:rPr>
          <w:rFonts w:asciiTheme="majorBidi" w:hAnsiTheme="majorBidi" w:cstheme="majorBidi"/>
          <w:lang w:val="en-US" w:bidi="he-IL"/>
        </w:rPr>
        <w:t xml:space="preserve">any discriminatory practices predicated on nationality constitute a contravention of </w:t>
      </w:r>
      <w:r w:rsidRPr="004A021F">
        <w:rPr>
          <w:rFonts w:asciiTheme="majorBidi" w:hAnsiTheme="majorBidi" w:cstheme="majorBidi"/>
          <w:i/>
          <w:iCs/>
          <w:lang w:val="en-US" w:bidi="he-IL"/>
        </w:rPr>
        <w:t>al-walā’</w:t>
      </w:r>
      <w:r>
        <w:rPr>
          <w:rFonts w:asciiTheme="majorBidi" w:hAnsiTheme="majorBidi" w:cstheme="majorBidi"/>
          <w:lang w:val="en-US" w:bidi="he-IL"/>
        </w:rPr>
        <w:t>.</w:t>
      </w:r>
      <w:r w:rsidRPr="00B22C2E">
        <w:rPr>
          <w:rFonts w:asciiTheme="majorBidi" w:hAnsiTheme="majorBidi" w:cstheme="majorBidi"/>
          <w:lang w:val="en-US" w:bidi="he-IL"/>
        </w:rPr>
        <w:t xml:space="preserve"> Within this </w:t>
      </w:r>
      <w:r>
        <w:rPr>
          <w:rFonts w:asciiTheme="majorBidi" w:hAnsiTheme="majorBidi" w:cstheme="majorBidi"/>
          <w:lang w:val="en-US" w:bidi="he-IL"/>
        </w:rPr>
        <w:t>judicial</w:t>
      </w:r>
      <w:r w:rsidRPr="00B22C2E">
        <w:rPr>
          <w:rFonts w:asciiTheme="majorBidi" w:hAnsiTheme="majorBidi" w:cstheme="majorBidi"/>
          <w:lang w:val="en-US" w:bidi="he-IL"/>
        </w:rPr>
        <w:t xml:space="preserve"> framework, al-</w:t>
      </w:r>
      <w:r>
        <w:rPr>
          <w:rFonts w:asciiTheme="majorBidi" w:hAnsiTheme="majorBidi" w:cstheme="majorBidi"/>
          <w:lang w:val="en-US" w:bidi="he-IL"/>
        </w:rPr>
        <w:t>Tartusi</w:t>
      </w:r>
      <w:r w:rsidRPr="00B22C2E">
        <w:rPr>
          <w:rFonts w:asciiTheme="majorBidi" w:hAnsiTheme="majorBidi" w:cstheme="majorBidi"/>
          <w:lang w:val="en-US" w:bidi="he-IL"/>
        </w:rPr>
        <w:t xml:space="preserve"> adjudicates that Muslims domiciled in Gulf states must abstain from participation in the discriminatory sponsorship framework (</w:t>
      </w:r>
      <w:r w:rsidRPr="000A02DE">
        <w:rPr>
          <w:rFonts w:asciiTheme="majorBidi" w:hAnsiTheme="majorBidi" w:cstheme="majorBidi"/>
          <w:i/>
          <w:iCs/>
          <w:lang w:val="en-US" w:bidi="he-IL"/>
        </w:rPr>
        <w:t>niẓām al-kafāla</w:t>
      </w:r>
      <w:r w:rsidRPr="00B22C2E">
        <w:rPr>
          <w:rFonts w:asciiTheme="majorBidi" w:hAnsiTheme="majorBidi" w:cstheme="majorBidi"/>
          <w:lang w:val="en-US" w:bidi="he-IL"/>
        </w:rPr>
        <w:t>)</w:t>
      </w:r>
      <w:r>
        <w:rPr>
          <w:rFonts w:asciiTheme="majorBidi" w:hAnsiTheme="majorBidi" w:cstheme="majorBidi"/>
          <w:lang w:val="en-US" w:bidi="he-IL"/>
        </w:rPr>
        <w:t xml:space="preserve">. </w:t>
      </w:r>
    </w:p>
    <w:p w14:paraId="7ED6E7BB" w14:textId="0C6CA38C" w:rsidR="00050AD8" w:rsidRDefault="00050AD8" w:rsidP="00050AD8">
      <w:pPr>
        <w:spacing w:line="360" w:lineRule="auto"/>
        <w:ind w:right="4" w:firstLine="720"/>
        <w:rPr>
          <w:rFonts w:asciiTheme="majorBidi" w:hAnsiTheme="majorBidi" w:cstheme="majorBidi"/>
          <w:lang w:val="en-US" w:bidi="he-IL"/>
        </w:rPr>
      </w:pPr>
      <w:r w:rsidRPr="00B22C2E">
        <w:rPr>
          <w:rFonts w:asciiTheme="majorBidi" w:hAnsiTheme="majorBidi" w:cstheme="majorBidi"/>
          <w:lang w:val="en-US" w:bidi="he-IL"/>
        </w:rPr>
        <w:t>In a parallel jurisprudential ruling, al-</w:t>
      </w:r>
      <w:r>
        <w:rPr>
          <w:rFonts w:asciiTheme="majorBidi" w:hAnsiTheme="majorBidi" w:cstheme="majorBidi"/>
          <w:lang w:val="en-US" w:bidi="he-IL"/>
        </w:rPr>
        <w:t>Tartusi</w:t>
      </w:r>
      <w:r w:rsidRPr="00B22C2E">
        <w:rPr>
          <w:rFonts w:asciiTheme="majorBidi" w:hAnsiTheme="majorBidi" w:cstheme="majorBidi"/>
          <w:lang w:val="en-US" w:bidi="he-IL"/>
        </w:rPr>
        <w:t xml:space="preserve"> directs </w:t>
      </w:r>
      <w:r>
        <w:rPr>
          <w:rFonts w:asciiTheme="majorBidi" w:hAnsiTheme="majorBidi" w:cstheme="majorBidi"/>
          <w:lang w:val="en-US" w:bidi="he-IL"/>
        </w:rPr>
        <w:t>the</w:t>
      </w:r>
      <w:r w:rsidRPr="00B22C2E">
        <w:rPr>
          <w:rFonts w:asciiTheme="majorBidi" w:hAnsiTheme="majorBidi" w:cstheme="majorBidi"/>
          <w:lang w:val="en-US" w:bidi="he-IL"/>
        </w:rPr>
        <w:t xml:space="preserve"> medical practitioners</w:t>
      </w:r>
      <w:r>
        <w:rPr>
          <w:rFonts w:asciiTheme="majorBidi" w:hAnsiTheme="majorBidi" w:cstheme="majorBidi"/>
          <w:lang w:val="en-US" w:bidi="he-IL"/>
        </w:rPr>
        <w:t>, alluded to in the legal inquiry,</w:t>
      </w:r>
      <w:r w:rsidRPr="00B22C2E">
        <w:rPr>
          <w:rFonts w:asciiTheme="majorBidi" w:hAnsiTheme="majorBidi" w:cstheme="majorBidi"/>
          <w:lang w:val="en-US" w:bidi="he-IL"/>
        </w:rPr>
        <w:t xml:space="preserve"> to extend cost-free healthcare services to non-citizen Muslims by documenting them as citizens</w:t>
      </w:r>
      <w:r w:rsidR="006D1DF2">
        <w:rPr>
          <w:rFonts w:asciiTheme="majorBidi" w:hAnsiTheme="majorBidi" w:cstheme="majorBidi"/>
          <w:lang w:val="en-US" w:bidi="he-IL"/>
        </w:rPr>
        <w:t>. Al-Tartusi cautions, however, that</w:t>
      </w:r>
      <w:r w:rsidRPr="00B22C2E">
        <w:rPr>
          <w:rFonts w:asciiTheme="majorBidi" w:hAnsiTheme="majorBidi" w:cstheme="majorBidi"/>
          <w:lang w:val="en-US" w:bidi="he-IL"/>
        </w:rPr>
        <w:t xml:space="preserve"> this dispensation applies exclusively to economically disadvantaged non-citizens </w:t>
      </w:r>
      <w:r>
        <w:rPr>
          <w:rFonts w:asciiTheme="majorBidi" w:hAnsiTheme="majorBidi" w:cstheme="majorBidi"/>
          <w:lang w:val="en-US" w:bidi="he-IL"/>
        </w:rPr>
        <w:t xml:space="preserve">Muslims </w:t>
      </w:r>
      <w:r w:rsidRPr="00B22C2E">
        <w:rPr>
          <w:rFonts w:asciiTheme="majorBidi" w:hAnsiTheme="majorBidi" w:cstheme="majorBidi"/>
          <w:lang w:val="en-US" w:bidi="he-IL"/>
        </w:rPr>
        <w:t>who cannot afford medical fees.</w:t>
      </w:r>
      <w:r>
        <w:rPr>
          <w:rFonts w:asciiTheme="majorBidi" w:hAnsiTheme="majorBidi" w:cstheme="majorBidi"/>
          <w:lang w:val="en-US" w:bidi="he-IL"/>
        </w:rPr>
        <w:t xml:space="preserve"> </w:t>
      </w:r>
      <w:r w:rsidRPr="00B22C2E">
        <w:rPr>
          <w:rFonts w:asciiTheme="majorBidi" w:hAnsiTheme="majorBidi" w:cstheme="majorBidi"/>
          <w:lang w:val="en-US" w:bidi="he-IL"/>
        </w:rPr>
        <w:t xml:space="preserve">This qualification regarding economic status </w:t>
      </w:r>
      <w:r w:rsidR="00CF2D9F">
        <w:rPr>
          <w:rFonts w:asciiTheme="majorBidi" w:hAnsiTheme="majorBidi" w:cstheme="majorBidi"/>
          <w:lang w:val="en-US" w:bidi="he-IL"/>
        </w:rPr>
        <w:t>reveals</w:t>
      </w:r>
      <w:r w:rsidRPr="00B22C2E">
        <w:rPr>
          <w:rFonts w:asciiTheme="majorBidi" w:hAnsiTheme="majorBidi" w:cstheme="majorBidi"/>
          <w:lang w:val="en-US" w:bidi="he-IL"/>
        </w:rPr>
        <w:t xml:space="preserve"> al-</w:t>
      </w:r>
      <w:r>
        <w:rPr>
          <w:rFonts w:asciiTheme="majorBidi" w:hAnsiTheme="majorBidi" w:cstheme="majorBidi"/>
          <w:lang w:val="en-US" w:bidi="he-IL"/>
        </w:rPr>
        <w:t>Tartusi’s</w:t>
      </w:r>
      <w:r w:rsidRPr="00B22C2E">
        <w:rPr>
          <w:rFonts w:asciiTheme="majorBidi" w:hAnsiTheme="majorBidi" w:cstheme="majorBidi"/>
          <w:lang w:val="en-US" w:bidi="he-IL"/>
        </w:rPr>
        <w:t xml:space="preserve"> jurisprudential dilemma: fraudulent manipulation of public health infrastructure constitutes misappropriation from the collective Muslim society, yet imposing fees categorically on non-citizen Muslims transgresses the principle of </w:t>
      </w:r>
      <w:r w:rsidRPr="001A3D81">
        <w:rPr>
          <w:rFonts w:asciiTheme="majorBidi" w:hAnsiTheme="majorBidi" w:cstheme="majorBidi"/>
          <w:i/>
          <w:iCs/>
          <w:lang w:val="en-US" w:bidi="he-IL"/>
        </w:rPr>
        <w:t>al-walā’</w:t>
      </w:r>
      <w:r w:rsidRPr="00B22C2E">
        <w:rPr>
          <w:rFonts w:asciiTheme="majorBidi" w:hAnsiTheme="majorBidi" w:cstheme="majorBidi"/>
          <w:lang w:val="en-US" w:bidi="he-IL"/>
        </w:rPr>
        <w:t>, which mandates brotherly equality among all Muslims.</w:t>
      </w:r>
      <w:r>
        <w:rPr>
          <w:rFonts w:asciiTheme="majorBidi" w:hAnsiTheme="majorBidi" w:cstheme="majorBidi"/>
          <w:lang w:val="en-US" w:bidi="he-IL"/>
        </w:rPr>
        <w:t xml:space="preserve"> </w:t>
      </w:r>
      <w:r w:rsidRPr="00B22C2E">
        <w:rPr>
          <w:rFonts w:asciiTheme="majorBidi" w:hAnsiTheme="majorBidi" w:cstheme="majorBidi"/>
          <w:lang w:val="en-US" w:bidi="he-IL"/>
        </w:rPr>
        <w:t>The resolution proposed by al-</w:t>
      </w:r>
      <w:r>
        <w:rPr>
          <w:rFonts w:asciiTheme="majorBidi" w:hAnsiTheme="majorBidi" w:cstheme="majorBidi"/>
          <w:lang w:val="en-US" w:bidi="he-IL"/>
        </w:rPr>
        <w:t>Tartusi</w:t>
      </w:r>
      <w:r w:rsidRPr="00B22C2E">
        <w:rPr>
          <w:rFonts w:asciiTheme="majorBidi" w:hAnsiTheme="majorBidi" w:cstheme="majorBidi"/>
          <w:lang w:val="en-US" w:bidi="he-IL"/>
        </w:rPr>
        <w:t xml:space="preserve"> can be interpreted as a mediating position that reconciles these competing theological imperatives</w:t>
      </w:r>
      <w:r w:rsidR="00CF2D9F">
        <w:rPr>
          <w:rFonts w:asciiTheme="majorBidi" w:hAnsiTheme="majorBidi" w:cstheme="majorBidi"/>
          <w:lang w:val="en-US" w:bidi="he-IL"/>
        </w:rPr>
        <w:t xml:space="preserve"> – </w:t>
      </w:r>
      <w:r w:rsidRPr="00B22C2E">
        <w:rPr>
          <w:rFonts w:asciiTheme="majorBidi" w:hAnsiTheme="majorBidi" w:cstheme="majorBidi"/>
          <w:lang w:val="en-US" w:bidi="he-IL"/>
        </w:rPr>
        <w:t>maintaining fee requirements for financially secure non-citizen Muslims while exempting impoverished Muslims from this financial obligation.</w:t>
      </w:r>
    </w:p>
    <w:p w14:paraId="1584F5EF" w14:textId="062229A9" w:rsidR="00050AD8" w:rsidRDefault="00050AD8" w:rsidP="00CF2D9F">
      <w:pPr>
        <w:spacing w:line="360" w:lineRule="auto"/>
        <w:ind w:right="4" w:firstLine="720"/>
        <w:rPr>
          <w:rFonts w:asciiTheme="majorBidi" w:hAnsiTheme="majorBidi" w:cstheme="majorBidi"/>
          <w:lang w:val="en-US"/>
        </w:rPr>
      </w:pPr>
      <w:r w:rsidRPr="00E466E4">
        <w:rPr>
          <w:rFonts w:asciiTheme="majorBidi" w:hAnsiTheme="majorBidi" w:cstheme="majorBidi"/>
          <w:lang w:val="en-US"/>
        </w:rPr>
        <w:t xml:space="preserve">Consistent with established patterns, the </w:t>
      </w:r>
      <w:r w:rsidR="00CF2D9F">
        <w:rPr>
          <w:rFonts w:asciiTheme="majorBidi" w:hAnsiTheme="majorBidi" w:cstheme="majorBidi"/>
          <w:lang w:val="en-US"/>
        </w:rPr>
        <w:t>jurists’</w:t>
      </w:r>
      <w:r w:rsidRPr="00E466E4">
        <w:rPr>
          <w:rFonts w:asciiTheme="majorBidi" w:hAnsiTheme="majorBidi" w:cstheme="majorBidi"/>
          <w:lang w:val="en-US"/>
        </w:rPr>
        <w:t xml:space="preserve"> determination regarding the permissibility of individuals traversing enclave boundaries and adhering to state regulations is contingent upon their conceptualization of these regulations' fundamental purpose. The permeability of </w:t>
      </w:r>
      <w:r>
        <w:rPr>
          <w:rFonts w:asciiTheme="majorBidi" w:hAnsiTheme="majorBidi" w:cstheme="majorBidi"/>
          <w:lang w:val="en-US"/>
        </w:rPr>
        <w:t xml:space="preserve">the </w:t>
      </w:r>
      <w:r>
        <w:rPr>
          <w:rFonts w:asciiTheme="majorBidi" w:hAnsiTheme="majorBidi" w:cstheme="majorBidi"/>
          <w:lang w:val="en-US" w:bidi="he-IL"/>
        </w:rPr>
        <w:t>membrane</w:t>
      </w:r>
      <w:r w:rsidRPr="00E466E4">
        <w:rPr>
          <w:rFonts w:asciiTheme="majorBidi" w:hAnsiTheme="majorBidi" w:cstheme="majorBidi"/>
          <w:lang w:val="en-US"/>
        </w:rPr>
        <w:t xml:space="preserve"> increases when regulations are perceived as primarily benefiting the broader Muslim populace rather than</w:t>
      </w:r>
      <w:r>
        <w:rPr>
          <w:rFonts w:asciiTheme="majorBidi" w:hAnsiTheme="majorBidi" w:cstheme="majorBidi"/>
          <w:lang w:val="en-US"/>
        </w:rPr>
        <w:t xml:space="preserve"> the apostate regime</w:t>
      </w:r>
      <w:r w:rsidRPr="00E466E4">
        <w:rPr>
          <w:rFonts w:asciiTheme="majorBidi" w:hAnsiTheme="majorBidi" w:cstheme="majorBidi"/>
          <w:lang w:val="en-US"/>
        </w:rPr>
        <w:t xml:space="preserve">. In such instances, enclave members receive not merely permission but explicit directives to fulfill obligations such as utility payments, as these transactions are understood to serve the collective welfare. Conversely, when regulatory frameworks are interpreted as primarily protecting national rather than Islamic interests, the enclave </w:t>
      </w:r>
      <w:r>
        <w:rPr>
          <w:rFonts w:asciiTheme="majorBidi" w:hAnsiTheme="majorBidi" w:cstheme="majorBidi"/>
          <w:lang w:val="en-US"/>
        </w:rPr>
        <w:t>membrane</w:t>
      </w:r>
      <w:r w:rsidRPr="00E466E4">
        <w:rPr>
          <w:rFonts w:asciiTheme="majorBidi" w:hAnsiTheme="majorBidi" w:cstheme="majorBidi"/>
          <w:lang w:val="en-US"/>
        </w:rPr>
        <w:t xml:space="preserve"> become</w:t>
      </w:r>
      <w:r>
        <w:rPr>
          <w:rFonts w:asciiTheme="majorBidi" w:hAnsiTheme="majorBidi" w:cstheme="majorBidi"/>
          <w:lang w:val="en-US"/>
        </w:rPr>
        <w:t>s</w:t>
      </w:r>
      <w:r w:rsidRPr="00E466E4">
        <w:rPr>
          <w:rFonts w:asciiTheme="majorBidi" w:hAnsiTheme="majorBidi" w:cstheme="majorBidi"/>
          <w:lang w:val="en-US"/>
        </w:rPr>
        <w:t xml:space="preserve"> impermeable, and members are instructed to withhold compliance. Notably, in cases of interpretive ambiguity regarding the principal beneficiary</w:t>
      </w:r>
      <w:r w:rsidR="00CF2D9F">
        <w:rPr>
          <w:rFonts w:asciiTheme="majorBidi" w:hAnsiTheme="majorBidi" w:cstheme="majorBidi"/>
          <w:lang w:val="en-US"/>
        </w:rPr>
        <w:t xml:space="preserve"> – </w:t>
      </w:r>
      <w:r w:rsidRPr="00E466E4">
        <w:rPr>
          <w:rFonts w:asciiTheme="majorBidi" w:hAnsiTheme="majorBidi" w:cstheme="majorBidi"/>
          <w:lang w:val="en-US"/>
        </w:rPr>
        <w:t>whether the Muslim public or the governmental regime</w:t>
      </w:r>
      <w:r w:rsidR="005D6683">
        <w:rPr>
          <w:rFonts w:asciiTheme="majorBidi" w:hAnsiTheme="majorBidi" w:cstheme="majorBidi"/>
          <w:lang w:val="en-US"/>
        </w:rPr>
        <w:t xml:space="preserve"> – </w:t>
      </w:r>
      <w:r w:rsidRPr="00E466E4">
        <w:rPr>
          <w:rFonts w:asciiTheme="majorBidi" w:hAnsiTheme="majorBidi" w:cstheme="majorBidi"/>
          <w:lang w:val="en-US"/>
        </w:rPr>
        <w:t xml:space="preserve">as exemplified by the issue of medical fees for non-citizens, the </w:t>
      </w:r>
      <w:r w:rsidR="005D6683">
        <w:rPr>
          <w:rFonts w:asciiTheme="majorBidi" w:hAnsiTheme="majorBidi" w:cstheme="majorBidi"/>
          <w:lang w:val="en-US"/>
        </w:rPr>
        <w:t>jurists</w:t>
      </w:r>
      <w:r w:rsidRPr="00E466E4">
        <w:rPr>
          <w:rFonts w:asciiTheme="majorBidi" w:hAnsiTheme="majorBidi" w:cstheme="majorBidi"/>
          <w:lang w:val="en-US"/>
        </w:rPr>
        <w:t xml:space="preserve"> propose intermediate solutions that attempt to reconcile these competing interests.</w:t>
      </w:r>
    </w:p>
    <w:p w14:paraId="28DB9530" w14:textId="77777777" w:rsidR="00050AD8" w:rsidRDefault="00050AD8" w:rsidP="004813F3">
      <w:pPr>
        <w:spacing w:line="360" w:lineRule="auto"/>
        <w:ind w:right="855" w:firstLine="720"/>
        <w:rPr>
          <w:rFonts w:asciiTheme="majorBidi" w:hAnsiTheme="majorBidi" w:cstheme="majorBidi"/>
          <w:lang w:val="en-US" w:bidi="he-IL"/>
        </w:rPr>
      </w:pPr>
    </w:p>
    <w:p w14:paraId="0AF7113B" w14:textId="77777777" w:rsidR="00050AD8" w:rsidRPr="00DE7862" w:rsidRDefault="00050AD8" w:rsidP="00AD4930">
      <w:pPr>
        <w:keepNext/>
        <w:spacing w:line="360" w:lineRule="auto"/>
        <w:ind w:right="6"/>
        <w:rPr>
          <w:rFonts w:asciiTheme="majorBidi" w:hAnsiTheme="majorBidi" w:cstheme="majorBidi"/>
          <w:b/>
          <w:bCs/>
          <w:i/>
          <w:iCs/>
          <w:lang w:val="en-US"/>
        </w:rPr>
      </w:pPr>
      <w:r w:rsidRPr="004813F3">
        <w:rPr>
          <w:rFonts w:asciiTheme="majorBidi" w:hAnsiTheme="majorBidi" w:cstheme="majorBidi"/>
          <w:b/>
          <w:bCs/>
          <w:i/>
          <w:iCs/>
          <w:lang w:val="en-US"/>
        </w:rPr>
        <w:t>Participating in Legislative and Municipal Elections</w:t>
      </w:r>
    </w:p>
    <w:p w14:paraId="435CC027" w14:textId="0894813A" w:rsidR="00050AD8" w:rsidRPr="00E93B85" w:rsidRDefault="00050AD8" w:rsidP="00050AD8">
      <w:pPr>
        <w:spacing w:line="360" w:lineRule="auto"/>
        <w:ind w:right="4"/>
      </w:pPr>
      <w:r w:rsidRPr="00377742">
        <w:rPr>
          <w:rFonts w:asciiTheme="majorBidi" w:hAnsiTheme="majorBidi" w:cstheme="majorBidi"/>
          <w:lang w:val="en-US"/>
        </w:rPr>
        <w:t>The question of voting in legislative parliaments in contemporary Muslim and non-Islamic countries represents a significant</w:t>
      </w:r>
      <w:r>
        <w:rPr>
          <w:rFonts w:asciiTheme="majorBidi" w:hAnsiTheme="majorBidi" w:cstheme="majorBidi" w:hint="cs"/>
          <w:rtl/>
          <w:lang w:val="en-US" w:bidi="he-IL"/>
        </w:rPr>
        <w:t xml:space="preserve"> </w:t>
      </w:r>
      <w:r w:rsidRPr="00377742">
        <w:rPr>
          <w:rFonts w:asciiTheme="majorBidi" w:hAnsiTheme="majorBidi" w:cstheme="majorBidi"/>
          <w:lang w:val="en-US"/>
        </w:rPr>
        <w:t>dispute</w:t>
      </w:r>
      <w:r>
        <w:rPr>
          <w:rFonts w:asciiTheme="majorBidi" w:hAnsiTheme="majorBidi" w:cstheme="majorBidi" w:hint="cs"/>
          <w:rtl/>
          <w:lang w:val="en-US" w:bidi="he-IL"/>
        </w:rPr>
        <w:t xml:space="preserve"> </w:t>
      </w:r>
      <w:r>
        <w:rPr>
          <w:rFonts w:asciiTheme="majorBidi" w:hAnsiTheme="majorBidi" w:cstheme="majorBidi"/>
          <w:lang w:val="en-US" w:bidi="he-IL"/>
        </w:rPr>
        <w:t>among Salafis of various denominations</w:t>
      </w:r>
      <w:r>
        <w:rPr>
          <w:rFonts w:asciiTheme="majorBidi" w:hAnsiTheme="majorBidi" w:cstheme="majorBidi"/>
          <w:lang w:val="en-US"/>
        </w:rPr>
        <w:t>.</w:t>
      </w:r>
      <w:r w:rsidRPr="00377742">
        <w:t xml:space="preserve"> </w:t>
      </w:r>
      <w:r w:rsidRPr="00C45523">
        <w:rPr>
          <w:rFonts w:asciiTheme="majorBidi" w:hAnsiTheme="majorBidi" w:cstheme="majorBidi"/>
        </w:rPr>
        <w:t>Salafi doctrine posits divine sovereignty as absolute, conferring upon God the exclusive prerogative of legislative authority. Within predominant Salafi</w:t>
      </w:r>
      <w:r>
        <w:rPr>
          <w:rFonts w:asciiTheme="majorBidi" w:hAnsiTheme="majorBidi" w:cstheme="majorBidi"/>
        </w:rPr>
        <w:t xml:space="preserve"> exegesis</w:t>
      </w:r>
      <w:r w:rsidRPr="00C45523">
        <w:rPr>
          <w:rFonts w:asciiTheme="majorBidi" w:hAnsiTheme="majorBidi" w:cstheme="majorBidi"/>
        </w:rPr>
        <w:t>, participation in parliamentary legislative processes is generally proscribed on the premise that numerous statutory enactments contravene divinely ordained precepts established in Qur</w:t>
      </w:r>
      <w:r>
        <w:rPr>
          <w:rFonts w:asciiTheme="majorBidi" w:hAnsiTheme="majorBidi" w:cstheme="majorBidi"/>
        </w:rPr>
        <w:t>’</w:t>
      </w:r>
      <w:r w:rsidRPr="00C45523">
        <w:rPr>
          <w:rFonts w:asciiTheme="majorBidi" w:hAnsiTheme="majorBidi" w:cstheme="majorBidi"/>
        </w:rPr>
        <w:t>anic revelation, exemplified by Tunisia's 1956 prohibition of polygamous marriage arrangements.</w:t>
      </w:r>
      <w:r>
        <w:rPr>
          <w:rStyle w:val="FootnoteReference"/>
          <w:rFonts w:asciiTheme="majorBidi" w:hAnsiTheme="majorBidi"/>
          <w:lang w:val="en-US"/>
        </w:rPr>
        <w:footnoteReference w:id="285"/>
      </w:r>
      <w:r w:rsidRPr="0038584A">
        <w:t xml:space="preserve"> </w:t>
      </w:r>
      <w:r w:rsidRPr="00C45523">
        <w:rPr>
          <w:rFonts w:asciiTheme="majorBidi" w:hAnsiTheme="majorBidi" w:cstheme="majorBidi"/>
        </w:rPr>
        <w:t>Nonetheless,</w:t>
      </w:r>
      <w:r>
        <w:rPr>
          <w:rFonts w:asciiTheme="majorBidi" w:hAnsiTheme="majorBidi" w:cstheme="majorBidi"/>
        </w:rPr>
        <w:t xml:space="preserve"> as shown below,</w:t>
      </w:r>
      <w:r w:rsidRPr="00C45523">
        <w:rPr>
          <w:rFonts w:asciiTheme="majorBidi" w:hAnsiTheme="majorBidi" w:cstheme="majorBidi"/>
        </w:rPr>
        <w:t xml:space="preserve"> Salafi</w:t>
      </w:r>
      <w:r w:rsidR="009278B8">
        <w:rPr>
          <w:rFonts w:asciiTheme="majorBidi" w:hAnsiTheme="majorBidi" w:cstheme="majorBidi"/>
        </w:rPr>
        <w:t>-taqlidi</w:t>
      </w:r>
      <w:r w:rsidRPr="00C45523">
        <w:rPr>
          <w:rFonts w:asciiTheme="majorBidi" w:hAnsiTheme="majorBidi" w:cstheme="majorBidi"/>
        </w:rPr>
        <w:t xml:space="preserve"> jurisprudential discourse maintains a nuanced position whereby parliamentary candidacy and electoral participation become </w:t>
      </w:r>
      <w:r>
        <w:rPr>
          <w:rFonts w:asciiTheme="majorBidi" w:hAnsiTheme="majorBidi" w:cstheme="majorBidi"/>
        </w:rPr>
        <w:t xml:space="preserve">tolerable or, at time, even recommendable. </w:t>
      </w:r>
    </w:p>
    <w:p w14:paraId="58446917" w14:textId="30A7FD31" w:rsidR="00050AD8" w:rsidRDefault="00050AD8" w:rsidP="00050AD8">
      <w:pPr>
        <w:spacing w:line="360" w:lineRule="auto"/>
        <w:ind w:right="4" w:firstLine="720"/>
        <w:rPr>
          <w:rFonts w:asciiTheme="majorBidi" w:hAnsiTheme="majorBidi" w:cstheme="majorBidi"/>
          <w:lang w:val="en-US"/>
        </w:rPr>
      </w:pPr>
      <w:r w:rsidRPr="009C4AC3">
        <w:rPr>
          <w:rFonts w:asciiTheme="majorBidi" w:hAnsiTheme="majorBidi" w:cstheme="majorBidi"/>
          <w:lang w:val="en-US"/>
        </w:rPr>
        <w:t>In contr</w:t>
      </w:r>
      <w:r>
        <w:rPr>
          <w:rFonts w:asciiTheme="majorBidi" w:hAnsiTheme="majorBidi" w:cstheme="majorBidi"/>
          <w:lang w:val="en-US"/>
        </w:rPr>
        <w:t>ast</w:t>
      </w:r>
      <w:r w:rsidRPr="009C4AC3">
        <w:rPr>
          <w:rFonts w:asciiTheme="majorBidi" w:hAnsiTheme="majorBidi" w:cstheme="majorBidi"/>
          <w:lang w:val="en-US"/>
        </w:rPr>
        <w:t>, Salafi-jihadi</w:t>
      </w:r>
      <w:r>
        <w:rPr>
          <w:rFonts w:asciiTheme="majorBidi" w:hAnsiTheme="majorBidi" w:cstheme="majorBidi"/>
          <w:lang w:val="en-US"/>
        </w:rPr>
        <w:t>s</w:t>
      </w:r>
      <w:r w:rsidRPr="009C4AC3">
        <w:rPr>
          <w:rFonts w:asciiTheme="majorBidi" w:hAnsiTheme="majorBidi" w:cstheme="majorBidi"/>
          <w:lang w:val="en-US"/>
        </w:rPr>
        <w:t xml:space="preserve"> conceptualize democratic governance as </w:t>
      </w:r>
      <w:r w:rsidR="009278B8">
        <w:rPr>
          <w:rFonts w:asciiTheme="majorBidi" w:hAnsiTheme="majorBidi" w:cstheme="majorBidi"/>
          <w:lang w:val="en-US"/>
        </w:rPr>
        <w:t xml:space="preserve">inherently </w:t>
      </w:r>
      <w:r w:rsidRPr="009C4AC3">
        <w:rPr>
          <w:rFonts w:asciiTheme="majorBidi" w:hAnsiTheme="majorBidi" w:cstheme="majorBidi"/>
          <w:lang w:val="en-US"/>
        </w:rPr>
        <w:t>competing</w:t>
      </w:r>
      <w:r>
        <w:rPr>
          <w:rFonts w:asciiTheme="majorBidi" w:hAnsiTheme="majorBidi" w:cstheme="majorBidi"/>
          <w:lang w:val="en-US"/>
        </w:rPr>
        <w:t xml:space="preserve"> </w:t>
      </w:r>
      <w:r>
        <w:rPr>
          <w:rFonts w:asciiTheme="majorBidi" w:hAnsiTheme="majorBidi" w:cstheme="majorBidi"/>
          <w:lang w:val="en-US" w:bidi="he-IL"/>
        </w:rPr>
        <w:t>with</w:t>
      </w:r>
      <w:r w:rsidRPr="009C4AC3">
        <w:rPr>
          <w:rFonts w:asciiTheme="majorBidi" w:hAnsiTheme="majorBidi" w:cstheme="majorBidi"/>
          <w:lang w:val="en-US"/>
        </w:rPr>
        <w:t xml:space="preserve"> </w:t>
      </w:r>
      <w:r>
        <w:rPr>
          <w:rFonts w:asciiTheme="majorBidi" w:hAnsiTheme="majorBidi" w:cstheme="majorBidi"/>
          <w:lang w:val="en-US" w:bidi="he-IL"/>
        </w:rPr>
        <w:t>divine</w:t>
      </w:r>
      <w:r w:rsidRPr="009C4AC3">
        <w:rPr>
          <w:rFonts w:asciiTheme="majorBidi" w:hAnsiTheme="majorBidi" w:cstheme="majorBidi"/>
          <w:lang w:val="en-US"/>
        </w:rPr>
        <w:t xml:space="preserve"> </w:t>
      </w:r>
      <w:r>
        <w:rPr>
          <w:rFonts w:asciiTheme="majorBidi" w:hAnsiTheme="majorBidi" w:cstheme="majorBidi"/>
          <w:lang w:val="en-US"/>
        </w:rPr>
        <w:t>authority</w:t>
      </w:r>
      <w:r w:rsidRPr="009C4AC3">
        <w:rPr>
          <w:rFonts w:asciiTheme="majorBidi" w:hAnsiTheme="majorBidi" w:cstheme="majorBidi"/>
          <w:lang w:val="en-US"/>
        </w:rPr>
        <w:t>, thereby categorically prohibiting adherents from electoral participation.</w:t>
      </w:r>
      <w:r>
        <w:rPr>
          <w:rStyle w:val="FootnoteReference"/>
          <w:rFonts w:asciiTheme="majorBidi" w:hAnsiTheme="majorBidi"/>
          <w:lang w:val="en-US"/>
        </w:rPr>
        <w:footnoteReference w:id="286"/>
      </w:r>
      <w:r w:rsidRPr="009C4AC3">
        <w:rPr>
          <w:rFonts w:asciiTheme="majorBidi" w:hAnsiTheme="majorBidi" w:cstheme="majorBidi"/>
          <w:lang w:val="en-US"/>
        </w:rPr>
        <w:t xml:space="preserve"> Within this paradigm, parliamentary representatives in both contemporary Muslim-majority and non-Muslim polities are characterized as individuals who have transgressed upon divine legislative sovereignty, while constituents who participate in electoral processes are understood to be engaging in acts of polytheism (</w:t>
      </w:r>
      <w:r w:rsidRPr="00333589">
        <w:rPr>
          <w:rFonts w:asciiTheme="majorBidi" w:hAnsiTheme="majorBidi" w:cstheme="majorBidi"/>
          <w:i/>
          <w:iCs/>
          <w:lang w:val="en-US"/>
        </w:rPr>
        <w:t>shirk</w:t>
      </w:r>
      <w:r w:rsidRPr="009C4AC3">
        <w:rPr>
          <w:rFonts w:asciiTheme="majorBidi" w:hAnsiTheme="majorBidi" w:cstheme="majorBidi"/>
          <w:lang w:val="en-US"/>
        </w:rPr>
        <w:t>).</w:t>
      </w:r>
      <w:r>
        <w:rPr>
          <w:rFonts w:asciiTheme="majorBidi" w:hAnsiTheme="majorBidi" w:cstheme="majorBidi"/>
          <w:lang w:val="en-US"/>
        </w:rPr>
        <w:t xml:space="preserve"> </w:t>
      </w:r>
      <w:r w:rsidRPr="0038584A">
        <w:rPr>
          <w:rFonts w:asciiTheme="majorBidi" w:hAnsiTheme="majorBidi" w:cstheme="majorBidi"/>
          <w:lang w:val="en-US" w:bidi="he-IL"/>
        </w:rPr>
        <w:t>Further examination</w:t>
      </w:r>
      <w:r>
        <w:rPr>
          <w:rFonts w:asciiTheme="majorBidi" w:hAnsiTheme="majorBidi" w:cstheme="majorBidi"/>
          <w:lang w:val="en-US" w:bidi="he-IL"/>
        </w:rPr>
        <w:t xml:space="preserve"> in this chapter</w:t>
      </w:r>
      <w:r w:rsidRPr="0038584A">
        <w:rPr>
          <w:rFonts w:asciiTheme="majorBidi" w:hAnsiTheme="majorBidi" w:cstheme="majorBidi"/>
          <w:lang w:val="en-US" w:bidi="he-IL"/>
        </w:rPr>
        <w:t xml:space="preserve"> reveals the underlying reasoning behind the Salafi-jihadi rejection of parliamentary elections and illuminates their positions regarding issues such as the declaration of </w:t>
      </w:r>
      <w:r w:rsidRPr="00B84DF7">
        <w:rPr>
          <w:rFonts w:asciiTheme="majorBidi" w:hAnsiTheme="majorBidi" w:cstheme="majorBidi"/>
          <w:i/>
          <w:iCs/>
          <w:lang w:val="en-US" w:bidi="he-IL"/>
        </w:rPr>
        <w:t>takfir</w:t>
      </w:r>
      <w:r w:rsidRPr="0038584A">
        <w:rPr>
          <w:rFonts w:asciiTheme="majorBidi" w:hAnsiTheme="majorBidi" w:cstheme="majorBidi"/>
          <w:lang w:val="en-US" w:bidi="he-IL"/>
        </w:rPr>
        <w:t xml:space="preserve"> against voters and whether voting under coercion </w:t>
      </w:r>
      <w:r w:rsidR="009278B8">
        <w:rPr>
          <w:rFonts w:asciiTheme="majorBidi" w:hAnsiTheme="majorBidi" w:cstheme="majorBidi"/>
          <w:lang w:val="en-US" w:bidi="he-IL"/>
        </w:rPr>
        <w:t>can</w:t>
      </w:r>
      <w:r w:rsidRPr="0038584A">
        <w:rPr>
          <w:rFonts w:asciiTheme="majorBidi" w:hAnsiTheme="majorBidi" w:cstheme="majorBidi"/>
          <w:lang w:val="en-US" w:bidi="he-IL"/>
        </w:rPr>
        <w:t xml:space="preserve"> constitute a legitimate excuse for participation in electoral processes.</w:t>
      </w:r>
    </w:p>
    <w:p w14:paraId="538077CA" w14:textId="77777777" w:rsidR="00050AD8" w:rsidRDefault="00050AD8" w:rsidP="00050AD8">
      <w:pPr>
        <w:spacing w:line="360" w:lineRule="auto"/>
        <w:ind w:right="4" w:firstLine="720"/>
        <w:rPr>
          <w:rFonts w:asciiTheme="majorBidi" w:hAnsiTheme="majorBidi" w:cstheme="majorBidi"/>
          <w:lang w:val="en-US" w:bidi="he-IL"/>
        </w:rPr>
      </w:pPr>
    </w:p>
    <w:p w14:paraId="02805176" w14:textId="7F753569" w:rsidR="00050AD8" w:rsidRPr="0092001F" w:rsidRDefault="00050AD8" w:rsidP="00050AD8">
      <w:pPr>
        <w:spacing w:line="360" w:lineRule="auto"/>
        <w:ind w:right="4" w:firstLine="720"/>
        <w:rPr>
          <w:rFonts w:asciiTheme="majorBidi" w:hAnsiTheme="majorBidi" w:cstheme="majorBidi"/>
          <w:lang w:bidi="he-IL"/>
        </w:rPr>
      </w:pPr>
      <w:r w:rsidRPr="0092001F">
        <w:rPr>
          <w:rFonts w:asciiTheme="majorBidi" w:hAnsiTheme="majorBidi" w:cstheme="majorBidi"/>
          <w:lang w:bidi="he-IL"/>
        </w:rPr>
        <w:t>Ab</w:t>
      </w:r>
      <w:r>
        <w:rPr>
          <w:rFonts w:asciiTheme="majorBidi" w:hAnsiTheme="majorBidi" w:cstheme="majorBidi"/>
          <w:lang w:bidi="he-IL"/>
        </w:rPr>
        <w:t>u</w:t>
      </w:r>
      <w:r w:rsidRPr="0092001F">
        <w:rPr>
          <w:rFonts w:asciiTheme="majorBidi" w:hAnsiTheme="majorBidi" w:cstheme="majorBidi"/>
          <w:lang w:bidi="he-IL"/>
        </w:rPr>
        <w:t xml:space="preserve"> Hamm</w:t>
      </w:r>
      <w:r>
        <w:rPr>
          <w:rFonts w:asciiTheme="majorBidi" w:hAnsiTheme="majorBidi" w:cstheme="majorBidi"/>
          <w:lang w:bidi="he-IL"/>
        </w:rPr>
        <w:t>a</w:t>
      </w:r>
      <w:r w:rsidRPr="0092001F">
        <w:rPr>
          <w:rFonts w:asciiTheme="majorBidi" w:hAnsiTheme="majorBidi" w:cstheme="majorBidi"/>
          <w:lang w:bidi="he-IL"/>
        </w:rPr>
        <w:t>m al-Athar</w:t>
      </w:r>
      <w:r>
        <w:rPr>
          <w:rFonts w:asciiTheme="majorBidi" w:hAnsiTheme="majorBidi" w:cstheme="majorBidi"/>
          <w:lang w:bidi="he-IL"/>
        </w:rPr>
        <w:t>i</w:t>
      </w:r>
      <w:r w:rsidRPr="0092001F">
        <w:rPr>
          <w:rFonts w:asciiTheme="majorBidi" w:hAnsiTheme="majorBidi" w:cstheme="majorBidi"/>
          <w:lang w:bidi="he-IL"/>
        </w:rPr>
        <w:t xml:space="preserve"> (also known as Turk</w:t>
      </w:r>
      <w:r>
        <w:rPr>
          <w:rFonts w:asciiTheme="majorBidi" w:hAnsiTheme="majorBidi" w:cstheme="majorBidi"/>
          <w:lang w:bidi="he-IL"/>
        </w:rPr>
        <w:t>i</w:t>
      </w:r>
      <w:r w:rsidRPr="0092001F">
        <w:rPr>
          <w:rFonts w:asciiTheme="majorBidi" w:hAnsiTheme="majorBidi" w:cstheme="majorBidi"/>
          <w:lang w:bidi="he-IL"/>
        </w:rPr>
        <w:t xml:space="preserve"> al-Bin</w:t>
      </w:r>
      <w:r>
        <w:rPr>
          <w:rFonts w:asciiTheme="majorBidi" w:hAnsiTheme="majorBidi" w:cstheme="majorBidi"/>
          <w:lang w:bidi="he-IL"/>
        </w:rPr>
        <w:t>‛</w:t>
      </w:r>
      <w:r w:rsidRPr="0092001F">
        <w:rPr>
          <w:rFonts w:asciiTheme="majorBidi" w:hAnsiTheme="majorBidi" w:cstheme="majorBidi"/>
          <w:lang w:bidi="he-IL"/>
        </w:rPr>
        <w:t>al</w:t>
      </w:r>
      <w:r>
        <w:rPr>
          <w:rFonts w:asciiTheme="majorBidi" w:hAnsiTheme="majorBidi" w:cstheme="majorBidi"/>
          <w:lang w:bidi="he-IL"/>
        </w:rPr>
        <w:t>i</w:t>
      </w:r>
      <w:r w:rsidRPr="0092001F">
        <w:rPr>
          <w:rFonts w:asciiTheme="majorBidi" w:hAnsiTheme="majorBidi" w:cstheme="majorBidi"/>
          <w:lang w:bidi="he-IL"/>
        </w:rPr>
        <w:t xml:space="preserve">), a Bahraini </w:t>
      </w:r>
      <w:r w:rsidR="00DA5FDA">
        <w:rPr>
          <w:rFonts w:asciiTheme="majorBidi" w:hAnsiTheme="majorBidi" w:cstheme="majorBidi" w:hint="cs"/>
          <w:rtl/>
          <w:lang w:bidi="he-IL"/>
        </w:rPr>
        <w:t>j</w:t>
      </w:r>
      <w:r w:rsidR="00DA5FDA">
        <w:rPr>
          <w:rFonts w:asciiTheme="majorBidi" w:hAnsiTheme="majorBidi" w:cstheme="majorBidi"/>
          <w:lang w:val="en-US" w:bidi="he-IL"/>
        </w:rPr>
        <w:t>udicial</w:t>
      </w:r>
      <w:r w:rsidRPr="0092001F">
        <w:rPr>
          <w:rFonts w:asciiTheme="majorBidi" w:hAnsiTheme="majorBidi" w:cstheme="majorBidi"/>
          <w:lang w:bidi="he-IL"/>
        </w:rPr>
        <w:t xml:space="preserve"> authority and prominent figure within the Islamic State until his death in 2017, addressed an inquiry from a Muslim expressing concern regarding the encouragement of electoral participation by Muslim scholars. The petitioner employed the pejorative designation "bribed turbans" (perhaps suggesting that the</w:t>
      </w:r>
      <w:r>
        <w:rPr>
          <w:rFonts w:asciiTheme="majorBidi" w:hAnsiTheme="majorBidi" w:cstheme="majorBidi"/>
          <w:lang w:bidi="he-IL"/>
        </w:rPr>
        <w:t>y</w:t>
      </w:r>
      <w:r w:rsidRPr="0092001F">
        <w:rPr>
          <w:rFonts w:asciiTheme="majorBidi" w:hAnsiTheme="majorBidi" w:cstheme="majorBidi"/>
          <w:lang w:bidi="he-IL"/>
        </w:rPr>
        <w:t xml:space="preserve"> are associated with the apostate regime) to characterize these scholars. In his </w:t>
      </w:r>
      <w:r>
        <w:rPr>
          <w:rFonts w:asciiTheme="majorBidi" w:hAnsiTheme="majorBidi" w:cstheme="majorBidi"/>
          <w:lang w:bidi="he-IL"/>
        </w:rPr>
        <w:t>legal</w:t>
      </w:r>
      <w:r w:rsidRPr="0092001F">
        <w:rPr>
          <w:rFonts w:asciiTheme="majorBidi" w:hAnsiTheme="majorBidi" w:cstheme="majorBidi"/>
          <w:lang w:bidi="he-IL"/>
        </w:rPr>
        <w:t xml:space="preserve"> response, al-Athar</w:t>
      </w:r>
      <w:r>
        <w:rPr>
          <w:rFonts w:asciiTheme="majorBidi" w:hAnsiTheme="majorBidi" w:cstheme="majorBidi"/>
          <w:lang w:bidi="he-IL"/>
        </w:rPr>
        <w:t>i</w:t>
      </w:r>
      <w:r w:rsidRPr="0092001F">
        <w:rPr>
          <w:rFonts w:asciiTheme="majorBidi" w:hAnsiTheme="majorBidi" w:cstheme="majorBidi"/>
          <w:lang w:bidi="he-IL"/>
        </w:rPr>
        <w:t xml:space="preserve"> unequivocally proscribes any form of participation in legislative elections, asserting: "Casting a vote in the ballot boxes to elect legislators is </w:t>
      </w:r>
      <w:r w:rsidRPr="00C544A7">
        <w:rPr>
          <w:rFonts w:asciiTheme="majorBidi" w:hAnsiTheme="majorBidi" w:cstheme="majorBidi"/>
          <w:i/>
          <w:iCs/>
          <w:lang w:bidi="he-IL"/>
        </w:rPr>
        <w:t>shirk</w:t>
      </w:r>
      <w:r w:rsidRPr="0092001F">
        <w:rPr>
          <w:rFonts w:asciiTheme="majorBidi" w:hAnsiTheme="majorBidi" w:cstheme="majorBidi"/>
          <w:lang w:bidi="he-IL"/>
        </w:rPr>
        <w:t xml:space="preserve">." He elaborates on this position by explaining that "a person who votes for one of the legislative representatives, raises him to the level of a lord </w:t>
      </w:r>
      <w:r w:rsidRPr="00F5676A">
        <w:rPr>
          <w:rFonts w:asciiTheme="majorBidi" w:hAnsiTheme="majorBidi" w:cstheme="majorBidi"/>
          <w:lang w:bidi="he-IL"/>
        </w:rPr>
        <w:t>(</w:t>
      </w:r>
      <w:r w:rsidRPr="00F5676A">
        <w:rPr>
          <w:rFonts w:asciiTheme="majorBidi" w:hAnsiTheme="majorBidi" w:cstheme="majorBidi"/>
          <w:i/>
          <w:iCs/>
          <w:lang w:bidi="he-IL"/>
        </w:rPr>
        <w:t>rabb</w:t>
      </w:r>
      <w:r w:rsidRPr="0092001F">
        <w:rPr>
          <w:rFonts w:asciiTheme="majorBidi" w:hAnsiTheme="majorBidi" w:cstheme="majorBidi"/>
          <w:lang w:bidi="he-IL"/>
        </w:rPr>
        <w:t>) and worships him in ruling and legislating to the exclusion of Allah."</w:t>
      </w:r>
      <w:r w:rsidRPr="004138EE">
        <w:rPr>
          <w:rStyle w:val="FootnoteReference"/>
          <w:rFonts w:asciiTheme="majorBidi" w:hAnsiTheme="majorBidi"/>
          <w:color w:val="000000" w:themeColor="text1"/>
          <w:lang w:val="en-US" w:bidi="he-IL"/>
        </w:rPr>
        <w:footnoteReference w:id="287"/>
      </w:r>
    </w:p>
    <w:p w14:paraId="0FC1BD83" w14:textId="2E893ED4" w:rsidR="00050AD8" w:rsidRPr="0092001F" w:rsidRDefault="00050AD8" w:rsidP="00050AD8">
      <w:pPr>
        <w:spacing w:line="360" w:lineRule="auto"/>
        <w:ind w:right="4" w:firstLine="720"/>
        <w:rPr>
          <w:rFonts w:asciiTheme="majorBidi" w:hAnsiTheme="majorBidi" w:cstheme="majorBidi"/>
          <w:lang w:bidi="he-IL"/>
        </w:rPr>
      </w:pPr>
      <w:r w:rsidRPr="0092001F">
        <w:rPr>
          <w:rFonts w:asciiTheme="majorBidi" w:hAnsiTheme="majorBidi" w:cstheme="majorBidi"/>
          <w:lang w:bidi="he-IL"/>
        </w:rPr>
        <w:t>The theological foundation for al-Athar</w:t>
      </w:r>
      <w:r>
        <w:rPr>
          <w:rFonts w:asciiTheme="majorBidi" w:hAnsiTheme="majorBidi" w:cstheme="majorBidi"/>
          <w:lang w:bidi="he-IL"/>
        </w:rPr>
        <w:t>i</w:t>
      </w:r>
      <w:r w:rsidRPr="0092001F">
        <w:rPr>
          <w:rFonts w:asciiTheme="majorBidi" w:hAnsiTheme="majorBidi" w:cstheme="majorBidi"/>
          <w:lang w:bidi="he-IL"/>
        </w:rPr>
        <w:t>'s prohibition derives from Qur</w:t>
      </w:r>
      <w:r>
        <w:rPr>
          <w:rFonts w:asciiTheme="majorBidi" w:hAnsiTheme="majorBidi" w:cstheme="majorBidi"/>
          <w:lang w:bidi="he-IL"/>
        </w:rPr>
        <w:t>’</w:t>
      </w:r>
      <w:r w:rsidRPr="0092001F">
        <w:rPr>
          <w:rFonts w:asciiTheme="majorBidi" w:hAnsiTheme="majorBidi" w:cstheme="majorBidi"/>
          <w:lang w:bidi="he-IL"/>
        </w:rPr>
        <w:t>anic verse 9:31, a textual source frequently invoked in Salafi</w:t>
      </w:r>
      <w:r>
        <w:rPr>
          <w:rFonts w:asciiTheme="majorBidi" w:hAnsiTheme="majorBidi" w:cstheme="majorBidi"/>
          <w:lang w:bidi="he-IL"/>
        </w:rPr>
        <w:t>-jihadi</w:t>
      </w:r>
      <w:r w:rsidRPr="0092001F">
        <w:rPr>
          <w:rFonts w:asciiTheme="majorBidi" w:hAnsiTheme="majorBidi" w:cstheme="majorBidi"/>
          <w:lang w:bidi="he-IL"/>
        </w:rPr>
        <w:t xml:space="preserve"> discourse: "They [i.e., Jews and Christians] take their </w:t>
      </w:r>
      <w:r>
        <w:rPr>
          <w:rFonts w:asciiTheme="majorBidi" w:hAnsiTheme="majorBidi" w:cstheme="majorBidi"/>
          <w:lang w:bidi="he-IL"/>
        </w:rPr>
        <w:t>R</w:t>
      </w:r>
      <w:r w:rsidRPr="0092001F">
        <w:rPr>
          <w:rFonts w:asciiTheme="majorBidi" w:hAnsiTheme="majorBidi" w:cstheme="majorBidi"/>
          <w:lang w:bidi="he-IL"/>
        </w:rPr>
        <w:t xml:space="preserve">abbis and </w:t>
      </w:r>
      <w:r>
        <w:rPr>
          <w:rFonts w:asciiTheme="majorBidi" w:hAnsiTheme="majorBidi" w:cstheme="majorBidi"/>
          <w:lang w:bidi="he-IL"/>
        </w:rPr>
        <w:t>P</w:t>
      </w:r>
      <w:r w:rsidRPr="0092001F">
        <w:rPr>
          <w:rFonts w:asciiTheme="majorBidi" w:hAnsiTheme="majorBidi" w:cstheme="majorBidi"/>
          <w:lang w:bidi="he-IL"/>
        </w:rPr>
        <w:t>riests as their lords to the exclusion of the Allah</w:t>
      </w:r>
      <w:r>
        <w:rPr>
          <w:rFonts w:asciiTheme="majorBidi" w:hAnsiTheme="majorBidi" w:cstheme="majorBidi"/>
          <w:lang w:bidi="he-IL"/>
        </w:rPr>
        <w:t>…</w:t>
      </w:r>
      <w:r w:rsidRPr="0092001F">
        <w:rPr>
          <w:rFonts w:asciiTheme="majorBidi" w:hAnsiTheme="majorBidi" w:cstheme="majorBidi"/>
          <w:lang w:bidi="he-IL"/>
        </w:rPr>
        <w:t xml:space="preserve"> yet they were commanded to worship but one God there is no god but He." According to al-Athar</w:t>
      </w:r>
      <w:r>
        <w:rPr>
          <w:rFonts w:asciiTheme="majorBidi" w:hAnsiTheme="majorBidi" w:cstheme="majorBidi"/>
          <w:lang w:bidi="he-IL"/>
        </w:rPr>
        <w:t>i</w:t>
      </w:r>
      <w:r w:rsidRPr="0092001F">
        <w:rPr>
          <w:rFonts w:asciiTheme="majorBidi" w:hAnsiTheme="majorBidi" w:cstheme="majorBidi"/>
          <w:lang w:bidi="he-IL"/>
        </w:rPr>
        <w:t>'s exegetical interpretation,</w:t>
      </w:r>
      <w:r>
        <w:rPr>
          <w:rFonts w:asciiTheme="majorBidi" w:hAnsiTheme="majorBidi" w:cstheme="majorBidi"/>
          <w:lang w:bidi="he-IL"/>
        </w:rPr>
        <w:t xml:space="preserve"> which is based on a Hadith,</w:t>
      </w:r>
      <w:r w:rsidRPr="0092001F">
        <w:rPr>
          <w:rFonts w:asciiTheme="majorBidi" w:hAnsiTheme="majorBidi" w:cstheme="majorBidi"/>
          <w:lang w:bidi="he-IL"/>
        </w:rPr>
        <w:t xml:space="preserve"> when Jews and Christians demonstrate obedience to their religious authorities in matters that contravene divine instruction as articulated in the Qur</w:t>
      </w:r>
      <w:r>
        <w:rPr>
          <w:rFonts w:asciiTheme="majorBidi" w:hAnsiTheme="majorBidi" w:cstheme="majorBidi"/>
          <w:lang w:bidi="he-IL"/>
        </w:rPr>
        <w:t>’</w:t>
      </w:r>
      <w:r w:rsidRPr="0092001F">
        <w:rPr>
          <w:rFonts w:asciiTheme="majorBidi" w:hAnsiTheme="majorBidi" w:cstheme="majorBidi"/>
          <w:lang w:bidi="he-IL"/>
        </w:rPr>
        <w:t xml:space="preserve">an, they effectively acknowledge the authority of these leaders as superseding that of </w:t>
      </w:r>
      <w:r w:rsidR="00DA5FDA">
        <w:rPr>
          <w:rFonts w:asciiTheme="majorBidi" w:hAnsiTheme="majorBidi" w:cstheme="majorBidi"/>
          <w:lang w:bidi="he-IL"/>
        </w:rPr>
        <w:t>God</w:t>
      </w:r>
      <w:r w:rsidRPr="0092001F">
        <w:rPr>
          <w:rFonts w:asciiTheme="majorBidi" w:hAnsiTheme="majorBidi" w:cstheme="majorBidi"/>
          <w:lang w:bidi="he-IL"/>
        </w:rPr>
        <w:t>, thus treating them</w:t>
      </w:r>
      <w:r>
        <w:rPr>
          <w:rFonts w:asciiTheme="majorBidi" w:hAnsiTheme="majorBidi" w:cstheme="majorBidi"/>
          <w:lang w:bidi="he-IL"/>
        </w:rPr>
        <w:t xml:space="preserve"> in essense</w:t>
      </w:r>
      <w:r w:rsidRPr="0092001F">
        <w:rPr>
          <w:rFonts w:asciiTheme="majorBidi" w:hAnsiTheme="majorBidi" w:cstheme="majorBidi"/>
          <w:lang w:bidi="he-IL"/>
        </w:rPr>
        <w:t xml:space="preserve"> as deities either alongside or in place of </w:t>
      </w:r>
      <w:r w:rsidR="00DA5FDA">
        <w:rPr>
          <w:rFonts w:asciiTheme="majorBidi" w:hAnsiTheme="majorBidi" w:cstheme="majorBidi"/>
          <w:lang w:bidi="he-IL"/>
        </w:rPr>
        <w:t>God</w:t>
      </w:r>
      <w:r w:rsidRPr="0092001F">
        <w:rPr>
          <w:rFonts w:asciiTheme="majorBidi" w:hAnsiTheme="majorBidi" w:cstheme="majorBidi"/>
          <w:lang w:bidi="he-IL"/>
        </w:rPr>
        <w:t>.</w:t>
      </w:r>
      <w:r>
        <w:rPr>
          <w:rStyle w:val="FootnoteReference"/>
          <w:rFonts w:asciiTheme="majorBidi" w:hAnsiTheme="majorBidi"/>
          <w:color w:val="000000" w:themeColor="text1"/>
          <w:lang w:val="en-US" w:bidi="he-IL"/>
        </w:rPr>
        <w:footnoteReference w:id="288"/>
      </w:r>
    </w:p>
    <w:p w14:paraId="1690136D" w14:textId="77777777" w:rsidR="00050AD8" w:rsidRDefault="00050AD8" w:rsidP="00050AD8">
      <w:pPr>
        <w:spacing w:line="360" w:lineRule="auto"/>
        <w:ind w:right="4" w:firstLine="720"/>
        <w:rPr>
          <w:rFonts w:asciiTheme="majorBidi" w:hAnsiTheme="majorBidi" w:cstheme="majorBidi"/>
          <w:lang w:val="en-US" w:bidi="he-IL"/>
        </w:rPr>
      </w:pPr>
      <w:r w:rsidRPr="0003502F">
        <w:rPr>
          <w:rFonts w:asciiTheme="majorBidi" w:hAnsiTheme="majorBidi" w:cstheme="majorBidi"/>
          <w:lang w:val="en-US" w:bidi="he-IL"/>
        </w:rPr>
        <w:t xml:space="preserve">Nevertheless, the question persists regarding the appropriate classification of Muslims who participate in electoral processes. Abu Muhammad al-Maqdisi was asked whether Turkish voters ought to be subject to a collective pronouncement of </w:t>
      </w:r>
      <w:r w:rsidRPr="0003502F">
        <w:rPr>
          <w:rFonts w:asciiTheme="majorBidi" w:hAnsiTheme="majorBidi" w:cstheme="majorBidi"/>
          <w:i/>
          <w:iCs/>
          <w:lang w:val="en-US" w:bidi="he-IL"/>
        </w:rPr>
        <w:t xml:space="preserve">takfir </w:t>
      </w:r>
      <w:r w:rsidRPr="0003502F">
        <w:rPr>
          <w:rFonts w:asciiTheme="majorBidi" w:hAnsiTheme="majorBidi" w:cstheme="majorBidi"/>
          <w:lang w:val="en-US" w:bidi="he-IL"/>
        </w:rPr>
        <w:t>(</w:t>
      </w:r>
      <w:r w:rsidRPr="0003502F">
        <w:rPr>
          <w:rFonts w:asciiTheme="majorBidi" w:hAnsiTheme="majorBidi" w:cstheme="majorBidi"/>
          <w:i/>
          <w:iCs/>
          <w:lang w:val="en-US" w:bidi="he-IL"/>
        </w:rPr>
        <w:t>al-takfīr bi-l-ʿumūm</w:t>
      </w:r>
      <w:r w:rsidRPr="0003502F">
        <w:rPr>
          <w:rFonts w:asciiTheme="majorBidi" w:hAnsiTheme="majorBidi" w:cstheme="majorBidi"/>
          <w:lang w:val="en-US" w:bidi="he-IL"/>
        </w:rPr>
        <w:t xml:space="preserve">). The questioner, for his part, openly advocates for collective </w:t>
      </w:r>
      <w:r w:rsidRPr="0003502F">
        <w:rPr>
          <w:rFonts w:asciiTheme="majorBidi" w:hAnsiTheme="majorBidi" w:cstheme="majorBidi"/>
          <w:i/>
          <w:iCs/>
          <w:lang w:val="en-US" w:bidi="he-IL"/>
        </w:rPr>
        <w:t xml:space="preserve">takfir </w:t>
      </w:r>
      <w:r w:rsidRPr="0003502F">
        <w:rPr>
          <w:rFonts w:asciiTheme="majorBidi" w:hAnsiTheme="majorBidi" w:cstheme="majorBidi"/>
          <w:lang w:val="en-US" w:bidi="he-IL"/>
        </w:rPr>
        <w:t>of Turkish society</w:t>
      </w:r>
      <w:r>
        <w:rPr>
          <w:rFonts w:asciiTheme="majorBidi" w:hAnsiTheme="majorBidi" w:cstheme="majorBidi"/>
          <w:lang w:val="en-US" w:bidi="he-IL"/>
        </w:rPr>
        <w:t xml:space="preserve">, a stance similar to that taken by </w:t>
      </w:r>
      <w:r w:rsidRPr="00D517A1">
        <w:rPr>
          <w:rFonts w:asciiTheme="majorBidi" w:hAnsiTheme="majorBidi" w:cstheme="majorBidi"/>
          <w:i/>
          <w:iCs/>
          <w:lang w:val="en-US" w:bidi="he-IL"/>
        </w:rPr>
        <w:t>al-ghulat fi al-takfir</w:t>
      </w:r>
      <w:r w:rsidRPr="0003502F">
        <w:rPr>
          <w:rFonts w:asciiTheme="majorBidi" w:hAnsiTheme="majorBidi" w:cstheme="majorBidi"/>
          <w:lang w:val="en-US" w:bidi="he-IL"/>
        </w:rPr>
        <w:t>. He grounds his position in the claim that “ninety-five percent of the Turkish population takes part in general and municipal elections,” despite living in an era characterized by widespread access to knowledge and technology, where, he notes, “the Qur’an and its commentaries are present in nearly every home.” He further argues that the entire population is fully aware that Turkey is a secular state governed by man-made laws, which, in his view, are entirely disconnected from Islamic governance.</w:t>
      </w:r>
      <w:r>
        <w:rPr>
          <w:rStyle w:val="FootnoteReference"/>
          <w:rFonts w:asciiTheme="majorBidi" w:hAnsiTheme="majorBidi"/>
          <w:lang w:val="en-US" w:bidi="he-IL"/>
        </w:rPr>
        <w:footnoteReference w:id="289"/>
      </w:r>
    </w:p>
    <w:p w14:paraId="3045F5FE" w14:textId="67668649" w:rsidR="00050AD8" w:rsidRPr="00B535FF" w:rsidRDefault="00050AD8" w:rsidP="00050AD8">
      <w:pPr>
        <w:spacing w:line="360" w:lineRule="auto"/>
        <w:ind w:firstLine="567"/>
        <w:rPr>
          <w:rFonts w:asciiTheme="majorBidi" w:hAnsiTheme="majorBidi" w:cstheme="majorBidi"/>
          <w:lang w:val="en-US" w:bidi="he-IL"/>
        </w:rPr>
      </w:pPr>
      <w:r w:rsidRPr="00B535FF">
        <w:rPr>
          <w:rFonts w:asciiTheme="majorBidi" w:hAnsiTheme="majorBidi" w:cstheme="majorBidi"/>
          <w:lang w:val="en-US" w:bidi="he-IL"/>
        </w:rPr>
        <w:t>The concept of ignorance (</w:t>
      </w:r>
      <w:r w:rsidRPr="00B535FF">
        <w:rPr>
          <w:rFonts w:asciiTheme="majorBidi" w:hAnsiTheme="majorBidi" w:cstheme="majorBidi"/>
          <w:i/>
          <w:iCs/>
          <w:lang w:val="en-US" w:bidi="he-IL"/>
        </w:rPr>
        <w:t>jahl</w:t>
      </w:r>
      <w:r w:rsidRPr="00B535FF">
        <w:rPr>
          <w:rFonts w:asciiTheme="majorBidi" w:hAnsiTheme="majorBidi" w:cstheme="majorBidi"/>
          <w:lang w:val="en-US" w:bidi="he-IL"/>
        </w:rPr>
        <w:t xml:space="preserve">) represents a significant factor in the </w:t>
      </w:r>
      <w:r>
        <w:rPr>
          <w:rFonts w:asciiTheme="majorBidi" w:hAnsiTheme="majorBidi" w:cstheme="majorBidi"/>
          <w:lang w:val="en-US" w:bidi="he-IL"/>
        </w:rPr>
        <w:t>legal discussion</w:t>
      </w:r>
      <w:r w:rsidRPr="00B535FF">
        <w:rPr>
          <w:rFonts w:asciiTheme="majorBidi" w:hAnsiTheme="majorBidi" w:cstheme="majorBidi"/>
          <w:lang w:val="en-US" w:bidi="he-IL"/>
        </w:rPr>
        <w:t xml:space="preserve"> that can preclude the declaration of </w:t>
      </w:r>
      <w:r w:rsidRPr="00B535FF">
        <w:rPr>
          <w:rFonts w:asciiTheme="majorBidi" w:hAnsiTheme="majorBidi" w:cstheme="majorBidi"/>
          <w:i/>
          <w:iCs/>
          <w:lang w:val="en-US" w:bidi="he-IL"/>
        </w:rPr>
        <w:t>takfir</w:t>
      </w:r>
      <w:r w:rsidRPr="00B535FF">
        <w:rPr>
          <w:rFonts w:asciiTheme="majorBidi" w:hAnsiTheme="majorBidi" w:cstheme="majorBidi"/>
          <w:lang w:val="en-US" w:bidi="he-IL"/>
        </w:rPr>
        <w:t xml:space="preserve"> (</w:t>
      </w:r>
      <w:r w:rsidRPr="00B535FF">
        <w:rPr>
          <w:rFonts w:asciiTheme="majorBidi" w:hAnsiTheme="majorBidi" w:cstheme="majorBidi"/>
          <w:i/>
          <w:iCs/>
          <w:lang w:val="en-US" w:bidi="he-IL"/>
        </w:rPr>
        <w:t>mawāni' al-takfīr</w:t>
      </w:r>
      <w:r w:rsidRPr="00B535FF">
        <w:rPr>
          <w:rFonts w:asciiTheme="majorBidi" w:hAnsiTheme="majorBidi" w:cstheme="majorBidi"/>
          <w:lang w:val="en-US" w:bidi="he-IL"/>
        </w:rPr>
        <w:t xml:space="preserve">) against one who transgresses religious boundaries. In addressing this </w:t>
      </w:r>
      <w:r>
        <w:rPr>
          <w:rFonts w:asciiTheme="majorBidi" w:hAnsiTheme="majorBidi" w:cstheme="majorBidi"/>
          <w:lang w:val="en-US" w:bidi="he-IL"/>
        </w:rPr>
        <w:t>judicial</w:t>
      </w:r>
      <w:r w:rsidRPr="00B535FF">
        <w:rPr>
          <w:rFonts w:asciiTheme="majorBidi" w:hAnsiTheme="majorBidi" w:cstheme="majorBidi"/>
          <w:lang w:val="en-US" w:bidi="he-IL"/>
        </w:rPr>
        <w:t xml:space="preserve"> consideration, the inquirer preemptively argues that contemporary Turkish voters cannot legitimately claim ignorance as an exculpatory defense. According to </w:t>
      </w:r>
      <w:r>
        <w:rPr>
          <w:rFonts w:asciiTheme="majorBidi" w:hAnsiTheme="majorBidi" w:cstheme="majorBidi"/>
          <w:lang w:val="en-US" w:bidi="he-IL"/>
        </w:rPr>
        <w:t>hi</w:t>
      </w:r>
      <w:r w:rsidR="006B3DE4">
        <w:rPr>
          <w:rFonts w:asciiTheme="majorBidi" w:hAnsiTheme="majorBidi" w:cstheme="majorBidi"/>
          <w:lang w:val="en-US" w:bidi="he-IL"/>
        </w:rPr>
        <w:t>m</w:t>
      </w:r>
      <w:r w:rsidRPr="00B535FF">
        <w:rPr>
          <w:rFonts w:asciiTheme="majorBidi" w:hAnsiTheme="majorBidi" w:cstheme="majorBidi"/>
          <w:lang w:val="en-US" w:bidi="he-IL"/>
        </w:rPr>
        <w:t>, religious knowledge in the modern era is readily accessible to individuals</w:t>
      </w:r>
      <w:r>
        <w:rPr>
          <w:rFonts w:asciiTheme="majorBidi" w:hAnsiTheme="majorBidi" w:cstheme="majorBidi"/>
          <w:lang w:val="en-US" w:bidi="he-IL"/>
        </w:rPr>
        <w:t xml:space="preserve">, </w:t>
      </w:r>
      <w:r w:rsidRPr="00B535FF">
        <w:rPr>
          <w:rFonts w:asciiTheme="majorBidi" w:hAnsiTheme="majorBidi" w:cstheme="majorBidi"/>
          <w:lang w:val="en-US" w:bidi="he-IL"/>
        </w:rPr>
        <w:t>thus eliminating the possibility of exonerating contemporary Turkish citizens for their lack of awareness regarding the</w:t>
      </w:r>
      <w:r>
        <w:rPr>
          <w:rFonts w:asciiTheme="majorBidi" w:hAnsiTheme="majorBidi" w:cstheme="majorBidi"/>
          <w:lang w:val="en-US" w:bidi="he-IL"/>
        </w:rPr>
        <w:t xml:space="preserve"> legal</w:t>
      </w:r>
      <w:r w:rsidRPr="00B535FF">
        <w:rPr>
          <w:rFonts w:asciiTheme="majorBidi" w:hAnsiTheme="majorBidi" w:cstheme="majorBidi"/>
          <w:lang w:val="en-US" w:bidi="he-IL"/>
        </w:rPr>
        <w:t xml:space="preserve"> classification of voting as </w:t>
      </w:r>
      <w:r w:rsidRPr="00443A67">
        <w:rPr>
          <w:rFonts w:asciiTheme="majorBidi" w:hAnsiTheme="majorBidi" w:cstheme="majorBidi"/>
          <w:i/>
          <w:iCs/>
          <w:lang w:val="en-US" w:bidi="he-IL"/>
        </w:rPr>
        <w:t>shirk</w:t>
      </w:r>
      <w:r w:rsidRPr="00B535FF">
        <w:rPr>
          <w:rFonts w:asciiTheme="majorBidi" w:hAnsiTheme="majorBidi" w:cstheme="majorBidi"/>
          <w:lang w:val="en-US" w:bidi="he-IL"/>
        </w:rPr>
        <w:t>.</w:t>
      </w:r>
    </w:p>
    <w:p w14:paraId="06FAF05C" w14:textId="527C6A4C" w:rsidR="00050AD8" w:rsidRDefault="00050AD8" w:rsidP="00050AD8">
      <w:pPr>
        <w:spacing w:line="360" w:lineRule="auto"/>
        <w:ind w:firstLine="567"/>
        <w:rPr>
          <w:rFonts w:asciiTheme="majorBidi" w:hAnsiTheme="majorBidi" w:cstheme="majorBidi"/>
          <w:rtl/>
          <w:lang w:val="en-US" w:bidi="he-IL"/>
        </w:rPr>
      </w:pPr>
      <w:r w:rsidRPr="00B535FF">
        <w:rPr>
          <w:rFonts w:asciiTheme="majorBidi" w:hAnsiTheme="majorBidi" w:cstheme="majorBidi"/>
          <w:lang w:val="en-US" w:bidi="he-IL"/>
        </w:rPr>
        <w:t>While al-Maqdis</w:t>
      </w:r>
      <w:r>
        <w:rPr>
          <w:rFonts w:asciiTheme="majorBidi" w:hAnsiTheme="majorBidi" w:cstheme="majorBidi"/>
          <w:lang w:val="en-US" w:bidi="he-IL"/>
        </w:rPr>
        <w:t>i</w:t>
      </w:r>
      <w:r w:rsidRPr="00B535FF">
        <w:rPr>
          <w:rFonts w:asciiTheme="majorBidi" w:hAnsiTheme="majorBidi" w:cstheme="majorBidi"/>
          <w:lang w:val="en-US" w:bidi="he-IL"/>
        </w:rPr>
        <w:t xml:space="preserve"> concurs with the inquirer's fundamental position that the act of voting constitutes </w:t>
      </w:r>
      <w:r w:rsidRPr="000E5F11">
        <w:rPr>
          <w:rFonts w:asciiTheme="majorBidi" w:hAnsiTheme="majorBidi" w:cstheme="majorBidi"/>
          <w:i/>
          <w:iCs/>
          <w:lang w:val="en-US" w:bidi="he-IL"/>
        </w:rPr>
        <w:t>kufr</w:t>
      </w:r>
      <w:r w:rsidRPr="00B535FF">
        <w:rPr>
          <w:rFonts w:asciiTheme="majorBidi" w:hAnsiTheme="majorBidi" w:cstheme="majorBidi"/>
          <w:lang w:val="en-US" w:bidi="he-IL"/>
        </w:rPr>
        <w:t>, he rejects the proposition that voters can be</w:t>
      </w:r>
      <w:r>
        <w:rPr>
          <w:rFonts w:asciiTheme="majorBidi" w:hAnsiTheme="majorBidi" w:cstheme="majorBidi"/>
          <w:lang w:val="en-US" w:bidi="he-IL"/>
        </w:rPr>
        <w:t xml:space="preserve"> automatically</w:t>
      </w:r>
      <w:r w:rsidRPr="00B535FF">
        <w:rPr>
          <w:rFonts w:asciiTheme="majorBidi" w:hAnsiTheme="majorBidi" w:cstheme="majorBidi"/>
          <w:lang w:val="en-US" w:bidi="he-IL"/>
        </w:rPr>
        <w:t xml:space="preserve"> classified as apostates</w:t>
      </w:r>
      <w:r w:rsidR="006B3DE4">
        <w:rPr>
          <w:rFonts w:asciiTheme="majorBidi" w:hAnsiTheme="majorBidi" w:cstheme="majorBidi"/>
          <w:lang w:val="en-US" w:bidi="he-IL"/>
        </w:rPr>
        <w:t>.</w:t>
      </w:r>
      <w:r w:rsidRPr="00B535FF">
        <w:rPr>
          <w:rFonts w:asciiTheme="majorBidi" w:hAnsiTheme="majorBidi" w:cstheme="majorBidi"/>
          <w:lang w:val="en-US" w:bidi="he-IL"/>
        </w:rPr>
        <w:t xml:space="preserve"> "</w:t>
      </w:r>
      <w:r w:rsidR="006B3DE4">
        <w:rPr>
          <w:rFonts w:asciiTheme="majorBidi" w:hAnsiTheme="majorBidi" w:cstheme="majorBidi"/>
          <w:lang w:val="en-US" w:bidi="he-IL"/>
        </w:rPr>
        <w:t>G</w:t>
      </w:r>
      <w:r w:rsidRPr="00B535FF">
        <w:rPr>
          <w:rFonts w:asciiTheme="majorBidi" w:hAnsiTheme="majorBidi" w:cstheme="majorBidi"/>
          <w:lang w:val="en-US" w:bidi="he-IL"/>
        </w:rPr>
        <w:t xml:space="preserve">iven the general ignorance and the fact that many election candidates anoint themselves with Islam [i.e., claim to be pious Muslims] and call to establish the </w:t>
      </w:r>
      <w:r w:rsidRPr="000E5F11">
        <w:rPr>
          <w:rFonts w:asciiTheme="majorBidi" w:hAnsiTheme="majorBidi" w:cstheme="majorBidi"/>
          <w:i/>
          <w:iCs/>
          <w:lang w:val="en-US" w:bidi="he-IL"/>
        </w:rPr>
        <w:t>shari‛a</w:t>
      </w:r>
      <w:r w:rsidR="00A220AE">
        <w:rPr>
          <w:rFonts w:asciiTheme="majorBidi" w:hAnsiTheme="majorBidi" w:cstheme="majorBidi"/>
          <w:lang w:val="en-US" w:bidi="he-IL"/>
        </w:rPr>
        <w:t>,</w:t>
      </w:r>
      <w:r w:rsidRPr="00B535FF">
        <w:rPr>
          <w:rFonts w:asciiTheme="majorBidi" w:hAnsiTheme="majorBidi" w:cstheme="majorBidi"/>
          <w:lang w:val="en-US" w:bidi="he-IL"/>
        </w:rPr>
        <w:t>"</w:t>
      </w:r>
      <w:r w:rsidR="00A220AE">
        <w:rPr>
          <w:rFonts w:asciiTheme="majorBidi" w:hAnsiTheme="majorBidi" w:cstheme="majorBidi"/>
          <w:lang w:val="en-US" w:bidi="he-IL"/>
        </w:rPr>
        <w:t xml:space="preserve"> claims al-Maqdisi, Muslim laymen must be given the benefit of the doubt.</w:t>
      </w:r>
      <w:r>
        <w:rPr>
          <w:rStyle w:val="FootnoteReference"/>
          <w:rFonts w:asciiTheme="majorBidi" w:hAnsiTheme="majorBidi"/>
          <w:lang w:val="en-US" w:bidi="he-IL"/>
        </w:rPr>
        <w:footnoteReference w:id="290"/>
      </w:r>
      <w:r w:rsidRPr="00B535FF">
        <w:rPr>
          <w:rFonts w:asciiTheme="majorBidi" w:hAnsiTheme="majorBidi" w:cstheme="majorBidi"/>
          <w:lang w:val="en-US" w:bidi="he-IL"/>
        </w:rPr>
        <w:t xml:space="preserve"> Al-Maqdis</w:t>
      </w:r>
      <w:r>
        <w:rPr>
          <w:rFonts w:asciiTheme="majorBidi" w:hAnsiTheme="majorBidi" w:cstheme="majorBidi"/>
          <w:lang w:val="en-US" w:bidi="he-IL"/>
        </w:rPr>
        <w:t>i</w:t>
      </w:r>
      <w:r w:rsidRPr="00B535FF">
        <w:rPr>
          <w:rFonts w:asciiTheme="majorBidi" w:hAnsiTheme="majorBidi" w:cstheme="majorBidi"/>
          <w:lang w:val="en-US" w:bidi="he-IL"/>
        </w:rPr>
        <w:t xml:space="preserve"> demonstrates awareness that unlike well-established religious prohibitions such as alcohol consumption or idol worship</w:t>
      </w:r>
      <w:r>
        <w:rPr>
          <w:rFonts w:asciiTheme="majorBidi" w:hAnsiTheme="majorBidi" w:cstheme="majorBidi"/>
          <w:lang w:val="en-US" w:bidi="he-IL"/>
        </w:rPr>
        <w:t>ping</w:t>
      </w:r>
      <w:r w:rsidRPr="00B535FF">
        <w:rPr>
          <w:rFonts w:asciiTheme="majorBidi" w:hAnsiTheme="majorBidi" w:cstheme="majorBidi"/>
          <w:lang w:val="en-US" w:bidi="he-IL"/>
        </w:rPr>
        <w:t xml:space="preserve">, parliamentary elections represent a modern phenomenon whose </w:t>
      </w:r>
      <w:r>
        <w:rPr>
          <w:rFonts w:asciiTheme="majorBidi" w:hAnsiTheme="majorBidi" w:cstheme="majorBidi"/>
          <w:lang w:val="en-US" w:bidi="he-IL"/>
        </w:rPr>
        <w:t>jurisprudential</w:t>
      </w:r>
      <w:r w:rsidRPr="00B535FF">
        <w:rPr>
          <w:rFonts w:asciiTheme="majorBidi" w:hAnsiTheme="majorBidi" w:cstheme="majorBidi"/>
          <w:lang w:val="en-US" w:bidi="he-IL"/>
        </w:rPr>
        <w:t xml:space="preserve"> implications </w:t>
      </w:r>
      <w:r>
        <w:rPr>
          <w:rFonts w:asciiTheme="majorBidi" w:hAnsiTheme="majorBidi" w:cstheme="majorBidi"/>
          <w:lang w:val="en-US" w:bidi="he-IL"/>
        </w:rPr>
        <w:t>remain elusive for</w:t>
      </w:r>
      <w:r w:rsidRPr="00B535FF">
        <w:rPr>
          <w:rFonts w:asciiTheme="majorBidi" w:hAnsiTheme="majorBidi" w:cstheme="majorBidi"/>
          <w:lang w:val="en-US" w:bidi="he-IL"/>
        </w:rPr>
        <w:t xml:space="preserve"> the general Muslim populace. Furthermore, he recognizes that Muslim candidates strategically employ Islamic rhetoric to cultivate the perception that electoral participation harmonizes with Islamic jurisprudence.</w:t>
      </w:r>
      <w:r>
        <w:rPr>
          <w:rStyle w:val="FootnoteReference"/>
          <w:rFonts w:asciiTheme="majorBidi" w:hAnsiTheme="majorBidi"/>
          <w:lang w:val="en-US" w:bidi="he-IL"/>
        </w:rPr>
        <w:footnoteReference w:id="291"/>
      </w:r>
      <w:r>
        <w:rPr>
          <w:rFonts w:asciiTheme="majorBidi" w:hAnsiTheme="majorBidi" w:cstheme="majorBidi" w:hint="cs"/>
          <w:rtl/>
          <w:lang w:val="en-US" w:bidi="he-IL"/>
        </w:rPr>
        <w:t xml:space="preserve"> </w:t>
      </w:r>
    </w:p>
    <w:p w14:paraId="63E3C027" w14:textId="4606FB4E" w:rsidR="00050AD8" w:rsidRDefault="00050AD8" w:rsidP="00050AD8">
      <w:pPr>
        <w:spacing w:line="360" w:lineRule="auto"/>
        <w:ind w:firstLine="567"/>
        <w:rPr>
          <w:rFonts w:asciiTheme="majorBidi" w:hAnsiTheme="majorBidi" w:cstheme="majorBidi"/>
          <w:lang w:val="en-US" w:bidi="he-IL"/>
        </w:rPr>
      </w:pPr>
      <w:r w:rsidRPr="00907FC6">
        <w:rPr>
          <w:rFonts w:asciiTheme="majorBidi" w:hAnsiTheme="majorBidi" w:cstheme="majorBidi"/>
          <w:lang w:val="en-US" w:bidi="he-IL"/>
        </w:rPr>
        <w:t>Thus, al-Maqdis</w:t>
      </w:r>
      <w:r>
        <w:rPr>
          <w:rFonts w:asciiTheme="majorBidi" w:hAnsiTheme="majorBidi" w:cstheme="majorBidi"/>
          <w:lang w:val="en-US" w:bidi="he-IL"/>
        </w:rPr>
        <w:t>i</w:t>
      </w:r>
      <w:r w:rsidRPr="00907FC6">
        <w:rPr>
          <w:rFonts w:asciiTheme="majorBidi" w:hAnsiTheme="majorBidi" w:cstheme="majorBidi"/>
          <w:lang w:val="en-US" w:bidi="he-IL"/>
        </w:rPr>
        <w:t xml:space="preserve"> asserts, "the mere possession of a Qur'anic text by non-Arab [Muslim] populations cannot constitute sufficient evidential basis for pronouncements of apostasy</w:t>
      </w:r>
      <w:r>
        <w:rPr>
          <w:rFonts w:asciiTheme="majorBidi" w:hAnsiTheme="majorBidi" w:cstheme="majorBidi"/>
          <w:lang w:val="en-US" w:bidi="he-IL"/>
        </w:rPr>
        <w:t>” against voters.</w:t>
      </w:r>
      <w:r w:rsidRPr="00276277">
        <w:rPr>
          <w:lang w:val="en-US"/>
        </w:rPr>
        <w:t xml:space="preserve"> </w:t>
      </w:r>
      <w:r w:rsidRPr="00907FC6">
        <w:rPr>
          <w:rFonts w:asciiTheme="majorBidi" w:hAnsiTheme="majorBidi" w:cstheme="majorBidi"/>
          <w:lang w:val="en-US" w:bidi="he-IL"/>
        </w:rPr>
        <w:t>According to al-Maqdis</w:t>
      </w:r>
      <w:r>
        <w:rPr>
          <w:rFonts w:asciiTheme="majorBidi" w:hAnsiTheme="majorBidi" w:cstheme="majorBidi"/>
          <w:lang w:val="en-US" w:bidi="he-IL"/>
        </w:rPr>
        <w:t>i</w:t>
      </w:r>
      <w:r w:rsidRPr="00907FC6">
        <w:rPr>
          <w:rFonts w:asciiTheme="majorBidi" w:hAnsiTheme="majorBidi" w:cstheme="majorBidi"/>
          <w:lang w:val="en-US" w:bidi="he-IL"/>
        </w:rPr>
        <w:t xml:space="preserve">'s </w:t>
      </w:r>
      <w:r>
        <w:rPr>
          <w:rFonts w:asciiTheme="majorBidi" w:hAnsiTheme="majorBidi" w:cstheme="majorBidi"/>
          <w:lang w:val="en-US" w:bidi="he-IL"/>
        </w:rPr>
        <w:t>approach</w:t>
      </w:r>
      <w:r w:rsidRPr="00907FC6">
        <w:rPr>
          <w:rFonts w:asciiTheme="majorBidi" w:hAnsiTheme="majorBidi" w:cstheme="majorBidi"/>
          <w:lang w:val="en-US" w:bidi="he-IL"/>
        </w:rPr>
        <w:t xml:space="preserve">, the critical prerequisite for legitimate </w:t>
      </w:r>
      <w:r w:rsidRPr="00907FC6">
        <w:rPr>
          <w:rFonts w:asciiTheme="majorBidi" w:hAnsiTheme="majorBidi" w:cstheme="majorBidi"/>
          <w:i/>
          <w:iCs/>
          <w:lang w:val="en-US" w:bidi="he-IL"/>
        </w:rPr>
        <w:t xml:space="preserve">takfir </w:t>
      </w:r>
      <w:r w:rsidRPr="00907FC6">
        <w:rPr>
          <w:rFonts w:asciiTheme="majorBidi" w:hAnsiTheme="majorBidi" w:cstheme="majorBidi"/>
          <w:lang w:val="en-US" w:bidi="he-IL"/>
        </w:rPr>
        <w:t xml:space="preserve">pronouncements necessitates establishing that the </w:t>
      </w:r>
      <w:r w:rsidR="00A220AE">
        <w:rPr>
          <w:rFonts w:asciiTheme="majorBidi" w:hAnsiTheme="majorBidi" w:cstheme="majorBidi"/>
          <w:lang w:val="en-US" w:bidi="he-IL"/>
        </w:rPr>
        <w:t>voter</w:t>
      </w:r>
      <w:r w:rsidRPr="00907FC6">
        <w:rPr>
          <w:rFonts w:asciiTheme="majorBidi" w:hAnsiTheme="majorBidi" w:cstheme="majorBidi"/>
          <w:lang w:val="en-US" w:bidi="he-IL"/>
        </w:rPr>
        <w:t xml:space="preserve"> has attained comprehensive understanding of the nature of </w:t>
      </w:r>
      <w:r>
        <w:rPr>
          <w:rFonts w:asciiTheme="majorBidi" w:hAnsiTheme="majorBidi" w:cstheme="majorBidi"/>
          <w:lang w:val="en-US" w:bidi="he-IL"/>
        </w:rPr>
        <w:t>his</w:t>
      </w:r>
      <w:r w:rsidRPr="00907FC6">
        <w:rPr>
          <w:rFonts w:asciiTheme="majorBidi" w:hAnsiTheme="majorBidi" w:cstheme="majorBidi"/>
          <w:lang w:val="en-US" w:bidi="he-IL"/>
        </w:rPr>
        <w:t xml:space="preserve"> action (i.e., electoral participation) and consequently engaged in this behavior deliberately, with cognizance of its status as an act constituting apostasy. Within the Turkish sociopolitical context, al-Maqdis</w:t>
      </w:r>
      <w:r>
        <w:rPr>
          <w:rFonts w:asciiTheme="majorBidi" w:hAnsiTheme="majorBidi" w:cstheme="majorBidi"/>
          <w:lang w:val="en-US" w:bidi="he-IL"/>
        </w:rPr>
        <w:t>i</w:t>
      </w:r>
      <w:r w:rsidRPr="00907FC6">
        <w:rPr>
          <w:rFonts w:asciiTheme="majorBidi" w:hAnsiTheme="majorBidi" w:cstheme="majorBidi"/>
          <w:lang w:val="en-US" w:bidi="he-IL"/>
        </w:rPr>
        <w:t xml:space="preserve"> maintains that the authentic theological implications of modern electoral systems remain "obscured from the general populace (</w:t>
      </w:r>
      <w:r w:rsidRPr="00907FC6">
        <w:rPr>
          <w:rFonts w:asciiTheme="majorBidi" w:hAnsiTheme="majorBidi" w:cstheme="majorBidi"/>
          <w:i/>
          <w:iCs/>
          <w:lang w:val="en-US" w:bidi="he-IL"/>
        </w:rPr>
        <w:t xml:space="preserve">talabbasa </w:t>
      </w:r>
      <w:r w:rsidR="00A220AE">
        <w:rPr>
          <w:rFonts w:asciiTheme="majorBidi" w:hAnsiTheme="majorBidi" w:cstheme="majorBidi"/>
          <w:i/>
          <w:iCs/>
          <w:lang w:val="en-US" w:bidi="he-IL"/>
        </w:rPr>
        <w:t>‛</w:t>
      </w:r>
      <w:r w:rsidRPr="00907FC6">
        <w:rPr>
          <w:rFonts w:asciiTheme="majorBidi" w:hAnsiTheme="majorBidi" w:cstheme="majorBidi"/>
          <w:i/>
          <w:iCs/>
          <w:lang w:val="en-US" w:bidi="he-IL"/>
        </w:rPr>
        <w:t>alā al-</w:t>
      </w:r>
      <w:r w:rsidR="00A220AE">
        <w:rPr>
          <w:rFonts w:asciiTheme="majorBidi" w:hAnsiTheme="majorBidi" w:cstheme="majorBidi"/>
          <w:i/>
          <w:iCs/>
          <w:lang w:val="en-US" w:bidi="he-IL"/>
        </w:rPr>
        <w:t>‛</w:t>
      </w:r>
      <w:r w:rsidRPr="00907FC6">
        <w:rPr>
          <w:rFonts w:asciiTheme="majorBidi" w:hAnsiTheme="majorBidi" w:cstheme="majorBidi"/>
          <w:i/>
          <w:iCs/>
          <w:lang w:val="en-US" w:bidi="he-IL"/>
        </w:rPr>
        <w:t>awām</w:t>
      </w:r>
      <w:r w:rsidRPr="00907FC6">
        <w:rPr>
          <w:rFonts w:asciiTheme="majorBidi" w:hAnsiTheme="majorBidi" w:cstheme="majorBidi"/>
          <w:lang w:val="en-US" w:bidi="he-IL"/>
        </w:rPr>
        <w:t>),</w:t>
      </w:r>
      <w:r>
        <w:rPr>
          <w:rFonts w:asciiTheme="majorBidi" w:hAnsiTheme="majorBidi" w:cstheme="majorBidi"/>
          <w:lang w:val="en-US" w:bidi="he-IL"/>
        </w:rPr>
        <w:t>”</w:t>
      </w:r>
      <w:r w:rsidRPr="00907FC6">
        <w:rPr>
          <w:rFonts w:asciiTheme="majorBidi" w:hAnsiTheme="majorBidi" w:cstheme="majorBidi"/>
          <w:lang w:val="en-US" w:bidi="he-IL"/>
        </w:rPr>
        <w:t xml:space="preserve"> thereby precluding legitimate accusations of apostasy against ordinary citizens.</w:t>
      </w:r>
      <w:r w:rsidRPr="00276277">
        <w:rPr>
          <w:rStyle w:val="FootnoteReference"/>
          <w:lang w:val="en-US"/>
        </w:rPr>
        <w:footnoteReference w:id="292"/>
      </w:r>
    </w:p>
    <w:p w14:paraId="334F83FE" w14:textId="77274BE2" w:rsidR="00050AD8" w:rsidRDefault="00050AD8" w:rsidP="00050AD8">
      <w:pPr>
        <w:spacing w:line="360" w:lineRule="auto"/>
        <w:ind w:right="4" w:firstLine="567"/>
        <w:rPr>
          <w:rFonts w:asciiTheme="majorBidi" w:hAnsiTheme="majorBidi" w:cstheme="majorBidi"/>
          <w:color w:val="000000" w:themeColor="text1"/>
          <w:lang w:val="en-US" w:bidi="he-IL"/>
        </w:rPr>
      </w:pPr>
      <w:r>
        <w:rPr>
          <w:rFonts w:asciiTheme="majorBidi" w:hAnsiTheme="majorBidi" w:cstheme="majorBidi"/>
          <w:color w:val="000000" w:themeColor="text1"/>
          <w:lang w:val="en-US" w:bidi="he-IL"/>
        </w:rPr>
        <w:t>In sum, i</w:t>
      </w:r>
      <w:r w:rsidRPr="006E39E5">
        <w:rPr>
          <w:rFonts w:asciiTheme="majorBidi" w:hAnsiTheme="majorBidi" w:cstheme="majorBidi"/>
          <w:color w:val="000000" w:themeColor="text1"/>
          <w:lang w:val="en-US" w:bidi="he-IL"/>
        </w:rPr>
        <w:t xml:space="preserve">n his analysis of Muslim voters' </w:t>
      </w:r>
      <w:r>
        <w:rPr>
          <w:rFonts w:asciiTheme="majorBidi" w:hAnsiTheme="majorBidi" w:cstheme="majorBidi"/>
          <w:color w:val="000000" w:themeColor="text1"/>
          <w:lang w:val="en-US" w:bidi="he-IL"/>
        </w:rPr>
        <w:t>religious status</w:t>
      </w:r>
      <w:r w:rsidRPr="006E39E5">
        <w:rPr>
          <w:rFonts w:asciiTheme="majorBidi" w:hAnsiTheme="majorBidi" w:cstheme="majorBidi"/>
          <w:color w:val="000000" w:themeColor="text1"/>
          <w:lang w:val="en-US" w:bidi="he-IL"/>
        </w:rPr>
        <w:t xml:space="preserve">, al-Maqdisi presents three key arguments limiting the application of </w:t>
      </w:r>
      <w:r w:rsidRPr="006E39E5">
        <w:rPr>
          <w:rFonts w:asciiTheme="majorBidi" w:hAnsiTheme="majorBidi" w:cstheme="majorBidi"/>
          <w:i/>
          <w:iCs/>
          <w:color w:val="000000" w:themeColor="text1"/>
          <w:lang w:val="en-US" w:bidi="he-IL"/>
        </w:rPr>
        <w:t>takfir</w:t>
      </w:r>
      <w:r w:rsidRPr="006E39E5">
        <w:rPr>
          <w:rFonts w:asciiTheme="majorBidi" w:hAnsiTheme="majorBidi" w:cstheme="majorBidi"/>
          <w:color w:val="000000" w:themeColor="text1"/>
          <w:lang w:val="en-US" w:bidi="he-IL"/>
        </w:rPr>
        <w:t xml:space="preserve"> against Turkish electoral participants. First, he distinguishes between explicit Qur</w:t>
      </w:r>
      <w:r>
        <w:rPr>
          <w:rFonts w:asciiTheme="majorBidi" w:hAnsiTheme="majorBidi" w:cstheme="majorBidi"/>
          <w:color w:val="000000" w:themeColor="text1"/>
          <w:lang w:val="en-US" w:bidi="he-IL"/>
        </w:rPr>
        <w:t>’</w:t>
      </w:r>
      <w:r w:rsidRPr="006E39E5">
        <w:rPr>
          <w:rFonts w:asciiTheme="majorBidi" w:hAnsiTheme="majorBidi" w:cstheme="majorBidi"/>
          <w:color w:val="000000" w:themeColor="text1"/>
          <w:lang w:val="en-US" w:bidi="he-IL"/>
        </w:rPr>
        <w:t>anic prohibitions (like fornication or alcohol) and parliamentary elections,</w:t>
      </w:r>
      <w:r>
        <w:rPr>
          <w:rFonts w:asciiTheme="majorBidi" w:hAnsiTheme="majorBidi" w:cstheme="majorBidi"/>
          <w:color w:val="000000" w:themeColor="text1"/>
          <w:lang w:val="en-US" w:bidi="he-IL"/>
        </w:rPr>
        <w:t xml:space="preserve"> a modern phenomenon</w:t>
      </w:r>
      <w:r w:rsidRPr="006E39E5">
        <w:rPr>
          <w:rFonts w:asciiTheme="majorBidi" w:hAnsiTheme="majorBidi" w:cstheme="majorBidi"/>
          <w:color w:val="000000" w:themeColor="text1"/>
          <w:lang w:val="en-US" w:bidi="he-IL"/>
        </w:rPr>
        <w:t xml:space="preserve"> which lack</w:t>
      </w:r>
      <w:r>
        <w:rPr>
          <w:rFonts w:asciiTheme="majorBidi" w:hAnsiTheme="majorBidi" w:cstheme="majorBidi"/>
          <w:color w:val="000000" w:themeColor="text1"/>
          <w:lang w:val="en-US" w:bidi="he-IL"/>
        </w:rPr>
        <w:t>s</w:t>
      </w:r>
      <w:r w:rsidRPr="006E39E5">
        <w:rPr>
          <w:rFonts w:asciiTheme="majorBidi" w:hAnsiTheme="majorBidi" w:cstheme="majorBidi"/>
          <w:color w:val="000000" w:themeColor="text1"/>
          <w:lang w:val="en-US" w:bidi="he-IL"/>
        </w:rPr>
        <w:t xml:space="preserve"> direct textual condemnation</w:t>
      </w:r>
      <w:r>
        <w:rPr>
          <w:rFonts w:asciiTheme="majorBidi" w:hAnsiTheme="majorBidi" w:cstheme="majorBidi"/>
          <w:color w:val="000000" w:themeColor="text1"/>
          <w:lang w:val="en-US" w:bidi="he-IL"/>
        </w:rPr>
        <w:t xml:space="preserve"> in classical jurisprudence</w:t>
      </w:r>
      <w:r w:rsidRPr="006E39E5">
        <w:rPr>
          <w:rFonts w:asciiTheme="majorBidi" w:hAnsiTheme="majorBidi" w:cstheme="majorBidi"/>
          <w:color w:val="000000" w:themeColor="text1"/>
          <w:lang w:val="en-US" w:bidi="he-IL"/>
        </w:rPr>
        <w:t>. This absence of clear</w:t>
      </w:r>
      <w:r>
        <w:rPr>
          <w:rFonts w:asciiTheme="majorBidi" w:hAnsiTheme="majorBidi" w:cstheme="majorBidi"/>
          <w:color w:val="000000" w:themeColor="text1"/>
          <w:lang w:val="en-US" w:bidi="he-IL"/>
        </w:rPr>
        <w:t xml:space="preserve"> traditional</w:t>
      </w:r>
      <w:r w:rsidRPr="006E39E5">
        <w:rPr>
          <w:rFonts w:asciiTheme="majorBidi" w:hAnsiTheme="majorBidi" w:cstheme="majorBidi"/>
          <w:color w:val="000000" w:themeColor="text1"/>
          <w:lang w:val="en-US" w:bidi="he-IL"/>
        </w:rPr>
        <w:t xml:space="preserve"> prohibition requires extending interpretive tolerance to Muslim voters.</w:t>
      </w:r>
      <w:r>
        <w:rPr>
          <w:rFonts w:asciiTheme="majorBidi" w:hAnsiTheme="majorBidi" w:cstheme="majorBidi"/>
          <w:color w:val="000000" w:themeColor="text1"/>
          <w:lang w:val="en-US" w:bidi="he-IL"/>
        </w:rPr>
        <w:t xml:space="preserve"> </w:t>
      </w:r>
      <w:r w:rsidRPr="006E39E5">
        <w:rPr>
          <w:rFonts w:asciiTheme="majorBidi" w:hAnsiTheme="majorBidi" w:cstheme="majorBidi"/>
          <w:color w:val="000000" w:themeColor="text1"/>
          <w:lang w:val="en-US" w:bidi="he-IL"/>
        </w:rPr>
        <w:t xml:space="preserve">Second, al-Maqdisi recognizes the influence of misleading religious authority. He argues that ordinary Muslims are </w:t>
      </w:r>
      <w:r w:rsidR="00A220AE" w:rsidRPr="006E39E5">
        <w:rPr>
          <w:rFonts w:asciiTheme="majorBidi" w:hAnsiTheme="majorBidi" w:cstheme="majorBidi"/>
          <w:color w:val="000000" w:themeColor="text1"/>
          <w:lang w:val="en-US" w:bidi="he-IL"/>
        </w:rPr>
        <w:t>deceived</w:t>
      </w:r>
      <w:r w:rsidRPr="006E39E5">
        <w:rPr>
          <w:rFonts w:asciiTheme="majorBidi" w:hAnsiTheme="majorBidi" w:cstheme="majorBidi"/>
          <w:color w:val="000000" w:themeColor="text1"/>
          <w:lang w:val="en-US" w:bidi="he-IL"/>
        </w:rPr>
        <w:t xml:space="preserve"> by seemingly pious electoral candidates and state-affiliated religious scholars who present democratic participation as compatible with Islamic law.</w:t>
      </w:r>
      <w:r w:rsidRPr="00B465BC">
        <w:t xml:space="preserve"> </w:t>
      </w:r>
      <w:r w:rsidRPr="00B465BC">
        <w:rPr>
          <w:rFonts w:asciiTheme="majorBidi" w:hAnsiTheme="majorBidi" w:cstheme="majorBidi"/>
          <w:color w:val="000000" w:themeColor="text1"/>
          <w:lang w:val="en-US" w:bidi="he-IL"/>
        </w:rPr>
        <w:t>Third, al-Maqdis</w:t>
      </w:r>
      <w:r>
        <w:rPr>
          <w:rFonts w:asciiTheme="majorBidi" w:hAnsiTheme="majorBidi" w:cstheme="majorBidi"/>
          <w:color w:val="000000" w:themeColor="text1"/>
          <w:lang w:val="en-US" w:bidi="he-IL"/>
        </w:rPr>
        <w:t>i</w:t>
      </w:r>
      <w:r w:rsidRPr="00B465BC">
        <w:rPr>
          <w:rFonts w:asciiTheme="majorBidi" w:hAnsiTheme="majorBidi" w:cstheme="majorBidi"/>
          <w:color w:val="000000" w:themeColor="text1"/>
          <w:lang w:val="en-US" w:bidi="he-IL"/>
        </w:rPr>
        <w:t xml:space="preserve"> underscores the significance of intentionality (</w:t>
      </w:r>
      <w:r w:rsidRPr="004E0C2A">
        <w:rPr>
          <w:rFonts w:asciiTheme="majorBidi" w:hAnsiTheme="majorBidi" w:cstheme="majorBidi"/>
          <w:i/>
          <w:iCs/>
          <w:color w:val="000000" w:themeColor="text1"/>
          <w:lang w:val="en-US" w:bidi="he-IL"/>
        </w:rPr>
        <w:t>niyya</w:t>
      </w:r>
      <w:r w:rsidRPr="00B465BC">
        <w:rPr>
          <w:rFonts w:asciiTheme="majorBidi" w:hAnsiTheme="majorBidi" w:cstheme="majorBidi"/>
          <w:color w:val="000000" w:themeColor="text1"/>
          <w:lang w:val="en-US" w:bidi="he-IL"/>
        </w:rPr>
        <w:t xml:space="preserve">) in assessing </w:t>
      </w:r>
      <w:r>
        <w:rPr>
          <w:rFonts w:asciiTheme="majorBidi" w:hAnsiTheme="majorBidi" w:cstheme="majorBidi"/>
          <w:color w:val="000000" w:themeColor="text1"/>
          <w:lang w:val="en-US" w:bidi="he-IL"/>
        </w:rPr>
        <w:t>voting</w:t>
      </w:r>
      <w:r w:rsidRPr="00B465BC">
        <w:rPr>
          <w:rFonts w:asciiTheme="majorBidi" w:hAnsiTheme="majorBidi" w:cstheme="majorBidi"/>
          <w:color w:val="000000" w:themeColor="text1"/>
          <w:lang w:val="en-US" w:bidi="he-IL"/>
        </w:rPr>
        <w:t>. He argues that, unlike long-standing sins</w:t>
      </w:r>
      <w:r>
        <w:rPr>
          <w:rFonts w:asciiTheme="majorBidi" w:hAnsiTheme="majorBidi" w:cstheme="majorBidi"/>
          <w:color w:val="000000" w:themeColor="text1"/>
          <w:lang w:val="en-US" w:bidi="he-IL"/>
        </w:rPr>
        <w:t xml:space="preserve"> (e.g., theft, alcohol consumption)</w:t>
      </w:r>
      <w:r w:rsidRPr="00B465BC">
        <w:rPr>
          <w:rFonts w:asciiTheme="majorBidi" w:hAnsiTheme="majorBidi" w:cstheme="majorBidi"/>
          <w:color w:val="000000" w:themeColor="text1"/>
          <w:lang w:val="en-US" w:bidi="he-IL"/>
        </w:rPr>
        <w:t>, establishing apostatic intent is essential in the context of voting, as it represents a complex and contemporary issue.</w:t>
      </w:r>
      <w:r>
        <w:rPr>
          <w:rStyle w:val="FootnoteReference"/>
          <w:rFonts w:asciiTheme="majorBidi" w:hAnsiTheme="majorBidi"/>
          <w:color w:val="000000" w:themeColor="text1"/>
          <w:lang w:val="en-US" w:bidi="he-IL"/>
        </w:rPr>
        <w:footnoteReference w:id="293"/>
      </w:r>
      <w:r>
        <w:rPr>
          <w:rFonts w:asciiTheme="majorBidi" w:hAnsiTheme="majorBidi" w:cstheme="majorBidi"/>
          <w:color w:val="000000" w:themeColor="text1"/>
          <w:lang w:val="en-US" w:bidi="he-IL"/>
        </w:rPr>
        <w:t xml:space="preserve"> </w:t>
      </w:r>
    </w:p>
    <w:p w14:paraId="0C87695D" w14:textId="53B5FE02" w:rsidR="00050AD8" w:rsidRDefault="00050AD8" w:rsidP="00050AD8">
      <w:pPr>
        <w:spacing w:line="360" w:lineRule="auto"/>
        <w:ind w:right="4"/>
        <w:rPr>
          <w:rFonts w:asciiTheme="majorBidi" w:hAnsiTheme="majorBidi" w:cstheme="majorBidi"/>
          <w:color w:val="000000" w:themeColor="text1"/>
          <w:lang w:val="en-US" w:bidi="he-IL"/>
        </w:rPr>
      </w:pPr>
      <w:r>
        <w:rPr>
          <w:rFonts w:asciiTheme="majorBidi" w:hAnsiTheme="majorBidi" w:cstheme="majorBidi"/>
          <w:color w:val="000000" w:themeColor="text1"/>
          <w:lang w:val="en-US" w:bidi="he-IL"/>
        </w:rPr>
        <w:tab/>
      </w:r>
      <w:r w:rsidRPr="00520C0C">
        <w:rPr>
          <w:rFonts w:asciiTheme="majorBidi" w:hAnsiTheme="majorBidi" w:cstheme="majorBidi"/>
          <w:color w:val="000000" w:themeColor="text1"/>
          <w:lang w:val="en-US" w:bidi="he-IL"/>
        </w:rPr>
        <w:t>In a supplementary exegetical discourse, al-Maqdis</w:t>
      </w:r>
      <w:r>
        <w:rPr>
          <w:rFonts w:asciiTheme="majorBidi" w:hAnsiTheme="majorBidi" w:cstheme="majorBidi"/>
          <w:color w:val="000000" w:themeColor="text1"/>
          <w:lang w:val="en-US" w:bidi="he-IL"/>
        </w:rPr>
        <w:t xml:space="preserve">i </w:t>
      </w:r>
      <w:r w:rsidRPr="00520C0C">
        <w:rPr>
          <w:rFonts w:asciiTheme="majorBidi" w:hAnsiTheme="majorBidi" w:cstheme="majorBidi"/>
          <w:color w:val="000000" w:themeColor="text1"/>
          <w:lang w:val="en-US" w:bidi="he-IL"/>
        </w:rPr>
        <w:t xml:space="preserve">elucidates </w:t>
      </w:r>
      <w:r>
        <w:rPr>
          <w:rFonts w:asciiTheme="majorBidi" w:hAnsiTheme="majorBidi" w:cstheme="majorBidi"/>
          <w:color w:val="000000" w:themeColor="text1"/>
          <w:lang w:val="en-US" w:bidi="he-IL"/>
        </w:rPr>
        <w:t xml:space="preserve">further </w:t>
      </w:r>
      <w:r w:rsidRPr="00520C0C">
        <w:rPr>
          <w:rFonts w:asciiTheme="majorBidi" w:hAnsiTheme="majorBidi" w:cstheme="majorBidi"/>
          <w:color w:val="000000" w:themeColor="text1"/>
          <w:lang w:val="en-US" w:bidi="he-IL"/>
        </w:rPr>
        <w:t xml:space="preserve">the juridical complexities inherent in the application of apostasy determinations to individual electoral participants. He postulates that the pronouncement of </w:t>
      </w:r>
      <w:r w:rsidRPr="00520C0C">
        <w:rPr>
          <w:rFonts w:asciiTheme="majorBidi" w:hAnsiTheme="majorBidi" w:cstheme="majorBidi"/>
          <w:i/>
          <w:iCs/>
          <w:color w:val="000000" w:themeColor="text1"/>
          <w:lang w:val="en-US" w:bidi="he-IL"/>
        </w:rPr>
        <w:t xml:space="preserve">takfir </w:t>
      </w:r>
      <w:r w:rsidRPr="00520C0C">
        <w:rPr>
          <w:rFonts w:asciiTheme="majorBidi" w:hAnsiTheme="majorBidi" w:cstheme="majorBidi"/>
          <w:color w:val="000000" w:themeColor="text1"/>
          <w:lang w:val="en-US" w:bidi="he-IL"/>
        </w:rPr>
        <w:t>against a specific voter necessitates eviden</w:t>
      </w:r>
      <w:r>
        <w:rPr>
          <w:rFonts w:asciiTheme="majorBidi" w:hAnsiTheme="majorBidi" w:cstheme="majorBidi"/>
          <w:color w:val="000000" w:themeColor="text1"/>
          <w:lang w:val="en-US" w:bidi="he-IL"/>
        </w:rPr>
        <w:t>ce</w:t>
      </w:r>
      <w:r w:rsidRPr="00520C0C">
        <w:rPr>
          <w:rFonts w:asciiTheme="majorBidi" w:hAnsiTheme="majorBidi" w:cstheme="majorBidi"/>
          <w:color w:val="000000" w:themeColor="text1"/>
          <w:lang w:val="en-US" w:bidi="he-IL"/>
        </w:rPr>
        <w:t xml:space="preserve"> that the individual voting </w:t>
      </w:r>
      <w:r>
        <w:rPr>
          <w:rFonts w:asciiTheme="majorBidi" w:hAnsiTheme="majorBidi" w:cstheme="majorBidi"/>
          <w:color w:val="000000" w:themeColor="text1"/>
          <w:lang w:val="en-US" w:bidi="he-IL"/>
        </w:rPr>
        <w:t xml:space="preserve">intended </w:t>
      </w:r>
      <w:r w:rsidRPr="00520C0C">
        <w:rPr>
          <w:rFonts w:asciiTheme="majorBidi" w:hAnsiTheme="majorBidi" w:cstheme="majorBidi"/>
          <w:color w:val="000000" w:themeColor="text1"/>
          <w:lang w:val="en-US" w:bidi="he-IL"/>
        </w:rPr>
        <w:t>to endorse legislative frameworks that contravene divine ordinances. The term "democracy," al-Maqdis</w:t>
      </w:r>
      <w:r>
        <w:rPr>
          <w:rFonts w:asciiTheme="majorBidi" w:hAnsiTheme="majorBidi" w:cstheme="majorBidi"/>
          <w:color w:val="000000" w:themeColor="text1"/>
          <w:lang w:val="en-US" w:bidi="he-IL"/>
        </w:rPr>
        <w:t xml:space="preserve">i </w:t>
      </w:r>
      <w:r w:rsidRPr="00520C0C">
        <w:rPr>
          <w:rFonts w:asciiTheme="majorBidi" w:hAnsiTheme="majorBidi" w:cstheme="majorBidi"/>
          <w:color w:val="000000" w:themeColor="text1"/>
          <w:lang w:val="en-US" w:bidi="he-IL"/>
        </w:rPr>
        <w:t xml:space="preserve">explicates, represents an imported conceptual framework that numerous individuals employ to signify notions that do not fundamentally contradict </w:t>
      </w:r>
      <w:r w:rsidRPr="00E71CD6">
        <w:rPr>
          <w:rFonts w:asciiTheme="majorBidi" w:hAnsiTheme="majorBidi" w:cstheme="majorBidi"/>
          <w:i/>
          <w:iCs/>
          <w:color w:val="000000" w:themeColor="text1"/>
          <w:lang w:val="en-US" w:bidi="he-IL"/>
        </w:rPr>
        <w:t>shari‛a</w:t>
      </w:r>
      <w:r w:rsidRPr="00520C0C">
        <w:rPr>
          <w:rFonts w:asciiTheme="majorBidi" w:hAnsiTheme="majorBidi" w:cstheme="majorBidi"/>
          <w:color w:val="000000" w:themeColor="text1"/>
          <w:lang w:val="en-US" w:bidi="he-IL"/>
        </w:rPr>
        <w:t xml:space="preserve"> principles or to denote concepts that do not constitute explicit apostasy. He observes that within various Muslim interpretive communities, "democracy" has become semantically associated with "opposition to authoritarian governance, systemic injustice, and human rights violations, conceptualizing [democracy] within parameters of liberty, equitable treatment, or the preservation of fundamental human dignities."</w:t>
      </w:r>
      <w:r>
        <w:rPr>
          <w:rStyle w:val="FootnoteReference"/>
          <w:rFonts w:asciiTheme="majorBidi" w:hAnsiTheme="majorBidi"/>
          <w:color w:val="000000" w:themeColor="text1"/>
          <w:lang w:val="en-US" w:bidi="he-IL"/>
        </w:rPr>
        <w:footnoteReference w:id="294"/>
      </w:r>
    </w:p>
    <w:p w14:paraId="41E1D034" w14:textId="77777777" w:rsidR="00050AD8" w:rsidRDefault="00050AD8" w:rsidP="00050AD8">
      <w:pPr>
        <w:spacing w:line="360" w:lineRule="auto"/>
        <w:ind w:right="4" w:firstLine="720"/>
        <w:rPr>
          <w:rFonts w:asciiTheme="majorBidi" w:hAnsiTheme="majorBidi" w:cstheme="majorBidi"/>
          <w:color w:val="000000" w:themeColor="text1"/>
          <w:lang w:val="en-US" w:bidi="he-IL"/>
        </w:rPr>
      </w:pPr>
      <w:r>
        <w:rPr>
          <w:rFonts w:asciiTheme="majorBidi" w:hAnsiTheme="majorBidi" w:cstheme="majorBidi"/>
          <w:color w:val="000000" w:themeColor="text1"/>
          <w:lang w:val="en-US" w:bidi="he-IL"/>
        </w:rPr>
        <w:t>Hence, t</w:t>
      </w:r>
      <w:r w:rsidRPr="0059095D">
        <w:rPr>
          <w:rFonts w:asciiTheme="majorBidi" w:hAnsiTheme="majorBidi" w:cstheme="majorBidi"/>
          <w:color w:val="000000" w:themeColor="text1"/>
          <w:lang w:val="en-US" w:bidi="he-IL"/>
        </w:rPr>
        <w:t>he accusation of apostasy against voters, necessitates a meticulous examination of the voter's underlying intentions. The electoral concept is intrinsically linked to democratic principles, which were imported into Islamic societies by external powers during the twentieth century. Consequently, when Muslims adopt democratic ideals, their precise interpretation remains ambiguous. Indeed,</w:t>
      </w:r>
      <w:r>
        <w:rPr>
          <w:rFonts w:asciiTheme="majorBidi" w:hAnsiTheme="majorBidi" w:cstheme="majorBidi"/>
          <w:color w:val="000000" w:themeColor="text1"/>
          <w:lang w:val="en-US" w:bidi="he-IL"/>
        </w:rPr>
        <w:t xml:space="preserve"> claims al-Maqdisi,</w:t>
      </w:r>
      <w:r w:rsidRPr="0059095D">
        <w:rPr>
          <w:rFonts w:asciiTheme="majorBidi" w:hAnsiTheme="majorBidi" w:cstheme="majorBidi"/>
          <w:color w:val="000000" w:themeColor="text1"/>
          <w:lang w:val="en-US" w:bidi="he-IL"/>
        </w:rPr>
        <w:t xml:space="preserve"> numerous Muslims who employ the term "democracy" conceptualize it not as the transfer of sovereignty to the populace, but rather as the elimination of oppression—an aspiration consonant with Islamic tradition. Therefore, while voters may profess adherence to democratic principles and electoral participation, they do not inevitably endorse the notion of popular sovereignty, which constitutes the fundamental criterion for apostasy according to Salafi</w:t>
      </w:r>
      <w:r>
        <w:rPr>
          <w:rFonts w:asciiTheme="majorBidi" w:hAnsiTheme="majorBidi" w:cstheme="majorBidi"/>
          <w:color w:val="000000" w:themeColor="text1"/>
          <w:lang w:val="en-US" w:bidi="he-IL"/>
        </w:rPr>
        <w:t>-jihadi</w:t>
      </w:r>
      <w:r w:rsidRPr="0059095D">
        <w:rPr>
          <w:rFonts w:asciiTheme="majorBidi" w:hAnsiTheme="majorBidi" w:cstheme="majorBidi"/>
          <w:color w:val="000000" w:themeColor="text1"/>
          <w:lang w:val="en-US" w:bidi="he-IL"/>
        </w:rPr>
        <w:t xml:space="preserve"> </w:t>
      </w:r>
      <w:r>
        <w:rPr>
          <w:rFonts w:asciiTheme="majorBidi" w:hAnsiTheme="majorBidi" w:cstheme="majorBidi"/>
          <w:color w:val="000000" w:themeColor="text1"/>
          <w:lang w:val="en-US" w:bidi="he-IL"/>
        </w:rPr>
        <w:t>jurisprudence</w:t>
      </w:r>
      <w:r w:rsidRPr="0059095D">
        <w:rPr>
          <w:rFonts w:asciiTheme="majorBidi" w:hAnsiTheme="majorBidi" w:cstheme="majorBidi"/>
          <w:color w:val="000000" w:themeColor="text1"/>
          <w:lang w:val="en-US" w:bidi="he-IL"/>
        </w:rPr>
        <w:t>.</w:t>
      </w:r>
      <w:r>
        <w:rPr>
          <w:rFonts w:asciiTheme="majorBidi" w:hAnsiTheme="majorBidi" w:cstheme="majorBidi"/>
          <w:color w:val="000000" w:themeColor="text1"/>
          <w:lang w:val="en-US" w:bidi="he-IL"/>
        </w:rPr>
        <w:t xml:space="preserve"> </w:t>
      </w:r>
    </w:p>
    <w:p w14:paraId="0EFD364E" w14:textId="77777777" w:rsidR="00050AD8" w:rsidRPr="00077DA9" w:rsidRDefault="00050AD8" w:rsidP="00050AD8">
      <w:pPr>
        <w:spacing w:line="360" w:lineRule="auto"/>
        <w:ind w:right="855" w:firstLine="720"/>
        <w:rPr>
          <w:rFonts w:asciiTheme="majorBidi" w:hAnsiTheme="majorBidi" w:cstheme="majorBidi"/>
          <w:color w:val="000000" w:themeColor="text1"/>
          <w:lang w:val="en-US" w:bidi="he-IL"/>
        </w:rPr>
      </w:pPr>
      <w:r>
        <w:rPr>
          <w:rFonts w:asciiTheme="majorBidi" w:hAnsiTheme="majorBidi" w:cstheme="majorBidi"/>
          <w:color w:val="000000" w:themeColor="text1"/>
          <w:lang w:val="en-US" w:bidi="he-IL"/>
        </w:rPr>
        <w:t xml:space="preserve">Moreover, as al-Maqdisi elaborates later in his </w:t>
      </w:r>
      <w:r w:rsidRPr="002E5121">
        <w:rPr>
          <w:rFonts w:asciiTheme="majorBidi" w:hAnsiTheme="majorBidi" w:cstheme="majorBidi"/>
          <w:i/>
          <w:iCs/>
          <w:color w:val="000000" w:themeColor="text1"/>
          <w:lang w:val="en-US" w:bidi="he-IL"/>
        </w:rPr>
        <w:t>fatwa</w:t>
      </w:r>
      <w:r w:rsidRPr="00077DA9">
        <w:rPr>
          <w:rFonts w:asciiTheme="majorBidi" w:hAnsiTheme="majorBidi" w:cstheme="majorBidi"/>
          <w:color w:val="000000" w:themeColor="text1"/>
          <w:lang w:val="en-US" w:bidi="he-IL"/>
        </w:rPr>
        <w:t>, numerous adherents of Islam conceptualize legislative bodies as essential mechanisms within governmental systems of checks and balances, viewing their primary function as constraining potential governmental overreach. However, these individuals fail to recognize that legislative activities frequently encompass acts of apostasy, specifically through the enactment of decrees that contravene divine ordinances. Furthermore, a significant portion of the electorate erroneously conflates national legislative assemblies with municipal governing bodies, assuming both are primarily concerned with administrative matters and therefore do not produce regulations that conflict with divine commandments</w:t>
      </w:r>
      <w:r>
        <w:rPr>
          <w:rFonts w:asciiTheme="majorBidi" w:hAnsiTheme="majorBidi" w:cstheme="majorBidi"/>
          <w:color w:val="000000" w:themeColor="text1"/>
          <w:lang w:val="en-US" w:bidi="he-IL"/>
        </w:rPr>
        <w:t>,</w:t>
      </w:r>
      <w:r w:rsidRPr="00077DA9">
        <w:rPr>
          <w:rFonts w:asciiTheme="majorBidi" w:hAnsiTheme="majorBidi" w:cstheme="majorBidi"/>
          <w:color w:val="000000" w:themeColor="text1"/>
          <w:lang w:val="en-US" w:bidi="he-IL"/>
        </w:rPr>
        <w:t xml:space="preserve"> as articulated in Islamic canonical texts, namely the Qur</w:t>
      </w:r>
      <w:r>
        <w:rPr>
          <w:rFonts w:asciiTheme="majorBidi" w:hAnsiTheme="majorBidi" w:cstheme="majorBidi"/>
          <w:color w:val="000000" w:themeColor="text1"/>
          <w:lang w:val="en-US" w:bidi="he-IL"/>
        </w:rPr>
        <w:t>’</w:t>
      </w:r>
      <w:r w:rsidRPr="00077DA9">
        <w:rPr>
          <w:rFonts w:asciiTheme="majorBidi" w:hAnsiTheme="majorBidi" w:cstheme="majorBidi"/>
          <w:color w:val="000000" w:themeColor="text1"/>
          <w:lang w:val="en-US" w:bidi="he-IL"/>
        </w:rPr>
        <w:t>an and Hadith</w:t>
      </w:r>
      <w:r>
        <w:rPr>
          <w:rFonts w:asciiTheme="majorBidi" w:hAnsiTheme="majorBidi" w:cstheme="majorBidi"/>
          <w:color w:val="000000" w:themeColor="text1"/>
          <w:lang w:val="en-US" w:bidi="he-IL"/>
        </w:rPr>
        <w:t>.</w:t>
      </w:r>
      <w:r>
        <w:rPr>
          <w:rStyle w:val="FootnoteReference"/>
          <w:rFonts w:asciiTheme="majorBidi" w:hAnsiTheme="majorBidi"/>
          <w:color w:val="000000" w:themeColor="text1"/>
          <w:lang w:val="en-US" w:bidi="he-IL"/>
        </w:rPr>
        <w:footnoteReference w:id="295"/>
      </w:r>
      <w:r>
        <w:rPr>
          <w:rFonts w:asciiTheme="majorBidi" w:hAnsiTheme="majorBidi" w:cstheme="majorBidi"/>
          <w:color w:val="000000" w:themeColor="text1"/>
          <w:lang w:val="en-US" w:bidi="he-IL"/>
        </w:rPr>
        <w:t xml:space="preserve">   </w:t>
      </w:r>
    </w:p>
    <w:p w14:paraId="231918E4" w14:textId="401C04AF" w:rsidR="00050AD8" w:rsidRDefault="00050AD8" w:rsidP="00050AD8">
      <w:pPr>
        <w:spacing w:line="360" w:lineRule="auto"/>
        <w:ind w:right="4" w:firstLine="720"/>
        <w:rPr>
          <w:rFonts w:asciiTheme="majorBidi" w:hAnsiTheme="majorBidi" w:cstheme="majorBidi"/>
          <w:lang w:val="en-US" w:bidi="he-IL"/>
        </w:rPr>
      </w:pPr>
      <w:r w:rsidRPr="00077DA9">
        <w:rPr>
          <w:rFonts w:asciiTheme="majorBidi" w:hAnsiTheme="majorBidi" w:cstheme="majorBidi"/>
          <w:color w:val="000000" w:themeColor="text1"/>
          <w:lang w:val="en-US" w:bidi="he-IL"/>
        </w:rPr>
        <w:t>Consequently, although participation in parliamentary democratic processes is fundamentally apostatic in nature, Muslim voters engage in these activities with benign intentions born of ignorance rather than deliberate transgression. Given that democratic electoral systems have no precedent within Islamic jurisprudential tradition, this doctrinal ignorance</w:t>
      </w:r>
      <w:r>
        <w:rPr>
          <w:rFonts w:asciiTheme="majorBidi" w:hAnsiTheme="majorBidi" w:cstheme="majorBidi"/>
          <w:color w:val="000000" w:themeColor="text1"/>
          <w:lang w:val="en-US" w:bidi="he-IL"/>
        </w:rPr>
        <w:t>, states al-Maqdisi,</w:t>
      </w:r>
      <w:r w:rsidRPr="00077DA9">
        <w:rPr>
          <w:rFonts w:asciiTheme="majorBidi" w:hAnsiTheme="majorBidi" w:cstheme="majorBidi"/>
          <w:color w:val="000000" w:themeColor="text1"/>
          <w:lang w:val="en-US" w:bidi="he-IL"/>
        </w:rPr>
        <w:t xml:space="preserve"> constitutes a legitimate exculpatory factor precluding the pronouncement of</w:t>
      </w:r>
      <w:r>
        <w:rPr>
          <w:rFonts w:asciiTheme="majorBidi" w:hAnsiTheme="majorBidi" w:cstheme="majorBidi" w:hint="cs"/>
          <w:color w:val="000000" w:themeColor="text1"/>
          <w:rtl/>
          <w:lang w:val="en-US" w:bidi="he-IL"/>
        </w:rPr>
        <w:t xml:space="preserve"> </w:t>
      </w:r>
      <w:r>
        <w:rPr>
          <w:rFonts w:asciiTheme="majorBidi" w:hAnsiTheme="majorBidi" w:cstheme="majorBidi"/>
          <w:color w:val="000000" w:themeColor="text1"/>
          <w:lang w:val="en-US" w:bidi="he-IL"/>
        </w:rPr>
        <w:t>automatic</w:t>
      </w:r>
      <w:r w:rsidRPr="00077DA9">
        <w:rPr>
          <w:rFonts w:asciiTheme="majorBidi" w:hAnsiTheme="majorBidi" w:cstheme="majorBidi"/>
          <w:color w:val="000000" w:themeColor="text1"/>
          <w:lang w:val="en-US" w:bidi="he-IL"/>
        </w:rPr>
        <w:t xml:space="preserve"> </w:t>
      </w:r>
      <w:r w:rsidRPr="002E5121">
        <w:rPr>
          <w:rFonts w:asciiTheme="majorBidi" w:hAnsiTheme="majorBidi" w:cstheme="majorBidi"/>
          <w:i/>
          <w:iCs/>
          <w:color w:val="000000" w:themeColor="text1"/>
          <w:lang w:val="en-US" w:bidi="he-IL"/>
        </w:rPr>
        <w:t>takfir</w:t>
      </w:r>
      <w:r w:rsidRPr="00077DA9">
        <w:rPr>
          <w:rFonts w:asciiTheme="majorBidi" w:hAnsiTheme="majorBidi" w:cstheme="majorBidi"/>
          <w:color w:val="000000" w:themeColor="text1"/>
          <w:lang w:val="en-US" w:bidi="he-IL"/>
        </w:rPr>
        <w:t xml:space="preserve"> against such individuals</w:t>
      </w:r>
      <w:r>
        <w:rPr>
          <w:rFonts w:asciiTheme="majorBidi" w:hAnsiTheme="majorBidi" w:cstheme="majorBidi"/>
          <w:color w:val="000000" w:themeColor="text1"/>
          <w:lang w:val="en-US" w:bidi="he-IL"/>
        </w:rPr>
        <w:t>.</w:t>
      </w:r>
      <w:r>
        <w:rPr>
          <w:rStyle w:val="FootnoteReference"/>
          <w:rFonts w:asciiTheme="majorBidi" w:hAnsiTheme="majorBidi"/>
          <w:color w:val="000000" w:themeColor="text1"/>
          <w:lang w:val="en-US" w:bidi="he-IL"/>
        </w:rPr>
        <w:footnoteReference w:id="296"/>
      </w:r>
      <w:r>
        <w:rPr>
          <w:rFonts w:asciiTheme="majorBidi" w:hAnsiTheme="majorBidi" w:cstheme="majorBidi"/>
          <w:color w:val="000000" w:themeColor="text1"/>
          <w:lang w:val="en-US" w:bidi="he-IL"/>
        </w:rPr>
        <w:t xml:space="preserve"> Like al-Maqdisi, </w:t>
      </w:r>
      <w:r w:rsidRPr="005926DA">
        <w:rPr>
          <w:rFonts w:asciiTheme="majorBidi" w:hAnsiTheme="majorBidi" w:cstheme="majorBidi"/>
          <w:lang w:bidi="he-IL"/>
        </w:rPr>
        <w:t>al-</w:t>
      </w:r>
      <w:r>
        <w:rPr>
          <w:rFonts w:asciiTheme="majorBidi" w:hAnsiTheme="majorBidi" w:cstheme="majorBidi"/>
          <w:lang w:bidi="he-IL"/>
        </w:rPr>
        <w:t>Tartusi</w:t>
      </w:r>
      <w:r>
        <w:rPr>
          <w:rFonts w:asciiTheme="majorBidi" w:hAnsiTheme="majorBidi" w:cstheme="majorBidi"/>
          <w:lang w:val="en-US" w:bidi="he-IL"/>
        </w:rPr>
        <w:t xml:space="preserve"> specifically states in one of his </w:t>
      </w:r>
      <w:r>
        <w:rPr>
          <w:rFonts w:asciiTheme="majorBidi" w:hAnsiTheme="majorBidi" w:cstheme="majorBidi"/>
          <w:i/>
          <w:iCs/>
          <w:lang w:val="en-US" w:bidi="he-IL"/>
        </w:rPr>
        <w:t>fatwa</w:t>
      </w:r>
      <w:r w:rsidRPr="002E5121">
        <w:rPr>
          <w:rFonts w:asciiTheme="majorBidi" w:hAnsiTheme="majorBidi" w:cstheme="majorBidi"/>
          <w:lang w:val="en-US" w:bidi="he-IL"/>
        </w:rPr>
        <w:t>s</w:t>
      </w:r>
      <w:r w:rsidRPr="00B03590">
        <w:rPr>
          <w:rFonts w:asciiTheme="majorBidi" w:hAnsiTheme="majorBidi" w:cstheme="majorBidi"/>
          <w:i/>
          <w:iCs/>
          <w:lang w:val="en-US" w:bidi="he-IL"/>
        </w:rPr>
        <w:t xml:space="preserve"> </w:t>
      </w:r>
      <w:r>
        <w:rPr>
          <w:rFonts w:asciiTheme="majorBidi" w:hAnsiTheme="majorBidi" w:cstheme="majorBidi"/>
          <w:lang w:val="en-US" w:bidi="he-IL"/>
        </w:rPr>
        <w:t xml:space="preserve">that voting out of ignorance must not lead to the proclamation of </w:t>
      </w:r>
      <w:r w:rsidRPr="00D14005">
        <w:rPr>
          <w:rFonts w:asciiTheme="majorBidi" w:hAnsiTheme="majorBidi" w:cstheme="majorBidi"/>
          <w:i/>
          <w:iCs/>
          <w:lang w:val="en-US" w:bidi="he-IL"/>
        </w:rPr>
        <w:t>takfir</w:t>
      </w:r>
      <w:r>
        <w:rPr>
          <w:rFonts w:asciiTheme="majorBidi" w:hAnsiTheme="majorBidi" w:cstheme="majorBidi"/>
          <w:lang w:val="en-US" w:bidi="he-IL"/>
        </w:rPr>
        <w:t xml:space="preserve"> against the voter.</w:t>
      </w:r>
      <w:r>
        <w:rPr>
          <w:rStyle w:val="FootnoteReference"/>
          <w:rFonts w:asciiTheme="majorBidi" w:hAnsiTheme="majorBidi"/>
          <w:lang w:val="en-US" w:bidi="he-IL"/>
        </w:rPr>
        <w:footnoteReference w:id="297"/>
      </w:r>
    </w:p>
    <w:p w14:paraId="14DCB268" w14:textId="77777777" w:rsidR="00050AD8" w:rsidRDefault="00050AD8" w:rsidP="00050AD8">
      <w:pPr>
        <w:spacing w:line="360" w:lineRule="auto"/>
        <w:ind w:right="4" w:firstLine="720"/>
        <w:rPr>
          <w:rFonts w:asciiTheme="majorBidi" w:hAnsiTheme="majorBidi" w:cstheme="majorBidi"/>
          <w:lang w:val="en-US" w:bidi="he-IL"/>
        </w:rPr>
      </w:pPr>
    </w:p>
    <w:p w14:paraId="71B4EF82" w14:textId="2B5D1FC7" w:rsidR="00050AD8" w:rsidRDefault="00050AD8" w:rsidP="00050AD8">
      <w:pPr>
        <w:spacing w:line="360" w:lineRule="auto"/>
        <w:ind w:right="4" w:firstLine="720"/>
        <w:rPr>
          <w:rFonts w:asciiTheme="majorBidi" w:hAnsiTheme="majorBidi" w:cstheme="majorBidi"/>
          <w:lang w:val="en-US" w:bidi="he-IL"/>
        </w:rPr>
      </w:pPr>
      <w:r w:rsidRPr="00E1416E">
        <w:rPr>
          <w:rFonts w:asciiTheme="majorBidi" w:hAnsiTheme="majorBidi" w:cstheme="majorBidi"/>
          <w:lang w:val="en-US" w:bidi="he-IL"/>
        </w:rPr>
        <w:t>In contrast to Salafi-jihadi</w:t>
      </w:r>
      <w:r w:rsidR="00612538">
        <w:rPr>
          <w:rFonts w:asciiTheme="majorBidi" w:hAnsiTheme="majorBidi" w:cstheme="majorBidi"/>
          <w:lang w:val="en-US" w:bidi="he-IL"/>
        </w:rPr>
        <w:t>s</w:t>
      </w:r>
      <w:r w:rsidRPr="00E1416E">
        <w:rPr>
          <w:rFonts w:asciiTheme="majorBidi" w:hAnsiTheme="majorBidi" w:cstheme="majorBidi"/>
          <w:lang w:val="en-US" w:bidi="he-IL"/>
        </w:rPr>
        <w:t xml:space="preserve">, Salafi-taqlidi </w:t>
      </w:r>
      <w:r w:rsidR="00612538">
        <w:rPr>
          <w:rFonts w:asciiTheme="majorBidi" w:hAnsiTheme="majorBidi" w:cstheme="majorBidi"/>
          <w:lang w:val="en-US" w:bidi="he-IL"/>
        </w:rPr>
        <w:t>jurists</w:t>
      </w:r>
      <w:r w:rsidRPr="00E1416E">
        <w:rPr>
          <w:rFonts w:asciiTheme="majorBidi" w:hAnsiTheme="majorBidi" w:cstheme="majorBidi"/>
          <w:lang w:val="en-US" w:bidi="he-IL"/>
        </w:rPr>
        <w:t xml:space="preserve"> exhibit a more</w:t>
      </w:r>
      <w:r w:rsidRPr="003B2623">
        <w:rPr>
          <w:rFonts w:asciiTheme="majorBidi" w:hAnsiTheme="majorBidi" w:cstheme="majorBidi"/>
          <w:lang w:val="en-US" w:bidi="he-IL"/>
        </w:rPr>
        <w:t xml:space="preserve"> nuanced position regarding electoral participation and parliamentary representation. While they fundamentally conceptualize democratic governance as antithetical to divine law,</w:t>
      </w:r>
      <w:r>
        <w:rPr>
          <w:rStyle w:val="FootnoteReference"/>
          <w:rFonts w:asciiTheme="majorBidi" w:hAnsiTheme="majorBidi"/>
        </w:rPr>
        <w:footnoteReference w:id="298"/>
      </w:r>
      <w:r w:rsidRPr="003B2623">
        <w:rPr>
          <w:rFonts w:asciiTheme="majorBidi" w:hAnsiTheme="majorBidi" w:cstheme="majorBidi"/>
          <w:lang w:val="en-US" w:bidi="he-IL"/>
        </w:rPr>
        <w:t xml:space="preserve"> their stance on parliamentary participation reflects significant internal deliberation. Certain </w:t>
      </w:r>
      <w:r w:rsidR="00612538">
        <w:rPr>
          <w:rFonts w:asciiTheme="majorBidi" w:hAnsiTheme="majorBidi" w:cstheme="majorBidi"/>
          <w:lang w:val="en-US" w:bidi="he-IL"/>
        </w:rPr>
        <w:t>jurists</w:t>
      </w:r>
      <w:r w:rsidRPr="003B2623">
        <w:rPr>
          <w:rFonts w:asciiTheme="majorBidi" w:hAnsiTheme="majorBidi" w:cstheme="majorBidi"/>
          <w:lang w:val="en-US" w:bidi="he-IL"/>
        </w:rPr>
        <w:t xml:space="preserve"> within this</w:t>
      </w:r>
      <w:r>
        <w:rPr>
          <w:rFonts w:asciiTheme="majorBidi" w:hAnsiTheme="majorBidi" w:cstheme="majorBidi"/>
          <w:lang w:val="en-US" w:bidi="he-IL"/>
        </w:rPr>
        <w:t xml:space="preserve"> legal</w:t>
      </w:r>
      <w:r w:rsidRPr="003B2623">
        <w:rPr>
          <w:rFonts w:asciiTheme="majorBidi" w:hAnsiTheme="majorBidi" w:cstheme="majorBidi"/>
          <w:lang w:val="en-US" w:bidi="he-IL"/>
        </w:rPr>
        <w:t xml:space="preserve"> </w:t>
      </w:r>
      <w:r>
        <w:rPr>
          <w:rFonts w:asciiTheme="majorBidi" w:hAnsiTheme="majorBidi" w:cstheme="majorBidi"/>
          <w:lang w:val="en-US" w:bidi="he-IL"/>
        </w:rPr>
        <w:t>milieu</w:t>
      </w:r>
      <w:r w:rsidRPr="003B2623">
        <w:rPr>
          <w:rFonts w:asciiTheme="majorBidi" w:hAnsiTheme="majorBidi" w:cstheme="majorBidi"/>
          <w:lang w:val="en-US" w:bidi="he-IL"/>
        </w:rPr>
        <w:t xml:space="preserve"> categorically proscribe electoral candidacy, whereas others conditionally sanction parliamentary participation when the representative's intent is "to denounce its members, to provide them with a proof of their apostasy and to minimize the evil and corruption to the extent possible."</w:t>
      </w:r>
      <w:r>
        <w:rPr>
          <w:rStyle w:val="FootnoteReference"/>
          <w:rFonts w:asciiTheme="majorBidi" w:hAnsiTheme="majorBidi"/>
          <w:lang w:val="en-US" w:bidi="he-IL"/>
        </w:rPr>
        <w:footnoteReference w:id="299"/>
      </w:r>
      <w:r w:rsidRPr="003B2623">
        <w:rPr>
          <w:rFonts w:asciiTheme="majorBidi" w:hAnsiTheme="majorBidi" w:cstheme="majorBidi"/>
          <w:lang w:val="en-US" w:bidi="he-IL"/>
        </w:rPr>
        <w:t xml:space="preserve"> This permissibility derives from the strategic imperative to prevent complete domination of political institutions by perceived corrupt elements.</w:t>
      </w:r>
      <w:r>
        <w:rPr>
          <w:rFonts w:asciiTheme="majorBidi" w:hAnsiTheme="majorBidi" w:cstheme="majorBidi" w:hint="cs"/>
          <w:rtl/>
          <w:lang w:val="en-US" w:bidi="he-IL"/>
        </w:rPr>
        <w:t xml:space="preserve"> </w:t>
      </w:r>
      <w:r w:rsidRPr="00C45523">
        <w:rPr>
          <w:rFonts w:asciiTheme="majorBidi" w:hAnsiTheme="majorBidi" w:cstheme="majorBidi"/>
        </w:rPr>
        <w:t>Under such circumstances, the candidate's motivational intent is interpreted as reinforcing divine sovereignty at the expense of human legislative autonomy.</w:t>
      </w:r>
      <w:r>
        <w:rPr>
          <w:rStyle w:val="FootnoteReference"/>
          <w:rFonts w:asciiTheme="majorBidi" w:hAnsiTheme="majorBidi"/>
          <w:lang w:val="en-US"/>
        </w:rPr>
        <w:footnoteReference w:id="300"/>
      </w:r>
      <w:r w:rsidRPr="003B2623">
        <w:rPr>
          <w:rFonts w:asciiTheme="majorBidi" w:hAnsiTheme="majorBidi" w:cstheme="majorBidi"/>
          <w:lang w:val="en-US" w:bidi="he-IL"/>
        </w:rPr>
        <w:t xml:space="preserve"> Some taqlidi authorities, exemplified by Ibn al-‛Uthaym</w:t>
      </w:r>
      <w:r>
        <w:rPr>
          <w:rFonts w:asciiTheme="majorBidi" w:hAnsiTheme="majorBidi" w:cstheme="majorBidi"/>
          <w:lang w:val="en-US" w:bidi="he-IL"/>
        </w:rPr>
        <w:t>i</w:t>
      </w:r>
      <w:r w:rsidRPr="003B2623">
        <w:rPr>
          <w:rFonts w:asciiTheme="majorBidi" w:hAnsiTheme="majorBidi" w:cstheme="majorBidi"/>
          <w:lang w:val="en-US" w:bidi="he-IL"/>
        </w:rPr>
        <w:t>n, extend this position further by articulating an affirmative obligation in Muslim-majority polities to support candidates deemed virtuous</w:t>
      </w:r>
      <w:r>
        <w:rPr>
          <w:rFonts w:asciiTheme="majorBidi" w:hAnsiTheme="majorBidi" w:cstheme="majorBidi"/>
          <w:lang w:val="en-US" w:bidi="he-IL"/>
        </w:rPr>
        <w:t>.</w:t>
      </w:r>
      <w:r>
        <w:rPr>
          <w:rStyle w:val="FootnoteReference"/>
          <w:rFonts w:asciiTheme="majorBidi" w:hAnsiTheme="majorBidi"/>
          <w:lang w:val="en-US" w:bidi="he-IL"/>
        </w:rPr>
        <w:footnoteReference w:id="301"/>
      </w:r>
      <w:r w:rsidRPr="003B2623">
        <w:rPr>
          <w:rFonts w:asciiTheme="majorBidi" w:hAnsiTheme="majorBidi" w:cstheme="majorBidi"/>
          <w:lang w:val="en-US" w:bidi="he-IL"/>
        </w:rPr>
        <w:t xml:space="preserve"> </w:t>
      </w:r>
      <w:r>
        <w:rPr>
          <w:rFonts w:asciiTheme="majorBidi" w:hAnsiTheme="majorBidi" w:cstheme="majorBidi"/>
          <w:lang w:val="en-US" w:bidi="he-IL"/>
        </w:rPr>
        <w:t>M</w:t>
      </w:r>
      <w:r w:rsidRPr="003B2623">
        <w:rPr>
          <w:rFonts w:asciiTheme="majorBidi" w:hAnsiTheme="majorBidi" w:cstheme="majorBidi"/>
          <w:lang w:val="en-US" w:bidi="he-IL"/>
        </w:rPr>
        <w:t xml:space="preserve">embers of the </w:t>
      </w:r>
      <w:r w:rsidRPr="00950C52">
        <w:rPr>
          <w:rFonts w:asciiTheme="majorBidi" w:hAnsiTheme="majorBidi" w:cstheme="majorBidi"/>
          <w:i/>
          <w:iCs/>
          <w:lang w:val="en-US" w:bidi="he-IL"/>
        </w:rPr>
        <w:t>Lajna al-Dā</w:t>
      </w:r>
      <w:r>
        <w:rPr>
          <w:rFonts w:asciiTheme="majorBidi" w:hAnsiTheme="majorBidi" w:cstheme="majorBidi"/>
          <w:i/>
          <w:iCs/>
          <w:lang w:val="en-US" w:bidi="he-IL"/>
        </w:rPr>
        <w:t>’</w:t>
      </w:r>
      <w:r w:rsidRPr="00950C52">
        <w:rPr>
          <w:rFonts w:asciiTheme="majorBidi" w:hAnsiTheme="majorBidi" w:cstheme="majorBidi"/>
          <w:i/>
          <w:iCs/>
          <w:lang w:val="en-US" w:bidi="he-IL"/>
        </w:rPr>
        <w:t>ima li-l-Iftā</w:t>
      </w:r>
      <w:r>
        <w:rPr>
          <w:rFonts w:asciiTheme="majorBidi" w:hAnsiTheme="majorBidi" w:cstheme="majorBidi"/>
          <w:i/>
          <w:iCs/>
          <w:lang w:val="en-US" w:bidi="he-IL"/>
        </w:rPr>
        <w:t>’</w:t>
      </w:r>
      <w:r w:rsidRPr="003B2623">
        <w:rPr>
          <w:rFonts w:asciiTheme="majorBidi" w:hAnsiTheme="majorBidi" w:cstheme="majorBidi"/>
          <w:lang w:val="en-US" w:bidi="he-IL"/>
        </w:rPr>
        <w:t xml:space="preserve">, a prominent Saudi judicial council comprising distinguished religious scholars, issued juridical determinations permitting both electoral participation and candidacy in Muslim-majority contexts, contingent upon the explicit intention to transform secular legislative frameworks into </w:t>
      </w:r>
      <w:r w:rsidRPr="00950C52">
        <w:rPr>
          <w:rFonts w:asciiTheme="majorBidi" w:hAnsiTheme="majorBidi" w:cstheme="majorBidi"/>
          <w:i/>
          <w:iCs/>
          <w:lang w:val="en-US" w:bidi="he-IL"/>
        </w:rPr>
        <w:t>shari‛a</w:t>
      </w:r>
      <w:r w:rsidRPr="003B2623">
        <w:rPr>
          <w:rFonts w:asciiTheme="majorBidi" w:hAnsiTheme="majorBidi" w:cstheme="majorBidi"/>
          <w:lang w:val="en-US" w:bidi="he-IL"/>
        </w:rPr>
        <w:t>-compliant systems.</w:t>
      </w:r>
      <w:r>
        <w:rPr>
          <w:rFonts w:asciiTheme="majorBidi" w:hAnsiTheme="majorBidi" w:cstheme="majorBidi"/>
          <w:lang w:val="en-US" w:bidi="he-IL"/>
        </w:rPr>
        <w:t xml:space="preserve"> Similar approach was adopted by al-Albani, a non-Saudi Salafi scholar.</w:t>
      </w:r>
      <w:r>
        <w:rPr>
          <w:rStyle w:val="FootnoteReference"/>
          <w:rFonts w:asciiTheme="majorBidi" w:hAnsiTheme="majorBidi"/>
        </w:rPr>
        <w:footnoteReference w:id="302"/>
      </w:r>
      <w:r w:rsidRPr="003B2623">
        <w:rPr>
          <w:rFonts w:asciiTheme="majorBidi" w:hAnsiTheme="majorBidi" w:cstheme="majorBidi"/>
          <w:lang w:val="en-US" w:bidi="he-IL"/>
        </w:rPr>
        <w:t xml:space="preserve"> The</w:t>
      </w:r>
      <w:r>
        <w:rPr>
          <w:rFonts w:asciiTheme="majorBidi" w:hAnsiTheme="majorBidi" w:cstheme="majorBidi"/>
          <w:lang w:val="en-US" w:bidi="he-IL"/>
        </w:rPr>
        <w:t xml:space="preserve"> scholas’ </w:t>
      </w:r>
      <w:r w:rsidRPr="003B2623">
        <w:rPr>
          <w:rFonts w:asciiTheme="majorBidi" w:hAnsiTheme="majorBidi" w:cstheme="majorBidi"/>
          <w:lang w:val="en-US" w:bidi="he-IL"/>
        </w:rPr>
        <w:t>permissibility extend</w:t>
      </w:r>
      <w:r>
        <w:rPr>
          <w:rFonts w:asciiTheme="majorBidi" w:hAnsiTheme="majorBidi" w:cstheme="majorBidi"/>
          <w:lang w:val="en-US" w:bidi="he-IL"/>
        </w:rPr>
        <w:t>s even</w:t>
      </w:r>
      <w:r w:rsidRPr="003B2623">
        <w:rPr>
          <w:rFonts w:asciiTheme="majorBidi" w:hAnsiTheme="majorBidi" w:cstheme="majorBidi"/>
          <w:lang w:val="en-US" w:bidi="he-IL"/>
        </w:rPr>
        <w:t xml:space="preserve"> to the formation of political parties specifically oriented toward facilitating religious transformation through institutional political engagement.</w:t>
      </w:r>
      <w:r>
        <w:rPr>
          <w:rStyle w:val="FootnoteReference"/>
          <w:rFonts w:asciiTheme="majorBidi" w:hAnsiTheme="majorBidi"/>
          <w:lang w:val="en-US" w:bidi="he-IL"/>
        </w:rPr>
        <w:footnoteReference w:id="303"/>
      </w:r>
    </w:p>
    <w:p w14:paraId="4555431D" w14:textId="12C77EB9" w:rsidR="00050AD8" w:rsidRDefault="00050AD8" w:rsidP="00050AD8">
      <w:pPr>
        <w:spacing w:line="360" w:lineRule="auto"/>
        <w:ind w:right="4" w:firstLine="720"/>
        <w:rPr>
          <w:rFonts w:asciiTheme="majorBidi" w:hAnsiTheme="majorBidi" w:cstheme="majorBidi"/>
          <w:lang w:val="en-US"/>
        </w:rPr>
      </w:pPr>
      <w:r w:rsidRPr="003C4901">
        <w:rPr>
          <w:rFonts w:asciiTheme="majorBidi" w:hAnsiTheme="majorBidi" w:cstheme="majorBidi"/>
          <w:lang w:val="en-US" w:bidi="he-IL"/>
        </w:rPr>
        <w:t xml:space="preserve">Recent scholarship has documented </w:t>
      </w:r>
      <w:r>
        <w:rPr>
          <w:rFonts w:asciiTheme="majorBidi" w:hAnsiTheme="majorBidi" w:cstheme="majorBidi"/>
          <w:lang w:val="en-US" w:bidi="he-IL"/>
        </w:rPr>
        <w:t xml:space="preserve">cases of </w:t>
      </w:r>
      <w:r w:rsidRPr="003C4901">
        <w:rPr>
          <w:rFonts w:asciiTheme="majorBidi" w:hAnsiTheme="majorBidi" w:cstheme="majorBidi"/>
          <w:lang w:val="en-US" w:bidi="he-IL"/>
        </w:rPr>
        <w:t>Salafi movements</w:t>
      </w:r>
      <w:r>
        <w:rPr>
          <w:rFonts w:asciiTheme="majorBidi" w:hAnsiTheme="majorBidi" w:cstheme="majorBidi"/>
          <w:lang w:val="en-US" w:bidi="he-IL"/>
        </w:rPr>
        <w:t xml:space="preserve"> (non-militant Salafis)</w:t>
      </w:r>
      <w:r w:rsidRPr="003C4901">
        <w:rPr>
          <w:rFonts w:asciiTheme="majorBidi" w:hAnsiTheme="majorBidi" w:cstheme="majorBidi"/>
          <w:lang w:val="en-US" w:bidi="he-IL"/>
        </w:rPr>
        <w:t xml:space="preserve"> throughout the Middle East and North Africa (MENA) region </w:t>
      </w:r>
      <w:r>
        <w:rPr>
          <w:rFonts w:asciiTheme="majorBidi" w:hAnsiTheme="majorBidi" w:cstheme="majorBidi"/>
          <w:lang w:val="en-US" w:bidi="he-IL"/>
        </w:rPr>
        <w:t xml:space="preserve">which </w:t>
      </w:r>
      <w:r w:rsidRPr="003C4901">
        <w:rPr>
          <w:rFonts w:asciiTheme="majorBidi" w:hAnsiTheme="majorBidi" w:cstheme="majorBidi"/>
          <w:lang w:val="en-US" w:bidi="he-IL"/>
        </w:rPr>
        <w:t>establish</w:t>
      </w:r>
      <w:r>
        <w:rPr>
          <w:rFonts w:asciiTheme="majorBidi" w:hAnsiTheme="majorBidi" w:cstheme="majorBidi"/>
          <w:lang w:val="en-US" w:bidi="he-IL"/>
        </w:rPr>
        <w:t>ed</w:t>
      </w:r>
      <w:r w:rsidRPr="003C4901">
        <w:rPr>
          <w:rFonts w:asciiTheme="majorBidi" w:hAnsiTheme="majorBidi" w:cstheme="majorBidi"/>
          <w:lang w:val="en-US" w:bidi="he-IL"/>
        </w:rPr>
        <w:t xml:space="preserve"> formal political parties to contest national elections.</w:t>
      </w:r>
      <w:r>
        <w:rPr>
          <w:rStyle w:val="FootnoteReference"/>
          <w:rFonts w:asciiTheme="majorBidi" w:hAnsiTheme="majorBidi"/>
          <w:lang w:val="en-US"/>
        </w:rPr>
        <w:footnoteReference w:id="304"/>
      </w:r>
      <w:r w:rsidRPr="004D3F5C">
        <w:rPr>
          <w:rFonts w:asciiTheme="majorBidi" w:hAnsiTheme="majorBidi" w:cstheme="majorBidi"/>
          <w:lang w:val="en-US"/>
        </w:rPr>
        <w:t xml:space="preserve"> </w:t>
      </w:r>
      <w:r>
        <w:rPr>
          <w:rFonts w:asciiTheme="majorBidi" w:hAnsiTheme="majorBidi" w:cstheme="majorBidi"/>
          <w:lang w:val="en-US"/>
        </w:rPr>
        <w:t>P</w:t>
      </w:r>
      <w:r w:rsidRPr="00564EE6">
        <w:rPr>
          <w:rFonts w:asciiTheme="majorBidi" w:hAnsiTheme="majorBidi" w:cstheme="majorBidi"/>
          <w:lang w:val="en-US"/>
        </w:rPr>
        <w:t>rominent example</w:t>
      </w:r>
      <w:r>
        <w:rPr>
          <w:rFonts w:asciiTheme="majorBidi" w:hAnsiTheme="majorBidi" w:cstheme="majorBidi"/>
          <w:lang w:val="en-US"/>
        </w:rPr>
        <w:t>s</w:t>
      </w:r>
      <w:r w:rsidRPr="00564EE6">
        <w:rPr>
          <w:rFonts w:asciiTheme="majorBidi" w:hAnsiTheme="majorBidi" w:cstheme="majorBidi"/>
          <w:lang w:val="en-US"/>
        </w:rPr>
        <w:t xml:space="preserve"> </w:t>
      </w:r>
      <w:r>
        <w:rPr>
          <w:rFonts w:asciiTheme="majorBidi" w:hAnsiTheme="majorBidi" w:cstheme="majorBidi"/>
          <w:lang w:val="en-US"/>
        </w:rPr>
        <w:t>are</w:t>
      </w:r>
      <w:r w:rsidRPr="00564EE6">
        <w:rPr>
          <w:rFonts w:asciiTheme="majorBidi" w:hAnsiTheme="majorBidi" w:cstheme="majorBidi"/>
          <w:lang w:val="en-US"/>
        </w:rPr>
        <w:t xml:space="preserve"> </w:t>
      </w:r>
      <w:r>
        <w:rPr>
          <w:rFonts w:asciiTheme="majorBidi" w:hAnsiTheme="majorBidi" w:cstheme="majorBidi"/>
          <w:lang w:val="en-US"/>
        </w:rPr>
        <w:t>H</w:t>
      </w:r>
      <w:r w:rsidRPr="00564EE6">
        <w:rPr>
          <w:rFonts w:asciiTheme="majorBidi" w:hAnsiTheme="majorBidi" w:cstheme="majorBidi"/>
          <w:lang w:val="en-US"/>
        </w:rPr>
        <w:t>izb al-N</w:t>
      </w:r>
      <w:r>
        <w:rPr>
          <w:rFonts w:asciiTheme="majorBidi" w:hAnsiTheme="majorBidi" w:cstheme="majorBidi"/>
          <w:lang w:val="en-US"/>
        </w:rPr>
        <w:t>u</w:t>
      </w:r>
      <w:r w:rsidRPr="00564EE6">
        <w:rPr>
          <w:rFonts w:asciiTheme="majorBidi" w:hAnsiTheme="majorBidi" w:cstheme="majorBidi"/>
          <w:lang w:val="en-US"/>
        </w:rPr>
        <w:t>r in Egypt, a political party composed of adherents to Salafi ideology, established in the aftermath of the fall of the Mubarak regime in 2011</w:t>
      </w:r>
      <w:r>
        <w:rPr>
          <w:rFonts w:asciiTheme="majorBidi" w:hAnsiTheme="majorBidi" w:cstheme="majorBidi"/>
          <w:lang w:val="en-US"/>
        </w:rPr>
        <w:t xml:space="preserve">, </w:t>
      </w:r>
      <w:r w:rsidR="00CF6443">
        <w:rPr>
          <w:rFonts w:asciiTheme="majorBidi" w:hAnsiTheme="majorBidi" w:cstheme="majorBidi"/>
          <w:lang w:val="en-US"/>
        </w:rPr>
        <w:t xml:space="preserve">and </w:t>
      </w:r>
      <w:r>
        <w:rPr>
          <w:rFonts w:asciiTheme="majorBidi" w:hAnsiTheme="majorBidi" w:cstheme="majorBidi"/>
          <w:lang w:val="en-US"/>
        </w:rPr>
        <w:t>Hizb Jabhat al-Islah</w:t>
      </w:r>
      <w:r w:rsidR="0068401C">
        <w:rPr>
          <w:rFonts w:asciiTheme="majorBidi" w:hAnsiTheme="majorBidi" w:cstheme="majorBidi"/>
          <w:lang w:val="en-US"/>
        </w:rPr>
        <w:t xml:space="preserve"> (</w:t>
      </w:r>
      <w:r w:rsidR="0068401C" w:rsidRPr="0068401C">
        <w:rPr>
          <w:rFonts w:asciiTheme="majorBidi" w:hAnsiTheme="majorBidi" w:cstheme="majorBidi"/>
          <w:lang w:val="en-US"/>
        </w:rPr>
        <w:t>Islamic Reform Front</w:t>
      </w:r>
      <w:r w:rsidR="0068401C">
        <w:rPr>
          <w:rFonts w:asciiTheme="majorBidi" w:hAnsiTheme="majorBidi" w:cstheme="majorBidi"/>
          <w:lang w:val="en-US"/>
        </w:rPr>
        <w:t>)</w:t>
      </w:r>
      <w:r>
        <w:rPr>
          <w:rFonts w:asciiTheme="majorBidi" w:hAnsiTheme="majorBidi" w:cstheme="majorBidi"/>
          <w:lang w:val="en-US"/>
        </w:rPr>
        <w:t xml:space="preserve"> and Errahma (Hizb al-Rahma) parties in Tunis</w:t>
      </w:r>
      <w:r w:rsidR="00CF6443">
        <w:rPr>
          <w:rFonts w:asciiTheme="majorBidi" w:hAnsiTheme="majorBidi" w:cstheme="majorBidi"/>
          <w:lang w:val="en-US"/>
        </w:rPr>
        <w:t>,</w:t>
      </w:r>
      <w:r>
        <w:rPr>
          <w:rFonts w:asciiTheme="majorBidi" w:hAnsiTheme="majorBidi" w:cstheme="majorBidi" w:hint="cs"/>
          <w:rtl/>
          <w:lang w:val="en-US" w:bidi="he-IL"/>
        </w:rPr>
        <w:t xml:space="preserve"> </w:t>
      </w:r>
      <w:r>
        <w:rPr>
          <w:rFonts w:asciiTheme="majorBidi" w:hAnsiTheme="majorBidi" w:cstheme="majorBidi"/>
          <w:lang w:val="en-US" w:bidi="he-IL"/>
        </w:rPr>
        <w:t>established after the fall of Ben Ali’s regime</w:t>
      </w:r>
      <w:r>
        <w:rPr>
          <w:rFonts w:asciiTheme="majorBidi" w:hAnsiTheme="majorBidi" w:cstheme="majorBidi"/>
          <w:lang w:val="en-US"/>
        </w:rPr>
        <w:t xml:space="preserve">. </w:t>
      </w:r>
      <w:r w:rsidRPr="004D3F5C">
        <w:rPr>
          <w:rFonts w:asciiTheme="majorBidi" w:hAnsiTheme="majorBidi" w:cstheme="majorBidi"/>
          <w:lang w:val="en-US"/>
        </w:rPr>
        <w:t>Members of the Muslim Brotherhood espouse views on this matter that align closely with those of Salafi-Taqlidis.</w:t>
      </w:r>
      <w:r>
        <w:rPr>
          <w:rStyle w:val="FootnoteReference"/>
          <w:rFonts w:asciiTheme="majorBidi" w:hAnsiTheme="majorBidi"/>
          <w:lang w:val="en-US"/>
        </w:rPr>
        <w:footnoteReference w:id="305"/>
      </w:r>
    </w:p>
    <w:p w14:paraId="72FC9728" w14:textId="77777777" w:rsidR="00050AD8" w:rsidRPr="00E1416E" w:rsidRDefault="00050AD8" w:rsidP="00050AD8">
      <w:pPr>
        <w:spacing w:line="360" w:lineRule="auto"/>
        <w:ind w:right="4" w:firstLine="720"/>
        <w:rPr>
          <w:rFonts w:asciiTheme="majorBidi" w:hAnsiTheme="majorBidi" w:cstheme="majorBidi"/>
          <w:lang w:val="en-US"/>
        </w:rPr>
      </w:pPr>
    </w:p>
    <w:p w14:paraId="5F3FE1C0" w14:textId="642DEEF6" w:rsidR="00050AD8" w:rsidRDefault="001A41EA" w:rsidP="00050AD8">
      <w:pPr>
        <w:spacing w:line="360" w:lineRule="auto"/>
        <w:ind w:right="4" w:firstLine="720"/>
        <w:rPr>
          <w:rFonts w:asciiTheme="majorBidi" w:hAnsiTheme="majorBidi" w:cstheme="majorBidi"/>
          <w:rtl/>
          <w:lang w:val="en-US" w:bidi="he-IL"/>
        </w:rPr>
      </w:pPr>
      <w:r>
        <w:rPr>
          <w:rFonts w:asciiTheme="majorBidi" w:hAnsiTheme="majorBidi" w:cstheme="majorBidi"/>
          <w:lang w:val="en-US" w:bidi="he-IL"/>
        </w:rPr>
        <w:t xml:space="preserve">According to </w:t>
      </w:r>
      <w:r w:rsidR="00050AD8" w:rsidRPr="00F42F68">
        <w:rPr>
          <w:rFonts w:asciiTheme="majorBidi" w:hAnsiTheme="majorBidi" w:cstheme="majorBidi"/>
          <w:lang w:val="en-US" w:bidi="he-IL"/>
        </w:rPr>
        <w:t xml:space="preserve">Salafi-jihadi </w:t>
      </w:r>
      <w:r>
        <w:rPr>
          <w:rFonts w:asciiTheme="majorBidi" w:hAnsiTheme="majorBidi" w:cstheme="majorBidi"/>
          <w:lang w:val="en-US" w:bidi="he-IL"/>
        </w:rPr>
        <w:t>jurists</w:t>
      </w:r>
      <w:r w:rsidR="00050AD8" w:rsidRPr="00F42F68">
        <w:rPr>
          <w:rFonts w:asciiTheme="majorBidi" w:hAnsiTheme="majorBidi" w:cstheme="majorBidi"/>
          <w:lang w:val="en-US" w:bidi="he-IL"/>
        </w:rPr>
        <w:t>, tolerance of municipal elections does not</w:t>
      </w:r>
      <w:r w:rsidR="00050AD8" w:rsidRPr="0009534D">
        <w:rPr>
          <w:rFonts w:asciiTheme="majorBidi" w:hAnsiTheme="majorBidi" w:cstheme="majorBidi"/>
          <w:lang w:val="en-US" w:bidi="he-IL"/>
        </w:rPr>
        <w:t xml:space="preserve"> necessarily extend to active endorsement of such processes. Al-</w:t>
      </w:r>
      <w:r w:rsidR="00050AD8">
        <w:rPr>
          <w:rFonts w:asciiTheme="majorBidi" w:hAnsiTheme="majorBidi" w:cstheme="majorBidi"/>
          <w:lang w:val="en-US" w:bidi="he-IL"/>
        </w:rPr>
        <w:t>Tartusi</w:t>
      </w:r>
      <w:r w:rsidR="00050AD8" w:rsidRPr="0009534D">
        <w:rPr>
          <w:rFonts w:asciiTheme="majorBidi" w:hAnsiTheme="majorBidi" w:cstheme="majorBidi"/>
          <w:lang w:val="en-US" w:bidi="he-IL"/>
        </w:rPr>
        <w:t>, for instance, refrains from providing blanket authorization for participation in elections for administrative offices (such as mayoral positions), despite acknowledging that these roles do not intrinsically entail acts of apostasy. His position permits electoral participation at the municipal or administrative level exclusively in circumstances where one candidate manifests significantly greater moral corruption than the alternatives. Under such conditions, voting becomes permissible specifically to prevent the election of the most morally compromised candidate. However, in scenarios where all candidates exhibit comparable levels of moral deficiency, participation even in municipal elections is deemed impermissible</w:t>
      </w:r>
      <w:r w:rsidR="00050AD8">
        <w:rPr>
          <w:rFonts w:asciiTheme="majorBidi" w:hAnsiTheme="majorBidi" w:cstheme="majorBidi"/>
          <w:lang w:val="en-US" w:bidi="he-IL"/>
        </w:rPr>
        <w:t>.</w:t>
      </w:r>
      <w:r w:rsidR="00050AD8">
        <w:rPr>
          <w:rStyle w:val="FootnoteReference"/>
          <w:rFonts w:asciiTheme="majorBidi" w:hAnsiTheme="majorBidi"/>
          <w:lang w:val="en-US" w:bidi="he-IL"/>
        </w:rPr>
        <w:footnoteReference w:id="306"/>
      </w:r>
      <w:r w:rsidR="00050AD8">
        <w:rPr>
          <w:rFonts w:asciiTheme="majorBidi" w:hAnsiTheme="majorBidi" w:cstheme="majorBidi"/>
          <w:lang w:val="en-US" w:bidi="he-IL"/>
        </w:rPr>
        <w:t xml:space="preserve"> </w:t>
      </w:r>
    </w:p>
    <w:p w14:paraId="30C46522" w14:textId="77777777" w:rsidR="00050AD8" w:rsidRDefault="00050AD8" w:rsidP="00050AD8">
      <w:pPr>
        <w:spacing w:line="360" w:lineRule="auto"/>
        <w:ind w:right="4"/>
        <w:rPr>
          <w:rFonts w:asciiTheme="majorBidi" w:hAnsiTheme="majorBidi" w:cstheme="majorBidi"/>
          <w:lang w:val="en-US" w:bidi="he-IL"/>
        </w:rPr>
      </w:pPr>
    </w:p>
    <w:p w14:paraId="79688FC8" w14:textId="01BDB396" w:rsidR="00050AD8" w:rsidRDefault="00050AD8" w:rsidP="00050AD8">
      <w:pPr>
        <w:spacing w:line="360" w:lineRule="auto"/>
        <w:ind w:right="4"/>
        <w:rPr>
          <w:rFonts w:asciiTheme="majorBidi" w:hAnsiTheme="majorBidi" w:cstheme="majorBidi"/>
          <w:rtl/>
          <w:lang w:val="en-US" w:bidi="he-IL"/>
        </w:rPr>
      </w:pPr>
      <w:r>
        <w:rPr>
          <w:rFonts w:asciiTheme="majorBidi" w:hAnsiTheme="majorBidi" w:cstheme="majorBidi"/>
          <w:lang w:val="en-US" w:bidi="he-IL"/>
        </w:rPr>
        <w:tab/>
      </w:r>
      <w:r w:rsidRPr="003011DC">
        <w:rPr>
          <w:rFonts w:asciiTheme="majorBidi" w:hAnsiTheme="majorBidi" w:cstheme="majorBidi"/>
          <w:lang w:val="en-US" w:bidi="he-IL"/>
        </w:rPr>
        <w:t>Salafi-jihadi</w:t>
      </w:r>
      <w:r>
        <w:rPr>
          <w:rFonts w:asciiTheme="majorBidi" w:hAnsiTheme="majorBidi" w:cstheme="majorBidi" w:hint="cs"/>
          <w:rtl/>
          <w:lang w:val="en-US" w:bidi="he-IL"/>
        </w:rPr>
        <w:t xml:space="preserve"> </w:t>
      </w:r>
      <w:r w:rsidR="001A41EA">
        <w:rPr>
          <w:rFonts w:asciiTheme="majorBidi" w:hAnsiTheme="majorBidi" w:cstheme="majorBidi"/>
          <w:lang w:val="en-US" w:bidi="he-IL"/>
        </w:rPr>
        <w:t>jurists</w:t>
      </w:r>
      <w:r>
        <w:rPr>
          <w:rFonts w:asciiTheme="majorBidi" w:hAnsiTheme="majorBidi" w:cstheme="majorBidi"/>
          <w:lang w:val="en-US" w:bidi="he-IL"/>
        </w:rPr>
        <w:t xml:space="preserve"> unanimously oppose </w:t>
      </w:r>
      <w:r w:rsidRPr="003011DC">
        <w:rPr>
          <w:rFonts w:asciiTheme="majorBidi" w:hAnsiTheme="majorBidi" w:cstheme="majorBidi"/>
          <w:lang w:val="en-US" w:bidi="he-IL"/>
        </w:rPr>
        <w:t xml:space="preserve">participation in parliamentary elections, </w:t>
      </w:r>
      <w:r>
        <w:rPr>
          <w:rFonts w:asciiTheme="majorBidi" w:hAnsiTheme="majorBidi" w:cstheme="majorBidi"/>
          <w:lang w:val="en-US" w:bidi="he-IL"/>
        </w:rPr>
        <w:t xml:space="preserve">regardless of any potential negative repercussions for the devout Muslim community. </w:t>
      </w:r>
      <w:r w:rsidRPr="003011DC">
        <w:rPr>
          <w:rFonts w:asciiTheme="majorBidi" w:hAnsiTheme="majorBidi" w:cstheme="majorBidi"/>
          <w:lang w:val="en-US" w:bidi="he-IL"/>
        </w:rPr>
        <w:t>Illustrating this position, A</w:t>
      </w:r>
      <w:r>
        <w:rPr>
          <w:rFonts w:asciiTheme="majorBidi" w:hAnsiTheme="majorBidi" w:cstheme="majorBidi"/>
          <w:lang w:val="en-US" w:bidi="he-IL"/>
        </w:rPr>
        <w:t>bu</w:t>
      </w:r>
      <w:r w:rsidRPr="003011DC">
        <w:rPr>
          <w:rFonts w:asciiTheme="majorBidi" w:hAnsiTheme="majorBidi" w:cstheme="majorBidi"/>
          <w:lang w:val="en-US" w:bidi="he-IL"/>
        </w:rPr>
        <w:t xml:space="preserve"> Us</w:t>
      </w:r>
      <w:r>
        <w:rPr>
          <w:rFonts w:asciiTheme="majorBidi" w:hAnsiTheme="majorBidi" w:cstheme="majorBidi"/>
          <w:lang w:val="en-US" w:bidi="he-IL"/>
        </w:rPr>
        <w:t>a</w:t>
      </w:r>
      <w:r w:rsidRPr="003011DC">
        <w:rPr>
          <w:rFonts w:asciiTheme="majorBidi" w:hAnsiTheme="majorBidi" w:cstheme="majorBidi"/>
          <w:lang w:val="en-US" w:bidi="he-IL"/>
        </w:rPr>
        <w:t>ma al-Sh</w:t>
      </w:r>
      <w:r>
        <w:rPr>
          <w:rFonts w:asciiTheme="majorBidi" w:hAnsiTheme="majorBidi" w:cstheme="majorBidi"/>
          <w:lang w:val="en-US" w:bidi="he-IL"/>
        </w:rPr>
        <w:t>a</w:t>
      </w:r>
      <w:r w:rsidRPr="003011DC">
        <w:rPr>
          <w:rFonts w:asciiTheme="majorBidi" w:hAnsiTheme="majorBidi" w:cstheme="majorBidi"/>
          <w:lang w:val="en-US" w:bidi="he-IL"/>
        </w:rPr>
        <w:t>m</w:t>
      </w:r>
      <w:r>
        <w:rPr>
          <w:rFonts w:asciiTheme="majorBidi" w:hAnsiTheme="majorBidi" w:cstheme="majorBidi"/>
          <w:lang w:val="en-US" w:bidi="he-IL"/>
        </w:rPr>
        <w:t>i</w:t>
      </w:r>
      <w:r w:rsidRPr="003011DC">
        <w:rPr>
          <w:rFonts w:asciiTheme="majorBidi" w:hAnsiTheme="majorBidi" w:cstheme="majorBidi"/>
          <w:lang w:val="en-US" w:bidi="he-IL"/>
        </w:rPr>
        <w:t xml:space="preserve"> addresses a jurisprudential inquiry concerning religious authorities who sanction voting in Lebanon on the grounds of public benefit (</w:t>
      </w:r>
      <w:r w:rsidRPr="003011DC">
        <w:rPr>
          <w:rFonts w:asciiTheme="majorBidi" w:hAnsiTheme="majorBidi" w:cstheme="majorBidi"/>
          <w:i/>
          <w:iCs/>
          <w:lang w:val="en-US" w:bidi="he-IL"/>
        </w:rPr>
        <w:t>al-maṣlaḥa</w:t>
      </w:r>
      <w:r w:rsidRPr="003011DC">
        <w:rPr>
          <w:rFonts w:asciiTheme="majorBidi" w:hAnsiTheme="majorBidi" w:cstheme="majorBidi"/>
          <w:lang w:val="en-US" w:bidi="he-IL"/>
        </w:rPr>
        <w:t>). These authorities contend that Sunni electoral abstention would inevitably result in their opponents'</w:t>
      </w:r>
      <w:r>
        <w:rPr>
          <w:rFonts w:asciiTheme="majorBidi" w:hAnsiTheme="majorBidi" w:cstheme="majorBidi"/>
          <w:lang w:val="en-US" w:bidi="he-IL"/>
        </w:rPr>
        <w:t xml:space="preserve">, mainly Shi‛is, </w:t>
      </w:r>
      <w:r w:rsidRPr="003011DC">
        <w:rPr>
          <w:rFonts w:asciiTheme="majorBidi" w:hAnsiTheme="majorBidi" w:cstheme="majorBidi"/>
          <w:lang w:val="en-US" w:bidi="he-IL"/>
        </w:rPr>
        <w:t>electoral triumph. Consequently, they maintain that electoral participation constitutes support for Islamic interests and strengthens the Sunni community (</w:t>
      </w:r>
      <w:r w:rsidRPr="003011DC">
        <w:rPr>
          <w:rFonts w:asciiTheme="majorBidi" w:hAnsiTheme="majorBidi" w:cstheme="majorBidi"/>
          <w:i/>
          <w:iCs/>
          <w:lang w:val="en-US" w:bidi="he-IL"/>
        </w:rPr>
        <w:t>ahl al-sunna</w:t>
      </w:r>
      <w:r w:rsidRPr="003011DC">
        <w:rPr>
          <w:rFonts w:asciiTheme="majorBidi" w:hAnsiTheme="majorBidi" w:cstheme="majorBidi"/>
          <w:lang w:val="en-US" w:bidi="he-IL"/>
        </w:rPr>
        <w:t>).</w:t>
      </w:r>
      <w:r>
        <w:rPr>
          <w:rFonts w:asciiTheme="majorBidi" w:hAnsiTheme="majorBidi" w:cstheme="majorBidi"/>
          <w:lang w:val="en-US" w:bidi="he-IL"/>
        </w:rPr>
        <w:t xml:space="preserve"> </w:t>
      </w:r>
      <w:r>
        <w:rPr>
          <w:rFonts w:asciiTheme="majorBidi" w:hAnsiTheme="majorBidi" w:cstheme="majorBidi"/>
          <w:lang w:val="en-US"/>
        </w:rPr>
        <w:t>Al-Shami’s reply was resolutely negative.</w:t>
      </w:r>
      <w:r>
        <w:rPr>
          <w:rStyle w:val="FootnoteReference"/>
          <w:rFonts w:asciiTheme="majorBidi" w:hAnsiTheme="majorBidi"/>
          <w:lang w:val="en-US"/>
        </w:rPr>
        <w:footnoteReference w:id="307"/>
      </w:r>
      <w:r>
        <w:rPr>
          <w:rFonts w:asciiTheme="majorBidi" w:hAnsiTheme="majorBidi" w:cstheme="majorBidi"/>
          <w:lang w:val="en-US"/>
        </w:rPr>
        <w:t xml:space="preserve"> </w:t>
      </w:r>
    </w:p>
    <w:p w14:paraId="3B60E1F8" w14:textId="25B9F8A1" w:rsidR="00050AD8" w:rsidRDefault="00050AD8" w:rsidP="00050AD8">
      <w:pPr>
        <w:spacing w:line="360" w:lineRule="auto"/>
        <w:ind w:right="4" w:firstLine="567"/>
        <w:rPr>
          <w:rFonts w:asciiTheme="majorBidi" w:hAnsiTheme="majorBidi" w:cstheme="majorBidi"/>
          <w:lang w:val="en-US"/>
        </w:rPr>
      </w:pPr>
      <w:r w:rsidRPr="00414CCD">
        <w:rPr>
          <w:rFonts w:asciiTheme="majorBidi" w:hAnsiTheme="majorBidi" w:cstheme="majorBidi"/>
          <w:lang w:val="en-US"/>
        </w:rPr>
        <w:t>According to hi</w:t>
      </w:r>
      <w:r w:rsidR="001A41EA">
        <w:rPr>
          <w:rFonts w:asciiTheme="majorBidi" w:hAnsiTheme="majorBidi" w:cstheme="majorBidi"/>
          <w:lang w:val="en-US"/>
        </w:rPr>
        <w:t>m</w:t>
      </w:r>
      <w:r w:rsidRPr="00414CCD">
        <w:rPr>
          <w:rFonts w:asciiTheme="majorBidi" w:hAnsiTheme="majorBidi" w:cstheme="majorBidi"/>
          <w:lang w:val="en-US"/>
        </w:rPr>
        <w:t xml:space="preserve">, participation in Lebanese legislative elections with the aim of safeguarding Sunni interests inevitably compromises the ultimate objective of establishing </w:t>
      </w:r>
      <w:r w:rsidR="001A41EA">
        <w:rPr>
          <w:rFonts w:asciiTheme="majorBidi" w:hAnsiTheme="majorBidi" w:cstheme="majorBidi"/>
          <w:lang w:val="en-US"/>
        </w:rPr>
        <w:t xml:space="preserve">the </w:t>
      </w:r>
      <w:r w:rsidR="001A41EA" w:rsidRPr="00414CCD">
        <w:rPr>
          <w:rFonts w:asciiTheme="majorBidi" w:hAnsiTheme="majorBidi" w:cstheme="majorBidi"/>
          <w:lang w:val="en-US"/>
        </w:rPr>
        <w:t>supremacy</w:t>
      </w:r>
      <w:r w:rsidR="001A41EA">
        <w:rPr>
          <w:rFonts w:asciiTheme="majorBidi" w:hAnsiTheme="majorBidi" w:cstheme="majorBidi"/>
          <w:lang w:val="en-US"/>
        </w:rPr>
        <w:t xml:space="preserve"> of </w:t>
      </w:r>
      <w:r>
        <w:rPr>
          <w:rFonts w:asciiTheme="majorBidi" w:hAnsiTheme="majorBidi" w:cstheme="majorBidi"/>
          <w:lang w:val="en-US"/>
        </w:rPr>
        <w:t xml:space="preserve">pristine </w:t>
      </w:r>
      <w:r w:rsidRPr="00414CCD">
        <w:rPr>
          <w:rFonts w:asciiTheme="majorBidi" w:hAnsiTheme="majorBidi" w:cstheme="majorBidi"/>
          <w:lang w:val="en-US"/>
        </w:rPr>
        <w:t>Islam</w:t>
      </w:r>
      <w:r w:rsidR="001A41EA">
        <w:rPr>
          <w:rFonts w:asciiTheme="majorBidi" w:hAnsiTheme="majorBidi" w:cstheme="majorBidi"/>
          <w:lang w:val="en-US"/>
        </w:rPr>
        <w:t>.</w:t>
      </w:r>
      <w:r w:rsidRPr="00414CCD">
        <w:rPr>
          <w:rFonts w:asciiTheme="majorBidi" w:hAnsiTheme="majorBidi" w:cstheme="majorBidi"/>
          <w:lang w:val="en-US"/>
        </w:rPr>
        <w:t xml:space="preserve"> In this specific context, </w:t>
      </w:r>
      <w:r w:rsidR="003E2FB8" w:rsidRPr="00414CCD">
        <w:rPr>
          <w:rFonts w:asciiTheme="majorBidi" w:hAnsiTheme="majorBidi" w:cstheme="majorBidi"/>
          <w:lang w:val="en-US"/>
        </w:rPr>
        <w:t>striving</w:t>
      </w:r>
      <w:r w:rsidRPr="00414CCD">
        <w:rPr>
          <w:rFonts w:asciiTheme="majorBidi" w:hAnsiTheme="majorBidi" w:cstheme="majorBidi"/>
          <w:lang w:val="en-US"/>
        </w:rPr>
        <w:t xml:space="preserve"> to prevent Shi'is, Christians, or Druze from depriving Sunnis of their rightful entitlements necessitates betraying Muslim</w:t>
      </w:r>
      <w:r w:rsidR="003E2FB8">
        <w:rPr>
          <w:rFonts w:asciiTheme="majorBidi" w:hAnsiTheme="majorBidi" w:cstheme="majorBidi"/>
          <w:lang w:val="en-US"/>
        </w:rPr>
        <w:t>s’</w:t>
      </w:r>
      <w:r w:rsidR="001A41EA">
        <w:rPr>
          <w:rFonts w:asciiTheme="majorBidi" w:hAnsiTheme="majorBidi" w:cstheme="majorBidi"/>
          <w:lang w:val="en-US"/>
        </w:rPr>
        <w:t xml:space="preserve"> </w:t>
      </w:r>
      <w:r w:rsidRPr="00414CCD">
        <w:rPr>
          <w:rFonts w:asciiTheme="majorBidi" w:hAnsiTheme="majorBidi" w:cstheme="majorBidi"/>
          <w:lang w:val="en-US"/>
        </w:rPr>
        <w:t xml:space="preserve">allegiance to </w:t>
      </w:r>
      <w:r w:rsidR="001A41EA">
        <w:rPr>
          <w:rFonts w:asciiTheme="majorBidi" w:hAnsiTheme="majorBidi" w:cstheme="majorBidi"/>
          <w:lang w:val="en-US"/>
        </w:rPr>
        <w:t>God</w:t>
      </w:r>
      <w:r w:rsidRPr="00414CCD">
        <w:rPr>
          <w:rFonts w:asciiTheme="majorBidi" w:hAnsiTheme="majorBidi" w:cstheme="majorBidi"/>
          <w:lang w:val="en-US"/>
        </w:rPr>
        <w:t xml:space="preserve"> through acknowledgment of Lebanese state sovereignty.</w:t>
      </w:r>
      <w:r>
        <w:rPr>
          <w:rFonts w:asciiTheme="majorBidi" w:hAnsiTheme="majorBidi" w:cstheme="majorBidi"/>
          <w:lang w:val="en-US"/>
        </w:rPr>
        <w:t xml:space="preserve"> This, he claims, is “an imagined public interest [that]</w:t>
      </w:r>
      <w:r w:rsidRPr="00F05358">
        <w:rPr>
          <w:rFonts w:asciiTheme="majorBidi" w:hAnsiTheme="majorBidi" w:cstheme="majorBidi"/>
          <w:lang w:val="en-US"/>
        </w:rPr>
        <w:t xml:space="preserve"> </w:t>
      </w:r>
      <w:r w:rsidRPr="00E935CF">
        <w:rPr>
          <w:rFonts w:asciiTheme="majorBidi" w:hAnsiTheme="majorBidi" w:cstheme="majorBidi"/>
          <w:lang w:val="en-US"/>
        </w:rPr>
        <w:t>has no place in the law</w:t>
      </w:r>
      <w:r>
        <w:rPr>
          <w:rFonts w:asciiTheme="majorBidi" w:hAnsiTheme="majorBidi" w:cstheme="majorBidi"/>
          <w:lang w:val="en-US"/>
        </w:rPr>
        <w:t>, as</w:t>
      </w:r>
      <w:r w:rsidRPr="00E935CF">
        <w:rPr>
          <w:rFonts w:asciiTheme="majorBidi" w:hAnsiTheme="majorBidi" w:cstheme="majorBidi"/>
          <w:lang w:val="en-US"/>
        </w:rPr>
        <w:t xml:space="preserve"> it contradicts</w:t>
      </w:r>
      <w:r>
        <w:rPr>
          <w:rFonts w:asciiTheme="majorBidi" w:hAnsiTheme="majorBidi" w:cstheme="majorBidi"/>
          <w:lang w:val="en-US"/>
        </w:rPr>
        <w:t xml:space="preserve"> and conflicts with</w:t>
      </w:r>
      <w:r w:rsidRPr="00E935CF">
        <w:rPr>
          <w:rFonts w:asciiTheme="majorBidi" w:hAnsiTheme="majorBidi" w:cstheme="majorBidi"/>
          <w:lang w:val="en-US"/>
        </w:rPr>
        <w:t xml:space="preserve"> Allah’s law.</w:t>
      </w:r>
      <w:r>
        <w:rPr>
          <w:rFonts w:asciiTheme="majorBidi" w:hAnsiTheme="majorBidi" w:cstheme="majorBidi"/>
          <w:lang w:val="en-US"/>
        </w:rPr>
        <w:t>”</w:t>
      </w:r>
      <w:r>
        <w:rPr>
          <w:rStyle w:val="FootnoteReference"/>
          <w:rFonts w:asciiTheme="majorBidi" w:hAnsiTheme="majorBidi"/>
          <w:lang w:val="en-US"/>
        </w:rPr>
        <w:footnoteReference w:id="308"/>
      </w:r>
      <w:r>
        <w:rPr>
          <w:rFonts w:asciiTheme="majorBidi" w:hAnsiTheme="majorBidi" w:cstheme="majorBidi"/>
          <w:lang w:val="en-US"/>
        </w:rPr>
        <w:t xml:space="preserve"> </w:t>
      </w:r>
      <w:r w:rsidRPr="00414CCD">
        <w:rPr>
          <w:rFonts w:asciiTheme="majorBidi" w:hAnsiTheme="majorBidi" w:cstheme="majorBidi"/>
          <w:lang w:val="en-US"/>
        </w:rPr>
        <w:t>Al-Sh</w:t>
      </w:r>
      <w:r>
        <w:rPr>
          <w:rFonts w:asciiTheme="majorBidi" w:hAnsiTheme="majorBidi" w:cstheme="majorBidi"/>
          <w:lang w:val="en-US"/>
        </w:rPr>
        <w:t>a</w:t>
      </w:r>
      <w:r w:rsidRPr="00414CCD">
        <w:rPr>
          <w:rFonts w:asciiTheme="majorBidi" w:hAnsiTheme="majorBidi" w:cstheme="majorBidi"/>
          <w:lang w:val="en-US"/>
        </w:rPr>
        <w:t>m</w:t>
      </w:r>
      <w:r>
        <w:rPr>
          <w:rFonts w:asciiTheme="majorBidi" w:hAnsiTheme="majorBidi" w:cstheme="majorBidi"/>
          <w:lang w:val="en-US"/>
        </w:rPr>
        <w:t>i</w:t>
      </w:r>
      <w:r w:rsidRPr="00414CCD">
        <w:rPr>
          <w:rFonts w:asciiTheme="majorBidi" w:hAnsiTheme="majorBidi" w:cstheme="majorBidi"/>
          <w:lang w:val="en-US"/>
        </w:rPr>
        <w:t xml:space="preserve"> concludes his discourse by drawing a parallel with Usama Bin Laden's critique of Hamas, applying it to those who purport to advance Islamic causes through non-Islamic </w:t>
      </w:r>
      <w:r>
        <w:rPr>
          <w:rFonts w:asciiTheme="majorBidi" w:hAnsiTheme="majorBidi" w:cstheme="majorBidi"/>
          <w:lang w:val="en-US"/>
        </w:rPr>
        <w:t>means</w:t>
      </w:r>
      <w:r w:rsidRPr="00414CCD">
        <w:rPr>
          <w:rFonts w:asciiTheme="majorBidi" w:hAnsiTheme="majorBidi" w:cstheme="majorBidi"/>
          <w:lang w:val="en-US"/>
        </w:rPr>
        <w:t>: "They sold their religion but did not receive their worldly life [in return]." Consequently, he asserts</w:t>
      </w:r>
      <w:r>
        <w:rPr>
          <w:rFonts w:asciiTheme="majorBidi" w:hAnsiTheme="majorBidi" w:cstheme="majorBidi"/>
          <w:lang w:val="en-US"/>
        </w:rPr>
        <w:t>,</w:t>
      </w:r>
      <w:r w:rsidRPr="00414CCD">
        <w:rPr>
          <w:rFonts w:asciiTheme="majorBidi" w:hAnsiTheme="majorBidi" w:cstheme="majorBidi"/>
          <w:lang w:val="en-US"/>
        </w:rPr>
        <w:t xml:space="preserve"> "the only solution for Sunni Lebanese is to pursue religious knowledge, comprehend their faith, propagate </w:t>
      </w:r>
      <w:r w:rsidRPr="0099619A">
        <w:rPr>
          <w:rFonts w:asciiTheme="majorBidi" w:hAnsiTheme="majorBidi" w:cstheme="majorBidi"/>
          <w:i/>
          <w:iCs/>
          <w:lang w:val="en-US"/>
        </w:rPr>
        <w:t>tawhid</w:t>
      </w:r>
      <w:r w:rsidRPr="00414CCD">
        <w:rPr>
          <w:rFonts w:asciiTheme="majorBidi" w:hAnsiTheme="majorBidi" w:cstheme="majorBidi"/>
          <w:lang w:val="en-US"/>
        </w:rPr>
        <w:t>, raise the pure flag and prepare for jihad under its auspices.</w:t>
      </w:r>
      <w:r>
        <w:rPr>
          <w:rFonts w:asciiTheme="majorBidi" w:hAnsiTheme="majorBidi" w:cstheme="majorBidi"/>
          <w:lang w:val="en-US"/>
        </w:rPr>
        <w:t>”</w:t>
      </w:r>
      <w:r>
        <w:rPr>
          <w:rStyle w:val="FootnoteReference"/>
          <w:rFonts w:asciiTheme="majorBidi" w:hAnsiTheme="majorBidi"/>
          <w:lang w:val="en-US"/>
        </w:rPr>
        <w:footnoteReference w:id="309"/>
      </w:r>
      <w:r>
        <w:rPr>
          <w:rFonts w:asciiTheme="majorBidi" w:hAnsiTheme="majorBidi" w:cstheme="majorBidi"/>
          <w:lang w:val="en-US"/>
        </w:rPr>
        <w:t xml:space="preserve"> Jihad, he asserts, is the only solution for restoring </w:t>
      </w:r>
      <w:r w:rsidR="003E2FB8">
        <w:rPr>
          <w:rFonts w:asciiTheme="majorBidi" w:hAnsiTheme="majorBidi" w:cstheme="majorBidi"/>
          <w:lang w:val="en-US"/>
        </w:rPr>
        <w:t>God</w:t>
      </w:r>
      <w:r>
        <w:rPr>
          <w:rFonts w:asciiTheme="majorBidi" w:hAnsiTheme="majorBidi" w:cstheme="majorBidi"/>
          <w:lang w:val="en-US"/>
        </w:rPr>
        <w:t xml:space="preserve">’s sovereignty as is stated in the Qur’an: </w:t>
      </w:r>
      <w:r w:rsidRPr="00E935CF">
        <w:rPr>
          <w:rFonts w:asciiTheme="majorBidi" w:hAnsiTheme="majorBidi" w:cstheme="majorBidi"/>
          <w:lang w:val="en-US"/>
        </w:rPr>
        <w:t>“And fight them until there is no</w:t>
      </w:r>
      <w:r>
        <w:rPr>
          <w:rFonts w:asciiTheme="majorBidi" w:hAnsiTheme="majorBidi" w:cstheme="majorBidi"/>
          <w:lang w:val="en-US" w:bidi="he-IL"/>
        </w:rPr>
        <w:t xml:space="preserve"> more</w:t>
      </w:r>
      <w:r w:rsidRPr="00E935CF">
        <w:rPr>
          <w:rFonts w:asciiTheme="majorBidi" w:hAnsiTheme="majorBidi" w:cstheme="majorBidi"/>
          <w:lang w:val="en-US"/>
        </w:rPr>
        <w:t xml:space="preserve"> </w:t>
      </w:r>
      <w:r w:rsidRPr="00B722AA">
        <w:rPr>
          <w:rFonts w:asciiTheme="majorBidi" w:hAnsiTheme="majorBidi" w:cstheme="majorBidi"/>
          <w:i/>
          <w:iCs/>
          <w:lang w:val="en-US"/>
        </w:rPr>
        <w:t>fitna</w:t>
      </w:r>
      <w:r>
        <w:rPr>
          <w:rFonts w:asciiTheme="majorBidi" w:hAnsiTheme="majorBidi" w:cstheme="majorBidi" w:hint="cs"/>
          <w:rtl/>
          <w:lang w:val="en-US" w:bidi="he-IL"/>
        </w:rPr>
        <w:t xml:space="preserve"> </w:t>
      </w:r>
      <w:r>
        <w:rPr>
          <w:rFonts w:asciiTheme="majorBidi" w:hAnsiTheme="majorBidi" w:cstheme="majorBidi"/>
          <w:lang w:val="en-US" w:bidi="he-IL"/>
        </w:rPr>
        <w:t>(</w:t>
      </w:r>
      <w:r w:rsidRPr="00E935CF">
        <w:rPr>
          <w:rFonts w:asciiTheme="majorBidi" w:hAnsiTheme="majorBidi" w:cstheme="majorBidi"/>
          <w:lang w:val="en-US"/>
        </w:rPr>
        <w:t xml:space="preserve">meaning </w:t>
      </w:r>
      <w:r w:rsidRPr="00B722AA">
        <w:rPr>
          <w:rFonts w:asciiTheme="majorBidi" w:hAnsiTheme="majorBidi" w:cstheme="majorBidi"/>
          <w:i/>
          <w:iCs/>
          <w:lang w:val="en-US"/>
        </w:rPr>
        <w:t>shirk</w:t>
      </w:r>
      <w:r>
        <w:rPr>
          <w:rFonts w:asciiTheme="majorBidi" w:hAnsiTheme="majorBidi" w:cstheme="majorBidi" w:hint="cs"/>
          <w:rtl/>
          <w:lang w:val="en-US" w:bidi="he-IL"/>
        </w:rPr>
        <w:t>(</w:t>
      </w:r>
      <w:r w:rsidRPr="00E935CF">
        <w:rPr>
          <w:rFonts w:asciiTheme="majorBidi" w:hAnsiTheme="majorBidi" w:cstheme="majorBidi"/>
          <w:lang w:val="en-US"/>
        </w:rPr>
        <w:t xml:space="preserve"> and Allah’s religion will prevail (Qur’</w:t>
      </w:r>
      <w:r>
        <w:rPr>
          <w:rFonts w:asciiTheme="majorBidi" w:hAnsiTheme="majorBidi" w:cstheme="majorBidi"/>
          <w:lang w:val="en-US"/>
        </w:rPr>
        <w:t>a</w:t>
      </w:r>
      <w:r w:rsidRPr="00E935CF">
        <w:rPr>
          <w:rFonts w:asciiTheme="majorBidi" w:hAnsiTheme="majorBidi" w:cstheme="majorBidi"/>
          <w:lang w:val="en-US"/>
        </w:rPr>
        <w:t>n 8:39).</w:t>
      </w:r>
      <w:r>
        <w:rPr>
          <w:rFonts w:asciiTheme="majorBidi" w:hAnsiTheme="majorBidi" w:cstheme="majorBidi"/>
          <w:lang w:val="en-US"/>
        </w:rPr>
        <w:t>” He then concludes, wandering: “</w:t>
      </w:r>
      <w:r w:rsidRPr="00093ED2">
        <w:rPr>
          <w:rFonts w:asciiTheme="majorBidi" w:hAnsiTheme="majorBidi" w:cstheme="majorBidi"/>
          <w:lang w:val="en-US"/>
        </w:rPr>
        <w:t>How can it be justified for us to abandon this interest</w:t>
      </w:r>
      <w:r>
        <w:rPr>
          <w:rFonts w:asciiTheme="majorBidi" w:hAnsiTheme="majorBidi" w:cstheme="majorBidi"/>
          <w:lang w:val="en-US"/>
        </w:rPr>
        <w:t xml:space="preserve"> [i.e., establishing divine sovereignty]</w:t>
      </w:r>
      <w:r w:rsidRPr="00093ED2">
        <w:rPr>
          <w:rFonts w:asciiTheme="majorBidi" w:hAnsiTheme="majorBidi" w:cstheme="majorBidi"/>
          <w:lang w:val="en-US"/>
        </w:rPr>
        <w:t xml:space="preserve"> for which messengers were sent, revelations were given, and jihad was permitted for the sake of an illusory benefit which th</w:t>
      </w:r>
      <w:r w:rsidR="003E2FB8">
        <w:rPr>
          <w:rFonts w:asciiTheme="majorBidi" w:hAnsiTheme="majorBidi" w:cstheme="majorBidi"/>
          <w:lang w:val="en-US"/>
        </w:rPr>
        <w:t>e</w:t>
      </w:r>
      <w:r w:rsidRPr="00093ED2">
        <w:rPr>
          <w:rFonts w:asciiTheme="majorBidi" w:hAnsiTheme="majorBidi" w:cstheme="majorBidi"/>
          <w:lang w:val="en-US"/>
        </w:rPr>
        <w:t xml:space="preserve"> reality, let alone Islamic law, established as falsehood.</w:t>
      </w:r>
      <w:r>
        <w:rPr>
          <w:rFonts w:asciiTheme="majorBidi" w:hAnsiTheme="majorBidi" w:cstheme="majorBidi"/>
          <w:lang w:val="en-US"/>
        </w:rPr>
        <w:t>”</w:t>
      </w:r>
      <w:r>
        <w:rPr>
          <w:rStyle w:val="FootnoteReference"/>
          <w:rFonts w:asciiTheme="majorBidi" w:hAnsiTheme="majorBidi"/>
          <w:lang w:val="en-US"/>
        </w:rPr>
        <w:footnoteReference w:id="310"/>
      </w:r>
      <w:r>
        <w:rPr>
          <w:rFonts w:asciiTheme="majorBidi" w:hAnsiTheme="majorBidi" w:cstheme="majorBidi"/>
          <w:lang w:val="en-US"/>
        </w:rPr>
        <w:t xml:space="preserve"> Similar objection to participation in national elections for the sake of public interest what expressed by </w:t>
      </w:r>
      <w:r w:rsidRPr="005926DA">
        <w:rPr>
          <w:rFonts w:asciiTheme="majorBidi" w:hAnsiTheme="majorBidi" w:cstheme="majorBidi"/>
          <w:lang w:bidi="he-IL"/>
        </w:rPr>
        <w:t>al-</w:t>
      </w:r>
      <w:r>
        <w:rPr>
          <w:rFonts w:asciiTheme="majorBidi" w:hAnsiTheme="majorBidi" w:cstheme="majorBidi"/>
          <w:lang w:bidi="he-IL"/>
        </w:rPr>
        <w:t>Tartusi in the contexts of the United States</w:t>
      </w:r>
      <w:r>
        <w:rPr>
          <w:rStyle w:val="FootnoteReference"/>
          <w:rFonts w:asciiTheme="majorBidi" w:hAnsiTheme="majorBidi"/>
          <w:lang w:bidi="he-IL"/>
        </w:rPr>
        <w:footnoteReference w:id="311"/>
      </w:r>
      <w:r>
        <w:rPr>
          <w:rFonts w:asciiTheme="majorBidi" w:hAnsiTheme="majorBidi" w:cstheme="majorBidi"/>
          <w:lang w:bidi="he-IL"/>
        </w:rPr>
        <w:t xml:space="preserve"> Israel</w:t>
      </w:r>
      <w:r>
        <w:rPr>
          <w:rStyle w:val="FootnoteReference"/>
          <w:rFonts w:asciiTheme="majorBidi" w:hAnsiTheme="majorBidi"/>
          <w:lang w:bidi="he-IL"/>
        </w:rPr>
        <w:footnoteReference w:id="312"/>
      </w:r>
      <w:r>
        <w:rPr>
          <w:rFonts w:asciiTheme="majorBidi" w:hAnsiTheme="majorBidi" w:cstheme="majorBidi"/>
          <w:lang w:bidi="he-IL"/>
        </w:rPr>
        <w:t xml:space="preserve"> and Austria.</w:t>
      </w:r>
      <w:r>
        <w:rPr>
          <w:rStyle w:val="FootnoteReference"/>
          <w:rFonts w:asciiTheme="majorBidi" w:hAnsiTheme="majorBidi"/>
          <w:lang w:bidi="he-IL"/>
        </w:rPr>
        <w:footnoteReference w:id="313"/>
      </w:r>
      <w:r>
        <w:rPr>
          <w:rFonts w:asciiTheme="majorBidi" w:hAnsiTheme="majorBidi" w:cstheme="majorBidi"/>
          <w:lang w:val="en-US"/>
        </w:rPr>
        <w:t xml:space="preserve"> </w:t>
      </w:r>
    </w:p>
    <w:p w14:paraId="0EC9B9BE" w14:textId="77777777" w:rsidR="00050AD8" w:rsidRDefault="00050AD8" w:rsidP="00050AD8">
      <w:pPr>
        <w:spacing w:line="360" w:lineRule="auto"/>
        <w:ind w:right="4"/>
        <w:rPr>
          <w:rFonts w:asciiTheme="majorBidi" w:hAnsiTheme="majorBidi" w:cstheme="majorBidi"/>
          <w:lang w:val="en-US"/>
        </w:rPr>
      </w:pPr>
    </w:p>
    <w:p w14:paraId="6BE76EE9" w14:textId="37618F53" w:rsidR="00050AD8" w:rsidRDefault="00050AD8" w:rsidP="00050AD8">
      <w:pPr>
        <w:spacing w:line="360" w:lineRule="auto"/>
        <w:ind w:right="4" w:firstLine="720"/>
        <w:rPr>
          <w:rFonts w:asciiTheme="majorBidi" w:hAnsiTheme="majorBidi" w:cstheme="majorBidi"/>
          <w:lang w:val="en-US"/>
        </w:rPr>
      </w:pPr>
      <w:r w:rsidRPr="00053000">
        <w:rPr>
          <w:rFonts w:asciiTheme="majorBidi" w:hAnsiTheme="majorBidi" w:cstheme="majorBidi"/>
          <w:color w:val="000000"/>
        </w:rPr>
        <w:t xml:space="preserve">As the preceding discussion illustrates, all Salafi-jihadi </w:t>
      </w:r>
      <w:r w:rsidR="003E2FB8">
        <w:rPr>
          <w:rFonts w:asciiTheme="majorBidi" w:hAnsiTheme="majorBidi" w:cstheme="majorBidi"/>
          <w:color w:val="000000"/>
        </w:rPr>
        <w:t>jurists</w:t>
      </w:r>
      <w:r w:rsidRPr="00053000">
        <w:rPr>
          <w:rFonts w:asciiTheme="majorBidi" w:hAnsiTheme="majorBidi" w:cstheme="majorBidi"/>
          <w:color w:val="000000"/>
        </w:rPr>
        <w:t xml:space="preserve"> regard voting to elect a candidate for any legislative council as a prohibited act. </w:t>
      </w:r>
      <w:r w:rsidR="003C308F">
        <w:rPr>
          <w:rFonts w:asciiTheme="majorBidi" w:hAnsiTheme="majorBidi" w:cstheme="majorBidi"/>
          <w:color w:val="000000"/>
          <w:lang w:val="en-US"/>
        </w:rPr>
        <w:t>Nevertheless, most</w:t>
      </w:r>
      <w:r w:rsidRPr="00053000">
        <w:rPr>
          <w:rFonts w:asciiTheme="majorBidi" w:hAnsiTheme="majorBidi" w:cstheme="majorBidi"/>
          <w:color w:val="000000"/>
        </w:rPr>
        <w:t xml:space="preserve"> </w:t>
      </w:r>
      <w:r w:rsidR="003E2FB8">
        <w:rPr>
          <w:rFonts w:asciiTheme="majorBidi" w:hAnsiTheme="majorBidi" w:cstheme="majorBidi"/>
          <w:color w:val="000000"/>
        </w:rPr>
        <w:t>jurists</w:t>
      </w:r>
      <w:r w:rsidRPr="00053000">
        <w:rPr>
          <w:rFonts w:asciiTheme="majorBidi" w:hAnsiTheme="majorBidi" w:cstheme="majorBidi"/>
          <w:color w:val="000000"/>
        </w:rPr>
        <w:t xml:space="preserve"> discourage declaring</w:t>
      </w:r>
      <w:r>
        <w:rPr>
          <w:rStyle w:val="apple-converted-space"/>
          <w:rFonts w:asciiTheme="majorBidi" w:hAnsiTheme="majorBidi" w:cstheme="majorBidi"/>
          <w:color w:val="000000"/>
        </w:rPr>
        <w:t xml:space="preserve"> </w:t>
      </w:r>
      <w:r w:rsidRPr="00EC0BF8">
        <w:rPr>
          <w:rStyle w:val="apple-converted-space"/>
          <w:rFonts w:asciiTheme="majorBidi" w:hAnsiTheme="majorBidi" w:cstheme="majorBidi"/>
          <w:i/>
          <w:iCs/>
          <w:color w:val="000000"/>
        </w:rPr>
        <w:t>takfir</w:t>
      </w:r>
      <w:r>
        <w:rPr>
          <w:rStyle w:val="apple-converted-space"/>
          <w:rFonts w:asciiTheme="majorBidi" w:hAnsiTheme="majorBidi" w:cstheme="majorBidi"/>
          <w:color w:val="000000"/>
        </w:rPr>
        <w:t xml:space="preserve"> </w:t>
      </w:r>
      <w:r w:rsidRPr="00053000">
        <w:rPr>
          <w:rFonts w:asciiTheme="majorBidi" w:hAnsiTheme="majorBidi" w:cstheme="majorBidi"/>
          <w:color w:val="000000"/>
        </w:rPr>
        <w:t>against an individual voter</w:t>
      </w:r>
      <w:r w:rsidR="003C308F">
        <w:rPr>
          <w:rFonts w:asciiTheme="majorBidi" w:hAnsiTheme="majorBidi" w:cstheme="majorBidi"/>
          <w:color w:val="000000"/>
        </w:rPr>
        <w:t xml:space="preserve"> becaues of the legal ambiguity of this matter</w:t>
      </w:r>
      <w:r w:rsidR="008F7C43">
        <w:rPr>
          <w:rFonts w:asciiTheme="majorBidi" w:hAnsiTheme="majorBidi" w:cstheme="majorBidi"/>
          <w:color w:val="000000"/>
        </w:rPr>
        <w:t xml:space="preserve">. </w:t>
      </w:r>
      <w:r w:rsidR="003C308F">
        <w:rPr>
          <w:rFonts w:asciiTheme="majorBidi" w:hAnsiTheme="majorBidi" w:cstheme="majorBidi"/>
          <w:color w:val="000000"/>
          <w:lang w:val="en-US"/>
        </w:rPr>
        <w:t>T</w:t>
      </w:r>
      <w:r w:rsidR="008F7C43">
        <w:rPr>
          <w:rFonts w:asciiTheme="majorBidi" w:hAnsiTheme="majorBidi" w:cstheme="majorBidi"/>
          <w:color w:val="000000"/>
          <w:lang w:val="en-US"/>
        </w:rPr>
        <w:t>he jurists debate</w:t>
      </w:r>
      <w:r w:rsidR="003C308F">
        <w:rPr>
          <w:rFonts w:asciiTheme="majorBidi" w:hAnsiTheme="majorBidi" w:cstheme="majorBidi"/>
          <w:color w:val="000000"/>
          <w:lang w:val="en-US"/>
        </w:rPr>
        <w:t>, however,</w:t>
      </w:r>
      <w:r w:rsidR="008F7C43">
        <w:rPr>
          <w:rFonts w:asciiTheme="majorBidi" w:hAnsiTheme="majorBidi" w:cstheme="majorBidi"/>
          <w:color w:val="000000"/>
          <w:lang w:val="en-US"/>
        </w:rPr>
        <w:t xml:space="preserve"> </w:t>
      </w:r>
      <w:r w:rsidRPr="00053000">
        <w:rPr>
          <w:rFonts w:asciiTheme="majorBidi" w:hAnsiTheme="majorBidi" w:cstheme="majorBidi"/>
          <w:color w:val="000000"/>
        </w:rPr>
        <w:t xml:space="preserve">whether merely attending the voting booth without actively selecting a candidate is equally forbidden. This ambiguity is reflected </w:t>
      </w:r>
      <w:r>
        <w:rPr>
          <w:rFonts w:asciiTheme="majorBidi" w:hAnsiTheme="majorBidi" w:cstheme="majorBidi"/>
          <w:color w:val="000000"/>
        </w:rPr>
        <w:t>in a</w:t>
      </w:r>
      <w:r w:rsidRPr="00053000">
        <w:rPr>
          <w:rFonts w:asciiTheme="majorBidi" w:hAnsiTheme="majorBidi" w:cstheme="majorBidi"/>
          <w:color w:val="000000"/>
        </w:rPr>
        <w:t xml:space="preserve"> question posed to N</w:t>
      </w:r>
      <w:r>
        <w:rPr>
          <w:rFonts w:asciiTheme="majorBidi" w:hAnsiTheme="majorBidi" w:cstheme="majorBidi"/>
          <w:color w:val="000000"/>
        </w:rPr>
        <w:t>as</w:t>
      </w:r>
      <w:r w:rsidRPr="00053000">
        <w:rPr>
          <w:rFonts w:asciiTheme="majorBidi" w:hAnsiTheme="majorBidi" w:cstheme="majorBidi"/>
          <w:color w:val="000000"/>
        </w:rPr>
        <w:t>r al-D</w:t>
      </w:r>
      <w:r>
        <w:rPr>
          <w:rFonts w:asciiTheme="majorBidi" w:hAnsiTheme="majorBidi" w:cstheme="majorBidi"/>
          <w:color w:val="000000"/>
        </w:rPr>
        <w:t>i</w:t>
      </w:r>
      <w:r w:rsidRPr="00053000">
        <w:rPr>
          <w:rFonts w:asciiTheme="majorBidi" w:hAnsiTheme="majorBidi" w:cstheme="majorBidi"/>
          <w:color w:val="000000"/>
        </w:rPr>
        <w:t>n al-Baghd</w:t>
      </w:r>
      <w:r>
        <w:rPr>
          <w:rFonts w:asciiTheme="majorBidi" w:hAnsiTheme="majorBidi" w:cstheme="majorBidi"/>
          <w:color w:val="000000"/>
        </w:rPr>
        <w:t>a</w:t>
      </w:r>
      <w:r w:rsidRPr="00053000">
        <w:rPr>
          <w:rFonts w:asciiTheme="majorBidi" w:hAnsiTheme="majorBidi" w:cstheme="majorBidi"/>
          <w:color w:val="000000"/>
        </w:rPr>
        <w:t>d</w:t>
      </w:r>
      <w:r>
        <w:rPr>
          <w:rFonts w:asciiTheme="majorBidi" w:hAnsiTheme="majorBidi" w:cstheme="majorBidi"/>
          <w:color w:val="000000"/>
        </w:rPr>
        <w:t>i,</w:t>
      </w:r>
      <w:r w:rsidRPr="00053000">
        <w:rPr>
          <w:rFonts w:asciiTheme="majorBidi" w:hAnsiTheme="majorBidi" w:cstheme="majorBidi"/>
          <w:color w:val="000000"/>
        </w:rPr>
        <w:t xml:space="preserve"> a member of the</w:t>
      </w:r>
      <w:r w:rsidR="00E52972">
        <w:rPr>
          <w:rStyle w:val="apple-converted-space"/>
          <w:rFonts w:asciiTheme="majorBidi" w:hAnsiTheme="majorBidi" w:cstheme="majorBidi" w:hint="cs"/>
          <w:color w:val="000000"/>
          <w:rtl/>
          <w:lang w:bidi="he-IL"/>
        </w:rPr>
        <w:t xml:space="preserve"> </w:t>
      </w:r>
      <w:r w:rsidRPr="00053000">
        <w:rPr>
          <w:rStyle w:val="Emphasis"/>
          <w:rFonts w:asciiTheme="majorBidi" w:hAnsiTheme="majorBidi" w:cstheme="majorBidi"/>
          <w:color w:val="000000"/>
        </w:rPr>
        <w:t>shar</w:t>
      </w:r>
      <w:r>
        <w:rPr>
          <w:rStyle w:val="Emphasis"/>
          <w:rFonts w:asciiTheme="majorBidi" w:hAnsiTheme="majorBidi" w:cstheme="majorBidi"/>
          <w:color w:val="000000"/>
        </w:rPr>
        <w:t>i</w:t>
      </w:r>
      <w:r w:rsidRPr="00053000">
        <w:rPr>
          <w:rStyle w:val="Emphasis"/>
          <w:rFonts w:asciiTheme="majorBidi" w:hAnsiTheme="majorBidi" w:cstheme="majorBidi"/>
          <w:color w:val="000000"/>
        </w:rPr>
        <w:t>‘a</w:t>
      </w:r>
      <w:r w:rsidR="00E52972">
        <w:rPr>
          <w:rStyle w:val="apple-converted-space"/>
          <w:rFonts w:asciiTheme="majorBidi" w:hAnsiTheme="majorBidi" w:cstheme="majorBidi" w:hint="cs"/>
          <w:color w:val="000000"/>
          <w:rtl/>
          <w:lang w:bidi="he-IL"/>
        </w:rPr>
        <w:t xml:space="preserve"> </w:t>
      </w:r>
      <w:r w:rsidRPr="00053000">
        <w:rPr>
          <w:rFonts w:asciiTheme="majorBidi" w:hAnsiTheme="majorBidi" w:cstheme="majorBidi"/>
          <w:color w:val="000000"/>
        </w:rPr>
        <w:t>council of</w:t>
      </w:r>
      <w:r w:rsidR="00E52972">
        <w:rPr>
          <w:rStyle w:val="apple-converted-space"/>
          <w:rFonts w:asciiTheme="majorBidi" w:hAnsiTheme="majorBidi" w:cstheme="majorBidi" w:hint="cs"/>
          <w:color w:val="000000"/>
          <w:rtl/>
          <w:lang w:bidi="he-IL"/>
        </w:rPr>
        <w:t xml:space="preserve"> </w:t>
      </w:r>
      <w:r w:rsidRPr="00053000">
        <w:rPr>
          <w:rStyle w:val="Emphasis"/>
          <w:rFonts w:asciiTheme="majorBidi" w:hAnsiTheme="majorBidi" w:cstheme="majorBidi"/>
          <w:color w:val="000000"/>
        </w:rPr>
        <w:t>Minbar al-Taw</w:t>
      </w:r>
      <w:r>
        <w:rPr>
          <w:rStyle w:val="Emphasis"/>
          <w:rFonts w:asciiTheme="majorBidi" w:hAnsiTheme="majorBidi" w:cstheme="majorBidi"/>
          <w:color w:val="000000"/>
        </w:rPr>
        <w:t>hi</w:t>
      </w:r>
      <w:r w:rsidRPr="00053000">
        <w:rPr>
          <w:rStyle w:val="Emphasis"/>
          <w:rFonts w:asciiTheme="majorBidi" w:hAnsiTheme="majorBidi" w:cstheme="majorBidi"/>
          <w:color w:val="000000"/>
        </w:rPr>
        <w:t>d wal-Jih</w:t>
      </w:r>
      <w:r>
        <w:rPr>
          <w:rStyle w:val="Emphasis"/>
          <w:rFonts w:asciiTheme="majorBidi" w:hAnsiTheme="majorBidi" w:cstheme="majorBidi"/>
          <w:color w:val="000000"/>
        </w:rPr>
        <w:t>a</w:t>
      </w:r>
      <w:r w:rsidRPr="00053000">
        <w:rPr>
          <w:rStyle w:val="Emphasis"/>
          <w:rFonts w:asciiTheme="majorBidi" w:hAnsiTheme="majorBidi" w:cstheme="majorBidi"/>
          <w:color w:val="000000"/>
        </w:rPr>
        <w:t>d</w:t>
      </w:r>
      <w:r>
        <w:rPr>
          <w:rFonts w:asciiTheme="majorBidi" w:hAnsiTheme="majorBidi" w:cstheme="majorBidi"/>
          <w:lang w:val="en-US"/>
        </w:rPr>
        <w:t xml:space="preserve">. </w:t>
      </w:r>
    </w:p>
    <w:p w14:paraId="2896C606" w14:textId="7D284DC4" w:rsidR="00050AD8" w:rsidRDefault="00050AD8" w:rsidP="00050AD8">
      <w:pPr>
        <w:spacing w:line="360" w:lineRule="auto"/>
        <w:ind w:right="4"/>
        <w:rPr>
          <w:rFonts w:asciiTheme="majorBidi" w:hAnsiTheme="majorBidi" w:cstheme="majorBidi"/>
          <w:lang w:val="en-US"/>
        </w:rPr>
      </w:pPr>
      <w:r>
        <w:rPr>
          <w:rFonts w:asciiTheme="majorBidi" w:hAnsiTheme="majorBidi" w:cstheme="majorBidi"/>
          <w:lang w:val="en-US"/>
        </w:rPr>
        <w:tab/>
      </w:r>
      <w:r w:rsidR="00CC077D">
        <w:rPr>
          <w:rFonts w:asciiTheme="majorBidi" w:hAnsiTheme="majorBidi" w:cstheme="majorBidi"/>
          <w:lang w:val="en-US"/>
        </w:rPr>
        <w:t>T</w:t>
      </w:r>
      <w:r w:rsidRPr="00EC73D5">
        <w:rPr>
          <w:rFonts w:asciiTheme="majorBidi" w:hAnsiTheme="majorBidi" w:cstheme="majorBidi"/>
          <w:lang w:val="en-US"/>
        </w:rPr>
        <w:t xml:space="preserve">he </w:t>
      </w:r>
      <w:r>
        <w:rPr>
          <w:rFonts w:asciiTheme="majorBidi" w:hAnsiTheme="majorBidi" w:cstheme="majorBidi"/>
          <w:lang w:val="en-US"/>
        </w:rPr>
        <w:t>enquirer</w:t>
      </w:r>
      <w:r w:rsidRPr="00EC73D5">
        <w:rPr>
          <w:rFonts w:asciiTheme="majorBidi" w:hAnsiTheme="majorBidi" w:cstheme="majorBidi"/>
          <w:lang w:val="en-US"/>
        </w:rPr>
        <w:t xml:space="preserve"> elucidates a dual rationale motivating the desire to attend polling stations without casting a vote for any candidate. The primary motivation stems from Salafi-jihadi adherents' intention to demonstrate opposition to electoral processes they deem morally corrupt and religiously impermissible. The secondary consideration reflects concerns that complete electoral abstention might inadvertently benefit unscrupulous actors who could potentially misappropriate Salafi-jihadi identities to fraudulently support candidates deemed sinful</w:t>
      </w:r>
      <w:r>
        <w:rPr>
          <w:rFonts w:asciiTheme="majorBidi" w:hAnsiTheme="majorBidi" w:cstheme="majorBidi"/>
          <w:lang w:val="en-US"/>
        </w:rPr>
        <w:t>.</w:t>
      </w:r>
      <w:r w:rsidRPr="00EC73D5">
        <w:rPr>
          <w:rFonts w:asciiTheme="majorBidi" w:hAnsiTheme="majorBidi" w:cstheme="majorBidi"/>
          <w:lang w:val="en-US"/>
        </w:rPr>
        <w:t xml:space="preserve"> Consequently, the inquirer seeks guidance regarding the permissibility of obtaining a ballot</w:t>
      </w:r>
      <w:r>
        <w:rPr>
          <w:rFonts w:asciiTheme="majorBidi" w:hAnsiTheme="majorBidi" w:cstheme="majorBidi"/>
          <w:lang w:val="en-US"/>
        </w:rPr>
        <w:t xml:space="preserve"> envelop</w:t>
      </w:r>
      <w:r w:rsidRPr="00EC73D5">
        <w:rPr>
          <w:rFonts w:asciiTheme="majorBidi" w:hAnsiTheme="majorBidi" w:cstheme="majorBidi"/>
          <w:lang w:val="en-US"/>
        </w:rPr>
        <w:t xml:space="preserve"> and invalidating it either by marking </w:t>
      </w:r>
      <w:r>
        <w:rPr>
          <w:rFonts w:asciiTheme="majorBidi" w:hAnsiTheme="majorBidi" w:cstheme="majorBidi"/>
          <w:lang w:val="en-US"/>
        </w:rPr>
        <w:t xml:space="preserve">the note inside </w:t>
      </w:r>
      <w:r w:rsidRPr="00EC73D5">
        <w:rPr>
          <w:rFonts w:asciiTheme="majorBidi" w:hAnsiTheme="majorBidi" w:cstheme="majorBidi"/>
          <w:lang w:val="en-US"/>
        </w:rPr>
        <w:t>with an X symbol (</w:t>
      </w:r>
      <w:r w:rsidRPr="00EC73D5">
        <w:rPr>
          <w:rFonts w:asciiTheme="majorBidi" w:hAnsiTheme="majorBidi" w:cstheme="majorBidi"/>
          <w:i/>
          <w:iCs/>
          <w:lang w:val="en-US"/>
        </w:rPr>
        <w:t>rumūz al-ḍarb</w:t>
      </w:r>
      <w:r w:rsidRPr="00EC73D5">
        <w:rPr>
          <w:rFonts w:asciiTheme="majorBidi" w:hAnsiTheme="majorBidi" w:cstheme="majorBidi"/>
          <w:lang w:val="en-US"/>
        </w:rPr>
        <w:t>) or inscribing a statement of rejection such as "I do not accept any list and any candidate..." Such actions w</w:t>
      </w:r>
      <w:r w:rsidR="0030719D">
        <w:rPr>
          <w:rFonts w:asciiTheme="majorBidi" w:hAnsiTheme="majorBidi" w:cstheme="majorBidi"/>
          <w:lang w:val="en-US" w:bidi="he-IL"/>
        </w:rPr>
        <w:t>ill manifest</w:t>
      </w:r>
      <w:r w:rsidR="00CC077D">
        <w:rPr>
          <w:rFonts w:asciiTheme="majorBidi" w:hAnsiTheme="majorBidi" w:cstheme="majorBidi"/>
          <w:lang w:val="en-US"/>
        </w:rPr>
        <w:t xml:space="preserve"> a protest and</w:t>
      </w:r>
      <w:r w:rsidRPr="00EC73D5">
        <w:rPr>
          <w:rFonts w:asciiTheme="majorBidi" w:hAnsiTheme="majorBidi" w:cstheme="majorBidi"/>
          <w:lang w:val="en-US"/>
        </w:rPr>
        <w:t xml:space="preserve"> prevent the subsequent fraudulent utilization of their ballot</w:t>
      </w:r>
      <w:r>
        <w:rPr>
          <w:rFonts w:asciiTheme="majorBidi" w:hAnsiTheme="majorBidi" w:cstheme="majorBidi"/>
          <w:lang w:val="en-US"/>
        </w:rPr>
        <w:t>.</w:t>
      </w:r>
      <w:r>
        <w:rPr>
          <w:rStyle w:val="FootnoteReference"/>
          <w:rFonts w:asciiTheme="majorBidi" w:hAnsiTheme="majorBidi"/>
          <w:lang w:val="en-US"/>
        </w:rPr>
        <w:footnoteReference w:id="314"/>
      </w:r>
      <w:r>
        <w:rPr>
          <w:rFonts w:asciiTheme="majorBidi" w:hAnsiTheme="majorBidi" w:cstheme="majorBidi"/>
          <w:lang w:val="en-US"/>
        </w:rPr>
        <w:t xml:space="preserve"> </w:t>
      </w:r>
    </w:p>
    <w:p w14:paraId="3B37A4E1" w14:textId="795C9502" w:rsidR="00050AD8" w:rsidRDefault="00050AD8" w:rsidP="00050AD8">
      <w:pPr>
        <w:spacing w:line="360" w:lineRule="auto"/>
        <w:ind w:right="4" w:firstLine="567"/>
        <w:rPr>
          <w:rFonts w:asciiTheme="majorBidi" w:hAnsiTheme="majorBidi" w:cstheme="majorBidi"/>
          <w:lang w:val="en-US"/>
        </w:rPr>
      </w:pPr>
      <w:r>
        <w:rPr>
          <w:rFonts w:asciiTheme="majorBidi" w:hAnsiTheme="majorBidi" w:cstheme="majorBidi"/>
          <w:lang w:val="en-US"/>
        </w:rPr>
        <w:t xml:space="preserve">In his reply al-Baghdadi unveils the crux of the </w:t>
      </w:r>
      <w:r w:rsidR="0030719D">
        <w:rPr>
          <w:rFonts w:asciiTheme="majorBidi" w:hAnsiTheme="majorBidi" w:cstheme="majorBidi"/>
          <w:lang w:val="en-US"/>
        </w:rPr>
        <w:t>jurists</w:t>
      </w:r>
      <w:r>
        <w:rPr>
          <w:rFonts w:asciiTheme="majorBidi" w:hAnsiTheme="majorBidi" w:cstheme="majorBidi"/>
          <w:lang w:val="en-US"/>
        </w:rPr>
        <w:t xml:space="preserve">’ ban against people’s participation in the elections. He explains that </w:t>
      </w:r>
      <w:r w:rsidRPr="00940430">
        <w:rPr>
          <w:rFonts w:asciiTheme="majorBidi" w:hAnsiTheme="majorBidi" w:cstheme="majorBidi"/>
          <w:lang w:val="en-US"/>
        </w:rPr>
        <w:t xml:space="preserve">the proscription against electoral participation transcends mere opposition to candidate selection, constituting instead </w:t>
      </w:r>
      <w:r>
        <w:rPr>
          <w:rFonts w:asciiTheme="majorBidi" w:hAnsiTheme="majorBidi" w:cstheme="majorBidi"/>
          <w:lang w:val="en-US"/>
        </w:rPr>
        <w:t>“</w:t>
      </w:r>
      <w:r w:rsidRPr="00940430">
        <w:rPr>
          <w:rFonts w:asciiTheme="majorBidi" w:hAnsiTheme="majorBidi" w:cstheme="majorBidi"/>
          <w:lang w:val="en-US"/>
        </w:rPr>
        <w:t xml:space="preserve">a </w:t>
      </w:r>
      <w:r>
        <w:rPr>
          <w:rFonts w:asciiTheme="majorBidi" w:hAnsiTheme="majorBidi" w:cstheme="majorBidi"/>
          <w:lang w:val="en-US"/>
        </w:rPr>
        <w:t>complete</w:t>
      </w:r>
      <w:r w:rsidRPr="00940430">
        <w:rPr>
          <w:rFonts w:asciiTheme="majorBidi" w:hAnsiTheme="majorBidi" w:cstheme="majorBidi"/>
          <w:lang w:val="en-US"/>
        </w:rPr>
        <w:t xml:space="preserve"> repudiation of democracy</w:t>
      </w:r>
      <w:r>
        <w:rPr>
          <w:rFonts w:asciiTheme="majorBidi" w:hAnsiTheme="majorBidi" w:cstheme="majorBidi"/>
          <w:lang w:val="en-US"/>
        </w:rPr>
        <w:t>”</w:t>
      </w:r>
      <w:r>
        <w:rPr>
          <w:rFonts w:asciiTheme="majorBidi" w:hAnsiTheme="majorBidi" w:cstheme="majorBidi" w:hint="cs"/>
          <w:rtl/>
          <w:lang w:val="en-US" w:bidi="he-IL"/>
        </w:rPr>
        <w:t xml:space="preserve"> </w:t>
      </w:r>
      <w:r w:rsidRPr="00940430">
        <w:rPr>
          <w:rFonts w:asciiTheme="majorBidi" w:hAnsiTheme="majorBidi" w:cstheme="majorBidi"/>
          <w:lang w:val="en-US"/>
        </w:rPr>
        <w:t xml:space="preserve">as a competing religious system. Both depositing a blank ballot and submitting </w:t>
      </w:r>
      <w:r w:rsidR="0030719D">
        <w:rPr>
          <w:rFonts w:asciiTheme="majorBidi" w:hAnsiTheme="majorBidi" w:cstheme="majorBidi"/>
          <w:lang w:val="en-US" w:bidi="he-IL"/>
        </w:rPr>
        <w:t>a ballot note</w:t>
      </w:r>
      <w:r w:rsidRPr="00940430">
        <w:rPr>
          <w:rFonts w:asciiTheme="majorBidi" w:hAnsiTheme="majorBidi" w:cstheme="majorBidi"/>
          <w:lang w:val="en-US"/>
        </w:rPr>
        <w:t xml:space="preserve"> containing a candidate's name</w:t>
      </w:r>
      <w:r>
        <w:rPr>
          <w:rFonts w:asciiTheme="majorBidi" w:hAnsiTheme="majorBidi" w:cstheme="majorBidi"/>
          <w:lang w:val="en-US"/>
        </w:rPr>
        <w:t>, fulfill “what democracy entails,” and</w:t>
      </w:r>
      <w:r w:rsidRPr="00940430">
        <w:rPr>
          <w:rFonts w:asciiTheme="majorBidi" w:hAnsiTheme="majorBidi" w:cstheme="majorBidi"/>
          <w:lang w:val="en-US"/>
        </w:rPr>
        <w:t xml:space="preserve"> are</w:t>
      </w:r>
      <w:r>
        <w:rPr>
          <w:rFonts w:asciiTheme="majorBidi" w:hAnsiTheme="majorBidi" w:cstheme="majorBidi"/>
          <w:lang w:val="en-US"/>
        </w:rPr>
        <w:t xml:space="preserve"> thus</w:t>
      </w:r>
      <w:r w:rsidRPr="00940430">
        <w:rPr>
          <w:rFonts w:asciiTheme="majorBidi" w:hAnsiTheme="majorBidi" w:cstheme="majorBidi"/>
          <w:lang w:val="en-US"/>
        </w:rPr>
        <w:t xml:space="preserve"> interpreted as tacit acknowledgment of the democratic system's legitimacy</w:t>
      </w:r>
      <w:r w:rsidR="0030719D">
        <w:rPr>
          <w:rFonts w:asciiTheme="majorBidi" w:hAnsiTheme="majorBidi" w:cstheme="majorBidi"/>
          <w:lang w:val="en-US"/>
        </w:rPr>
        <w:t xml:space="preserve">, </w:t>
      </w:r>
      <w:r w:rsidRPr="00940430">
        <w:rPr>
          <w:rFonts w:asciiTheme="majorBidi" w:hAnsiTheme="majorBidi" w:cstheme="majorBidi"/>
          <w:lang w:val="en-US"/>
        </w:rPr>
        <w:t xml:space="preserve">a system predicated upon popular sovereignty that inherently contravenes the exclusive divine authority of </w:t>
      </w:r>
      <w:r w:rsidR="0030719D">
        <w:rPr>
          <w:rFonts w:asciiTheme="majorBidi" w:hAnsiTheme="majorBidi" w:cstheme="majorBidi"/>
          <w:lang w:val="en-US"/>
        </w:rPr>
        <w:t>God.</w:t>
      </w:r>
    </w:p>
    <w:p w14:paraId="60BD1744" w14:textId="23A02606" w:rsidR="00050AD8" w:rsidRDefault="00634545" w:rsidP="00050AD8">
      <w:pPr>
        <w:spacing w:line="360" w:lineRule="auto"/>
        <w:ind w:right="4" w:firstLine="567"/>
        <w:rPr>
          <w:rFonts w:asciiTheme="majorBidi" w:hAnsiTheme="majorBidi" w:cstheme="majorBidi"/>
          <w:lang w:val="en-US"/>
        </w:rPr>
      </w:pPr>
      <w:r w:rsidRPr="00940430">
        <w:rPr>
          <w:rFonts w:asciiTheme="majorBidi" w:hAnsiTheme="majorBidi" w:cstheme="majorBidi"/>
          <w:lang w:val="en-US"/>
        </w:rPr>
        <w:t>Consequen</w:t>
      </w:r>
      <w:r>
        <w:rPr>
          <w:rFonts w:asciiTheme="majorBidi" w:hAnsiTheme="majorBidi" w:cstheme="majorBidi"/>
          <w:lang w:val="en-US"/>
        </w:rPr>
        <w:t>tly</w:t>
      </w:r>
      <w:r w:rsidR="00050AD8" w:rsidRPr="00940430">
        <w:rPr>
          <w:rFonts w:asciiTheme="majorBidi" w:hAnsiTheme="majorBidi" w:cstheme="majorBidi"/>
          <w:lang w:val="en-US"/>
        </w:rPr>
        <w:t xml:space="preserve">, the appropriate response necessitates </w:t>
      </w:r>
      <w:r w:rsidR="00873529" w:rsidRPr="00940430">
        <w:rPr>
          <w:rFonts w:asciiTheme="majorBidi" w:hAnsiTheme="majorBidi" w:cstheme="majorBidi"/>
          <w:lang w:val="en-US"/>
        </w:rPr>
        <w:t>complete</w:t>
      </w:r>
      <w:r w:rsidR="00050AD8" w:rsidRPr="00940430">
        <w:rPr>
          <w:rFonts w:asciiTheme="majorBidi" w:hAnsiTheme="majorBidi" w:cstheme="majorBidi"/>
          <w:lang w:val="en-US"/>
        </w:rPr>
        <w:t xml:space="preserve"> rejection of democratic institutions</w:t>
      </w:r>
      <w:r w:rsidR="00050AD8">
        <w:rPr>
          <w:rFonts w:asciiTheme="majorBidi" w:hAnsiTheme="majorBidi" w:cstheme="majorBidi"/>
          <w:lang w:val="en-US"/>
        </w:rPr>
        <w:t xml:space="preserve"> </w:t>
      </w:r>
      <w:r w:rsidR="00050AD8" w:rsidRPr="00940430">
        <w:rPr>
          <w:rFonts w:asciiTheme="majorBidi" w:hAnsiTheme="majorBidi" w:cstheme="majorBidi"/>
          <w:lang w:val="en-US"/>
        </w:rPr>
        <w:t xml:space="preserve">accompanied by the internal cultivation and, when circumstances permit, external manifestation of hostility toward these </w:t>
      </w:r>
      <w:r w:rsidR="00050AD8">
        <w:rPr>
          <w:rFonts w:asciiTheme="majorBidi" w:hAnsiTheme="majorBidi" w:cstheme="majorBidi"/>
          <w:lang w:val="en-US"/>
        </w:rPr>
        <w:t>institutions</w:t>
      </w:r>
      <w:r w:rsidR="00050AD8" w:rsidRPr="00940430">
        <w:rPr>
          <w:rFonts w:asciiTheme="majorBidi" w:hAnsiTheme="majorBidi" w:cstheme="majorBidi"/>
          <w:lang w:val="en-US"/>
        </w:rPr>
        <w:t>. This position derives from the assessment that democracy's foundational principle</w:t>
      </w:r>
      <w:r w:rsidR="00873529">
        <w:rPr>
          <w:rFonts w:asciiTheme="majorBidi" w:hAnsiTheme="majorBidi" w:cstheme="majorBidi" w:hint="cs"/>
          <w:rtl/>
          <w:lang w:val="en-US" w:bidi="he-IL"/>
        </w:rPr>
        <w:t xml:space="preserve"> </w:t>
      </w:r>
      <w:r w:rsidR="00873529">
        <w:rPr>
          <w:rFonts w:asciiTheme="majorBidi" w:hAnsiTheme="majorBidi" w:cstheme="majorBidi"/>
          <w:lang w:val="en-US" w:bidi="he-IL"/>
        </w:rPr>
        <w:t xml:space="preserve">– </w:t>
      </w:r>
      <w:r w:rsidR="00050AD8" w:rsidRPr="00940430">
        <w:rPr>
          <w:rFonts w:asciiTheme="majorBidi" w:hAnsiTheme="majorBidi" w:cstheme="majorBidi"/>
          <w:lang w:val="en-US"/>
        </w:rPr>
        <w:t>the sovereignty of the populace</w:t>
      </w:r>
      <w:r w:rsidR="00873529">
        <w:rPr>
          <w:rFonts w:asciiTheme="majorBidi" w:hAnsiTheme="majorBidi" w:cstheme="majorBidi"/>
          <w:lang w:val="en-US"/>
        </w:rPr>
        <w:t xml:space="preserve"> – </w:t>
      </w:r>
      <w:r w:rsidR="00050AD8" w:rsidRPr="00940430">
        <w:rPr>
          <w:rFonts w:asciiTheme="majorBidi" w:hAnsiTheme="majorBidi" w:cstheme="majorBidi"/>
          <w:lang w:val="en-US"/>
        </w:rPr>
        <w:t>stands in irreconcilable opposition to divine sovereignty. Consequently,</w:t>
      </w:r>
      <w:r w:rsidR="00050AD8">
        <w:rPr>
          <w:rFonts w:asciiTheme="majorBidi" w:hAnsiTheme="majorBidi" w:cstheme="majorBidi"/>
          <w:lang w:val="en-US"/>
        </w:rPr>
        <w:t xml:space="preserve"> al-Baghdadi stresses,</w:t>
      </w:r>
      <w:r w:rsidR="00050AD8" w:rsidRPr="00940430">
        <w:rPr>
          <w:rFonts w:asciiTheme="majorBidi" w:hAnsiTheme="majorBidi" w:cstheme="majorBidi"/>
          <w:lang w:val="en-US"/>
        </w:rPr>
        <w:t xml:space="preserve"> the </w:t>
      </w:r>
      <w:r w:rsidR="00050AD8">
        <w:rPr>
          <w:rFonts w:asciiTheme="majorBidi" w:hAnsiTheme="majorBidi" w:cstheme="majorBidi"/>
          <w:lang w:val="en-US"/>
        </w:rPr>
        <w:t>true</w:t>
      </w:r>
      <w:r w:rsidR="00050AD8" w:rsidRPr="00940430">
        <w:rPr>
          <w:rFonts w:asciiTheme="majorBidi" w:hAnsiTheme="majorBidi" w:cstheme="majorBidi"/>
          <w:lang w:val="en-US"/>
        </w:rPr>
        <w:t xml:space="preserve"> believer is obligated not merely to</w:t>
      </w:r>
      <w:r w:rsidR="00873529">
        <w:rPr>
          <w:rFonts w:asciiTheme="majorBidi" w:hAnsiTheme="majorBidi" w:cstheme="majorBidi" w:hint="cs"/>
          <w:rtl/>
          <w:lang w:val="en-US" w:bidi="he-IL"/>
        </w:rPr>
        <w:t xml:space="preserve"> </w:t>
      </w:r>
      <w:r w:rsidR="00873529">
        <w:rPr>
          <w:rFonts w:asciiTheme="majorBidi" w:hAnsiTheme="majorBidi" w:cstheme="majorBidi"/>
          <w:lang w:val="en-US" w:bidi="he-IL"/>
        </w:rPr>
        <w:t>be</w:t>
      </w:r>
      <w:r w:rsidR="00050AD8" w:rsidRPr="00940430">
        <w:rPr>
          <w:rFonts w:asciiTheme="majorBidi" w:hAnsiTheme="majorBidi" w:cstheme="majorBidi"/>
          <w:lang w:val="en-US"/>
        </w:rPr>
        <w:t xml:space="preserve"> </w:t>
      </w:r>
      <w:r w:rsidR="00873529">
        <w:rPr>
          <w:rFonts w:asciiTheme="majorBidi" w:hAnsiTheme="majorBidi" w:cstheme="majorBidi"/>
          <w:lang w:val="en-US"/>
        </w:rPr>
        <w:t>indifferent</w:t>
      </w:r>
      <w:r w:rsidR="00050AD8" w:rsidRPr="00940430">
        <w:rPr>
          <w:rFonts w:asciiTheme="majorBidi" w:hAnsiTheme="majorBidi" w:cstheme="majorBidi"/>
          <w:lang w:val="en-US"/>
        </w:rPr>
        <w:t xml:space="preserve"> toward electoral processes but to actively and, when possible, publicly demonstrate opposition to them</w:t>
      </w:r>
      <w:r w:rsidR="00050AD8">
        <w:rPr>
          <w:rFonts w:asciiTheme="majorBidi" w:hAnsiTheme="majorBidi" w:cstheme="majorBidi"/>
          <w:lang w:val="en-US"/>
        </w:rPr>
        <w:t xml:space="preserve"> in accordance with the Qur’an’s statement: </w:t>
      </w:r>
      <w:r w:rsidR="00050AD8" w:rsidRPr="001175DE">
        <w:rPr>
          <w:rFonts w:asciiTheme="majorBidi" w:hAnsiTheme="majorBidi" w:cstheme="majorBidi"/>
          <w:lang w:val="en-US"/>
        </w:rPr>
        <w:t>“We disassociate from you and from whatever you worship besides Allah. We have rejected you, and between us and you enmity and hatred have arisen forever, until you believe in Allah alone.”(60:4)</w:t>
      </w:r>
    </w:p>
    <w:p w14:paraId="51326923" w14:textId="77777777" w:rsidR="00050AD8" w:rsidRDefault="00050AD8" w:rsidP="00050AD8">
      <w:pPr>
        <w:spacing w:line="360" w:lineRule="auto"/>
        <w:ind w:right="4"/>
        <w:rPr>
          <w:rFonts w:asciiTheme="majorBidi" w:hAnsiTheme="majorBidi" w:cstheme="majorBidi"/>
          <w:lang w:val="en-US"/>
        </w:rPr>
      </w:pPr>
    </w:p>
    <w:p w14:paraId="7246C0C2" w14:textId="14043B56" w:rsidR="00050AD8" w:rsidRDefault="00050AD8" w:rsidP="00AD4930">
      <w:pPr>
        <w:spacing w:line="360" w:lineRule="auto"/>
        <w:ind w:right="4" w:firstLine="720"/>
        <w:rPr>
          <w:rFonts w:asciiTheme="majorBidi" w:hAnsiTheme="majorBidi" w:cstheme="majorBidi"/>
          <w:rtl/>
          <w:lang w:val="en-US"/>
        </w:rPr>
      </w:pPr>
      <w:r w:rsidRPr="006936D9">
        <w:rPr>
          <w:rFonts w:asciiTheme="majorBidi" w:hAnsiTheme="majorBidi" w:cstheme="majorBidi"/>
          <w:lang w:val="en-US"/>
        </w:rPr>
        <w:t xml:space="preserve">Despite the Salafi-jihadi </w:t>
      </w:r>
      <w:r w:rsidR="00A266C8">
        <w:rPr>
          <w:rFonts w:asciiTheme="majorBidi" w:hAnsiTheme="majorBidi" w:cstheme="majorBidi"/>
          <w:lang w:val="en-US"/>
        </w:rPr>
        <w:t>jurists</w:t>
      </w:r>
      <w:r w:rsidRPr="006936D9">
        <w:rPr>
          <w:rFonts w:asciiTheme="majorBidi" w:hAnsiTheme="majorBidi" w:cstheme="majorBidi"/>
          <w:lang w:val="en-US"/>
        </w:rPr>
        <w:t xml:space="preserve">' insistence that any form of participation in the election is forbidden, certain </w:t>
      </w:r>
      <w:r w:rsidR="00A266C8">
        <w:rPr>
          <w:rFonts w:asciiTheme="majorBidi" w:hAnsiTheme="majorBidi" w:cstheme="majorBidi"/>
          <w:lang w:val="en-US"/>
        </w:rPr>
        <w:t>jurists</w:t>
      </w:r>
      <w:r w:rsidRPr="006936D9">
        <w:rPr>
          <w:rFonts w:asciiTheme="majorBidi" w:hAnsiTheme="majorBidi" w:cstheme="majorBidi"/>
          <w:lang w:val="en-US"/>
        </w:rPr>
        <w:t xml:space="preserve"> </w:t>
      </w:r>
      <w:r w:rsidR="00A266C8">
        <w:rPr>
          <w:rFonts w:asciiTheme="majorBidi" w:hAnsiTheme="majorBidi" w:cstheme="majorBidi"/>
          <w:lang w:val="en-US"/>
        </w:rPr>
        <w:t xml:space="preserve">are willing to </w:t>
      </w:r>
      <w:r w:rsidR="00A266C8">
        <w:rPr>
          <w:rFonts w:asciiTheme="majorBidi" w:hAnsiTheme="majorBidi" w:cstheme="majorBidi"/>
          <w:lang w:val="en-US" w:bidi="he-IL"/>
        </w:rPr>
        <w:t>make concessions</w:t>
      </w:r>
      <w:r w:rsidRPr="006936D9">
        <w:rPr>
          <w:rFonts w:asciiTheme="majorBidi" w:hAnsiTheme="majorBidi" w:cstheme="majorBidi"/>
          <w:lang w:val="en-US"/>
        </w:rPr>
        <w:t xml:space="preserve"> when individuals </w:t>
      </w:r>
      <w:r w:rsidR="00A266C8">
        <w:rPr>
          <w:rFonts w:asciiTheme="majorBidi" w:hAnsiTheme="majorBidi" w:cstheme="majorBidi"/>
          <w:lang w:val="en-US"/>
        </w:rPr>
        <w:t>fear</w:t>
      </w:r>
      <w:r w:rsidRPr="006936D9">
        <w:rPr>
          <w:rFonts w:asciiTheme="majorBidi" w:hAnsiTheme="majorBidi" w:cstheme="majorBidi"/>
          <w:lang w:val="en-US"/>
        </w:rPr>
        <w:t xml:space="preserve"> potential retribution from Muslim authorities for electoral abstention. Al-</w:t>
      </w:r>
      <w:r>
        <w:rPr>
          <w:rFonts w:asciiTheme="majorBidi" w:hAnsiTheme="majorBidi" w:cstheme="majorBidi"/>
          <w:lang w:val="en-US"/>
        </w:rPr>
        <w:t>Tartusi</w:t>
      </w:r>
      <w:r w:rsidRPr="006936D9">
        <w:rPr>
          <w:rFonts w:asciiTheme="majorBidi" w:hAnsiTheme="majorBidi" w:cstheme="majorBidi"/>
          <w:lang w:val="en-US"/>
        </w:rPr>
        <w:t xml:space="preserve">, for instance, </w:t>
      </w:r>
      <w:r>
        <w:rPr>
          <w:rFonts w:asciiTheme="majorBidi" w:hAnsiTheme="majorBidi" w:cstheme="majorBidi"/>
          <w:lang w:val="en-US"/>
        </w:rPr>
        <w:t>was asked</w:t>
      </w:r>
      <w:r w:rsidRPr="006936D9">
        <w:rPr>
          <w:rFonts w:asciiTheme="majorBidi" w:hAnsiTheme="majorBidi" w:cstheme="majorBidi"/>
          <w:lang w:val="en-US"/>
        </w:rPr>
        <w:t xml:space="preserve"> whether unsubstantiated fear of governmental reprisal justifies electoral participation. He </w:t>
      </w:r>
      <w:r w:rsidR="005E2CCB" w:rsidRPr="006936D9">
        <w:rPr>
          <w:rFonts w:asciiTheme="majorBidi" w:hAnsiTheme="majorBidi" w:cstheme="majorBidi"/>
          <w:lang w:val="en-US"/>
        </w:rPr>
        <w:t>clarified</w:t>
      </w:r>
      <w:r w:rsidRPr="006936D9">
        <w:rPr>
          <w:rFonts w:asciiTheme="majorBidi" w:hAnsiTheme="majorBidi" w:cstheme="majorBidi"/>
          <w:lang w:val="en-US"/>
        </w:rPr>
        <w:t xml:space="preserve"> that </w:t>
      </w:r>
      <w:r w:rsidR="005E2CCB">
        <w:rPr>
          <w:rFonts w:asciiTheme="majorBidi" w:hAnsiTheme="majorBidi" w:cstheme="majorBidi"/>
          <w:lang w:val="en-US" w:bidi="he-IL"/>
        </w:rPr>
        <w:t xml:space="preserve">even </w:t>
      </w:r>
      <w:r w:rsidRPr="006936D9">
        <w:rPr>
          <w:rFonts w:asciiTheme="majorBidi" w:hAnsiTheme="majorBidi" w:cstheme="majorBidi"/>
          <w:lang w:val="en-US"/>
        </w:rPr>
        <w:t xml:space="preserve">when danger </w:t>
      </w:r>
      <w:r w:rsidR="005E2CCB">
        <w:rPr>
          <w:rFonts w:asciiTheme="majorBidi" w:hAnsiTheme="majorBidi" w:cstheme="majorBidi"/>
          <w:lang w:val="en-US"/>
        </w:rPr>
        <w:t>is</w:t>
      </w:r>
      <w:r w:rsidRPr="006936D9">
        <w:rPr>
          <w:rFonts w:asciiTheme="majorBidi" w:hAnsiTheme="majorBidi" w:cstheme="majorBidi"/>
          <w:lang w:val="en-US"/>
        </w:rPr>
        <w:t xml:space="preserve"> uncertain, "a person can attend the ballot booth, register but cast a white [voting] ticket and thus [avoid] voting and choosing (</w:t>
      </w:r>
      <w:r w:rsidRPr="00FC5979">
        <w:rPr>
          <w:rFonts w:asciiTheme="majorBidi" w:hAnsiTheme="majorBidi" w:cstheme="majorBidi"/>
          <w:i/>
          <w:iCs/>
          <w:lang w:val="en-US"/>
        </w:rPr>
        <w:t>wa-yaḍi‛ al-warqa bayḍā’ min ghayr taṣwīt wa-lā khiyār</w:t>
      </w:r>
      <w:r w:rsidRPr="006936D9">
        <w:rPr>
          <w:rFonts w:asciiTheme="majorBidi" w:hAnsiTheme="majorBidi" w:cstheme="majorBidi"/>
          <w:lang w:val="en-US"/>
        </w:rPr>
        <w:t xml:space="preserve">). The </w:t>
      </w:r>
      <w:r w:rsidRPr="00BD7168">
        <w:rPr>
          <w:rFonts w:asciiTheme="majorBidi" w:hAnsiTheme="majorBidi" w:cstheme="majorBidi"/>
          <w:i/>
          <w:iCs/>
          <w:lang w:val="en-US"/>
        </w:rPr>
        <w:t>ṭāghūt</w:t>
      </w:r>
      <w:r w:rsidRPr="006936D9">
        <w:rPr>
          <w:rFonts w:asciiTheme="majorBidi" w:hAnsiTheme="majorBidi" w:cstheme="majorBidi"/>
          <w:lang w:val="en-US"/>
        </w:rPr>
        <w:t xml:space="preserve"> has no way of knowing it [i.e., that you casted a white voting ticket]."</w:t>
      </w:r>
      <w:r>
        <w:rPr>
          <w:rStyle w:val="FootnoteReference"/>
          <w:rFonts w:asciiTheme="majorBidi" w:hAnsiTheme="majorBidi"/>
          <w:lang w:val="en-US"/>
        </w:rPr>
        <w:footnoteReference w:id="315"/>
      </w:r>
      <w:r w:rsidRPr="006936D9">
        <w:rPr>
          <w:rFonts w:asciiTheme="majorBidi" w:hAnsiTheme="majorBidi" w:cstheme="majorBidi"/>
          <w:lang w:val="en-US"/>
        </w:rPr>
        <w:t xml:space="preserve"> Evidently, what was categorically prohibited under normal circumstances, as demonstrated in al-Baghd</w:t>
      </w:r>
      <w:r>
        <w:rPr>
          <w:rFonts w:asciiTheme="majorBidi" w:hAnsiTheme="majorBidi" w:cstheme="majorBidi"/>
          <w:lang w:val="en-US"/>
        </w:rPr>
        <w:t>a</w:t>
      </w:r>
      <w:r w:rsidRPr="006936D9">
        <w:rPr>
          <w:rFonts w:asciiTheme="majorBidi" w:hAnsiTheme="majorBidi" w:cstheme="majorBidi"/>
          <w:lang w:val="en-US"/>
        </w:rPr>
        <w:t>d</w:t>
      </w:r>
      <w:r>
        <w:rPr>
          <w:rFonts w:asciiTheme="majorBidi" w:hAnsiTheme="majorBidi" w:cstheme="majorBidi"/>
          <w:lang w:val="en-US"/>
        </w:rPr>
        <w:t>i</w:t>
      </w:r>
      <w:r w:rsidRPr="006936D9">
        <w:rPr>
          <w:rFonts w:asciiTheme="majorBidi" w:hAnsiTheme="majorBidi" w:cstheme="majorBidi"/>
          <w:lang w:val="en-US"/>
        </w:rPr>
        <w:t xml:space="preserve">'s </w:t>
      </w:r>
      <w:r w:rsidRPr="009E52E5">
        <w:rPr>
          <w:rFonts w:asciiTheme="majorBidi" w:hAnsiTheme="majorBidi" w:cstheme="majorBidi"/>
          <w:i/>
          <w:iCs/>
          <w:lang w:val="en-US"/>
        </w:rPr>
        <w:t>fatwa</w:t>
      </w:r>
      <w:r w:rsidRPr="006936D9">
        <w:rPr>
          <w:rFonts w:asciiTheme="majorBidi" w:hAnsiTheme="majorBidi" w:cstheme="majorBidi"/>
          <w:lang w:val="en-US"/>
        </w:rPr>
        <w:t>, becomes permissible in this context, notwithstanding the addressee's uncertainty regarding the threat. Since according to Islamic jurisprudence, necessities permit what is prohibited (</w:t>
      </w:r>
      <w:r w:rsidRPr="00FC5979">
        <w:rPr>
          <w:rFonts w:asciiTheme="majorBidi" w:hAnsiTheme="majorBidi" w:cstheme="majorBidi"/>
          <w:i/>
          <w:iCs/>
          <w:lang w:val="en-US"/>
        </w:rPr>
        <w:t>al-ḍarūrāt tubīḥu al-maḥẓūrāt</w:t>
      </w:r>
      <w:r w:rsidRPr="006936D9">
        <w:rPr>
          <w:rFonts w:asciiTheme="majorBidi" w:hAnsiTheme="majorBidi" w:cstheme="majorBidi"/>
          <w:lang w:val="en-US"/>
        </w:rPr>
        <w:t>),</w:t>
      </w:r>
      <w:r>
        <w:rPr>
          <w:rStyle w:val="FootnoteReference"/>
          <w:rFonts w:asciiTheme="majorBidi" w:hAnsiTheme="majorBidi"/>
          <w:lang w:val="en-US"/>
        </w:rPr>
        <w:footnoteReference w:id="316"/>
      </w:r>
      <w:r w:rsidRPr="006936D9">
        <w:rPr>
          <w:rFonts w:asciiTheme="majorBidi" w:hAnsiTheme="majorBidi" w:cstheme="majorBidi"/>
          <w:lang w:val="en-US"/>
        </w:rPr>
        <w:t xml:space="preserve"> al-</w:t>
      </w:r>
      <w:r>
        <w:rPr>
          <w:rFonts w:asciiTheme="majorBidi" w:hAnsiTheme="majorBidi" w:cstheme="majorBidi"/>
          <w:lang w:val="en-US"/>
        </w:rPr>
        <w:t xml:space="preserve">Tartusi </w:t>
      </w:r>
      <w:r w:rsidRPr="006936D9">
        <w:rPr>
          <w:rFonts w:asciiTheme="majorBidi" w:hAnsiTheme="majorBidi" w:cstheme="majorBidi"/>
          <w:lang w:val="en-US"/>
        </w:rPr>
        <w:t xml:space="preserve">proposes a solution that mitigates risk without completely rescinding the legal prohibition on voting. </w:t>
      </w:r>
      <w:r w:rsidRPr="00FC5BBD">
        <w:rPr>
          <w:rFonts w:asciiTheme="majorBidi" w:hAnsiTheme="majorBidi" w:cstheme="majorBidi"/>
          <w:lang w:val="en-US"/>
        </w:rPr>
        <w:t>Submitting a blank ballot helps avoid potential physical harm while also preventing what</w:t>
      </w:r>
      <w:r>
        <w:rPr>
          <w:rFonts w:asciiTheme="majorBidi" w:hAnsiTheme="majorBidi" w:cstheme="majorBidi"/>
          <w:lang w:val="en-US"/>
        </w:rPr>
        <w:t xml:space="preserve"> is</w:t>
      </w:r>
      <w:r w:rsidRPr="00FC5BBD">
        <w:rPr>
          <w:rFonts w:asciiTheme="majorBidi" w:hAnsiTheme="majorBidi" w:cstheme="majorBidi"/>
          <w:lang w:val="en-US"/>
        </w:rPr>
        <w:t xml:space="preserve"> seen as a spiritual risk -</w:t>
      </w:r>
      <w:r w:rsidR="005E2CCB">
        <w:rPr>
          <w:rFonts w:asciiTheme="majorBidi" w:hAnsiTheme="majorBidi" w:cstheme="majorBidi"/>
          <w:lang w:val="en-US"/>
        </w:rPr>
        <w:t>-</w:t>
      </w:r>
      <w:r w:rsidRPr="00FC5BBD">
        <w:rPr>
          <w:rFonts w:asciiTheme="majorBidi" w:hAnsiTheme="majorBidi" w:cstheme="majorBidi"/>
          <w:lang w:val="en-US"/>
        </w:rPr>
        <w:t xml:space="preserve"> actively selecting candidates. </w:t>
      </w:r>
      <w:r w:rsidRPr="00EF0D6D">
        <w:rPr>
          <w:rFonts w:asciiTheme="majorBidi" w:hAnsiTheme="majorBidi" w:cstheme="majorBidi"/>
          <w:lang w:val="en-US"/>
        </w:rPr>
        <w:t>Although appearing at a polling station may convey an implicit endorsement of democratic procedures, it is, under the prevailing circumstances, regarded as the lesser of two evils when compared to active</w:t>
      </w:r>
      <w:r>
        <w:rPr>
          <w:rFonts w:asciiTheme="majorBidi" w:hAnsiTheme="majorBidi" w:cstheme="majorBidi"/>
          <w:lang w:val="en-US"/>
        </w:rPr>
        <w:t xml:space="preserve"> voting of an electoral candidate</w:t>
      </w:r>
      <w:r w:rsidRPr="00EF0D6D">
        <w:rPr>
          <w:rFonts w:asciiTheme="majorBidi" w:hAnsiTheme="majorBidi" w:cstheme="majorBidi"/>
          <w:lang w:val="en-US"/>
        </w:rPr>
        <w:t>.</w:t>
      </w:r>
    </w:p>
    <w:p w14:paraId="1F5DD90D" w14:textId="1A8850DE" w:rsidR="00050AD8" w:rsidRDefault="00050AD8" w:rsidP="00050AD8">
      <w:pPr>
        <w:spacing w:line="360" w:lineRule="auto"/>
        <w:ind w:right="4" w:firstLine="567"/>
        <w:rPr>
          <w:rFonts w:asciiTheme="majorBidi" w:hAnsiTheme="majorBidi" w:cstheme="majorBidi"/>
          <w:lang w:val="en-US"/>
        </w:rPr>
      </w:pPr>
      <w:r w:rsidRPr="00B34F79">
        <w:rPr>
          <w:rFonts w:asciiTheme="majorBidi" w:hAnsiTheme="majorBidi" w:cstheme="majorBidi"/>
          <w:lang w:val="en-US"/>
        </w:rPr>
        <w:t>In contrast to al-</w:t>
      </w:r>
      <w:r>
        <w:rPr>
          <w:rFonts w:asciiTheme="majorBidi" w:hAnsiTheme="majorBidi" w:cstheme="majorBidi"/>
          <w:lang w:val="en-US"/>
        </w:rPr>
        <w:t>Tartusi</w:t>
      </w:r>
      <w:r w:rsidRPr="00B34F79">
        <w:rPr>
          <w:rFonts w:asciiTheme="majorBidi" w:hAnsiTheme="majorBidi" w:cstheme="majorBidi"/>
          <w:lang w:val="en-US"/>
        </w:rPr>
        <w:t>, N</w:t>
      </w:r>
      <w:r>
        <w:rPr>
          <w:rFonts w:asciiTheme="majorBidi" w:hAnsiTheme="majorBidi" w:cstheme="majorBidi"/>
          <w:lang w:val="en-US"/>
        </w:rPr>
        <w:t>as</w:t>
      </w:r>
      <w:r w:rsidRPr="00B34F79">
        <w:rPr>
          <w:rFonts w:asciiTheme="majorBidi" w:hAnsiTheme="majorBidi" w:cstheme="majorBidi"/>
          <w:lang w:val="en-US"/>
        </w:rPr>
        <w:t>r al-D</w:t>
      </w:r>
      <w:r>
        <w:rPr>
          <w:rFonts w:asciiTheme="majorBidi" w:hAnsiTheme="majorBidi" w:cstheme="majorBidi"/>
          <w:lang w:val="en-US"/>
        </w:rPr>
        <w:t>i</w:t>
      </w:r>
      <w:r w:rsidRPr="00B34F79">
        <w:rPr>
          <w:rFonts w:asciiTheme="majorBidi" w:hAnsiTheme="majorBidi" w:cstheme="majorBidi"/>
          <w:lang w:val="en-US"/>
        </w:rPr>
        <w:t>n al-Baghd</w:t>
      </w:r>
      <w:r>
        <w:rPr>
          <w:rFonts w:asciiTheme="majorBidi" w:hAnsiTheme="majorBidi" w:cstheme="majorBidi"/>
          <w:lang w:val="en-US"/>
        </w:rPr>
        <w:t>a</w:t>
      </w:r>
      <w:r w:rsidRPr="00B34F79">
        <w:rPr>
          <w:rFonts w:asciiTheme="majorBidi" w:hAnsiTheme="majorBidi" w:cstheme="majorBidi"/>
          <w:lang w:val="en-US"/>
        </w:rPr>
        <w:t>d</w:t>
      </w:r>
      <w:r>
        <w:rPr>
          <w:rFonts w:asciiTheme="majorBidi" w:hAnsiTheme="majorBidi" w:cstheme="majorBidi"/>
          <w:lang w:val="en-US"/>
        </w:rPr>
        <w:t>i</w:t>
      </w:r>
      <w:r w:rsidRPr="00B34F79">
        <w:rPr>
          <w:rFonts w:asciiTheme="majorBidi" w:hAnsiTheme="majorBidi" w:cstheme="majorBidi"/>
          <w:lang w:val="en-US"/>
        </w:rPr>
        <w:t xml:space="preserve"> exhibits significantly less flexibility, even when approached by a Muslim who asserts that he is under surveillance by the secret service and fears arrest if he fails to appear at the voting center. Al-Baghd</w:t>
      </w:r>
      <w:r>
        <w:rPr>
          <w:rFonts w:asciiTheme="majorBidi" w:hAnsiTheme="majorBidi" w:cstheme="majorBidi"/>
          <w:lang w:val="en-US"/>
        </w:rPr>
        <w:t>a</w:t>
      </w:r>
      <w:r w:rsidRPr="00B34F79">
        <w:rPr>
          <w:rFonts w:asciiTheme="majorBidi" w:hAnsiTheme="majorBidi" w:cstheme="majorBidi"/>
          <w:lang w:val="en-US"/>
        </w:rPr>
        <w:t>d</w:t>
      </w:r>
      <w:r>
        <w:rPr>
          <w:rFonts w:asciiTheme="majorBidi" w:hAnsiTheme="majorBidi" w:cstheme="majorBidi"/>
          <w:lang w:val="en-US"/>
        </w:rPr>
        <w:t>i</w:t>
      </w:r>
      <w:r w:rsidRPr="00B34F79">
        <w:rPr>
          <w:rFonts w:asciiTheme="majorBidi" w:hAnsiTheme="majorBidi" w:cstheme="majorBidi"/>
          <w:lang w:val="en-US"/>
        </w:rPr>
        <w:t xml:space="preserve"> challenges the validity of the individual</w:t>
      </w:r>
      <w:r>
        <w:rPr>
          <w:rFonts w:asciiTheme="majorBidi" w:hAnsiTheme="majorBidi" w:cstheme="majorBidi"/>
          <w:lang w:val="en-US"/>
        </w:rPr>
        <w:t>’s claim,</w:t>
      </w:r>
      <w:r w:rsidRPr="00B34F79">
        <w:rPr>
          <w:rFonts w:asciiTheme="majorBidi" w:hAnsiTheme="majorBidi" w:cstheme="majorBidi"/>
          <w:lang w:val="en-US"/>
        </w:rPr>
        <w:t xml:space="preserve"> </w:t>
      </w:r>
      <w:r>
        <w:rPr>
          <w:rFonts w:asciiTheme="majorBidi" w:hAnsiTheme="majorBidi" w:cstheme="majorBidi"/>
          <w:lang w:val="en-US"/>
        </w:rPr>
        <w:t>asserting “that many people do not go to election [centers], either because they are unable to go, because they do not care, or because they know all these [candidates] are transgressors and fraudulent… You are not the only one who cannot vote.”</w:t>
      </w:r>
      <w:r>
        <w:rPr>
          <w:rStyle w:val="FootnoteReference"/>
          <w:rFonts w:asciiTheme="majorBidi" w:hAnsiTheme="majorBidi"/>
          <w:lang w:val="en-US"/>
        </w:rPr>
        <w:footnoteReference w:id="317"/>
      </w:r>
      <w:r>
        <w:rPr>
          <w:rFonts w:asciiTheme="majorBidi" w:hAnsiTheme="majorBidi" w:cstheme="majorBidi"/>
          <w:lang w:val="en-US"/>
        </w:rPr>
        <w:t xml:space="preserve">  He thus proscribes voting because “there is no pressing necessity (</w:t>
      </w:r>
      <w:r w:rsidRPr="005E7C1B">
        <w:rPr>
          <w:rFonts w:asciiTheme="majorBidi" w:hAnsiTheme="majorBidi" w:cstheme="majorBidi"/>
          <w:i/>
          <w:iCs/>
          <w:lang w:val="en-US"/>
        </w:rPr>
        <w:t>ḍarūra mulḥa</w:t>
      </w:r>
      <w:r>
        <w:rPr>
          <w:rFonts w:asciiTheme="majorBidi" w:hAnsiTheme="majorBidi" w:cstheme="majorBidi"/>
          <w:lang w:val="en-US"/>
        </w:rPr>
        <w:t>).” He even warns the addresser that “going out on election day will expose [him] to the risk of death and injury, especially after the jihadis have warned against participating in it.”</w:t>
      </w:r>
      <w:r>
        <w:rPr>
          <w:rStyle w:val="FootnoteReference"/>
          <w:rFonts w:asciiTheme="majorBidi" w:hAnsiTheme="majorBidi"/>
          <w:lang w:val="en-US"/>
        </w:rPr>
        <w:footnoteReference w:id="318"/>
      </w:r>
      <w:r>
        <w:rPr>
          <w:rFonts w:asciiTheme="majorBidi" w:hAnsiTheme="majorBidi" w:cstheme="majorBidi"/>
          <w:lang w:val="en-US"/>
        </w:rPr>
        <w:t xml:space="preserve"> </w:t>
      </w:r>
    </w:p>
    <w:p w14:paraId="6E5C83E3" w14:textId="3A365ED9" w:rsidR="00050AD8" w:rsidRDefault="00050AD8" w:rsidP="00050AD8">
      <w:pPr>
        <w:spacing w:line="360" w:lineRule="auto"/>
        <w:ind w:right="4" w:firstLine="567"/>
        <w:rPr>
          <w:rFonts w:asciiTheme="majorBidi" w:hAnsiTheme="majorBidi" w:cstheme="majorBidi"/>
          <w:lang w:val="en-US"/>
        </w:rPr>
      </w:pPr>
      <w:r>
        <w:rPr>
          <w:rFonts w:asciiTheme="majorBidi" w:hAnsiTheme="majorBidi" w:cstheme="majorBidi"/>
          <w:lang w:val="en-US"/>
        </w:rPr>
        <w:t xml:space="preserve">Thus, unlike his Salafi-jihadi counterpart, al-Baghdadi </w:t>
      </w:r>
      <w:r w:rsidRPr="00DF1F24">
        <w:rPr>
          <w:rFonts w:asciiTheme="majorBidi" w:hAnsiTheme="majorBidi" w:cstheme="majorBidi"/>
          <w:lang w:val="en-US"/>
        </w:rPr>
        <w:t xml:space="preserve">demonstrates an uncompromising stance regarding electoral participation, summarily dismissing the correspondent's explicitly articulated concerns regarding personal security and liberty in the event of electoral abstention. </w:t>
      </w:r>
      <w:r>
        <w:rPr>
          <w:rFonts w:asciiTheme="majorBidi" w:hAnsiTheme="majorBidi" w:cstheme="majorBidi"/>
          <w:lang w:val="en-US"/>
        </w:rPr>
        <w:t>It appears, that i</w:t>
      </w:r>
      <w:r w:rsidRPr="00DF1F24">
        <w:rPr>
          <w:rFonts w:asciiTheme="majorBidi" w:hAnsiTheme="majorBidi" w:cstheme="majorBidi"/>
          <w:lang w:val="en-US"/>
        </w:rPr>
        <w:t>n al-Baghd</w:t>
      </w:r>
      <w:r>
        <w:rPr>
          <w:rFonts w:asciiTheme="majorBidi" w:hAnsiTheme="majorBidi" w:cstheme="majorBidi"/>
          <w:lang w:val="en-US"/>
        </w:rPr>
        <w:t>a</w:t>
      </w:r>
      <w:r w:rsidRPr="00DF1F24">
        <w:rPr>
          <w:rFonts w:asciiTheme="majorBidi" w:hAnsiTheme="majorBidi" w:cstheme="majorBidi"/>
          <w:lang w:val="en-US"/>
        </w:rPr>
        <w:t>d</w:t>
      </w:r>
      <w:r>
        <w:rPr>
          <w:rFonts w:asciiTheme="majorBidi" w:hAnsiTheme="majorBidi" w:cstheme="majorBidi"/>
          <w:lang w:val="en-US"/>
        </w:rPr>
        <w:t>i</w:t>
      </w:r>
      <w:r w:rsidRPr="00DF1F24">
        <w:rPr>
          <w:rFonts w:asciiTheme="majorBidi" w:hAnsiTheme="majorBidi" w:cstheme="majorBidi"/>
          <w:lang w:val="en-US"/>
        </w:rPr>
        <w:t>'s</w:t>
      </w:r>
      <w:r w:rsidR="00361656">
        <w:rPr>
          <w:rFonts w:asciiTheme="majorBidi" w:hAnsiTheme="majorBidi" w:cstheme="majorBidi"/>
          <w:lang w:val="en-US" w:bidi="he-IL"/>
        </w:rPr>
        <w:t xml:space="preserve"> judicial</w:t>
      </w:r>
      <w:r w:rsidRPr="00DF1F24">
        <w:rPr>
          <w:rFonts w:asciiTheme="majorBidi" w:hAnsiTheme="majorBidi" w:cstheme="majorBidi"/>
          <w:lang w:val="en-US"/>
        </w:rPr>
        <w:t xml:space="preserve"> perspective, the </w:t>
      </w:r>
      <w:r>
        <w:rPr>
          <w:rFonts w:asciiTheme="majorBidi" w:hAnsiTheme="majorBidi" w:cstheme="majorBidi"/>
          <w:lang w:val="en-US"/>
        </w:rPr>
        <w:t>spiritual</w:t>
      </w:r>
      <w:r w:rsidRPr="00DF1F24">
        <w:rPr>
          <w:rFonts w:asciiTheme="majorBidi" w:hAnsiTheme="majorBidi" w:cstheme="majorBidi"/>
          <w:lang w:val="en-US"/>
        </w:rPr>
        <w:t xml:space="preserve"> hazard of endorsing and thereby sustaining a democratic governance structure take</w:t>
      </w:r>
      <w:r w:rsidR="00361656">
        <w:rPr>
          <w:rFonts w:asciiTheme="majorBidi" w:hAnsiTheme="majorBidi" w:cstheme="majorBidi"/>
          <w:lang w:val="en-US"/>
        </w:rPr>
        <w:t>s</w:t>
      </w:r>
      <w:r w:rsidRPr="00DF1F24">
        <w:rPr>
          <w:rFonts w:asciiTheme="majorBidi" w:hAnsiTheme="majorBidi" w:cstheme="majorBidi"/>
          <w:lang w:val="en-US"/>
        </w:rPr>
        <w:t xml:space="preserve"> precedence over the potential risk of state-imposed punitive sanctions. His </w:t>
      </w:r>
      <w:r>
        <w:rPr>
          <w:rFonts w:asciiTheme="majorBidi" w:hAnsiTheme="majorBidi" w:cstheme="majorBidi"/>
          <w:lang w:val="en-US"/>
        </w:rPr>
        <w:t>jurisprudential</w:t>
      </w:r>
      <w:r w:rsidRPr="00DF1F24">
        <w:rPr>
          <w:rFonts w:asciiTheme="majorBidi" w:hAnsiTheme="majorBidi" w:cstheme="majorBidi"/>
          <w:lang w:val="en-US"/>
        </w:rPr>
        <w:t xml:space="preserve"> </w:t>
      </w:r>
      <w:r>
        <w:rPr>
          <w:rFonts w:asciiTheme="majorBidi" w:hAnsiTheme="majorBidi" w:cstheme="majorBidi"/>
          <w:lang w:val="en-US"/>
        </w:rPr>
        <w:t>approach</w:t>
      </w:r>
      <w:r w:rsidR="00512F90">
        <w:rPr>
          <w:rFonts w:asciiTheme="majorBidi" w:hAnsiTheme="majorBidi" w:cstheme="majorBidi"/>
          <w:lang w:val="en-US" w:bidi="he-IL"/>
        </w:rPr>
        <w:t>, therefore,</w:t>
      </w:r>
      <w:r w:rsidRPr="00DF1F24">
        <w:rPr>
          <w:rFonts w:asciiTheme="majorBidi" w:hAnsiTheme="majorBidi" w:cstheme="majorBidi"/>
          <w:lang w:val="en-US"/>
        </w:rPr>
        <w:t xml:space="preserve"> prioritizes the theological implications of democratic participation over pragmatic concerns regarding possible retribution from governmental authorities.</w:t>
      </w:r>
    </w:p>
    <w:p w14:paraId="6E3C9632" w14:textId="77777777" w:rsidR="00050AD8" w:rsidRDefault="00050AD8" w:rsidP="00050AD8">
      <w:pPr>
        <w:spacing w:line="360" w:lineRule="auto"/>
        <w:ind w:right="4"/>
        <w:rPr>
          <w:rFonts w:asciiTheme="majorBidi" w:hAnsiTheme="majorBidi" w:cstheme="majorBidi"/>
          <w:rtl/>
          <w:lang w:val="en-US"/>
        </w:rPr>
      </w:pPr>
    </w:p>
    <w:p w14:paraId="255AEA3C" w14:textId="77777777" w:rsidR="00050AD8" w:rsidRPr="0007149F" w:rsidRDefault="00050AD8" w:rsidP="00AD4930">
      <w:pPr>
        <w:keepNext/>
        <w:spacing w:line="360" w:lineRule="auto"/>
        <w:ind w:right="6"/>
        <w:rPr>
          <w:rFonts w:asciiTheme="majorBidi" w:hAnsiTheme="majorBidi" w:cstheme="majorBidi"/>
          <w:b/>
          <w:bCs/>
          <w:i/>
          <w:iCs/>
          <w:lang w:val="en-US" w:bidi="he-IL"/>
        </w:rPr>
      </w:pPr>
      <w:r w:rsidRPr="009E4899">
        <w:rPr>
          <w:rFonts w:asciiTheme="majorBidi" w:hAnsiTheme="majorBidi" w:cstheme="majorBidi"/>
          <w:b/>
          <w:bCs/>
          <w:i/>
          <w:iCs/>
          <w:lang w:val="en-US" w:bidi="he-IL"/>
        </w:rPr>
        <w:t xml:space="preserve">Receiving </w:t>
      </w:r>
      <w:r>
        <w:rPr>
          <w:rFonts w:asciiTheme="majorBidi" w:hAnsiTheme="majorBidi" w:cstheme="majorBidi"/>
          <w:b/>
          <w:bCs/>
          <w:i/>
          <w:iCs/>
          <w:lang w:val="en-US" w:bidi="he-IL"/>
        </w:rPr>
        <w:t>Money from an</w:t>
      </w:r>
      <w:r>
        <w:rPr>
          <w:rFonts w:asciiTheme="majorBidi" w:hAnsiTheme="majorBidi" w:cstheme="majorBidi" w:hint="cs"/>
          <w:b/>
          <w:bCs/>
          <w:i/>
          <w:iCs/>
          <w:rtl/>
          <w:lang w:val="en-US" w:bidi="he-IL"/>
        </w:rPr>
        <w:t xml:space="preserve"> </w:t>
      </w:r>
      <w:r>
        <w:rPr>
          <w:rFonts w:asciiTheme="majorBidi" w:hAnsiTheme="majorBidi" w:cstheme="majorBidi"/>
          <w:b/>
          <w:bCs/>
          <w:i/>
          <w:iCs/>
          <w:lang w:val="en-US" w:bidi="he-IL"/>
        </w:rPr>
        <w:t>Apostate State</w:t>
      </w:r>
    </w:p>
    <w:p w14:paraId="2BD8D332" w14:textId="77777777" w:rsidR="00050AD8" w:rsidRPr="00FF4D5A" w:rsidRDefault="00050AD8" w:rsidP="00050AD8">
      <w:pPr>
        <w:spacing w:line="360" w:lineRule="auto"/>
        <w:ind w:right="4"/>
        <w:rPr>
          <w:rFonts w:asciiTheme="majorBidi" w:hAnsiTheme="majorBidi" w:cstheme="majorBidi"/>
          <w:lang w:bidi="he-IL"/>
        </w:rPr>
      </w:pPr>
      <w:r w:rsidRPr="00FF4D5A">
        <w:rPr>
          <w:rFonts w:asciiTheme="majorBidi" w:hAnsiTheme="majorBidi" w:cstheme="majorBidi"/>
          <w:lang w:bidi="he-IL"/>
        </w:rPr>
        <w:t xml:space="preserve">Within Salafi-jihadi jurisprudential discourse, obtaining financial support from entities classified as apostate or infidel states raises significant religious concerns among adherents. Followers are apprehensive not only about actively requesting funds from government institutions but also about passively accepting financial assistance voluntarily offered to Muslims. These concerns arise from the possibility that such economic interactions may constitute religiously prohibited </w:t>
      </w:r>
      <w:r>
        <w:rPr>
          <w:rFonts w:asciiTheme="majorBidi" w:hAnsiTheme="majorBidi" w:cstheme="majorBidi"/>
          <w:lang w:bidi="he-IL"/>
        </w:rPr>
        <w:t>association</w:t>
      </w:r>
      <w:r w:rsidRPr="00FF4D5A">
        <w:rPr>
          <w:rFonts w:asciiTheme="majorBidi" w:hAnsiTheme="majorBidi" w:cstheme="majorBidi"/>
          <w:lang w:bidi="he-IL"/>
        </w:rPr>
        <w:t xml:space="preserve"> with political entities deemed illegitimate according to their interpretive </w:t>
      </w:r>
      <w:r>
        <w:rPr>
          <w:rFonts w:asciiTheme="majorBidi" w:hAnsiTheme="majorBidi" w:cstheme="majorBidi"/>
          <w:lang w:bidi="he-IL"/>
        </w:rPr>
        <w:t>approach</w:t>
      </w:r>
      <w:r w:rsidRPr="00FF4D5A">
        <w:rPr>
          <w:rFonts w:asciiTheme="majorBidi" w:hAnsiTheme="majorBidi" w:cstheme="majorBidi"/>
          <w:lang w:bidi="he-IL"/>
        </w:rPr>
        <w:t>.</w:t>
      </w:r>
    </w:p>
    <w:p w14:paraId="382ADF02" w14:textId="16037BD9" w:rsidR="00050AD8" w:rsidRPr="00FF4D5A" w:rsidRDefault="00050AD8" w:rsidP="00050AD8">
      <w:pPr>
        <w:spacing w:line="360" w:lineRule="auto"/>
        <w:ind w:right="4" w:firstLine="720"/>
        <w:rPr>
          <w:rFonts w:asciiTheme="majorBidi" w:hAnsiTheme="majorBidi" w:cstheme="majorBidi"/>
          <w:lang w:bidi="he-IL"/>
        </w:rPr>
      </w:pPr>
      <w:r w:rsidRPr="00FF4D5A">
        <w:rPr>
          <w:rFonts w:asciiTheme="majorBidi" w:hAnsiTheme="majorBidi" w:cstheme="majorBidi"/>
          <w:lang w:bidi="he-IL"/>
        </w:rPr>
        <w:t>For instance, Ab</w:t>
      </w:r>
      <w:r>
        <w:rPr>
          <w:rFonts w:asciiTheme="majorBidi" w:hAnsiTheme="majorBidi" w:cstheme="majorBidi"/>
          <w:lang w:bidi="he-IL"/>
        </w:rPr>
        <w:t>u</w:t>
      </w:r>
      <w:r w:rsidRPr="00FF4D5A">
        <w:rPr>
          <w:rFonts w:asciiTheme="majorBidi" w:hAnsiTheme="majorBidi" w:cstheme="majorBidi"/>
          <w:lang w:bidi="he-IL"/>
        </w:rPr>
        <w:t xml:space="preserve"> Us</w:t>
      </w:r>
      <w:r>
        <w:rPr>
          <w:rFonts w:asciiTheme="majorBidi" w:hAnsiTheme="majorBidi" w:cstheme="majorBidi"/>
          <w:lang w:bidi="he-IL"/>
        </w:rPr>
        <w:t>a</w:t>
      </w:r>
      <w:r w:rsidRPr="00FF4D5A">
        <w:rPr>
          <w:rFonts w:asciiTheme="majorBidi" w:hAnsiTheme="majorBidi" w:cstheme="majorBidi"/>
          <w:lang w:bidi="he-IL"/>
        </w:rPr>
        <w:t>ma al-Sh</w:t>
      </w:r>
      <w:r>
        <w:rPr>
          <w:rFonts w:asciiTheme="majorBidi" w:hAnsiTheme="majorBidi" w:cstheme="majorBidi"/>
          <w:lang w:bidi="he-IL"/>
        </w:rPr>
        <w:t>a</w:t>
      </w:r>
      <w:r w:rsidRPr="00FF4D5A">
        <w:rPr>
          <w:rFonts w:asciiTheme="majorBidi" w:hAnsiTheme="majorBidi" w:cstheme="majorBidi"/>
          <w:lang w:bidi="he-IL"/>
        </w:rPr>
        <w:t>m</w:t>
      </w:r>
      <w:r>
        <w:rPr>
          <w:rFonts w:asciiTheme="majorBidi" w:hAnsiTheme="majorBidi" w:cstheme="majorBidi"/>
          <w:lang w:bidi="he-IL"/>
        </w:rPr>
        <w:t>i</w:t>
      </w:r>
      <w:r w:rsidRPr="00FF4D5A">
        <w:rPr>
          <w:rFonts w:asciiTheme="majorBidi" w:hAnsiTheme="majorBidi" w:cstheme="majorBidi"/>
          <w:lang w:bidi="he-IL"/>
        </w:rPr>
        <w:t xml:space="preserve"> was asked about the permissibility of obtaining funding from an apostate government for the purpose of performing the </w:t>
      </w:r>
      <w:r>
        <w:rPr>
          <w:rFonts w:asciiTheme="majorBidi" w:hAnsiTheme="majorBidi" w:cstheme="majorBidi"/>
          <w:lang w:bidi="he-IL"/>
        </w:rPr>
        <w:t>H</w:t>
      </w:r>
      <w:r w:rsidRPr="00FF4D5A">
        <w:rPr>
          <w:rFonts w:asciiTheme="majorBidi" w:hAnsiTheme="majorBidi" w:cstheme="majorBidi"/>
          <w:lang w:bidi="he-IL"/>
        </w:rPr>
        <w:t>ajj. In his response, al-Sh</w:t>
      </w:r>
      <w:r>
        <w:rPr>
          <w:rFonts w:asciiTheme="majorBidi" w:hAnsiTheme="majorBidi" w:cstheme="majorBidi"/>
          <w:lang w:bidi="he-IL"/>
        </w:rPr>
        <w:t>a</w:t>
      </w:r>
      <w:r w:rsidRPr="00FF4D5A">
        <w:rPr>
          <w:rFonts w:asciiTheme="majorBidi" w:hAnsiTheme="majorBidi" w:cstheme="majorBidi"/>
          <w:lang w:bidi="he-IL"/>
        </w:rPr>
        <w:t>m</w:t>
      </w:r>
      <w:r>
        <w:rPr>
          <w:rFonts w:asciiTheme="majorBidi" w:hAnsiTheme="majorBidi" w:cstheme="majorBidi"/>
          <w:lang w:bidi="he-IL"/>
        </w:rPr>
        <w:t>i</w:t>
      </w:r>
      <w:r w:rsidRPr="00FF4D5A">
        <w:rPr>
          <w:rFonts w:asciiTheme="majorBidi" w:hAnsiTheme="majorBidi" w:cstheme="majorBidi"/>
          <w:lang w:bidi="he-IL"/>
        </w:rPr>
        <w:t xml:space="preserve"> does not explicitly forbid the use of government funds but advises that the pilgrimage be undertaken with financial resources derived from a legitimate and pure</w:t>
      </w:r>
      <w:r w:rsidR="00512F90">
        <w:rPr>
          <w:rFonts w:asciiTheme="majorBidi" w:hAnsiTheme="majorBidi" w:cstheme="majorBidi"/>
          <w:lang w:bidi="he-IL"/>
        </w:rPr>
        <w:t xml:space="preserve"> </w:t>
      </w:r>
      <w:r w:rsidRPr="00FF4D5A">
        <w:rPr>
          <w:rFonts w:asciiTheme="majorBidi" w:hAnsiTheme="majorBidi" w:cstheme="majorBidi"/>
          <w:lang w:bidi="he-IL"/>
        </w:rPr>
        <w:t xml:space="preserve">source. He explains that “the regimes’ money undoubtedly contains a lot of </w:t>
      </w:r>
      <w:r w:rsidRPr="00FF4D5A">
        <w:rPr>
          <w:rFonts w:asciiTheme="majorBidi" w:hAnsiTheme="majorBidi" w:cstheme="majorBidi"/>
          <w:i/>
          <w:iCs/>
          <w:lang w:bidi="he-IL"/>
        </w:rPr>
        <w:t>ḥarām</w:t>
      </w:r>
      <w:r w:rsidRPr="00FF4D5A">
        <w:rPr>
          <w:rFonts w:asciiTheme="majorBidi" w:hAnsiTheme="majorBidi" w:cstheme="majorBidi"/>
          <w:lang w:bidi="he-IL"/>
        </w:rPr>
        <w:t xml:space="preserve"> from usury, [non-Islamic] taxes, and [money taken] by force…”</w:t>
      </w:r>
      <w:r>
        <w:rPr>
          <w:rStyle w:val="FootnoteReference"/>
          <w:rFonts w:asciiTheme="majorBidi" w:hAnsiTheme="majorBidi"/>
          <w:lang w:val="en-US"/>
        </w:rPr>
        <w:footnoteReference w:id="319"/>
      </w:r>
      <w:r w:rsidRPr="00FF4D5A">
        <w:rPr>
          <w:rFonts w:asciiTheme="majorBidi" w:hAnsiTheme="majorBidi" w:cstheme="majorBidi"/>
          <w:lang w:bidi="he-IL"/>
        </w:rPr>
        <w:t xml:space="preserve"> Consequently, fulfilling such a significant religious obligation should not be facilitated through an illegitimate financial source.</w:t>
      </w:r>
    </w:p>
    <w:p w14:paraId="5FBA3241" w14:textId="284DE7D9" w:rsidR="00050AD8" w:rsidRDefault="00050AD8" w:rsidP="00050AD8">
      <w:pPr>
        <w:spacing w:line="360" w:lineRule="auto"/>
        <w:ind w:right="4" w:firstLine="720"/>
        <w:rPr>
          <w:rFonts w:asciiTheme="majorBidi" w:hAnsiTheme="majorBidi" w:cstheme="majorBidi"/>
          <w:rtl/>
          <w:lang w:val="en-US" w:bidi="he-IL"/>
        </w:rPr>
      </w:pPr>
      <w:r w:rsidRPr="00FF4D5A">
        <w:rPr>
          <w:rFonts w:asciiTheme="majorBidi" w:hAnsiTheme="majorBidi" w:cstheme="majorBidi"/>
          <w:lang w:bidi="he-IL"/>
        </w:rPr>
        <w:t>At the same time, however, al-Sh</w:t>
      </w:r>
      <w:r>
        <w:rPr>
          <w:rFonts w:asciiTheme="majorBidi" w:hAnsiTheme="majorBidi" w:cstheme="majorBidi"/>
          <w:lang w:bidi="he-IL"/>
        </w:rPr>
        <w:t>a</w:t>
      </w:r>
      <w:r w:rsidRPr="00FF4D5A">
        <w:rPr>
          <w:rFonts w:asciiTheme="majorBidi" w:hAnsiTheme="majorBidi" w:cstheme="majorBidi"/>
          <w:lang w:bidi="he-IL"/>
        </w:rPr>
        <w:t>m</w:t>
      </w:r>
      <w:r>
        <w:rPr>
          <w:rFonts w:asciiTheme="majorBidi" w:hAnsiTheme="majorBidi" w:cstheme="majorBidi"/>
          <w:lang w:bidi="he-IL"/>
        </w:rPr>
        <w:t>i</w:t>
      </w:r>
      <w:r w:rsidRPr="00FF4D5A">
        <w:rPr>
          <w:rFonts w:asciiTheme="majorBidi" w:hAnsiTheme="majorBidi" w:cstheme="majorBidi"/>
          <w:lang w:bidi="he-IL"/>
        </w:rPr>
        <w:t xml:space="preserve"> rejects the notion that receiving government funds for the </w:t>
      </w:r>
      <w:r>
        <w:rPr>
          <w:rFonts w:asciiTheme="majorBidi" w:hAnsiTheme="majorBidi" w:cstheme="majorBidi"/>
          <w:lang w:bidi="he-IL"/>
        </w:rPr>
        <w:t>H</w:t>
      </w:r>
      <w:r w:rsidRPr="00FF4D5A">
        <w:rPr>
          <w:rFonts w:asciiTheme="majorBidi" w:hAnsiTheme="majorBidi" w:cstheme="majorBidi"/>
          <w:lang w:bidi="he-IL"/>
        </w:rPr>
        <w:t xml:space="preserve">ajj constitutes a prohibited association, arguing that “it is like a gift” and government money is, in essence, public money, even if the regime has mixed it with corrupt sources. Nonetheless, he concludes with a cautionary note, warning that recipients must “be careful that [receiving] it would not affect your </w:t>
      </w:r>
      <w:r w:rsidRPr="003522B9">
        <w:rPr>
          <w:rFonts w:asciiTheme="majorBidi" w:hAnsiTheme="majorBidi" w:cstheme="majorBidi"/>
          <w:i/>
          <w:iCs/>
          <w:lang w:bidi="he-IL"/>
        </w:rPr>
        <w:t>walā’ and barā’</w:t>
      </w:r>
      <w:r w:rsidRPr="00FF4D5A">
        <w:rPr>
          <w:rFonts w:asciiTheme="majorBidi" w:hAnsiTheme="majorBidi" w:cstheme="majorBidi"/>
          <w:lang w:bidi="he-IL"/>
        </w:rPr>
        <w:t xml:space="preserve"> [by] praising </w:t>
      </w:r>
      <w:r>
        <w:rPr>
          <w:rFonts w:asciiTheme="majorBidi" w:hAnsiTheme="majorBidi" w:cstheme="majorBidi"/>
          <w:lang w:bidi="he-IL"/>
        </w:rPr>
        <w:t>[the regime]</w:t>
      </w:r>
      <w:r w:rsidRPr="00FF4D5A">
        <w:rPr>
          <w:rFonts w:asciiTheme="majorBidi" w:hAnsiTheme="majorBidi" w:cstheme="majorBidi"/>
          <w:lang w:bidi="he-IL"/>
        </w:rPr>
        <w:t xml:space="preserve"> or by advocating their falsehood because of that…”</w:t>
      </w:r>
      <w:r>
        <w:rPr>
          <w:rStyle w:val="FootnoteReference"/>
          <w:rFonts w:asciiTheme="majorBidi" w:hAnsiTheme="majorBidi"/>
          <w:lang w:val="en-US"/>
        </w:rPr>
        <w:footnoteReference w:id="320"/>
      </w:r>
      <w:r>
        <w:rPr>
          <w:rFonts w:asciiTheme="majorBidi" w:hAnsiTheme="majorBidi" w:cstheme="majorBidi"/>
          <w:lang w:bidi="he-IL"/>
        </w:rPr>
        <w:t xml:space="preserve"> </w:t>
      </w:r>
      <w:r w:rsidRPr="00870C63">
        <w:rPr>
          <w:rFonts w:asciiTheme="majorBidi" w:hAnsiTheme="majorBidi" w:cstheme="majorBidi"/>
          <w:lang w:bidi="he-IL"/>
        </w:rPr>
        <w:t xml:space="preserve">If receiving government funding entails obligations that bind the beneficiary to the regime, even through a seemingly minor act such as praising the ruler, it constitutes an improper association. However, the act of accepting or applying for such financial support does not inherently conflict with the doctrine of </w:t>
      </w:r>
      <w:r w:rsidRPr="00870C63">
        <w:rPr>
          <w:rFonts w:asciiTheme="majorBidi" w:hAnsiTheme="majorBidi" w:cstheme="majorBidi"/>
          <w:i/>
          <w:iCs/>
          <w:lang w:bidi="he-IL"/>
        </w:rPr>
        <w:t>al-walā’ wa-l-barā’</w:t>
      </w:r>
      <w:r w:rsidRPr="00870C63">
        <w:rPr>
          <w:rFonts w:asciiTheme="majorBidi" w:hAnsiTheme="majorBidi" w:cstheme="majorBidi"/>
          <w:lang w:bidi="he-IL"/>
        </w:rPr>
        <w:t>. Rather, it is the potential consequence of receiving these funds</w:t>
      </w:r>
      <w:r w:rsidR="00512F90">
        <w:rPr>
          <w:rFonts w:asciiTheme="majorBidi" w:hAnsiTheme="majorBidi" w:cstheme="majorBidi"/>
          <w:lang w:bidi="he-IL"/>
        </w:rPr>
        <w:t xml:space="preserve"> – </w:t>
      </w:r>
      <w:r w:rsidRPr="00870C63">
        <w:rPr>
          <w:rFonts w:asciiTheme="majorBidi" w:hAnsiTheme="majorBidi" w:cstheme="majorBidi"/>
          <w:lang w:bidi="he-IL"/>
        </w:rPr>
        <w:t>such as being required to praise the apostate regime</w:t>
      </w:r>
      <w:r w:rsidR="00512F90">
        <w:rPr>
          <w:rFonts w:asciiTheme="majorBidi" w:hAnsiTheme="majorBidi" w:cstheme="majorBidi"/>
          <w:lang w:bidi="he-IL"/>
        </w:rPr>
        <w:t xml:space="preserve"> – </w:t>
      </w:r>
      <w:r w:rsidRPr="00870C63">
        <w:rPr>
          <w:rFonts w:asciiTheme="majorBidi" w:hAnsiTheme="majorBidi" w:cstheme="majorBidi"/>
          <w:lang w:bidi="he-IL"/>
        </w:rPr>
        <w:t>that may lead to a violation of this doctrinal principle.</w:t>
      </w:r>
      <w:r>
        <w:rPr>
          <w:rFonts w:asciiTheme="majorBidi" w:hAnsiTheme="majorBidi" w:cstheme="majorBidi"/>
          <w:lang w:bidi="he-IL"/>
        </w:rPr>
        <w:t xml:space="preserve"> A praise is, therefore, an explicit form showing loyalty to the regime. </w:t>
      </w:r>
    </w:p>
    <w:p w14:paraId="0526E25A" w14:textId="5BC1DFF3" w:rsidR="00050AD8" w:rsidRDefault="00050AD8" w:rsidP="00050AD8">
      <w:pPr>
        <w:spacing w:line="360" w:lineRule="auto"/>
        <w:ind w:right="4"/>
        <w:rPr>
          <w:rFonts w:asciiTheme="majorBidi" w:hAnsiTheme="majorBidi" w:cstheme="majorBidi"/>
          <w:lang w:val="en-US"/>
        </w:rPr>
      </w:pPr>
      <w:r>
        <w:rPr>
          <w:rFonts w:asciiTheme="majorBidi" w:hAnsiTheme="majorBidi" w:cstheme="majorBidi"/>
          <w:lang w:val="en-US"/>
        </w:rPr>
        <w:tab/>
      </w:r>
      <w:r w:rsidRPr="00E84AB6">
        <w:rPr>
          <w:rFonts w:asciiTheme="majorBidi" w:hAnsiTheme="majorBidi" w:cstheme="majorBidi"/>
          <w:lang w:val="en-US"/>
        </w:rPr>
        <w:t>Al-Sh</w:t>
      </w:r>
      <w:r>
        <w:rPr>
          <w:rFonts w:asciiTheme="majorBidi" w:hAnsiTheme="majorBidi" w:cstheme="majorBidi"/>
          <w:lang w:val="en-US"/>
        </w:rPr>
        <w:t>a</w:t>
      </w:r>
      <w:r w:rsidRPr="00E84AB6">
        <w:rPr>
          <w:rFonts w:asciiTheme="majorBidi" w:hAnsiTheme="majorBidi" w:cstheme="majorBidi"/>
          <w:lang w:val="en-US"/>
        </w:rPr>
        <w:t>m</w:t>
      </w:r>
      <w:r>
        <w:rPr>
          <w:rFonts w:asciiTheme="majorBidi" w:hAnsiTheme="majorBidi" w:cstheme="majorBidi"/>
          <w:lang w:val="en-US"/>
        </w:rPr>
        <w:t>i</w:t>
      </w:r>
      <w:r w:rsidRPr="00E84AB6">
        <w:rPr>
          <w:rFonts w:asciiTheme="majorBidi" w:hAnsiTheme="majorBidi" w:cstheme="majorBidi"/>
          <w:lang w:val="en-US"/>
        </w:rPr>
        <w:t xml:space="preserve"> could have suggested expressing praise for the regime</w:t>
      </w:r>
      <w:r>
        <w:rPr>
          <w:rFonts w:asciiTheme="majorBidi" w:hAnsiTheme="majorBidi" w:cstheme="majorBidi"/>
          <w:lang w:val="en-US"/>
        </w:rPr>
        <w:t xml:space="preserve"> only</w:t>
      </w:r>
      <w:r w:rsidRPr="00E84AB6">
        <w:rPr>
          <w:rFonts w:asciiTheme="majorBidi" w:hAnsiTheme="majorBidi" w:cstheme="majorBidi"/>
          <w:lang w:val="en-US"/>
        </w:rPr>
        <w:t xml:space="preserve"> outwardly while inwardly maintaining resentment, similar to the guidance given to </w:t>
      </w:r>
      <w:r>
        <w:rPr>
          <w:rFonts w:asciiTheme="majorBidi" w:hAnsiTheme="majorBidi" w:cstheme="majorBidi"/>
          <w:lang w:val="en-US"/>
        </w:rPr>
        <w:t xml:space="preserve">the </w:t>
      </w:r>
      <w:r w:rsidR="00512F90">
        <w:rPr>
          <w:rFonts w:asciiTheme="majorBidi" w:hAnsiTheme="majorBidi" w:cstheme="majorBidi"/>
          <w:lang w:val="en-US"/>
        </w:rPr>
        <w:t>woman</w:t>
      </w:r>
      <w:r>
        <w:rPr>
          <w:rFonts w:asciiTheme="majorBidi" w:hAnsiTheme="majorBidi" w:cstheme="majorBidi"/>
          <w:lang w:val="en-US"/>
        </w:rPr>
        <w:t xml:space="preserve"> who was</w:t>
      </w:r>
      <w:r w:rsidRPr="00E84AB6">
        <w:rPr>
          <w:rFonts w:asciiTheme="majorBidi" w:hAnsiTheme="majorBidi" w:cstheme="majorBidi"/>
          <w:lang w:val="en-US"/>
        </w:rPr>
        <w:t xml:space="preserve"> compelled to seek recourse in a secular judicial institution to dissolve </w:t>
      </w:r>
      <w:r>
        <w:rPr>
          <w:rFonts w:asciiTheme="majorBidi" w:hAnsiTheme="majorBidi" w:cstheme="majorBidi"/>
          <w:lang w:val="en-US"/>
        </w:rPr>
        <w:t>her</w:t>
      </w:r>
      <w:r w:rsidRPr="00E84AB6">
        <w:rPr>
          <w:rFonts w:asciiTheme="majorBidi" w:hAnsiTheme="majorBidi" w:cstheme="majorBidi"/>
          <w:lang w:val="en-US"/>
        </w:rPr>
        <w:t xml:space="preserve"> abusive marriage. However, his omission of this option aligns with the Wahhabi position, which asserts that “Allah did not render fear an acceptable excuse to follow what displeases Him and to avoid what pleases Him, as many of the people of</w:t>
      </w:r>
      <w:r>
        <w:rPr>
          <w:rFonts w:asciiTheme="majorBidi" w:hAnsiTheme="majorBidi" w:cstheme="majorBidi"/>
          <w:lang w:val="en-US"/>
        </w:rPr>
        <w:t xml:space="preserve"> falsehood</w:t>
      </w:r>
      <w:r w:rsidRPr="00E84AB6">
        <w:rPr>
          <w:rFonts w:asciiTheme="majorBidi" w:hAnsiTheme="majorBidi" w:cstheme="majorBidi"/>
          <w:lang w:val="en-US"/>
        </w:rPr>
        <w:t xml:space="preserve"> </w:t>
      </w:r>
      <w:r>
        <w:rPr>
          <w:rFonts w:asciiTheme="majorBidi" w:hAnsiTheme="majorBidi" w:cstheme="majorBidi"/>
          <w:lang w:val="en-US"/>
        </w:rPr>
        <w:t>(</w:t>
      </w:r>
      <w:r w:rsidRPr="00E84AB6">
        <w:rPr>
          <w:rFonts w:asciiTheme="majorBidi" w:hAnsiTheme="majorBidi" w:cstheme="majorBidi"/>
          <w:i/>
          <w:iCs/>
          <w:lang w:val="en-US"/>
        </w:rPr>
        <w:t>bāṭil</w:t>
      </w:r>
      <w:r>
        <w:rPr>
          <w:rFonts w:asciiTheme="majorBidi" w:hAnsiTheme="majorBidi" w:cstheme="majorBidi"/>
          <w:lang w:val="en-US"/>
        </w:rPr>
        <w:t>)</w:t>
      </w:r>
      <w:r w:rsidRPr="00E84AB6">
        <w:rPr>
          <w:rFonts w:asciiTheme="majorBidi" w:hAnsiTheme="majorBidi" w:cstheme="majorBidi"/>
          <w:lang w:val="en-US"/>
        </w:rPr>
        <w:t xml:space="preserve"> discard the truth fearing that their mundane life would vanish even though they know the truth…”</w:t>
      </w:r>
      <w:r>
        <w:rPr>
          <w:rStyle w:val="FootnoteReference"/>
          <w:rFonts w:asciiTheme="majorBidi" w:hAnsiTheme="majorBidi"/>
          <w:lang w:val="en-US" w:bidi="he-IL"/>
        </w:rPr>
        <w:footnoteReference w:id="321"/>
      </w:r>
      <w:r>
        <w:rPr>
          <w:rFonts w:asciiTheme="majorBidi" w:hAnsiTheme="majorBidi" w:cstheme="majorBidi"/>
          <w:lang w:val="en-US"/>
        </w:rPr>
        <w:t xml:space="preserve"> </w:t>
      </w:r>
      <w:r w:rsidRPr="00E84AB6">
        <w:rPr>
          <w:rFonts w:asciiTheme="majorBidi" w:hAnsiTheme="majorBidi" w:cstheme="majorBidi"/>
          <w:lang w:val="en-US"/>
        </w:rPr>
        <w:t>Consequently, the loss of financial support</w:t>
      </w:r>
      <w:r>
        <w:rPr>
          <w:rFonts w:asciiTheme="majorBidi" w:hAnsiTheme="majorBidi" w:cstheme="majorBidi"/>
          <w:lang w:val="en-US"/>
        </w:rPr>
        <w:t>, unlike the loss of one’s freedom,</w:t>
      </w:r>
      <w:r w:rsidRPr="00E84AB6">
        <w:rPr>
          <w:rFonts w:asciiTheme="majorBidi" w:hAnsiTheme="majorBidi" w:cstheme="majorBidi"/>
          <w:lang w:val="en-US"/>
        </w:rPr>
        <w:t xml:space="preserve"> does not constitute a form of coercion that would justify even a partial violation of </w:t>
      </w:r>
      <w:r w:rsidR="00512F90" w:rsidRPr="00512F90">
        <w:rPr>
          <w:rFonts w:asciiTheme="majorBidi" w:hAnsiTheme="majorBidi" w:cstheme="majorBidi"/>
          <w:i/>
          <w:iCs/>
          <w:lang w:val="en-US"/>
        </w:rPr>
        <w:t>al-</w:t>
      </w:r>
      <w:r w:rsidRPr="00914877">
        <w:rPr>
          <w:rFonts w:asciiTheme="majorBidi" w:hAnsiTheme="majorBidi" w:cstheme="majorBidi"/>
          <w:i/>
          <w:iCs/>
          <w:lang w:val="en-US"/>
        </w:rPr>
        <w:t xml:space="preserve">walā’ </w:t>
      </w:r>
      <w:r w:rsidR="00512F90">
        <w:rPr>
          <w:rFonts w:asciiTheme="majorBidi" w:hAnsiTheme="majorBidi" w:cstheme="majorBidi"/>
          <w:i/>
          <w:iCs/>
          <w:lang w:val="en-US"/>
        </w:rPr>
        <w:t>wa-l-</w:t>
      </w:r>
      <w:r w:rsidRPr="00914877">
        <w:rPr>
          <w:rFonts w:asciiTheme="majorBidi" w:hAnsiTheme="majorBidi" w:cstheme="majorBidi"/>
          <w:i/>
          <w:iCs/>
          <w:lang w:val="en-US"/>
        </w:rPr>
        <w:t>barā’</w:t>
      </w:r>
      <w:r w:rsidRPr="00E84AB6">
        <w:rPr>
          <w:rFonts w:asciiTheme="majorBidi" w:hAnsiTheme="majorBidi" w:cstheme="majorBidi"/>
          <w:lang w:val="en-US"/>
        </w:rPr>
        <w:t>. This may explain why al-Sh</w:t>
      </w:r>
      <w:r>
        <w:rPr>
          <w:rFonts w:asciiTheme="majorBidi" w:hAnsiTheme="majorBidi" w:cstheme="majorBidi"/>
          <w:lang w:val="en-US"/>
        </w:rPr>
        <w:t>a</w:t>
      </w:r>
      <w:r w:rsidRPr="00E84AB6">
        <w:rPr>
          <w:rFonts w:asciiTheme="majorBidi" w:hAnsiTheme="majorBidi" w:cstheme="majorBidi"/>
          <w:lang w:val="en-US"/>
        </w:rPr>
        <w:t>m</w:t>
      </w:r>
      <w:r>
        <w:rPr>
          <w:rFonts w:asciiTheme="majorBidi" w:hAnsiTheme="majorBidi" w:cstheme="majorBidi"/>
          <w:lang w:val="en-US"/>
        </w:rPr>
        <w:t>i</w:t>
      </w:r>
      <w:r w:rsidRPr="00E84AB6">
        <w:rPr>
          <w:rFonts w:asciiTheme="majorBidi" w:hAnsiTheme="majorBidi" w:cstheme="majorBidi"/>
          <w:lang w:val="en-US"/>
        </w:rPr>
        <w:t xml:space="preserve"> did not advocate a</w:t>
      </w:r>
      <w:r w:rsidR="0031776F">
        <w:rPr>
          <w:rFonts w:asciiTheme="majorBidi" w:hAnsiTheme="majorBidi" w:cstheme="majorBidi"/>
          <w:lang w:val="en-US"/>
        </w:rPr>
        <w:t>dopting a</w:t>
      </w:r>
      <w:r w:rsidRPr="00E84AB6">
        <w:rPr>
          <w:rFonts w:asciiTheme="majorBidi" w:hAnsiTheme="majorBidi" w:cstheme="majorBidi"/>
          <w:lang w:val="en-US"/>
        </w:rPr>
        <w:t xml:space="preserve"> hypocritical approach in this context.</w:t>
      </w:r>
    </w:p>
    <w:p w14:paraId="3FC6380A" w14:textId="77777777" w:rsidR="00050AD8" w:rsidRDefault="00050AD8" w:rsidP="00050AD8">
      <w:pPr>
        <w:spacing w:line="360" w:lineRule="auto"/>
        <w:ind w:right="4"/>
        <w:rPr>
          <w:rFonts w:asciiTheme="majorBidi" w:hAnsiTheme="majorBidi" w:cstheme="majorBidi"/>
          <w:lang w:val="en-US"/>
        </w:rPr>
      </w:pPr>
    </w:p>
    <w:p w14:paraId="3260AAF4" w14:textId="069464D7" w:rsidR="00050AD8" w:rsidRPr="00FF7619" w:rsidRDefault="00050AD8" w:rsidP="00050AD8">
      <w:pPr>
        <w:spacing w:line="360" w:lineRule="auto"/>
        <w:ind w:right="4" w:firstLine="720"/>
        <w:rPr>
          <w:rFonts w:asciiTheme="majorBidi" w:hAnsiTheme="majorBidi" w:cstheme="majorBidi"/>
        </w:rPr>
      </w:pPr>
      <w:r w:rsidRPr="00EE5C45">
        <w:rPr>
          <w:rFonts w:asciiTheme="majorBidi" w:hAnsiTheme="majorBidi" w:cstheme="majorBidi"/>
        </w:rPr>
        <w:t>In another inquiry submitted to the Shar</w:t>
      </w:r>
      <w:r>
        <w:rPr>
          <w:rFonts w:asciiTheme="majorBidi" w:hAnsiTheme="majorBidi" w:cstheme="majorBidi"/>
        </w:rPr>
        <w:t>i</w:t>
      </w:r>
      <w:r w:rsidRPr="00EE5C45">
        <w:rPr>
          <w:rFonts w:asciiTheme="majorBidi" w:hAnsiTheme="majorBidi" w:cstheme="majorBidi"/>
        </w:rPr>
        <w:t xml:space="preserve">‘a Council of </w:t>
      </w:r>
      <w:r w:rsidRPr="006F627C">
        <w:rPr>
          <w:rFonts w:asciiTheme="majorBidi" w:hAnsiTheme="majorBidi" w:cstheme="majorBidi"/>
          <w:i/>
          <w:iCs/>
        </w:rPr>
        <w:t>Minbar al-Taw</w:t>
      </w:r>
      <w:r>
        <w:rPr>
          <w:rFonts w:asciiTheme="majorBidi" w:hAnsiTheme="majorBidi" w:cstheme="majorBidi"/>
          <w:i/>
          <w:iCs/>
        </w:rPr>
        <w:t>hi</w:t>
      </w:r>
      <w:r w:rsidRPr="006F627C">
        <w:rPr>
          <w:rFonts w:asciiTheme="majorBidi" w:hAnsiTheme="majorBidi" w:cstheme="majorBidi"/>
          <w:i/>
          <w:iCs/>
        </w:rPr>
        <w:t>d wal-Jih</w:t>
      </w:r>
      <w:r>
        <w:rPr>
          <w:rFonts w:asciiTheme="majorBidi" w:hAnsiTheme="majorBidi" w:cstheme="majorBidi"/>
          <w:i/>
          <w:iCs/>
        </w:rPr>
        <w:t>a</w:t>
      </w:r>
      <w:r w:rsidRPr="006F627C">
        <w:rPr>
          <w:rFonts w:asciiTheme="majorBidi" w:hAnsiTheme="majorBidi" w:cstheme="majorBidi"/>
          <w:i/>
          <w:iCs/>
        </w:rPr>
        <w:t>d</w:t>
      </w:r>
      <w:r w:rsidRPr="00EE5C45">
        <w:rPr>
          <w:rFonts w:asciiTheme="majorBidi" w:hAnsiTheme="majorBidi" w:cstheme="majorBidi"/>
        </w:rPr>
        <w:t xml:space="preserve"> by a former government employee, the questioner explains that he resigned from his civil position within the Libyan security apparatus. However, for unknown reasons, the government continues to issue payments to him. He seeks clarification on whether accepting these payments constitutes a prohibited form of association.</w:t>
      </w:r>
      <w:r>
        <w:rPr>
          <w:rFonts w:asciiTheme="majorBidi" w:hAnsiTheme="majorBidi" w:cstheme="majorBidi" w:hint="cs"/>
          <w:rtl/>
          <w:lang w:bidi="he-IL"/>
        </w:rPr>
        <w:t xml:space="preserve"> </w:t>
      </w:r>
      <w:r w:rsidRPr="00EE5C45">
        <w:rPr>
          <w:rFonts w:asciiTheme="majorBidi" w:hAnsiTheme="majorBidi" w:cstheme="majorBidi"/>
        </w:rPr>
        <w:t>In response, the Shar</w:t>
      </w:r>
      <w:r>
        <w:rPr>
          <w:rFonts w:asciiTheme="majorBidi" w:hAnsiTheme="majorBidi" w:cstheme="majorBidi"/>
        </w:rPr>
        <w:t>i</w:t>
      </w:r>
      <w:r w:rsidRPr="00EE5C45">
        <w:rPr>
          <w:rFonts w:asciiTheme="majorBidi" w:hAnsiTheme="majorBidi" w:cstheme="majorBidi"/>
        </w:rPr>
        <w:t>‘a Council asserts that accusations of association with non</w:t>
      </w:r>
      <w:r w:rsidR="00244DF7">
        <w:rPr>
          <w:rFonts w:asciiTheme="majorBidi" w:hAnsiTheme="majorBidi" w:cstheme="majorBidi"/>
        </w:rPr>
        <w:t>-</w:t>
      </w:r>
      <w:r w:rsidRPr="00EE5C45">
        <w:rPr>
          <w:rFonts w:asciiTheme="majorBidi" w:hAnsiTheme="majorBidi" w:cstheme="majorBidi"/>
        </w:rPr>
        <w:t xml:space="preserve">believers should be based on an individual's actions rather than </w:t>
      </w:r>
      <w:r>
        <w:rPr>
          <w:rFonts w:asciiTheme="majorBidi" w:hAnsiTheme="majorBidi" w:cstheme="majorBidi"/>
        </w:rPr>
        <w:t>a person’s</w:t>
      </w:r>
      <w:r w:rsidRPr="00EE5C45">
        <w:rPr>
          <w:rFonts w:asciiTheme="majorBidi" w:hAnsiTheme="majorBidi" w:cstheme="majorBidi"/>
        </w:rPr>
        <w:t xml:space="preserve"> official title. If a person supports the </w:t>
      </w:r>
      <w:r w:rsidRPr="00633996">
        <w:rPr>
          <w:rFonts w:asciiTheme="majorBidi" w:hAnsiTheme="majorBidi" w:cstheme="majorBidi"/>
          <w:i/>
          <w:iCs/>
        </w:rPr>
        <w:t>ṭāghūt</w:t>
      </w:r>
      <w:r w:rsidRPr="00EE5C45">
        <w:rPr>
          <w:rFonts w:asciiTheme="majorBidi" w:hAnsiTheme="majorBidi" w:cstheme="majorBidi"/>
        </w:rPr>
        <w:t xml:space="preserve"> (</w:t>
      </w:r>
      <w:r w:rsidRPr="00633996">
        <w:rPr>
          <w:rFonts w:asciiTheme="majorBidi" w:hAnsiTheme="majorBidi" w:cstheme="majorBidi"/>
          <w:i/>
          <w:iCs/>
        </w:rPr>
        <w:t>yanṣur al-ṭāghūt</w:t>
      </w:r>
      <w:r w:rsidRPr="00EE5C45">
        <w:rPr>
          <w:rFonts w:asciiTheme="majorBidi" w:hAnsiTheme="majorBidi" w:cstheme="majorBidi"/>
        </w:rPr>
        <w:t xml:space="preserve">), adheres to its laws, and assists it against Muslims in any capacity, </w:t>
      </w:r>
      <w:r>
        <w:rPr>
          <w:rFonts w:asciiTheme="majorBidi" w:hAnsiTheme="majorBidi" w:cstheme="majorBidi"/>
        </w:rPr>
        <w:t>he is</w:t>
      </w:r>
      <w:r w:rsidRPr="00EE5C45">
        <w:rPr>
          <w:rFonts w:asciiTheme="majorBidi" w:hAnsiTheme="majorBidi" w:cstheme="majorBidi"/>
        </w:rPr>
        <w:t xml:space="preserve"> deemed to be in association with it. However, receiving payment alone does not constitute such an association, provided that the funds are issued due to a governmental error rather than the recipient's deception.</w:t>
      </w:r>
      <w:r>
        <w:rPr>
          <w:rStyle w:val="FootnoteReference"/>
          <w:rFonts w:asciiTheme="majorBidi" w:hAnsiTheme="majorBidi"/>
          <w:lang w:val="en-US"/>
        </w:rPr>
        <w:footnoteReference w:id="322"/>
      </w:r>
    </w:p>
    <w:p w14:paraId="418B2BE1" w14:textId="69932CD6" w:rsidR="00050AD8" w:rsidRPr="00C917F4" w:rsidRDefault="00050AD8" w:rsidP="00050AD8">
      <w:pPr>
        <w:spacing w:line="360" w:lineRule="auto"/>
        <w:ind w:right="4" w:firstLine="720"/>
        <w:rPr>
          <w:rFonts w:asciiTheme="majorBidi" w:hAnsiTheme="majorBidi" w:cstheme="majorBidi"/>
          <w:rtl/>
        </w:rPr>
      </w:pPr>
      <w:r w:rsidRPr="00C917F4">
        <w:rPr>
          <w:rFonts w:asciiTheme="majorBidi" w:hAnsiTheme="majorBidi" w:cstheme="majorBidi"/>
          <w:lang w:val="en-US"/>
        </w:rPr>
        <w:t>Al-</w:t>
      </w:r>
      <w:r>
        <w:rPr>
          <w:rFonts w:asciiTheme="majorBidi" w:hAnsiTheme="majorBidi" w:cstheme="majorBidi"/>
          <w:lang w:val="en-US"/>
        </w:rPr>
        <w:t>Tartusi</w:t>
      </w:r>
      <w:r w:rsidRPr="00C917F4">
        <w:rPr>
          <w:rFonts w:asciiTheme="majorBidi" w:hAnsiTheme="majorBidi" w:cstheme="majorBidi"/>
          <w:lang w:val="en-US"/>
        </w:rPr>
        <w:t xml:space="preserve"> was presented with a similar inquiry concerning a devout Muslim who had previously served in the regime’s army but had since repented and severed his ties with the military. Despite his resignation, he continues to receive a pension</w:t>
      </w:r>
      <w:r>
        <w:rPr>
          <w:rFonts w:asciiTheme="majorBidi" w:hAnsiTheme="majorBidi" w:cstheme="majorBidi"/>
          <w:lang w:val="en-US"/>
        </w:rPr>
        <w:t xml:space="preserve"> money</w:t>
      </w:r>
      <w:r w:rsidRPr="00C917F4">
        <w:rPr>
          <w:rFonts w:asciiTheme="majorBidi" w:hAnsiTheme="majorBidi" w:cstheme="majorBidi"/>
          <w:lang w:val="en-US"/>
        </w:rPr>
        <w:t xml:space="preserve"> from the army</w:t>
      </w:r>
      <w:r>
        <w:rPr>
          <w:rFonts w:asciiTheme="majorBidi" w:hAnsiTheme="majorBidi" w:cstheme="majorBidi"/>
          <w:lang w:val="en-US" w:bidi="he-IL"/>
        </w:rPr>
        <w:t>.</w:t>
      </w:r>
      <w:r>
        <w:rPr>
          <w:rStyle w:val="FootnoteReference"/>
          <w:rFonts w:asciiTheme="majorBidi" w:hAnsiTheme="majorBidi"/>
        </w:rPr>
        <w:footnoteReference w:id="323"/>
      </w:r>
      <w:r>
        <w:rPr>
          <w:rFonts w:asciiTheme="majorBidi" w:hAnsiTheme="majorBidi" w:cstheme="majorBidi"/>
          <w:lang w:val="en-US" w:bidi="he-IL"/>
        </w:rPr>
        <w:t xml:space="preserve"> </w:t>
      </w:r>
      <w:r w:rsidRPr="00C917F4">
        <w:rPr>
          <w:rFonts w:asciiTheme="majorBidi" w:hAnsiTheme="majorBidi" w:cstheme="majorBidi"/>
          <w:lang w:val="en-US" w:bidi="he-IL"/>
        </w:rPr>
        <w:t xml:space="preserve">Similar to the </w:t>
      </w:r>
      <w:r w:rsidRPr="00EE5C45">
        <w:rPr>
          <w:rFonts w:asciiTheme="majorBidi" w:hAnsiTheme="majorBidi" w:cstheme="majorBidi"/>
        </w:rPr>
        <w:t>Shar</w:t>
      </w:r>
      <w:r>
        <w:rPr>
          <w:rFonts w:asciiTheme="majorBidi" w:hAnsiTheme="majorBidi" w:cstheme="majorBidi"/>
        </w:rPr>
        <w:t>i</w:t>
      </w:r>
      <w:r w:rsidRPr="00EE5C45">
        <w:rPr>
          <w:rFonts w:asciiTheme="majorBidi" w:hAnsiTheme="majorBidi" w:cstheme="majorBidi"/>
        </w:rPr>
        <w:t>‘a Council</w:t>
      </w:r>
      <w:r>
        <w:rPr>
          <w:rFonts w:asciiTheme="majorBidi" w:hAnsiTheme="majorBidi" w:cstheme="majorBidi"/>
        </w:rPr>
        <w:t xml:space="preserve">’s </w:t>
      </w:r>
      <w:r>
        <w:rPr>
          <w:rFonts w:asciiTheme="majorBidi" w:hAnsiTheme="majorBidi" w:cstheme="majorBidi"/>
          <w:lang w:val="en-US" w:bidi="he-IL"/>
        </w:rPr>
        <w:t>ruling</w:t>
      </w:r>
      <w:r w:rsidRPr="00C917F4">
        <w:rPr>
          <w:rFonts w:asciiTheme="majorBidi" w:hAnsiTheme="majorBidi" w:cstheme="majorBidi"/>
          <w:lang w:val="en-US" w:bidi="he-IL"/>
        </w:rPr>
        <w:t xml:space="preserve"> mentioned above, al-</w:t>
      </w:r>
      <w:r>
        <w:rPr>
          <w:rFonts w:asciiTheme="majorBidi" w:hAnsiTheme="majorBidi" w:cstheme="majorBidi"/>
          <w:lang w:val="en-US" w:bidi="he-IL"/>
        </w:rPr>
        <w:t>Tartusi</w:t>
      </w:r>
      <w:r w:rsidRPr="00C917F4">
        <w:rPr>
          <w:rFonts w:asciiTheme="majorBidi" w:hAnsiTheme="majorBidi" w:cstheme="majorBidi"/>
          <w:lang w:val="en-US" w:bidi="he-IL"/>
        </w:rPr>
        <w:t xml:space="preserve"> distinguishes between financial compensation and actual association. He asserts that “if receiving this payment requires engaging in active association [i.e., with the apostates] or obeying them, it is impermissible to take it from them…” However, if the payment is granted unconditionally, it is permissible to accept it, even if it originally resulted from a previously terminated forbidden association. Thus, financial compensation in itself does not constitute association, provided that the recipient is not currently employed by or actively assist</w:t>
      </w:r>
      <w:r w:rsidR="002E76DE">
        <w:rPr>
          <w:rFonts w:asciiTheme="majorBidi" w:hAnsiTheme="majorBidi" w:cstheme="majorBidi"/>
          <w:lang w:val="en-US" w:bidi="he-IL"/>
        </w:rPr>
        <w:t>s</w:t>
      </w:r>
      <w:r w:rsidRPr="00C917F4">
        <w:rPr>
          <w:rFonts w:asciiTheme="majorBidi" w:hAnsiTheme="majorBidi" w:cstheme="majorBidi"/>
          <w:lang w:val="en-US" w:bidi="he-IL"/>
        </w:rPr>
        <w:t xml:space="preserve"> the apostate regime. Furthermore, al-</w:t>
      </w:r>
      <w:r>
        <w:rPr>
          <w:rFonts w:asciiTheme="majorBidi" w:hAnsiTheme="majorBidi" w:cstheme="majorBidi"/>
          <w:lang w:val="en-US" w:bidi="he-IL"/>
        </w:rPr>
        <w:t>Tartusi</w:t>
      </w:r>
      <w:r w:rsidRPr="00C917F4">
        <w:rPr>
          <w:rFonts w:asciiTheme="majorBidi" w:hAnsiTheme="majorBidi" w:cstheme="majorBidi"/>
          <w:lang w:val="en-US" w:bidi="he-IL"/>
        </w:rPr>
        <w:t xml:space="preserve"> emphasizes that when the recipient is no longer engaged with the apostate authority, “he should not leave [the money] in the hands of the apostate oppressors who can</w:t>
      </w:r>
      <w:r>
        <w:rPr>
          <w:rFonts w:asciiTheme="majorBidi" w:hAnsiTheme="majorBidi" w:cstheme="majorBidi"/>
          <w:lang w:val="en-US" w:bidi="he-IL"/>
        </w:rPr>
        <w:t xml:space="preserve"> use it to</w:t>
      </w:r>
      <w:r w:rsidRPr="00C917F4">
        <w:rPr>
          <w:rFonts w:asciiTheme="majorBidi" w:hAnsiTheme="majorBidi" w:cstheme="majorBidi"/>
          <w:lang w:val="en-US" w:bidi="he-IL"/>
        </w:rPr>
        <w:t xml:space="preserve"> reinforce their </w:t>
      </w:r>
      <w:r w:rsidRPr="001C474A">
        <w:rPr>
          <w:rFonts w:asciiTheme="majorBidi" w:hAnsiTheme="majorBidi" w:cstheme="majorBidi"/>
          <w:i/>
          <w:iCs/>
          <w:lang w:val="en-US" w:bidi="he-IL"/>
        </w:rPr>
        <w:t>kufr</w:t>
      </w:r>
      <w:r w:rsidRPr="00C917F4">
        <w:rPr>
          <w:rFonts w:asciiTheme="majorBidi" w:hAnsiTheme="majorBidi" w:cstheme="majorBidi"/>
          <w:lang w:val="en-US" w:bidi="he-IL"/>
        </w:rPr>
        <w:t xml:space="preserve"> and falsehood</w:t>
      </w:r>
      <w:r>
        <w:rPr>
          <w:rFonts w:asciiTheme="majorBidi" w:hAnsiTheme="majorBidi" w:cstheme="majorBidi"/>
          <w:lang w:val="en-US" w:bidi="he-IL"/>
        </w:rPr>
        <w:t>.</w:t>
      </w:r>
      <w:r w:rsidRPr="00C917F4">
        <w:rPr>
          <w:rFonts w:asciiTheme="majorBidi" w:hAnsiTheme="majorBidi" w:cstheme="majorBidi"/>
          <w:lang w:val="en-US" w:bidi="he-IL"/>
        </w:rPr>
        <w:t>”</w:t>
      </w:r>
      <w:r>
        <w:rPr>
          <w:rStyle w:val="FootnoteReference"/>
          <w:rFonts w:asciiTheme="majorBidi" w:hAnsiTheme="majorBidi"/>
          <w:lang w:val="en-US"/>
        </w:rPr>
        <w:footnoteReference w:id="324"/>
      </w:r>
    </w:p>
    <w:p w14:paraId="131F3D65" w14:textId="65F4C3F1" w:rsidR="00050AD8" w:rsidRPr="00AD7E0D" w:rsidRDefault="00050AD8" w:rsidP="00050AD8">
      <w:pPr>
        <w:spacing w:line="360" w:lineRule="auto"/>
        <w:ind w:right="4" w:firstLine="720"/>
        <w:rPr>
          <w:rFonts w:asciiTheme="majorBidi" w:hAnsiTheme="majorBidi" w:cstheme="majorBidi"/>
          <w:lang w:val="en-US"/>
        </w:rPr>
      </w:pPr>
      <w:r w:rsidRPr="001C474A">
        <w:rPr>
          <w:rFonts w:asciiTheme="majorBidi" w:hAnsiTheme="majorBidi" w:cstheme="majorBidi"/>
          <w:lang w:val="en-US"/>
        </w:rPr>
        <w:t>Thus, receiving financial payments from an apostate government is permissible under two conditions. First, the recipient must not engage in deception to obtain the funds</w:t>
      </w:r>
      <w:r w:rsidR="002E76DE">
        <w:rPr>
          <w:rFonts w:asciiTheme="majorBidi" w:hAnsiTheme="majorBidi" w:cstheme="majorBidi"/>
          <w:lang w:val="en-US"/>
        </w:rPr>
        <w:t xml:space="preserve">, </w:t>
      </w:r>
      <w:r w:rsidRPr="001C474A">
        <w:rPr>
          <w:rFonts w:asciiTheme="majorBidi" w:hAnsiTheme="majorBidi" w:cstheme="majorBidi"/>
          <w:lang w:val="en-US"/>
        </w:rPr>
        <w:t xml:space="preserve">for instance, falsely claiming employment after having been discharged. Second, the recipient must not engage in any act of forbidden </w:t>
      </w:r>
      <w:r w:rsidRPr="001C474A">
        <w:rPr>
          <w:rFonts w:asciiTheme="majorBidi" w:hAnsiTheme="majorBidi" w:cstheme="majorBidi"/>
          <w:i/>
          <w:iCs/>
          <w:lang w:val="en-US"/>
        </w:rPr>
        <w:t>walā’</w:t>
      </w:r>
      <w:r w:rsidRPr="001C474A">
        <w:rPr>
          <w:rFonts w:asciiTheme="majorBidi" w:hAnsiTheme="majorBidi" w:cstheme="majorBidi"/>
          <w:lang w:val="en-US"/>
        </w:rPr>
        <w:t xml:space="preserve">, even </w:t>
      </w:r>
      <w:r w:rsidR="002E76DE">
        <w:rPr>
          <w:rFonts w:asciiTheme="majorBidi" w:hAnsiTheme="majorBidi" w:cstheme="majorBidi"/>
          <w:lang w:val="en-US"/>
        </w:rPr>
        <w:t xml:space="preserve">only </w:t>
      </w:r>
      <w:r w:rsidRPr="001C474A">
        <w:rPr>
          <w:rFonts w:asciiTheme="majorBidi" w:hAnsiTheme="majorBidi" w:cstheme="majorBidi"/>
          <w:lang w:val="en-US"/>
        </w:rPr>
        <w:t xml:space="preserve">outwardly, such as expressing praise for the government in order to secure the payment. If these two conditions are met, a Muslim is not only permitted but </w:t>
      </w:r>
      <w:r>
        <w:rPr>
          <w:rFonts w:asciiTheme="majorBidi" w:hAnsiTheme="majorBidi" w:cstheme="majorBidi"/>
          <w:lang w:val="en-US"/>
        </w:rPr>
        <w:t>is urged</w:t>
      </w:r>
      <w:r w:rsidRPr="001C474A">
        <w:rPr>
          <w:rFonts w:asciiTheme="majorBidi" w:hAnsiTheme="majorBidi" w:cstheme="majorBidi"/>
          <w:lang w:val="en-US"/>
        </w:rPr>
        <w:t xml:space="preserve"> to accept the money, rather than leaving it in the hands of the apostate government, which might otherwise use it to sustain its </w:t>
      </w:r>
      <w:r w:rsidRPr="001C474A">
        <w:rPr>
          <w:rFonts w:asciiTheme="majorBidi" w:hAnsiTheme="majorBidi" w:cstheme="majorBidi"/>
          <w:i/>
          <w:iCs/>
          <w:lang w:val="en-US"/>
        </w:rPr>
        <w:t>kufr</w:t>
      </w:r>
      <w:r w:rsidRPr="001C474A">
        <w:rPr>
          <w:rFonts w:asciiTheme="majorBidi" w:hAnsiTheme="majorBidi" w:cstheme="majorBidi"/>
          <w:lang w:val="en-US"/>
        </w:rPr>
        <w:t xml:space="preserve"> and act against devout Muslims.</w:t>
      </w:r>
    </w:p>
    <w:p w14:paraId="3082F953" w14:textId="77777777" w:rsidR="00050AD8" w:rsidRDefault="00050AD8" w:rsidP="00050AD8">
      <w:pPr>
        <w:spacing w:line="360" w:lineRule="auto"/>
        <w:ind w:right="4"/>
        <w:rPr>
          <w:rFonts w:asciiTheme="majorBidi" w:hAnsiTheme="majorBidi" w:cstheme="majorBidi"/>
          <w:lang w:val="en-US"/>
        </w:rPr>
      </w:pPr>
    </w:p>
    <w:p w14:paraId="2BA3B062" w14:textId="77777777" w:rsidR="00050AD8" w:rsidRPr="00C03E54" w:rsidRDefault="00050AD8" w:rsidP="00AD4930">
      <w:pPr>
        <w:keepNext/>
        <w:spacing w:line="360" w:lineRule="auto"/>
        <w:ind w:right="6"/>
        <w:rPr>
          <w:rFonts w:asciiTheme="majorBidi" w:hAnsiTheme="majorBidi" w:cstheme="majorBidi"/>
          <w:b/>
          <w:bCs/>
          <w:lang w:val="en-US"/>
        </w:rPr>
      </w:pPr>
      <w:r w:rsidRPr="00C03E54">
        <w:rPr>
          <w:rFonts w:asciiTheme="majorBidi" w:hAnsiTheme="majorBidi" w:cstheme="majorBidi"/>
          <w:b/>
          <w:bCs/>
          <w:lang w:val="en-US"/>
        </w:rPr>
        <w:t>Concluding remarks</w:t>
      </w:r>
    </w:p>
    <w:p w14:paraId="41B2612A" w14:textId="7D08E20F" w:rsidR="00050AD8" w:rsidRPr="00836B5E" w:rsidRDefault="00050AD8" w:rsidP="00050AD8">
      <w:pPr>
        <w:spacing w:line="360" w:lineRule="auto"/>
        <w:ind w:right="4"/>
        <w:rPr>
          <w:rFonts w:asciiTheme="majorBidi" w:hAnsiTheme="majorBidi" w:cstheme="majorBidi"/>
          <w:lang w:val="en-US"/>
        </w:rPr>
      </w:pPr>
      <w:r w:rsidRPr="00836B5E">
        <w:rPr>
          <w:rFonts w:asciiTheme="majorBidi" w:hAnsiTheme="majorBidi" w:cstheme="majorBidi"/>
          <w:lang w:val="en-US"/>
        </w:rPr>
        <w:t xml:space="preserve">In the perspective of Salafi-jihadi jurisprudence, courts adjudicating through manmade legislative systems are deemed fundamentally impermissible for </w:t>
      </w:r>
      <w:r>
        <w:rPr>
          <w:rFonts w:asciiTheme="majorBidi" w:hAnsiTheme="majorBidi" w:cstheme="majorBidi"/>
          <w:lang w:val="en-US"/>
        </w:rPr>
        <w:t>pious</w:t>
      </w:r>
      <w:r w:rsidRPr="00836B5E">
        <w:rPr>
          <w:rFonts w:asciiTheme="majorBidi" w:hAnsiTheme="majorBidi" w:cstheme="majorBidi"/>
          <w:lang w:val="en-US"/>
        </w:rPr>
        <w:t xml:space="preserve"> Muslims, as these institutions ostensibly perpetuate apostasy by contravening </w:t>
      </w:r>
      <w:r w:rsidR="00AF39A7">
        <w:rPr>
          <w:rFonts w:asciiTheme="majorBidi" w:hAnsiTheme="majorBidi" w:cstheme="majorBidi"/>
          <w:lang w:val="en-US"/>
        </w:rPr>
        <w:t>God</w:t>
      </w:r>
      <w:r w:rsidRPr="00836B5E">
        <w:rPr>
          <w:rFonts w:asciiTheme="majorBidi" w:hAnsiTheme="majorBidi" w:cstheme="majorBidi"/>
          <w:lang w:val="en-US"/>
        </w:rPr>
        <w:t xml:space="preserve">'s exclusive legislative sovereignty. According to these </w:t>
      </w:r>
      <w:r w:rsidR="00AF39A7">
        <w:rPr>
          <w:rFonts w:asciiTheme="majorBidi" w:hAnsiTheme="majorBidi" w:cstheme="majorBidi"/>
          <w:lang w:val="en-US"/>
        </w:rPr>
        <w:t>jurists</w:t>
      </w:r>
      <w:r w:rsidRPr="00836B5E">
        <w:rPr>
          <w:rFonts w:asciiTheme="majorBidi" w:hAnsiTheme="majorBidi" w:cstheme="majorBidi"/>
          <w:lang w:val="en-US"/>
        </w:rPr>
        <w:t xml:space="preserve">' exegesis, since manmade </w:t>
      </w:r>
      <w:r>
        <w:rPr>
          <w:rFonts w:asciiTheme="majorBidi" w:hAnsiTheme="majorBidi" w:cstheme="majorBidi"/>
          <w:lang w:val="en-US"/>
        </w:rPr>
        <w:t>promulgations</w:t>
      </w:r>
      <w:r w:rsidRPr="00836B5E">
        <w:rPr>
          <w:rFonts w:asciiTheme="majorBidi" w:hAnsiTheme="majorBidi" w:cstheme="majorBidi"/>
          <w:lang w:val="en-US"/>
        </w:rPr>
        <w:t xml:space="preserve"> encroach upon divine regulations previously established in the Qur'an, adherents are obligated to reject such </w:t>
      </w:r>
      <w:r>
        <w:rPr>
          <w:rFonts w:asciiTheme="majorBidi" w:hAnsiTheme="majorBidi" w:cstheme="majorBidi"/>
          <w:lang w:val="en-US"/>
        </w:rPr>
        <w:t xml:space="preserve">legal </w:t>
      </w:r>
      <w:r w:rsidRPr="00836B5E">
        <w:rPr>
          <w:rFonts w:asciiTheme="majorBidi" w:hAnsiTheme="majorBidi" w:cstheme="majorBidi"/>
          <w:lang w:val="en-US"/>
        </w:rPr>
        <w:t>systems and refrain from seeking adjudication within courts that base their judgments on non-</w:t>
      </w:r>
      <w:r>
        <w:rPr>
          <w:rFonts w:asciiTheme="majorBidi" w:hAnsiTheme="majorBidi" w:cstheme="majorBidi"/>
          <w:lang w:val="en-US"/>
        </w:rPr>
        <w:t>divine</w:t>
      </w:r>
      <w:r w:rsidRPr="00836B5E">
        <w:rPr>
          <w:rFonts w:asciiTheme="majorBidi" w:hAnsiTheme="majorBidi" w:cstheme="majorBidi"/>
          <w:lang w:val="en-US"/>
        </w:rPr>
        <w:t xml:space="preserve"> law. The act of submitting to such judicial bodies potentially constitutes an implicit recognition </w:t>
      </w:r>
      <w:r>
        <w:rPr>
          <w:rFonts w:asciiTheme="majorBidi" w:hAnsiTheme="majorBidi" w:cstheme="majorBidi"/>
          <w:lang w:val="en-US"/>
        </w:rPr>
        <w:t>that</w:t>
      </w:r>
      <w:r w:rsidRPr="00836B5E">
        <w:rPr>
          <w:rFonts w:asciiTheme="majorBidi" w:hAnsiTheme="majorBidi" w:cstheme="majorBidi"/>
          <w:lang w:val="en-US"/>
        </w:rPr>
        <w:t xml:space="preserve"> human authority supersed</w:t>
      </w:r>
      <w:r>
        <w:rPr>
          <w:rFonts w:asciiTheme="majorBidi" w:hAnsiTheme="majorBidi" w:cstheme="majorBidi"/>
          <w:lang w:val="en-US"/>
        </w:rPr>
        <w:t>es</w:t>
      </w:r>
      <w:r w:rsidRPr="00836B5E">
        <w:rPr>
          <w:rFonts w:asciiTheme="majorBidi" w:hAnsiTheme="majorBidi" w:cstheme="majorBidi"/>
          <w:lang w:val="en-US"/>
        </w:rPr>
        <w:t xml:space="preserve"> divine command.</w:t>
      </w:r>
    </w:p>
    <w:p w14:paraId="73465F9F" w14:textId="439361F8" w:rsidR="00050AD8" w:rsidRPr="00836B5E" w:rsidRDefault="00050AD8" w:rsidP="00050AD8">
      <w:pPr>
        <w:spacing w:line="360" w:lineRule="auto"/>
        <w:ind w:right="4" w:firstLine="720"/>
        <w:rPr>
          <w:rFonts w:asciiTheme="majorBidi" w:hAnsiTheme="majorBidi" w:cstheme="majorBidi"/>
          <w:lang w:val="en-US"/>
        </w:rPr>
      </w:pPr>
      <w:r w:rsidRPr="00836B5E">
        <w:rPr>
          <w:rFonts w:asciiTheme="majorBidi" w:hAnsiTheme="majorBidi" w:cstheme="majorBidi"/>
          <w:lang w:val="en-US"/>
        </w:rPr>
        <w:t xml:space="preserve">Nevertheless, these jurisprudential authorities acknowledge the </w:t>
      </w:r>
      <w:r>
        <w:rPr>
          <w:rFonts w:asciiTheme="majorBidi" w:hAnsiTheme="majorBidi" w:cstheme="majorBidi"/>
          <w:lang w:val="en-US"/>
        </w:rPr>
        <w:t>urgent</w:t>
      </w:r>
      <w:r w:rsidRPr="00836B5E">
        <w:rPr>
          <w:rFonts w:asciiTheme="majorBidi" w:hAnsiTheme="majorBidi" w:cstheme="majorBidi"/>
          <w:lang w:val="en-US"/>
        </w:rPr>
        <w:t xml:space="preserve"> dilemma confronting Muslims in contemporary nation-states where </w:t>
      </w:r>
      <w:r w:rsidRPr="00836B5E">
        <w:rPr>
          <w:rFonts w:asciiTheme="majorBidi" w:hAnsiTheme="majorBidi" w:cstheme="majorBidi"/>
          <w:i/>
          <w:iCs/>
          <w:lang w:val="en-US"/>
        </w:rPr>
        <w:t>shari</w:t>
      </w:r>
      <w:r>
        <w:rPr>
          <w:rFonts w:asciiTheme="majorBidi" w:hAnsiTheme="majorBidi" w:cstheme="majorBidi"/>
          <w:i/>
          <w:iCs/>
          <w:lang w:val="en-US"/>
        </w:rPr>
        <w:t>‛</w:t>
      </w:r>
      <w:r w:rsidRPr="00836B5E">
        <w:rPr>
          <w:rFonts w:asciiTheme="majorBidi" w:hAnsiTheme="majorBidi" w:cstheme="majorBidi"/>
          <w:i/>
          <w:iCs/>
          <w:lang w:val="en-US"/>
        </w:rPr>
        <w:t>a</w:t>
      </w:r>
      <w:r w:rsidRPr="00836B5E">
        <w:rPr>
          <w:rFonts w:asciiTheme="majorBidi" w:hAnsiTheme="majorBidi" w:cstheme="majorBidi"/>
          <w:lang w:val="en-US"/>
        </w:rPr>
        <w:t xml:space="preserve"> courts have limited jurisdiction (typically confined to matters of personal status law including matrimonial and inheritance disputes). In the absence of comprehensive </w:t>
      </w:r>
      <w:r w:rsidRPr="00836B5E">
        <w:rPr>
          <w:rFonts w:asciiTheme="majorBidi" w:hAnsiTheme="majorBidi" w:cstheme="majorBidi"/>
          <w:i/>
          <w:iCs/>
          <w:lang w:val="en-US"/>
        </w:rPr>
        <w:t>shari‛a</w:t>
      </w:r>
      <w:r w:rsidRPr="00836B5E">
        <w:rPr>
          <w:rFonts w:asciiTheme="majorBidi" w:hAnsiTheme="majorBidi" w:cstheme="majorBidi"/>
          <w:lang w:val="en-US"/>
        </w:rPr>
        <w:t xml:space="preserve"> judicial systems, Muslims lack institutional mechanisms for defending legitimate rights and interests. Consequently, with the notable exception of</w:t>
      </w:r>
      <w:r>
        <w:rPr>
          <w:rFonts w:asciiTheme="majorBidi" w:hAnsiTheme="majorBidi" w:cstheme="majorBidi"/>
          <w:lang w:val="en-US"/>
        </w:rPr>
        <w:t xml:space="preserve"> the group labeled</w:t>
      </w:r>
      <w:r w:rsidRPr="00836B5E">
        <w:rPr>
          <w:rFonts w:asciiTheme="majorBidi" w:hAnsiTheme="majorBidi" w:cstheme="majorBidi"/>
          <w:lang w:val="en-US"/>
        </w:rPr>
        <w:t xml:space="preserve"> </w:t>
      </w:r>
      <w:r w:rsidRPr="00836B5E">
        <w:rPr>
          <w:rFonts w:asciiTheme="majorBidi" w:hAnsiTheme="majorBidi" w:cstheme="majorBidi"/>
          <w:i/>
          <w:iCs/>
          <w:lang w:val="en-US"/>
        </w:rPr>
        <w:t>al-gh</w:t>
      </w:r>
      <w:r>
        <w:rPr>
          <w:rFonts w:asciiTheme="majorBidi" w:hAnsiTheme="majorBidi" w:cstheme="majorBidi"/>
          <w:i/>
          <w:iCs/>
          <w:lang w:val="en-US"/>
        </w:rPr>
        <w:t>u</w:t>
      </w:r>
      <w:r w:rsidRPr="00836B5E">
        <w:rPr>
          <w:rFonts w:asciiTheme="majorBidi" w:hAnsiTheme="majorBidi" w:cstheme="majorBidi"/>
          <w:i/>
          <w:iCs/>
          <w:lang w:val="en-US"/>
        </w:rPr>
        <w:t>l</w:t>
      </w:r>
      <w:r>
        <w:rPr>
          <w:rFonts w:asciiTheme="majorBidi" w:hAnsiTheme="majorBidi" w:cstheme="majorBidi"/>
          <w:i/>
          <w:iCs/>
          <w:lang w:val="en-US"/>
        </w:rPr>
        <w:t>a</w:t>
      </w:r>
      <w:r w:rsidRPr="00836B5E">
        <w:rPr>
          <w:rFonts w:asciiTheme="majorBidi" w:hAnsiTheme="majorBidi" w:cstheme="majorBidi"/>
          <w:i/>
          <w:iCs/>
          <w:lang w:val="en-US"/>
        </w:rPr>
        <w:t>t f</w:t>
      </w:r>
      <w:r>
        <w:rPr>
          <w:rFonts w:asciiTheme="majorBidi" w:hAnsiTheme="majorBidi" w:cstheme="majorBidi"/>
          <w:i/>
          <w:iCs/>
          <w:lang w:val="en-US"/>
        </w:rPr>
        <w:t>i</w:t>
      </w:r>
      <w:r w:rsidRPr="00836B5E">
        <w:rPr>
          <w:rFonts w:asciiTheme="majorBidi" w:hAnsiTheme="majorBidi" w:cstheme="majorBidi"/>
          <w:i/>
          <w:iCs/>
          <w:lang w:val="en-US"/>
        </w:rPr>
        <w:t xml:space="preserve"> al-takf</w:t>
      </w:r>
      <w:r>
        <w:rPr>
          <w:rFonts w:asciiTheme="majorBidi" w:hAnsiTheme="majorBidi" w:cstheme="majorBidi"/>
          <w:i/>
          <w:iCs/>
          <w:lang w:val="en-US"/>
        </w:rPr>
        <w:t>i</w:t>
      </w:r>
      <w:r w:rsidRPr="00836B5E">
        <w:rPr>
          <w:rFonts w:asciiTheme="majorBidi" w:hAnsiTheme="majorBidi" w:cstheme="majorBidi"/>
          <w:i/>
          <w:iCs/>
          <w:lang w:val="en-US"/>
        </w:rPr>
        <w:t>r</w:t>
      </w:r>
      <w:r w:rsidRPr="00836B5E">
        <w:rPr>
          <w:rFonts w:asciiTheme="majorBidi" w:hAnsiTheme="majorBidi" w:cstheme="majorBidi"/>
          <w:lang w:val="en-US"/>
        </w:rPr>
        <w:t xml:space="preserve">, Salafi-jihadi </w:t>
      </w:r>
      <w:r w:rsidR="00AF39A7">
        <w:rPr>
          <w:rFonts w:asciiTheme="majorBidi" w:hAnsiTheme="majorBidi" w:cstheme="majorBidi"/>
          <w:lang w:val="en-US"/>
        </w:rPr>
        <w:t>jurists</w:t>
      </w:r>
      <w:r w:rsidRPr="00836B5E">
        <w:rPr>
          <w:rFonts w:asciiTheme="majorBidi" w:hAnsiTheme="majorBidi" w:cstheme="majorBidi"/>
          <w:lang w:val="en-US"/>
        </w:rPr>
        <w:t xml:space="preserve"> have reached consensus regarding the permissibility of appealing to state courts specifically for matters pertaining to personal liberty (e.g., petitioning for release from incarceration or dissolution of abusive marital arrangements).</w:t>
      </w:r>
    </w:p>
    <w:p w14:paraId="6DCF4F05" w14:textId="21AF386E" w:rsidR="00050AD8" w:rsidRDefault="00050AD8" w:rsidP="00050AD8">
      <w:pPr>
        <w:spacing w:line="360" w:lineRule="auto"/>
        <w:ind w:right="4" w:firstLine="720"/>
        <w:rPr>
          <w:rFonts w:asciiTheme="majorBidi" w:hAnsiTheme="majorBidi" w:cstheme="majorBidi"/>
          <w:lang w:val="en-US"/>
        </w:rPr>
      </w:pPr>
      <w:r w:rsidRPr="00836B5E">
        <w:rPr>
          <w:rFonts w:asciiTheme="majorBidi" w:hAnsiTheme="majorBidi" w:cstheme="majorBidi"/>
          <w:lang w:val="en-US"/>
        </w:rPr>
        <w:t xml:space="preserve">Significant jurisprudential divergence emerges, however, regarding property disputes. </w:t>
      </w:r>
      <w:r w:rsidR="00AF39A7">
        <w:rPr>
          <w:rFonts w:asciiTheme="majorBidi" w:hAnsiTheme="majorBidi" w:cstheme="majorBidi"/>
          <w:lang w:val="en-US"/>
        </w:rPr>
        <w:t>Some</w:t>
      </w:r>
      <w:r w:rsidRPr="00836B5E">
        <w:rPr>
          <w:rFonts w:asciiTheme="majorBidi" w:hAnsiTheme="majorBidi" w:cstheme="majorBidi"/>
          <w:lang w:val="en-US"/>
        </w:rPr>
        <w:t xml:space="preserve"> Salafi-jihad</w:t>
      </w:r>
      <w:r w:rsidR="00AF39A7">
        <w:rPr>
          <w:rFonts w:asciiTheme="majorBidi" w:hAnsiTheme="majorBidi" w:cstheme="majorBidi"/>
          <w:lang w:val="en-US"/>
        </w:rPr>
        <w:t>i jurists</w:t>
      </w:r>
      <w:r w:rsidRPr="00836B5E">
        <w:rPr>
          <w:rFonts w:asciiTheme="majorBidi" w:hAnsiTheme="majorBidi" w:cstheme="majorBidi"/>
          <w:lang w:val="en-US"/>
        </w:rPr>
        <w:t xml:space="preserve"> maintain that material destitution is preferable to utilizing judicial systems predicated on secular legislation. Conversely, other </w:t>
      </w:r>
      <w:r w:rsidR="00AF39A7">
        <w:rPr>
          <w:rFonts w:asciiTheme="majorBidi" w:hAnsiTheme="majorBidi" w:cstheme="majorBidi"/>
          <w:lang w:val="en-US"/>
        </w:rPr>
        <w:t>jurists</w:t>
      </w:r>
      <w:r w:rsidRPr="00836B5E">
        <w:rPr>
          <w:rFonts w:asciiTheme="majorBidi" w:hAnsiTheme="majorBidi" w:cstheme="majorBidi"/>
          <w:lang w:val="en-US"/>
        </w:rPr>
        <w:t xml:space="preserve"> within this tradition align with Salafi-taqlidi jurists in asserting that the absence of </w:t>
      </w:r>
      <w:r w:rsidRPr="009F1411">
        <w:rPr>
          <w:rFonts w:asciiTheme="majorBidi" w:hAnsiTheme="majorBidi" w:cstheme="majorBidi"/>
          <w:i/>
          <w:iCs/>
          <w:lang w:val="en-US"/>
        </w:rPr>
        <w:t>shari‛a</w:t>
      </w:r>
      <w:r w:rsidRPr="00836B5E">
        <w:rPr>
          <w:rFonts w:asciiTheme="majorBidi" w:hAnsiTheme="majorBidi" w:cstheme="majorBidi"/>
          <w:lang w:val="en-US"/>
        </w:rPr>
        <w:t xml:space="preserve"> courts constitutes a form of legal necessity that legitimizes recourse to state judicial systems. This dispensation is contingent upon the petitioner maintaining internal disavowal and hatred toward the non-</w:t>
      </w:r>
      <w:r w:rsidRPr="005F2BD0">
        <w:rPr>
          <w:rFonts w:asciiTheme="majorBidi" w:hAnsiTheme="majorBidi" w:cstheme="majorBidi"/>
          <w:i/>
          <w:iCs/>
          <w:lang w:val="en-US"/>
        </w:rPr>
        <w:t>shar‛i</w:t>
      </w:r>
      <w:r w:rsidRPr="00836B5E">
        <w:rPr>
          <w:rFonts w:asciiTheme="majorBidi" w:hAnsiTheme="majorBidi" w:cstheme="majorBidi"/>
          <w:lang w:val="en-US"/>
        </w:rPr>
        <w:t xml:space="preserve"> court, thereby establishing a spiritual "enclave" of doctrinal purity wh</w:t>
      </w:r>
      <w:r>
        <w:rPr>
          <w:rFonts w:asciiTheme="majorBidi" w:hAnsiTheme="majorBidi" w:cstheme="majorBidi"/>
          <w:lang w:val="en-US"/>
        </w:rPr>
        <w:t xml:space="preserve">en compelled to breaching </w:t>
      </w:r>
      <w:r w:rsidRPr="00836B5E">
        <w:rPr>
          <w:rFonts w:asciiTheme="majorBidi" w:hAnsiTheme="majorBidi" w:cstheme="majorBidi"/>
          <w:lang w:val="en-US"/>
        </w:rPr>
        <w:t xml:space="preserve">physical separation to engage with </w:t>
      </w:r>
      <w:r>
        <w:rPr>
          <w:rFonts w:asciiTheme="majorBidi" w:hAnsiTheme="majorBidi" w:cstheme="majorBidi"/>
          <w:lang w:val="en-US"/>
        </w:rPr>
        <w:t>apostate</w:t>
      </w:r>
      <w:r w:rsidRPr="00836B5E">
        <w:rPr>
          <w:rFonts w:asciiTheme="majorBidi" w:hAnsiTheme="majorBidi" w:cstheme="majorBidi"/>
          <w:lang w:val="en-US"/>
        </w:rPr>
        <w:t xml:space="preserve"> institutions.</w:t>
      </w:r>
      <w:r>
        <w:rPr>
          <w:rFonts w:asciiTheme="majorBidi" w:hAnsiTheme="majorBidi" w:cstheme="majorBidi"/>
          <w:lang w:val="en-US"/>
        </w:rPr>
        <w:t xml:space="preserve"> </w:t>
      </w:r>
    </w:p>
    <w:p w14:paraId="45176130" w14:textId="77777777" w:rsidR="00050AD8" w:rsidRDefault="00050AD8" w:rsidP="00050AD8">
      <w:pPr>
        <w:spacing w:line="360" w:lineRule="auto"/>
        <w:ind w:right="4" w:firstLine="720"/>
        <w:rPr>
          <w:rFonts w:asciiTheme="majorBidi" w:hAnsiTheme="majorBidi" w:cstheme="majorBidi"/>
          <w:lang w:val="en-US"/>
        </w:rPr>
      </w:pPr>
    </w:p>
    <w:p w14:paraId="2CF83758" w14:textId="2DE37D16" w:rsidR="00050AD8" w:rsidRPr="009F1411" w:rsidRDefault="00050AD8" w:rsidP="00050AD8">
      <w:pPr>
        <w:spacing w:line="360" w:lineRule="auto"/>
        <w:ind w:right="4" w:firstLine="720"/>
        <w:rPr>
          <w:rFonts w:asciiTheme="majorBidi" w:hAnsiTheme="majorBidi" w:cstheme="majorBidi"/>
        </w:rPr>
      </w:pPr>
      <w:r w:rsidRPr="009F1411">
        <w:rPr>
          <w:rFonts w:asciiTheme="majorBidi" w:hAnsiTheme="majorBidi" w:cstheme="majorBidi"/>
        </w:rPr>
        <w:t xml:space="preserve">In the Salafi-jihadi jurisprudential </w:t>
      </w:r>
      <w:r>
        <w:rPr>
          <w:rFonts w:asciiTheme="majorBidi" w:hAnsiTheme="majorBidi" w:cstheme="majorBidi"/>
        </w:rPr>
        <w:t>thought</w:t>
      </w:r>
      <w:r w:rsidRPr="009F1411">
        <w:rPr>
          <w:rFonts w:asciiTheme="majorBidi" w:hAnsiTheme="majorBidi" w:cstheme="majorBidi"/>
        </w:rPr>
        <w:t xml:space="preserve">, remuneration for essential services provided by </w:t>
      </w:r>
      <w:r>
        <w:rPr>
          <w:rFonts w:asciiTheme="majorBidi" w:hAnsiTheme="majorBidi" w:cstheme="majorBidi"/>
        </w:rPr>
        <w:t xml:space="preserve">government-owned </w:t>
      </w:r>
      <w:r w:rsidRPr="009F1411">
        <w:rPr>
          <w:rFonts w:asciiTheme="majorBidi" w:hAnsiTheme="majorBidi" w:cstheme="majorBidi"/>
        </w:rPr>
        <w:t>public utilities</w:t>
      </w:r>
      <w:r>
        <w:rPr>
          <w:rFonts w:asciiTheme="majorBidi" w:hAnsiTheme="majorBidi" w:cstheme="majorBidi"/>
        </w:rPr>
        <w:t xml:space="preserve"> </w:t>
      </w:r>
      <w:r w:rsidRPr="009F1411">
        <w:rPr>
          <w:rFonts w:asciiTheme="majorBidi" w:hAnsiTheme="majorBidi" w:cstheme="majorBidi"/>
        </w:rPr>
        <w:t>is not conceptualized as prohibited association, despite potential financial benefits accruing to regimes deemed apostate</w:t>
      </w:r>
      <w:r>
        <w:rPr>
          <w:rFonts w:asciiTheme="majorBidi" w:hAnsiTheme="majorBidi" w:cstheme="majorBidi"/>
        </w:rPr>
        <w:t xml:space="preserve"> and even though payment reflects compliance with state regulations.</w:t>
      </w:r>
      <w:r w:rsidRPr="009F1411">
        <w:rPr>
          <w:rFonts w:asciiTheme="majorBidi" w:hAnsiTheme="majorBidi" w:cstheme="majorBidi"/>
        </w:rPr>
        <w:t xml:space="preserve"> Conversely, adherence to state regulations that impose differential treatment upon Muslims based on national origin (exemplified by the </w:t>
      </w:r>
      <w:r w:rsidRPr="009F1411">
        <w:rPr>
          <w:rFonts w:asciiTheme="majorBidi" w:hAnsiTheme="majorBidi" w:cstheme="majorBidi"/>
          <w:i/>
          <w:iCs/>
        </w:rPr>
        <w:t>niẓām al-kafāla</w:t>
      </w:r>
      <w:r w:rsidRPr="009F1411">
        <w:rPr>
          <w:rFonts w:asciiTheme="majorBidi" w:hAnsiTheme="majorBidi" w:cstheme="majorBidi"/>
        </w:rPr>
        <w:t xml:space="preserve"> system) is considered a direct contravention of the </w:t>
      </w:r>
      <w:r w:rsidRPr="009F1411">
        <w:rPr>
          <w:rFonts w:asciiTheme="majorBidi" w:hAnsiTheme="majorBidi" w:cstheme="majorBidi"/>
          <w:i/>
          <w:iCs/>
        </w:rPr>
        <w:t>al-walā</w:t>
      </w:r>
      <w:r>
        <w:rPr>
          <w:rFonts w:asciiTheme="majorBidi" w:hAnsiTheme="majorBidi" w:cstheme="majorBidi"/>
          <w:i/>
          <w:iCs/>
        </w:rPr>
        <w:t>’</w:t>
      </w:r>
      <w:r w:rsidRPr="009F1411">
        <w:rPr>
          <w:rFonts w:asciiTheme="majorBidi" w:hAnsiTheme="majorBidi" w:cstheme="majorBidi"/>
          <w:i/>
          <w:iCs/>
        </w:rPr>
        <w:t xml:space="preserve"> wal-barā</w:t>
      </w:r>
      <w:r>
        <w:rPr>
          <w:rFonts w:asciiTheme="majorBidi" w:hAnsiTheme="majorBidi" w:cstheme="majorBidi"/>
          <w:i/>
          <w:iCs/>
        </w:rPr>
        <w:t>’</w:t>
      </w:r>
      <w:r w:rsidRPr="009F1411">
        <w:rPr>
          <w:rFonts w:asciiTheme="majorBidi" w:hAnsiTheme="majorBidi" w:cstheme="majorBidi"/>
        </w:rPr>
        <w:t xml:space="preserve"> doctrine, which mandates equitable treatment among all adherents. Under such circumstances, </w:t>
      </w:r>
      <w:r w:rsidR="00261CBA">
        <w:rPr>
          <w:rFonts w:asciiTheme="majorBidi" w:hAnsiTheme="majorBidi" w:cstheme="majorBidi"/>
        </w:rPr>
        <w:t xml:space="preserve">Salafi-jihadi </w:t>
      </w:r>
      <w:r w:rsidRPr="009F1411">
        <w:rPr>
          <w:rFonts w:asciiTheme="majorBidi" w:hAnsiTheme="majorBidi" w:cstheme="majorBidi"/>
        </w:rPr>
        <w:t>jur</w:t>
      </w:r>
      <w:r w:rsidR="00261CBA">
        <w:rPr>
          <w:rFonts w:asciiTheme="majorBidi" w:hAnsiTheme="majorBidi" w:cstheme="majorBidi"/>
          <w:lang w:val="en-US" w:bidi="he-IL"/>
        </w:rPr>
        <w:t>ists</w:t>
      </w:r>
      <w:r w:rsidRPr="009F1411">
        <w:rPr>
          <w:rFonts w:asciiTheme="majorBidi" w:hAnsiTheme="majorBidi" w:cstheme="majorBidi"/>
        </w:rPr>
        <w:t xml:space="preserve"> permit circumvention of discriminatory statutes through strategic misrepresentation</w:t>
      </w:r>
      <w:r w:rsidR="00261CBA">
        <w:rPr>
          <w:rFonts w:asciiTheme="majorBidi" w:hAnsiTheme="majorBidi" w:cstheme="majorBidi"/>
        </w:rPr>
        <w:t xml:space="preserve"> – </w:t>
      </w:r>
      <w:r w:rsidRPr="009F1411">
        <w:rPr>
          <w:rFonts w:asciiTheme="majorBidi" w:hAnsiTheme="majorBidi" w:cstheme="majorBidi"/>
        </w:rPr>
        <w:t>for instance, registering non-citizen Muslim patients as nationals to circumvent differential fee structures for healthcare services that disadvantage foreign Muslims.</w:t>
      </w:r>
    </w:p>
    <w:p w14:paraId="496FFAB1" w14:textId="4F5CA664" w:rsidR="00050AD8" w:rsidRPr="009F1411" w:rsidRDefault="00050AD8" w:rsidP="00050AD8">
      <w:pPr>
        <w:spacing w:line="360" w:lineRule="auto"/>
        <w:ind w:right="4" w:firstLine="720"/>
        <w:rPr>
          <w:rFonts w:asciiTheme="majorBidi" w:hAnsiTheme="majorBidi" w:cstheme="majorBidi"/>
        </w:rPr>
      </w:pPr>
      <w:r w:rsidRPr="009F1411">
        <w:rPr>
          <w:rFonts w:asciiTheme="majorBidi" w:hAnsiTheme="majorBidi" w:cstheme="majorBidi"/>
        </w:rPr>
        <w:t xml:space="preserve">Regarding electoral participation, Salafi-jihadi </w:t>
      </w:r>
      <w:r w:rsidR="00261CBA">
        <w:rPr>
          <w:rFonts w:asciiTheme="majorBidi" w:hAnsiTheme="majorBidi" w:cstheme="majorBidi"/>
        </w:rPr>
        <w:t>jurists</w:t>
      </w:r>
      <w:r>
        <w:rPr>
          <w:rFonts w:asciiTheme="majorBidi" w:hAnsiTheme="majorBidi" w:cstheme="majorBidi"/>
        </w:rPr>
        <w:t xml:space="preserve">, unlike their </w:t>
      </w:r>
      <w:r w:rsidR="00261CBA">
        <w:rPr>
          <w:rFonts w:asciiTheme="majorBidi" w:hAnsiTheme="majorBidi" w:cstheme="majorBidi"/>
        </w:rPr>
        <w:t>T</w:t>
      </w:r>
      <w:r>
        <w:rPr>
          <w:rFonts w:asciiTheme="majorBidi" w:hAnsiTheme="majorBidi" w:cstheme="majorBidi"/>
        </w:rPr>
        <w:t>aqlidi counterparts,</w:t>
      </w:r>
      <w:r w:rsidRPr="009F1411">
        <w:rPr>
          <w:rFonts w:asciiTheme="majorBidi" w:hAnsiTheme="majorBidi" w:cstheme="majorBidi"/>
        </w:rPr>
        <w:t xml:space="preserve"> demonstrate consensus in prohibiting involvement in legislative elections, even when abstention potentially diminishes Sunni political </w:t>
      </w:r>
      <w:r>
        <w:rPr>
          <w:rFonts w:asciiTheme="majorBidi" w:hAnsiTheme="majorBidi" w:cstheme="majorBidi"/>
        </w:rPr>
        <w:t>dominance</w:t>
      </w:r>
      <w:r w:rsidRPr="009F1411">
        <w:rPr>
          <w:rFonts w:asciiTheme="majorBidi" w:hAnsiTheme="majorBidi" w:cstheme="majorBidi"/>
        </w:rPr>
        <w:t xml:space="preserve"> or </w:t>
      </w:r>
      <w:r>
        <w:rPr>
          <w:rFonts w:asciiTheme="majorBidi" w:hAnsiTheme="majorBidi" w:cstheme="majorBidi"/>
        </w:rPr>
        <w:t xml:space="preserve">their </w:t>
      </w:r>
      <w:r w:rsidRPr="009F1411">
        <w:rPr>
          <w:rFonts w:asciiTheme="majorBidi" w:hAnsiTheme="majorBidi" w:cstheme="majorBidi"/>
        </w:rPr>
        <w:t xml:space="preserve">capacity to safeguard communal interests. However, jurisprudential divergence emerges in cases where individuals </w:t>
      </w:r>
      <w:r>
        <w:rPr>
          <w:rFonts w:asciiTheme="majorBidi" w:hAnsiTheme="majorBidi" w:cstheme="majorBidi"/>
          <w:lang w:val="en-US" w:bidi="he-IL"/>
        </w:rPr>
        <w:t xml:space="preserve">may </w:t>
      </w:r>
      <w:r w:rsidRPr="009F1411">
        <w:rPr>
          <w:rFonts w:asciiTheme="majorBidi" w:hAnsiTheme="majorBidi" w:cstheme="majorBidi"/>
        </w:rPr>
        <w:t xml:space="preserve">face governmental coercion or retribution for non-participation. </w:t>
      </w:r>
      <w:r w:rsidR="00261CBA">
        <w:rPr>
          <w:rFonts w:asciiTheme="majorBidi" w:hAnsiTheme="majorBidi" w:cstheme="majorBidi"/>
        </w:rPr>
        <w:t>Some jurists</w:t>
      </w:r>
      <w:r w:rsidRPr="009F1411">
        <w:rPr>
          <w:rFonts w:asciiTheme="majorBidi" w:hAnsiTheme="majorBidi" w:cstheme="majorBidi"/>
        </w:rPr>
        <w:t xml:space="preserve"> permit attendance at polling stations with submission of blank ballots, while others proscribe any presence at electoral facilities. This disagreement </w:t>
      </w:r>
      <w:r>
        <w:rPr>
          <w:rFonts w:asciiTheme="majorBidi" w:hAnsiTheme="majorBidi" w:cstheme="majorBidi"/>
        </w:rPr>
        <w:t>seem to be</w:t>
      </w:r>
      <w:r w:rsidRPr="009F1411">
        <w:rPr>
          <w:rFonts w:asciiTheme="majorBidi" w:hAnsiTheme="majorBidi" w:cstheme="majorBidi"/>
        </w:rPr>
        <w:t xml:space="preserve"> predicated upon differing interpretations of the fundamental prohibition's essence. The more accommodating position identifies candidate selection as the core prohibited act, thus permitting attendance without actual candidate endorsement under duress. Conversely, the more stringent interpretation condemns any action that potentially legitimizes democratic governance, asserting that even submitting blank ballots tacitly acknowledges popular sovereignty</w:t>
      </w:r>
      <w:r w:rsidR="008E7E71">
        <w:rPr>
          <w:rFonts w:asciiTheme="majorBidi" w:hAnsiTheme="majorBidi" w:cstheme="majorBidi"/>
        </w:rPr>
        <w:t xml:space="preserve">, </w:t>
      </w:r>
      <w:r w:rsidRPr="009F1411">
        <w:rPr>
          <w:rFonts w:asciiTheme="majorBidi" w:hAnsiTheme="majorBidi" w:cstheme="majorBidi"/>
        </w:rPr>
        <w:t xml:space="preserve">an act considered apostasy according to </w:t>
      </w:r>
      <w:r w:rsidRPr="00DF6E0A">
        <w:rPr>
          <w:rFonts w:asciiTheme="majorBidi" w:hAnsiTheme="majorBidi" w:cstheme="majorBidi"/>
          <w:i/>
          <w:iCs/>
        </w:rPr>
        <w:t>al-walā’ wal-barā’</w:t>
      </w:r>
      <w:r w:rsidRPr="009F1411">
        <w:rPr>
          <w:rFonts w:asciiTheme="majorBidi" w:hAnsiTheme="majorBidi" w:cstheme="majorBidi"/>
        </w:rPr>
        <w:t xml:space="preserve"> principles.</w:t>
      </w:r>
    </w:p>
    <w:p w14:paraId="67F13C54" w14:textId="5CFBD0B8" w:rsidR="00050AD8" w:rsidRDefault="00050AD8" w:rsidP="00050AD8">
      <w:pPr>
        <w:spacing w:line="360" w:lineRule="auto"/>
        <w:ind w:right="4" w:firstLine="720"/>
        <w:rPr>
          <w:rFonts w:asciiTheme="majorBidi" w:hAnsiTheme="majorBidi" w:cstheme="majorBidi"/>
        </w:rPr>
      </w:pPr>
      <w:r w:rsidRPr="009F1411">
        <w:rPr>
          <w:rFonts w:asciiTheme="majorBidi" w:hAnsiTheme="majorBidi" w:cstheme="majorBidi"/>
        </w:rPr>
        <w:t xml:space="preserve">In matters of financial </w:t>
      </w:r>
      <w:r>
        <w:rPr>
          <w:rFonts w:asciiTheme="majorBidi" w:hAnsiTheme="majorBidi" w:cstheme="majorBidi"/>
        </w:rPr>
        <w:t>payment</w:t>
      </w:r>
      <w:r w:rsidRPr="009F1411">
        <w:rPr>
          <w:rFonts w:asciiTheme="majorBidi" w:hAnsiTheme="majorBidi" w:cstheme="majorBidi"/>
        </w:rPr>
        <w:t xml:space="preserve"> from governments deemed apostate, Salafi-jihadi </w:t>
      </w:r>
      <w:r w:rsidR="008E7E71">
        <w:rPr>
          <w:rFonts w:asciiTheme="majorBidi" w:hAnsiTheme="majorBidi" w:cstheme="majorBidi"/>
        </w:rPr>
        <w:t>jurists</w:t>
      </w:r>
      <w:r w:rsidRPr="009F1411">
        <w:rPr>
          <w:rFonts w:asciiTheme="majorBidi" w:hAnsiTheme="majorBidi" w:cstheme="majorBidi"/>
        </w:rPr>
        <w:t xml:space="preserve"> establish a consensual position permitting receipt under dual conditions: </w:t>
      </w:r>
      <w:r>
        <w:rPr>
          <w:rFonts w:asciiTheme="majorBidi" w:hAnsiTheme="majorBidi" w:cstheme="majorBidi"/>
        </w:rPr>
        <w:t>F</w:t>
      </w:r>
      <w:r w:rsidRPr="009F1411">
        <w:rPr>
          <w:rFonts w:asciiTheme="majorBidi" w:hAnsiTheme="majorBidi" w:cstheme="majorBidi"/>
        </w:rPr>
        <w:t>irst, that no deception was employed to secure such funds; and second, that acceptance does not necessitate actions constituting apostasy, such as offering praise or legitimation to the governmental authority in question.</w:t>
      </w:r>
      <w:r>
        <w:rPr>
          <w:rFonts w:asciiTheme="majorBidi" w:hAnsiTheme="majorBidi" w:cstheme="majorBidi"/>
        </w:rPr>
        <w:t xml:space="preserve"> </w:t>
      </w:r>
    </w:p>
    <w:p w14:paraId="2CA44F2A" w14:textId="7A363315" w:rsidR="00050AD8" w:rsidRPr="00F5667C" w:rsidRDefault="00050AD8" w:rsidP="00050AD8">
      <w:pPr>
        <w:spacing w:line="360" w:lineRule="auto"/>
        <w:ind w:right="4" w:firstLine="720"/>
        <w:rPr>
          <w:rFonts w:asciiTheme="majorBidi" w:hAnsiTheme="majorBidi" w:cstheme="majorBidi"/>
        </w:rPr>
      </w:pPr>
      <w:r>
        <w:rPr>
          <w:rFonts w:asciiTheme="majorBidi" w:hAnsiTheme="majorBidi" w:cstheme="majorBidi"/>
        </w:rPr>
        <w:t>In sum, n</w:t>
      </w:r>
      <w:r w:rsidRPr="00F5667C">
        <w:rPr>
          <w:rFonts w:asciiTheme="majorBidi" w:hAnsiTheme="majorBidi" w:cstheme="majorBidi"/>
        </w:rPr>
        <w:t>otwithstanding the Salafi-jihadi classification of contemporary Muslim polities as apostates and their characterization of both Muslim and non-Muslim sociopolitical environments as spiritually deleterious, Salafi-jihadi juris</w:t>
      </w:r>
      <w:r w:rsidR="008E7E71">
        <w:rPr>
          <w:rFonts w:asciiTheme="majorBidi" w:hAnsiTheme="majorBidi" w:cstheme="majorBidi"/>
        </w:rPr>
        <w:t>ts</w:t>
      </w:r>
      <w:r w:rsidRPr="00F5667C">
        <w:rPr>
          <w:rFonts w:asciiTheme="majorBidi" w:hAnsiTheme="majorBidi" w:cstheme="majorBidi"/>
        </w:rPr>
        <w:t xml:space="preserve"> endeavor to delineate parameters within which adherents may engage with state institutions while minimizing moral and theological compromise. These parameters are informed by two primary considerations: the nature and severity of necessity confronting the adherent, and the theological essence of the interaction in question.</w:t>
      </w:r>
    </w:p>
    <w:p w14:paraId="367DC045" w14:textId="36DFA549" w:rsidR="00050AD8" w:rsidRPr="00F5667C" w:rsidRDefault="00050AD8" w:rsidP="00050AD8">
      <w:pPr>
        <w:spacing w:line="360" w:lineRule="auto"/>
        <w:ind w:right="4" w:firstLine="720"/>
        <w:rPr>
          <w:rFonts w:asciiTheme="majorBidi" w:hAnsiTheme="majorBidi" w:cstheme="majorBidi"/>
        </w:rPr>
      </w:pPr>
      <w:r w:rsidRPr="00F5667C">
        <w:rPr>
          <w:rFonts w:asciiTheme="majorBidi" w:hAnsiTheme="majorBidi" w:cstheme="majorBidi"/>
        </w:rPr>
        <w:t>The juris</w:t>
      </w:r>
      <w:r>
        <w:rPr>
          <w:rFonts w:asciiTheme="majorBidi" w:hAnsiTheme="majorBidi" w:cstheme="majorBidi"/>
        </w:rPr>
        <w:t>ts</w:t>
      </w:r>
      <w:r w:rsidRPr="00F5667C">
        <w:rPr>
          <w:rFonts w:asciiTheme="majorBidi" w:hAnsiTheme="majorBidi" w:cstheme="majorBidi"/>
        </w:rPr>
        <w:t xml:space="preserve"> demonstrate greater hermeneutical flexibility proportionate to the acuteness of necessity, even in cases where interaction with state entities could be construed as </w:t>
      </w:r>
      <w:r>
        <w:rPr>
          <w:rFonts w:asciiTheme="majorBidi" w:hAnsiTheme="majorBidi" w:cstheme="majorBidi"/>
          <w:lang w:val="en-US" w:bidi="he-IL"/>
        </w:rPr>
        <w:t xml:space="preserve">implicitly </w:t>
      </w:r>
      <w:r w:rsidRPr="00F5667C">
        <w:rPr>
          <w:rFonts w:asciiTheme="majorBidi" w:hAnsiTheme="majorBidi" w:cstheme="majorBidi"/>
        </w:rPr>
        <w:t xml:space="preserve">conferring legitimacy upon or expressing allegiance to apostate or non-Muslim governance structures. In circumstances where an adherent's physical security or liberty is imperiled, </w:t>
      </w:r>
      <w:r w:rsidR="008E7E71">
        <w:rPr>
          <w:rFonts w:asciiTheme="majorBidi" w:hAnsiTheme="majorBidi" w:cstheme="majorBidi"/>
        </w:rPr>
        <w:t>jurists</w:t>
      </w:r>
      <w:r w:rsidRPr="00F5667C">
        <w:rPr>
          <w:rFonts w:asciiTheme="majorBidi" w:hAnsiTheme="majorBidi" w:cstheme="majorBidi"/>
        </w:rPr>
        <w:t xml:space="preserve"> permit recourse to secular legal systems or </w:t>
      </w:r>
      <w:r>
        <w:rPr>
          <w:rFonts w:asciiTheme="majorBidi" w:hAnsiTheme="majorBidi" w:cstheme="majorBidi"/>
        </w:rPr>
        <w:t xml:space="preserve">partial </w:t>
      </w:r>
      <w:r w:rsidRPr="00F5667C">
        <w:rPr>
          <w:rFonts w:asciiTheme="majorBidi" w:hAnsiTheme="majorBidi" w:cstheme="majorBidi"/>
        </w:rPr>
        <w:t>participation in electoral processes</w:t>
      </w:r>
      <w:r w:rsidR="008E7E71">
        <w:rPr>
          <w:rFonts w:asciiTheme="majorBidi" w:hAnsiTheme="majorBidi" w:cstheme="majorBidi"/>
        </w:rPr>
        <w:t xml:space="preserve">, </w:t>
      </w:r>
      <w:r w:rsidRPr="00F5667C">
        <w:rPr>
          <w:rFonts w:asciiTheme="majorBidi" w:hAnsiTheme="majorBidi" w:cstheme="majorBidi"/>
        </w:rPr>
        <w:t xml:space="preserve">practices that would ordinarily constitute explicit acts of apostasy, as they symbolize human rather than divine sovereignty. To ameliorate the spiritual contamination resulting from proximity to apostasy, these </w:t>
      </w:r>
      <w:r w:rsidR="008E7E71">
        <w:rPr>
          <w:rFonts w:asciiTheme="majorBidi" w:hAnsiTheme="majorBidi" w:cstheme="majorBidi"/>
        </w:rPr>
        <w:t>jurists</w:t>
      </w:r>
      <w:r w:rsidRPr="00F5667C">
        <w:rPr>
          <w:rFonts w:asciiTheme="majorBidi" w:hAnsiTheme="majorBidi" w:cstheme="majorBidi"/>
        </w:rPr>
        <w:t xml:space="preserve"> prescribe cognitive disassociation, instructing the adherent to establish a psychological barrier that insulates against theological corruption.</w:t>
      </w:r>
    </w:p>
    <w:p w14:paraId="1145F1E2" w14:textId="2A0C3DC4" w:rsidR="00050AD8" w:rsidRDefault="00050AD8" w:rsidP="00050AD8">
      <w:pPr>
        <w:spacing w:line="360" w:lineRule="auto"/>
        <w:ind w:right="4" w:firstLine="720"/>
        <w:rPr>
          <w:rFonts w:asciiTheme="majorBidi" w:hAnsiTheme="majorBidi" w:cstheme="majorBidi"/>
        </w:rPr>
      </w:pPr>
      <w:r w:rsidRPr="00F5667C">
        <w:rPr>
          <w:rFonts w:asciiTheme="majorBidi" w:hAnsiTheme="majorBidi" w:cstheme="majorBidi"/>
        </w:rPr>
        <w:t xml:space="preserve">Conversely, when the necessity is not existential in nature, </w:t>
      </w:r>
      <w:r>
        <w:rPr>
          <w:rFonts w:asciiTheme="majorBidi" w:hAnsiTheme="majorBidi" w:cstheme="majorBidi"/>
        </w:rPr>
        <w:t>some</w:t>
      </w:r>
      <w:r w:rsidRPr="00F5667C">
        <w:rPr>
          <w:rFonts w:asciiTheme="majorBidi" w:hAnsiTheme="majorBidi" w:cstheme="majorBidi"/>
        </w:rPr>
        <w:t xml:space="preserve"> (though not all) Salafi-jihadi </w:t>
      </w:r>
      <w:r w:rsidR="008E7E71">
        <w:rPr>
          <w:rFonts w:asciiTheme="majorBidi" w:hAnsiTheme="majorBidi" w:cstheme="majorBidi"/>
        </w:rPr>
        <w:t>jurists</w:t>
      </w:r>
      <w:r w:rsidRPr="00F5667C">
        <w:rPr>
          <w:rFonts w:asciiTheme="majorBidi" w:hAnsiTheme="majorBidi" w:cstheme="majorBidi"/>
        </w:rPr>
        <w:t xml:space="preserve"> elevate the threshold of permissibility</w:t>
      </w:r>
      <w:r>
        <w:rPr>
          <w:rFonts w:asciiTheme="majorBidi" w:hAnsiTheme="majorBidi" w:cstheme="majorBidi"/>
        </w:rPr>
        <w:t xml:space="preserve"> and raise the walls of the enclave</w:t>
      </w:r>
      <w:r w:rsidRPr="00F5667C">
        <w:rPr>
          <w:rFonts w:asciiTheme="majorBidi" w:hAnsiTheme="majorBidi" w:cstheme="majorBidi"/>
        </w:rPr>
        <w:t>, pr</w:t>
      </w:r>
      <w:r>
        <w:rPr>
          <w:rFonts w:asciiTheme="majorBidi" w:hAnsiTheme="majorBidi" w:cstheme="majorBidi"/>
        </w:rPr>
        <w:t>eferring</w:t>
      </w:r>
      <w:r w:rsidRPr="00F5667C">
        <w:rPr>
          <w:rFonts w:asciiTheme="majorBidi" w:hAnsiTheme="majorBidi" w:cstheme="majorBidi"/>
        </w:rPr>
        <w:t xml:space="preserve"> theological integrity over material advantage. What remains to be elucidated is the rationale whereby certain Salafi-jihadi </w:t>
      </w:r>
      <w:r w:rsidR="008E7E71">
        <w:rPr>
          <w:rFonts w:asciiTheme="majorBidi" w:hAnsiTheme="majorBidi" w:cstheme="majorBidi"/>
        </w:rPr>
        <w:t>jurists</w:t>
      </w:r>
      <w:r w:rsidRPr="00F5667C">
        <w:rPr>
          <w:rFonts w:asciiTheme="majorBidi" w:hAnsiTheme="majorBidi" w:cstheme="majorBidi"/>
        </w:rPr>
        <w:t xml:space="preserve"> adopt permissive juridical positions even when</w:t>
      </w:r>
      <w:r>
        <w:rPr>
          <w:rFonts w:asciiTheme="majorBidi" w:hAnsiTheme="majorBidi" w:cstheme="majorBidi"/>
        </w:rPr>
        <w:t xml:space="preserve"> the spirtual risk is high (i.e. appealing to secular court) when</w:t>
      </w:r>
      <w:r w:rsidRPr="00F5667C">
        <w:rPr>
          <w:rFonts w:asciiTheme="majorBidi" w:hAnsiTheme="majorBidi" w:cstheme="majorBidi"/>
        </w:rPr>
        <w:t xml:space="preserve"> the stakes involve material welfare rather than preservation of life</w:t>
      </w:r>
      <w:r>
        <w:rPr>
          <w:rFonts w:asciiTheme="majorBidi" w:hAnsiTheme="majorBidi" w:cstheme="majorBidi"/>
        </w:rPr>
        <w:t xml:space="preserve"> or libraty.</w:t>
      </w:r>
    </w:p>
    <w:p w14:paraId="435D2446" w14:textId="77777777" w:rsidR="00050AD8" w:rsidRPr="00941FA2" w:rsidRDefault="00050AD8" w:rsidP="00050AD8">
      <w:pPr>
        <w:spacing w:line="360" w:lineRule="auto"/>
        <w:ind w:right="4" w:firstLine="720"/>
        <w:rPr>
          <w:rFonts w:asciiTheme="majorBidi" w:hAnsiTheme="majorBidi" w:cstheme="majorBidi"/>
        </w:rPr>
      </w:pPr>
    </w:p>
    <w:p w14:paraId="674302A5" w14:textId="77777777" w:rsidR="00050AD8" w:rsidRDefault="00050AD8">
      <w:pPr>
        <w:sectPr w:rsidR="00050AD8">
          <w:headerReference w:type="default" r:id="rId18"/>
          <w:footnotePr>
            <w:numRestart w:val="eachSect"/>
          </w:footnotePr>
          <w:pgSz w:w="12240" w:h="15840"/>
          <w:pgMar w:top="1440" w:right="1440" w:bottom="1440" w:left="1440" w:header="708" w:footer="708" w:gutter="0"/>
          <w:cols w:space="708"/>
          <w:docGrid w:linePitch="360"/>
        </w:sectPr>
      </w:pPr>
    </w:p>
    <w:p w14:paraId="2C3983D5" w14:textId="75211AA5" w:rsidR="00050AD8" w:rsidRDefault="00050AD8" w:rsidP="00050AD8">
      <w:pPr>
        <w:spacing w:line="360" w:lineRule="auto"/>
        <w:rPr>
          <w:rFonts w:asciiTheme="majorBidi" w:hAnsiTheme="majorBidi" w:cstheme="majorBidi"/>
          <w:b/>
          <w:bCs/>
          <w:sz w:val="28"/>
          <w:szCs w:val="28"/>
          <w:lang w:val="en-US" w:bidi="he-IL"/>
        </w:rPr>
      </w:pPr>
      <w:r w:rsidRPr="00F325AB">
        <w:rPr>
          <w:rFonts w:asciiTheme="majorBidi" w:hAnsiTheme="majorBidi" w:cstheme="majorBidi"/>
          <w:b/>
          <w:bCs/>
          <w:sz w:val="28"/>
          <w:szCs w:val="28"/>
          <w:lang w:val="en-US"/>
        </w:rPr>
        <w:t xml:space="preserve">Chapter Three: </w:t>
      </w:r>
      <w:r w:rsidR="00F325AB">
        <w:rPr>
          <w:rFonts w:asciiTheme="majorBidi" w:hAnsiTheme="majorBidi" w:cstheme="majorBidi"/>
          <w:b/>
          <w:bCs/>
          <w:sz w:val="28"/>
          <w:szCs w:val="28"/>
          <w:lang w:val="en-US" w:bidi="he-IL"/>
        </w:rPr>
        <w:t xml:space="preserve">Personal </w:t>
      </w:r>
      <w:r w:rsidRPr="00F325AB">
        <w:rPr>
          <w:rFonts w:asciiTheme="majorBidi" w:hAnsiTheme="majorBidi" w:cstheme="majorBidi"/>
          <w:b/>
          <w:bCs/>
          <w:sz w:val="28"/>
          <w:szCs w:val="28"/>
          <w:lang w:val="en-US" w:bidi="he-IL"/>
        </w:rPr>
        <w:t>Interaction with High-Ranking Infidels, Deviant Muslims, and Infidel Educational Institutions</w:t>
      </w:r>
    </w:p>
    <w:p w14:paraId="41883ABC" w14:textId="77777777" w:rsidR="00AD4930" w:rsidRPr="00B278FB" w:rsidRDefault="00AD4930" w:rsidP="00050AD8">
      <w:pPr>
        <w:spacing w:line="360" w:lineRule="auto"/>
        <w:rPr>
          <w:rFonts w:asciiTheme="majorBidi" w:hAnsiTheme="majorBidi" w:cstheme="majorBidi"/>
          <w:b/>
          <w:bCs/>
          <w:sz w:val="28"/>
          <w:szCs w:val="28"/>
          <w:lang w:val="en-US" w:bidi="he-IL"/>
        </w:rPr>
      </w:pPr>
    </w:p>
    <w:p w14:paraId="35834571" w14:textId="4213A45F" w:rsidR="00050AD8" w:rsidRDefault="00050AD8" w:rsidP="00050AD8">
      <w:pPr>
        <w:spacing w:line="360" w:lineRule="auto"/>
        <w:rPr>
          <w:rFonts w:asciiTheme="majorBidi" w:hAnsiTheme="majorBidi" w:cstheme="majorBidi"/>
          <w:rtl/>
          <w:lang w:bidi="he-IL"/>
        </w:rPr>
      </w:pPr>
      <w:r w:rsidRPr="00B278FB">
        <w:rPr>
          <w:rFonts w:asciiTheme="majorBidi" w:hAnsiTheme="majorBidi" w:cstheme="majorBidi"/>
          <w:lang w:bidi="he-IL"/>
        </w:rPr>
        <w:t>The Salafi-jihadi movement systematically avoids establishing distinctive houses of worship across both Muslim-majority</w:t>
      </w:r>
      <w:r w:rsidR="00340A5B">
        <w:rPr>
          <w:rFonts w:asciiTheme="majorBidi" w:hAnsiTheme="majorBidi" w:cstheme="majorBidi"/>
          <w:lang w:bidi="he-IL"/>
        </w:rPr>
        <w:t xml:space="preserve"> states</w:t>
      </w:r>
      <w:r w:rsidRPr="00B278FB">
        <w:rPr>
          <w:rFonts w:asciiTheme="majorBidi" w:hAnsiTheme="majorBidi" w:cstheme="majorBidi"/>
          <w:lang w:bidi="he-IL"/>
        </w:rPr>
        <w:t xml:space="preserve"> and non-Muslim jurisdictions</w:t>
      </w:r>
      <w:r w:rsidR="00340A5B">
        <w:rPr>
          <w:rFonts w:asciiTheme="majorBidi" w:hAnsiTheme="majorBidi" w:cstheme="majorBidi"/>
          <w:lang w:bidi="he-IL"/>
        </w:rPr>
        <w:t xml:space="preserve"> (i.e., infidel countries)</w:t>
      </w:r>
      <w:r w:rsidRPr="00B278FB">
        <w:rPr>
          <w:rFonts w:asciiTheme="majorBidi" w:hAnsiTheme="majorBidi" w:cstheme="majorBidi"/>
          <w:lang w:bidi="he-IL"/>
        </w:rPr>
        <w:t xml:space="preserve"> primarily due to concerns regarding state surveillance and monitoring. Given that their ideolog</w:t>
      </w:r>
      <w:r>
        <w:rPr>
          <w:rFonts w:asciiTheme="majorBidi" w:hAnsiTheme="majorBidi" w:cstheme="majorBidi"/>
          <w:lang w:val="en-US" w:bidi="he-IL"/>
        </w:rPr>
        <w:t>y</w:t>
      </w:r>
      <w:r w:rsidRPr="00B278FB">
        <w:rPr>
          <w:rFonts w:asciiTheme="majorBidi" w:hAnsiTheme="majorBidi" w:cstheme="majorBidi"/>
          <w:lang w:bidi="he-IL"/>
        </w:rPr>
        <w:t xml:space="preserve"> is proscribed in numerous jurisdictions, adherents strategically integrate themselves into Salafi</w:t>
      </w:r>
      <w:r w:rsidR="00340A5B">
        <w:rPr>
          <w:rFonts w:asciiTheme="majorBidi" w:hAnsiTheme="majorBidi" w:cstheme="majorBidi"/>
          <w:lang w:bidi="he-IL"/>
        </w:rPr>
        <w:t>-taqlidi</w:t>
      </w:r>
      <w:r w:rsidRPr="00B278FB">
        <w:rPr>
          <w:rFonts w:asciiTheme="majorBidi" w:hAnsiTheme="majorBidi" w:cstheme="majorBidi"/>
          <w:lang w:bidi="he-IL"/>
        </w:rPr>
        <w:t xml:space="preserve"> mosques rather than establishing identifiable religious institutions that might attract official scrutiny.</w:t>
      </w:r>
      <w:r w:rsidRPr="00425A86">
        <w:rPr>
          <w:rFonts w:asciiTheme="majorBidi" w:hAnsiTheme="majorBidi" w:cstheme="majorBidi"/>
        </w:rPr>
        <w:t xml:space="preserve"> </w:t>
      </w:r>
      <w:r w:rsidRPr="00B278FB">
        <w:rPr>
          <w:rFonts w:asciiTheme="majorBidi" w:hAnsiTheme="majorBidi" w:cstheme="majorBidi"/>
          <w:lang w:bidi="he-IL"/>
        </w:rPr>
        <w:t xml:space="preserve">A notable exception to this practice are adherents of </w:t>
      </w:r>
      <w:r w:rsidRPr="00071C8F">
        <w:rPr>
          <w:rFonts w:asciiTheme="majorBidi" w:hAnsiTheme="majorBidi" w:cstheme="majorBidi"/>
          <w:i/>
          <w:iCs/>
          <w:lang w:bidi="he-IL"/>
        </w:rPr>
        <w:t>al-ghul</w:t>
      </w:r>
      <w:r>
        <w:rPr>
          <w:rFonts w:asciiTheme="majorBidi" w:hAnsiTheme="majorBidi" w:cstheme="majorBidi"/>
          <w:i/>
          <w:iCs/>
          <w:lang w:bidi="he-IL"/>
        </w:rPr>
        <w:t>a</w:t>
      </w:r>
      <w:r w:rsidRPr="00071C8F">
        <w:rPr>
          <w:rFonts w:asciiTheme="majorBidi" w:hAnsiTheme="majorBidi" w:cstheme="majorBidi"/>
          <w:i/>
          <w:iCs/>
          <w:lang w:bidi="he-IL"/>
        </w:rPr>
        <w:t>t f</w:t>
      </w:r>
      <w:r>
        <w:rPr>
          <w:rFonts w:asciiTheme="majorBidi" w:hAnsiTheme="majorBidi" w:cstheme="majorBidi"/>
          <w:i/>
          <w:iCs/>
          <w:lang w:bidi="he-IL"/>
        </w:rPr>
        <w:t>i</w:t>
      </w:r>
      <w:r w:rsidRPr="00071C8F">
        <w:rPr>
          <w:rFonts w:asciiTheme="majorBidi" w:hAnsiTheme="majorBidi" w:cstheme="majorBidi"/>
          <w:i/>
          <w:iCs/>
          <w:lang w:bidi="he-IL"/>
        </w:rPr>
        <w:t xml:space="preserve"> al-takf</w:t>
      </w:r>
      <w:r>
        <w:rPr>
          <w:rFonts w:asciiTheme="majorBidi" w:hAnsiTheme="majorBidi" w:cstheme="majorBidi"/>
          <w:i/>
          <w:iCs/>
          <w:lang w:bidi="he-IL"/>
        </w:rPr>
        <w:t>i</w:t>
      </w:r>
      <w:r w:rsidRPr="00071C8F">
        <w:rPr>
          <w:rFonts w:asciiTheme="majorBidi" w:hAnsiTheme="majorBidi" w:cstheme="majorBidi"/>
          <w:i/>
          <w:iCs/>
          <w:lang w:bidi="he-IL"/>
        </w:rPr>
        <w:t>r</w:t>
      </w:r>
      <w:r w:rsidRPr="00B278FB">
        <w:rPr>
          <w:rFonts w:asciiTheme="majorBidi" w:hAnsiTheme="majorBidi" w:cstheme="majorBidi"/>
          <w:lang w:bidi="he-IL"/>
        </w:rPr>
        <w:t>, a radical subfaction within Salafi-jihadism, wh</w:t>
      </w:r>
      <w:r>
        <w:rPr>
          <w:rFonts w:asciiTheme="majorBidi" w:hAnsiTheme="majorBidi" w:cstheme="majorBidi"/>
          <w:lang w:val="en-US" w:bidi="he-IL"/>
        </w:rPr>
        <w:t>o</w:t>
      </w:r>
      <w:r w:rsidRPr="00B278FB">
        <w:rPr>
          <w:rFonts w:asciiTheme="majorBidi" w:hAnsiTheme="majorBidi" w:cstheme="majorBidi"/>
          <w:lang w:bidi="he-IL"/>
        </w:rPr>
        <w:t xml:space="preserve"> categorically refuse p</w:t>
      </w:r>
      <w:r>
        <w:rPr>
          <w:rFonts w:asciiTheme="majorBidi" w:hAnsiTheme="majorBidi" w:cstheme="majorBidi"/>
          <w:lang w:bidi="he-IL"/>
        </w:rPr>
        <w:t>raying</w:t>
      </w:r>
      <w:r w:rsidRPr="00B278FB">
        <w:rPr>
          <w:rFonts w:asciiTheme="majorBidi" w:hAnsiTheme="majorBidi" w:cstheme="majorBidi"/>
          <w:lang w:bidi="he-IL"/>
        </w:rPr>
        <w:t xml:space="preserve"> in even Salafi-taqlidi mosques. Their </w:t>
      </w:r>
      <w:r>
        <w:rPr>
          <w:rFonts w:asciiTheme="majorBidi" w:hAnsiTheme="majorBidi" w:cstheme="majorBidi"/>
          <w:lang w:bidi="he-IL"/>
        </w:rPr>
        <w:t xml:space="preserve">legal </w:t>
      </w:r>
      <w:r w:rsidRPr="00B278FB">
        <w:rPr>
          <w:rFonts w:asciiTheme="majorBidi" w:hAnsiTheme="majorBidi" w:cstheme="majorBidi"/>
          <w:lang w:bidi="he-IL"/>
        </w:rPr>
        <w:t xml:space="preserve">position maintains that in the contemporary absence of a legitimate abode of Islam, participation in any mosque congregation is prohibited unless absolute certainty exists regarding the </w:t>
      </w:r>
      <w:r>
        <w:rPr>
          <w:rFonts w:asciiTheme="majorBidi" w:hAnsiTheme="majorBidi" w:cstheme="majorBidi"/>
          <w:lang w:bidi="he-IL"/>
        </w:rPr>
        <w:t xml:space="preserve">doctrinal </w:t>
      </w:r>
      <w:r w:rsidRPr="00B278FB">
        <w:rPr>
          <w:rFonts w:asciiTheme="majorBidi" w:hAnsiTheme="majorBidi" w:cstheme="majorBidi"/>
          <w:lang w:bidi="he-IL"/>
        </w:rPr>
        <w:t>purity of all congregants.</w:t>
      </w:r>
      <w:r>
        <w:rPr>
          <w:rStyle w:val="FootnoteReference"/>
          <w:rFonts w:asciiTheme="majorBidi" w:hAnsiTheme="majorBidi"/>
          <w:lang w:bidi="he-IL"/>
        </w:rPr>
        <w:footnoteReference w:id="325"/>
      </w:r>
      <w:r w:rsidRPr="00B278FB">
        <w:rPr>
          <w:rFonts w:asciiTheme="majorBidi" w:hAnsiTheme="majorBidi" w:cstheme="majorBidi"/>
          <w:lang w:bidi="he-IL"/>
        </w:rPr>
        <w:t xml:space="preserve"> According to this position, uncertainty regarding the potential apostasy of fellow worshippers renders one's prayers invalid. Indeed, </w:t>
      </w:r>
      <w:r w:rsidR="00EB3C1B">
        <w:rPr>
          <w:rFonts w:asciiTheme="majorBidi" w:hAnsiTheme="majorBidi" w:cstheme="majorBidi"/>
          <w:lang w:val="en-US" w:bidi="he-IL"/>
        </w:rPr>
        <w:t>many</w:t>
      </w:r>
      <w:r w:rsidRPr="00B278FB">
        <w:rPr>
          <w:rFonts w:asciiTheme="majorBidi" w:hAnsiTheme="majorBidi" w:cstheme="majorBidi"/>
          <w:lang w:bidi="he-IL"/>
        </w:rPr>
        <w:t xml:space="preserve"> members of the </w:t>
      </w:r>
      <w:r w:rsidRPr="00651901">
        <w:rPr>
          <w:rFonts w:asciiTheme="majorBidi" w:hAnsiTheme="majorBidi" w:cstheme="majorBidi"/>
          <w:i/>
          <w:iCs/>
          <w:lang w:bidi="he-IL"/>
        </w:rPr>
        <w:t>ghul</w:t>
      </w:r>
      <w:r>
        <w:rPr>
          <w:rFonts w:asciiTheme="majorBidi" w:hAnsiTheme="majorBidi" w:cstheme="majorBidi"/>
          <w:i/>
          <w:iCs/>
          <w:lang w:bidi="he-IL"/>
        </w:rPr>
        <w:t>a</w:t>
      </w:r>
      <w:r w:rsidRPr="00651901">
        <w:rPr>
          <w:rFonts w:asciiTheme="majorBidi" w:hAnsiTheme="majorBidi" w:cstheme="majorBidi"/>
          <w:i/>
          <w:iCs/>
          <w:lang w:bidi="he-IL"/>
        </w:rPr>
        <w:t xml:space="preserve">t </w:t>
      </w:r>
      <w:r w:rsidRPr="00B278FB">
        <w:rPr>
          <w:rFonts w:asciiTheme="majorBidi" w:hAnsiTheme="majorBidi" w:cstheme="majorBidi"/>
          <w:lang w:bidi="he-IL"/>
        </w:rPr>
        <w:t>faction openly proclaim their non-participation in communal Friday prayers as a mark of doctrinal rigor.</w:t>
      </w:r>
      <w:r>
        <w:rPr>
          <w:rStyle w:val="FootnoteReference"/>
          <w:rFonts w:asciiTheme="majorBidi" w:hAnsiTheme="majorBidi"/>
          <w:lang w:bidi="he-IL"/>
        </w:rPr>
        <w:footnoteReference w:id="326"/>
      </w:r>
      <w:r>
        <w:rPr>
          <w:rFonts w:asciiTheme="majorBidi" w:hAnsiTheme="majorBidi" w:cstheme="majorBidi"/>
          <w:lang w:bidi="he-IL"/>
        </w:rPr>
        <w:t xml:space="preserve"> </w:t>
      </w:r>
    </w:p>
    <w:p w14:paraId="7395C1B8" w14:textId="3B31383B" w:rsidR="00AC4C59" w:rsidRPr="00DD4B20" w:rsidRDefault="000C2218" w:rsidP="00DD4B20">
      <w:pPr>
        <w:spacing w:line="360" w:lineRule="auto"/>
        <w:ind w:firstLine="720"/>
        <w:rPr>
          <w:rFonts w:asciiTheme="majorBidi" w:hAnsiTheme="majorBidi" w:cstheme="majorBidi"/>
          <w:rtl/>
          <w:lang w:bidi="ar-JO"/>
        </w:rPr>
      </w:pPr>
      <w:r>
        <w:rPr>
          <w:rFonts w:asciiTheme="majorBidi" w:hAnsiTheme="majorBidi" w:cstheme="majorBidi"/>
          <w:lang w:val="en-US" w:bidi="he-IL"/>
        </w:rPr>
        <w:t xml:space="preserve">For a full </w:t>
      </w:r>
      <w:r w:rsidR="00AC4C59">
        <w:rPr>
          <w:rFonts w:asciiTheme="majorBidi" w:hAnsiTheme="majorBidi" w:cstheme="majorBidi"/>
          <w:lang w:val="en-US" w:bidi="he-IL"/>
        </w:rPr>
        <w:t>grasp of</w:t>
      </w:r>
      <w:r>
        <w:rPr>
          <w:rFonts w:asciiTheme="majorBidi" w:hAnsiTheme="majorBidi" w:cstheme="majorBidi"/>
          <w:lang w:val="en-US" w:bidi="he-IL"/>
        </w:rPr>
        <w:t xml:space="preserve"> the </w:t>
      </w:r>
      <w:r w:rsidRPr="000C2218">
        <w:rPr>
          <w:rFonts w:asciiTheme="majorBidi" w:hAnsiTheme="majorBidi" w:cstheme="majorBidi"/>
          <w:i/>
          <w:iCs/>
          <w:lang w:val="en-US" w:bidi="he-IL"/>
        </w:rPr>
        <w:t>ghulat</w:t>
      </w:r>
      <w:r>
        <w:rPr>
          <w:rFonts w:asciiTheme="majorBidi" w:hAnsiTheme="majorBidi" w:cstheme="majorBidi"/>
          <w:lang w:val="en-US" w:bidi="he-IL"/>
        </w:rPr>
        <w:t>’s position regarding prayer in mosques</w:t>
      </w:r>
      <w:r w:rsidR="00D17DFF">
        <w:rPr>
          <w:rFonts w:asciiTheme="majorBidi" w:hAnsiTheme="majorBidi" w:cstheme="majorBidi"/>
          <w:lang w:val="en-US" w:bidi="he-IL"/>
        </w:rPr>
        <w:t xml:space="preserve"> located in contemporary Muslim-majority states</w:t>
      </w:r>
      <w:r>
        <w:rPr>
          <w:rFonts w:asciiTheme="majorBidi" w:hAnsiTheme="majorBidi" w:cstheme="majorBidi"/>
          <w:lang w:val="en-US" w:bidi="he-IL"/>
        </w:rPr>
        <w:t>, we need to delve into the debate within the Salafi-jihadi camp about this issue.</w:t>
      </w:r>
      <w:r>
        <w:rPr>
          <w:rFonts w:asciiTheme="majorBidi" w:hAnsiTheme="majorBidi" w:cstheme="majorBidi"/>
          <w:lang w:bidi="ar-JO"/>
        </w:rPr>
        <w:t xml:space="preserve"> </w:t>
      </w:r>
      <w:r w:rsidR="00340A5B">
        <w:rPr>
          <w:rFonts w:asciiTheme="majorBidi" w:hAnsiTheme="majorBidi" w:cstheme="majorBidi"/>
          <w:lang w:bidi="ar-JO"/>
        </w:rPr>
        <w:t>Salafi-jihadi</w:t>
      </w:r>
      <w:r w:rsidR="00AC4C59">
        <w:rPr>
          <w:rFonts w:asciiTheme="majorBidi" w:hAnsiTheme="majorBidi" w:cstheme="majorBidi"/>
          <w:lang w:bidi="ar-JO"/>
        </w:rPr>
        <w:t xml:space="preserve"> jurists</w:t>
      </w:r>
      <w:r w:rsidRPr="007F25A3">
        <w:rPr>
          <w:rFonts w:asciiTheme="majorBidi" w:hAnsiTheme="majorBidi" w:cstheme="majorBidi"/>
          <w:lang w:bidi="ar-JO"/>
        </w:rPr>
        <w:t xml:space="preserve"> </w:t>
      </w:r>
      <w:r w:rsidR="00340A5B">
        <w:rPr>
          <w:rFonts w:asciiTheme="majorBidi" w:hAnsiTheme="majorBidi" w:cstheme="majorBidi"/>
          <w:lang w:bidi="ar-JO"/>
        </w:rPr>
        <w:t xml:space="preserve">and the </w:t>
      </w:r>
      <w:r w:rsidR="00340A5B" w:rsidRPr="00340A5B">
        <w:rPr>
          <w:rFonts w:asciiTheme="majorBidi" w:hAnsiTheme="majorBidi" w:cstheme="majorBidi"/>
          <w:i/>
          <w:iCs/>
          <w:lang w:bidi="ar-JO"/>
        </w:rPr>
        <w:t>ghulat</w:t>
      </w:r>
      <w:r w:rsidR="00340A5B">
        <w:rPr>
          <w:rFonts w:asciiTheme="majorBidi" w:hAnsiTheme="majorBidi" w:cstheme="majorBidi"/>
          <w:lang w:bidi="ar-JO"/>
        </w:rPr>
        <w:t xml:space="preserve"> </w:t>
      </w:r>
      <w:r w:rsidRPr="007F25A3">
        <w:rPr>
          <w:rFonts w:asciiTheme="majorBidi" w:hAnsiTheme="majorBidi" w:cstheme="majorBidi"/>
          <w:lang w:bidi="ar-JO"/>
        </w:rPr>
        <w:t xml:space="preserve">agree </w:t>
      </w:r>
      <w:r>
        <w:rPr>
          <w:rFonts w:asciiTheme="majorBidi" w:hAnsiTheme="majorBidi" w:cstheme="majorBidi"/>
          <w:lang w:bidi="ar-JO"/>
        </w:rPr>
        <w:t>that the</w:t>
      </w:r>
      <w:r w:rsidRPr="007F25A3">
        <w:rPr>
          <w:rFonts w:asciiTheme="majorBidi" w:hAnsiTheme="majorBidi" w:cstheme="majorBidi"/>
          <w:lang w:bidi="ar-JO"/>
        </w:rPr>
        <w:t xml:space="preserve"> status of contemporary Muslim countries</w:t>
      </w:r>
      <w:r>
        <w:rPr>
          <w:rFonts w:asciiTheme="majorBidi" w:hAnsiTheme="majorBidi" w:cstheme="majorBidi"/>
          <w:lang w:bidi="ar-JO"/>
        </w:rPr>
        <w:t xml:space="preserve"> is </w:t>
      </w:r>
      <w:r w:rsidRPr="00CC2BCA">
        <w:rPr>
          <w:rFonts w:asciiTheme="majorBidi" w:hAnsiTheme="majorBidi" w:cstheme="majorBidi"/>
          <w:i/>
          <w:iCs/>
          <w:lang w:bidi="ar-JO"/>
        </w:rPr>
        <w:t>dār al-kufr</w:t>
      </w:r>
      <w:r w:rsidR="00AC4C59" w:rsidRPr="00AC4C59">
        <w:rPr>
          <w:rFonts w:asciiTheme="majorBidi" w:hAnsiTheme="majorBidi" w:cstheme="majorBidi"/>
          <w:lang w:bidi="ar-JO"/>
        </w:rPr>
        <w:t xml:space="preserve"> </w:t>
      </w:r>
      <w:r w:rsidR="00AC4C59" w:rsidRPr="007F25A3">
        <w:rPr>
          <w:rFonts w:asciiTheme="majorBidi" w:hAnsiTheme="majorBidi" w:cstheme="majorBidi"/>
          <w:lang w:bidi="ar-JO"/>
        </w:rPr>
        <w:t xml:space="preserve">because Muslim sovereigns impose both </w:t>
      </w:r>
      <w:r w:rsidR="00AC4C59" w:rsidRPr="007F25A3">
        <w:rPr>
          <w:rFonts w:asciiTheme="majorBidi" w:hAnsiTheme="majorBidi" w:cstheme="majorBidi"/>
          <w:i/>
          <w:iCs/>
          <w:lang w:bidi="ar-JO"/>
        </w:rPr>
        <w:t>shariʻa</w:t>
      </w:r>
      <w:r w:rsidR="00AC4C59" w:rsidRPr="007F25A3">
        <w:rPr>
          <w:rFonts w:asciiTheme="majorBidi" w:hAnsiTheme="majorBidi" w:cstheme="majorBidi"/>
          <w:lang w:bidi="ar-JO"/>
        </w:rPr>
        <w:t xml:space="preserve"> and non-</w:t>
      </w:r>
      <w:r w:rsidR="00AC4C59" w:rsidRPr="007F25A3">
        <w:rPr>
          <w:rFonts w:asciiTheme="majorBidi" w:hAnsiTheme="majorBidi" w:cstheme="majorBidi"/>
          <w:i/>
          <w:iCs/>
          <w:lang w:bidi="ar-JO"/>
        </w:rPr>
        <w:t>shariʻa</w:t>
      </w:r>
      <w:r w:rsidR="00AC4C59" w:rsidRPr="007F25A3">
        <w:rPr>
          <w:rFonts w:asciiTheme="majorBidi" w:hAnsiTheme="majorBidi" w:cstheme="majorBidi"/>
          <w:lang w:bidi="ar-JO"/>
        </w:rPr>
        <w:t xml:space="preserve"> laws</w:t>
      </w:r>
      <w:r w:rsidR="00AC4C59">
        <w:rPr>
          <w:rFonts w:asciiTheme="majorBidi" w:hAnsiTheme="majorBidi" w:cstheme="majorBidi"/>
          <w:lang w:bidi="ar-JO"/>
        </w:rPr>
        <w:t>. They</w:t>
      </w:r>
      <w:r>
        <w:rPr>
          <w:rFonts w:asciiTheme="majorBidi" w:hAnsiTheme="majorBidi" w:cstheme="majorBidi"/>
          <w:lang w:bidi="ar-JO"/>
        </w:rPr>
        <w:t xml:space="preserve"> debate</w:t>
      </w:r>
      <w:r w:rsidR="00AC4C59">
        <w:rPr>
          <w:rFonts w:asciiTheme="majorBidi" w:hAnsiTheme="majorBidi" w:cstheme="majorBidi"/>
          <w:lang w:bidi="ar-JO"/>
        </w:rPr>
        <w:t>, however,</w:t>
      </w:r>
      <w:r>
        <w:rPr>
          <w:rFonts w:asciiTheme="majorBidi" w:hAnsiTheme="majorBidi" w:cstheme="majorBidi"/>
          <w:lang w:bidi="ar-JO"/>
        </w:rPr>
        <w:t xml:space="preserve"> the </w:t>
      </w:r>
      <w:r w:rsidR="00DD4B20">
        <w:rPr>
          <w:rFonts w:asciiTheme="majorBidi" w:hAnsiTheme="majorBidi" w:cstheme="majorBidi"/>
          <w:lang w:bidi="ar-JO"/>
        </w:rPr>
        <w:t xml:space="preserve">religious </w:t>
      </w:r>
      <w:r>
        <w:rPr>
          <w:rFonts w:asciiTheme="majorBidi" w:hAnsiTheme="majorBidi" w:cstheme="majorBidi"/>
          <w:lang w:bidi="ar-JO"/>
        </w:rPr>
        <w:t>status of</w:t>
      </w:r>
      <w:r w:rsidRPr="007F25A3">
        <w:rPr>
          <w:rFonts w:asciiTheme="majorBidi" w:hAnsiTheme="majorBidi" w:cstheme="majorBidi"/>
          <w:lang w:bidi="ar-JO"/>
        </w:rPr>
        <w:t xml:space="preserve"> those countries’ inhabitants.</w:t>
      </w:r>
      <w:r w:rsidR="00AC4C59">
        <w:rPr>
          <w:rFonts w:asciiTheme="majorBidi" w:hAnsiTheme="majorBidi" w:cstheme="majorBidi"/>
          <w:lang w:bidi="ar-JO"/>
        </w:rPr>
        <w:t xml:space="preserve"> Salafi-jihadi jurists claim that the change </w:t>
      </w:r>
      <w:r w:rsidR="00D17DFF">
        <w:rPr>
          <w:rFonts w:asciiTheme="majorBidi" w:hAnsiTheme="majorBidi" w:cstheme="majorBidi"/>
          <w:lang w:bidi="ar-JO"/>
        </w:rPr>
        <w:t>in</w:t>
      </w:r>
      <w:r w:rsidR="00AC4C59">
        <w:rPr>
          <w:rFonts w:asciiTheme="majorBidi" w:hAnsiTheme="majorBidi" w:cstheme="majorBidi"/>
          <w:lang w:bidi="ar-JO"/>
        </w:rPr>
        <w:t xml:space="preserve"> the land’s status </w:t>
      </w:r>
      <w:r w:rsidRPr="007F25A3">
        <w:rPr>
          <w:rFonts w:asciiTheme="majorBidi" w:hAnsiTheme="majorBidi" w:cstheme="majorBidi"/>
          <w:lang w:bidi="ar-JO"/>
        </w:rPr>
        <w:t>does not affect the population’s</w:t>
      </w:r>
      <w:r w:rsidR="00AC4C59">
        <w:rPr>
          <w:rFonts w:asciiTheme="majorBidi" w:hAnsiTheme="majorBidi" w:cstheme="majorBidi"/>
          <w:lang w:bidi="ar-JO"/>
        </w:rPr>
        <w:t xml:space="preserve"> and thus they consider</w:t>
      </w:r>
      <w:r>
        <w:rPr>
          <w:rFonts w:asciiTheme="majorBidi" w:hAnsiTheme="majorBidi" w:cstheme="majorBidi"/>
          <w:lang w:bidi="ar-JO"/>
        </w:rPr>
        <w:t xml:space="preserve"> the inhabitants</w:t>
      </w:r>
      <w:r w:rsidR="00AC4C59">
        <w:rPr>
          <w:rFonts w:asciiTheme="majorBidi" w:hAnsiTheme="majorBidi" w:cstheme="majorBidi"/>
          <w:lang w:bidi="ar-JO"/>
        </w:rPr>
        <w:t xml:space="preserve"> in Muslim-majority states to be Muslims.</w:t>
      </w:r>
      <w:r w:rsidRPr="007F25A3">
        <w:rPr>
          <w:rFonts w:asciiTheme="majorBidi" w:hAnsiTheme="majorBidi" w:cstheme="majorBidi"/>
          <w:lang w:bidi="ar-JO"/>
        </w:rPr>
        <w:t xml:space="preserve"> </w:t>
      </w:r>
      <w:r>
        <w:rPr>
          <w:rFonts w:asciiTheme="majorBidi" w:hAnsiTheme="majorBidi" w:cstheme="majorBidi"/>
          <w:lang w:bidi="ar-JO"/>
        </w:rPr>
        <w:t xml:space="preserve">In contrast, the </w:t>
      </w:r>
      <w:r w:rsidRPr="009849C1">
        <w:rPr>
          <w:rFonts w:asciiTheme="majorBidi" w:hAnsiTheme="majorBidi" w:cstheme="majorBidi"/>
          <w:i/>
          <w:iCs/>
          <w:lang w:bidi="ar-JO"/>
        </w:rPr>
        <w:t>ghula</w:t>
      </w:r>
      <w:r w:rsidR="00DD4B20">
        <w:rPr>
          <w:rFonts w:asciiTheme="majorBidi" w:hAnsiTheme="majorBidi" w:cstheme="majorBidi"/>
          <w:i/>
          <w:iCs/>
          <w:lang w:bidi="ar-JO"/>
        </w:rPr>
        <w:t xml:space="preserve">t </w:t>
      </w:r>
      <w:r w:rsidR="00DD4B20">
        <w:rPr>
          <w:rFonts w:asciiTheme="majorBidi" w:hAnsiTheme="majorBidi" w:cstheme="majorBidi"/>
          <w:lang w:bidi="ar-JO"/>
        </w:rPr>
        <w:t>jurists</w:t>
      </w:r>
      <w:r>
        <w:rPr>
          <w:rFonts w:asciiTheme="majorBidi" w:hAnsiTheme="majorBidi" w:cstheme="majorBidi"/>
          <w:lang w:bidi="ar-JO"/>
        </w:rPr>
        <w:t xml:space="preserve">, such as </w:t>
      </w:r>
      <w:r w:rsidRPr="007F25A3">
        <w:rPr>
          <w:rFonts w:asciiTheme="majorBidi" w:hAnsiTheme="majorBidi" w:cstheme="majorBidi"/>
        </w:rPr>
        <w:t xml:space="preserve">Abū Maryam and </w:t>
      </w:r>
      <w:r w:rsidRPr="007F25A3">
        <w:rPr>
          <w:rFonts w:asciiTheme="majorBidi" w:hAnsiTheme="majorBidi" w:cstheme="majorBidi"/>
          <w:lang w:bidi="ar-JO"/>
        </w:rPr>
        <w:t>Ḍiyāʼ al-Dīn al-Qudsī</w:t>
      </w:r>
      <w:r w:rsidRPr="007F25A3">
        <w:rPr>
          <w:rFonts w:asciiTheme="majorBidi" w:hAnsiTheme="majorBidi" w:cstheme="majorBidi"/>
        </w:rPr>
        <w:t>,</w:t>
      </w:r>
      <w:r w:rsidRPr="007F25A3">
        <w:rPr>
          <w:rFonts w:asciiTheme="majorBidi" w:hAnsiTheme="majorBidi" w:cstheme="majorBidi"/>
          <w:lang w:bidi="ar-JO"/>
        </w:rPr>
        <w:t xml:space="preserve"> </w:t>
      </w:r>
      <w:r>
        <w:rPr>
          <w:rFonts w:asciiTheme="majorBidi" w:hAnsiTheme="majorBidi" w:cstheme="majorBidi"/>
          <w:lang w:bidi="ar-JO"/>
        </w:rPr>
        <w:t>adopt a different default.</w:t>
      </w:r>
      <w:r>
        <w:rPr>
          <w:rStyle w:val="FootnoteReference"/>
          <w:rFonts w:asciiTheme="majorBidi" w:hAnsiTheme="majorBidi" w:cstheme="majorBidi"/>
          <w:lang w:bidi="ar-JO"/>
        </w:rPr>
        <w:footnoteReference w:id="327"/>
      </w:r>
      <w:r>
        <w:rPr>
          <w:rFonts w:asciiTheme="majorBidi" w:hAnsiTheme="majorBidi" w:cstheme="majorBidi"/>
          <w:lang w:bidi="ar-JO"/>
        </w:rPr>
        <w:t xml:space="preserve"> They </w:t>
      </w:r>
      <w:r w:rsidRPr="007F25A3">
        <w:rPr>
          <w:rFonts w:asciiTheme="majorBidi" w:hAnsiTheme="majorBidi" w:cstheme="majorBidi"/>
          <w:lang w:bidi="ar-JO"/>
        </w:rPr>
        <w:t xml:space="preserve">assert that </w:t>
      </w:r>
      <w:r>
        <w:rPr>
          <w:rFonts w:asciiTheme="majorBidi" w:hAnsiTheme="majorBidi" w:cstheme="majorBidi"/>
          <w:lang w:bidi="ar-JO"/>
        </w:rPr>
        <w:t xml:space="preserve">the religious status of Muslims </w:t>
      </w:r>
      <w:r w:rsidRPr="007F25A3">
        <w:rPr>
          <w:rFonts w:asciiTheme="majorBidi" w:hAnsiTheme="majorBidi" w:cstheme="majorBidi"/>
          <w:lang w:bidi="ar-JO"/>
        </w:rPr>
        <w:t xml:space="preserve">inhabitants </w:t>
      </w:r>
      <w:r w:rsidR="00D17DFF">
        <w:rPr>
          <w:rFonts w:asciiTheme="majorBidi" w:hAnsiTheme="majorBidi" w:cstheme="majorBidi"/>
          <w:lang w:bidi="ar-JO"/>
        </w:rPr>
        <w:t>within</w:t>
      </w:r>
      <w:r>
        <w:rPr>
          <w:rFonts w:asciiTheme="majorBidi" w:hAnsiTheme="majorBidi" w:cstheme="majorBidi"/>
          <w:lang w:bidi="ar-JO"/>
        </w:rPr>
        <w:t xml:space="preserve"> contemporary Muslim-majurity states is no different from</w:t>
      </w:r>
      <w:r w:rsidRPr="007F25A3">
        <w:rPr>
          <w:rFonts w:asciiTheme="majorBidi" w:hAnsiTheme="majorBidi" w:cstheme="majorBidi"/>
          <w:lang w:bidi="ar-JO"/>
        </w:rPr>
        <w:t xml:space="preserve"> </w:t>
      </w:r>
      <w:r>
        <w:rPr>
          <w:rFonts w:asciiTheme="majorBidi" w:hAnsiTheme="majorBidi" w:cstheme="majorBidi"/>
          <w:lang w:bidi="ar-JO"/>
        </w:rPr>
        <w:t>that of Muslim</w:t>
      </w:r>
      <w:r w:rsidR="00D17DFF">
        <w:rPr>
          <w:rFonts w:asciiTheme="majorBidi" w:hAnsiTheme="majorBidi" w:cstheme="majorBidi"/>
          <w:lang w:bidi="ar-JO"/>
        </w:rPr>
        <w:t>s</w:t>
      </w:r>
      <w:r>
        <w:rPr>
          <w:rFonts w:asciiTheme="majorBidi" w:hAnsiTheme="majorBidi" w:cstheme="majorBidi"/>
          <w:lang w:bidi="ar-JO"/>
        </w:rPr>
        <w:t xml:space="preserve"> residing in infidel states; they are both </w:t>
      </w:r>
      <w:r w:rsidRPr="007F25A3">
        <w:rPr>
          <w:rFonts w:asciiTheme="majorBidi" w:hAnsiTheme="majorBidi" w:cstheme="majorBidi"/>
          <w:lang w:bidi="ar-JO"/>
        </w:rPr>
        <w:t>deemed infidels, unless their appearance and conduct manifestly Muslim.</w:t>
      </w:r>
      <w:r w:rsidR="00D17DFF" w:rsidRPr="007F25A3">
        <w:rPr>
          <w:rStyle w:val="FootnoteReference"/>
          <w:rFonts w:asciiTheme="majorBidi" w:hAnsiTheme="majorBidi"/>
          <w:lang w:bidi="ar-JO"/>
        </w:rPr>
        <w:footnoteReference w:id="328"/>
      </w:r>
      <w:r w:rsidR="00AC4C59">
        <w:rPr>
          <w:rFonts w:asciiTheme="majorBidi" w:hAnsiTheme="majorBidi" w:cstheme="majorBidi"/>
          <w:lang w:bidi="ar-JO"/>
        </w:rPr>
        <w:t xml:space="preserve"> </w:t>
      </w:r>
      <w:r w:rsidR="00D17DFF">
        <w:rPr>
          <w:rFonts w:asciiTheme="majorBidi" w:hAnsiTheme="majorBidi" w:cstheme="majorBidi"/>
          <w:lang w:bidi="ar-JO"/>
        </w:rPr>
        <w:t xml:space="preserve">With respect to Muslim residents of territories that has never been subjected to Islam </w:t>
      </w:r>
      <w:r w:rsidR="00D17DFF" w:rsidRPr="007F25A3">
        <w:rPr>
          <w:rFonts w:asciiTheme="majorBidi" w:hAnsiTheme="majorBidi" w:cstheme="majorBidi"/>
          <w:lang w:bidi="ar-JO"/>
        </w:rPr>
        <w:t>(</w:t>
      </w:r>
      <w:r w:rsidR="00D17DFF" w:rsidRPr="007F25A3">
        <w:rPr>
          <w:rFonts w:asciiTheme="majorBidi" w:hAnsiTheme="majorBidi" w:cstheme="majorBidi"/>
          <w:i/>
          <w:iCs/>
          <w:lang w:bidi="ar-JO"/>
        </w:rPr>
        <w:t>dār al-kufr al-aṣlī</w:t>
      </w:r>
      <w:r w:rsidR="00D17DFF" w:rsidRPr="007F25A3">
        <w:rPr>
          <w:rFonts w:asciiTheme="majorBidi" w:hAnsiTheme="majorBidi" w:cstheme="majorBidi"/>
          <w:lang w:bidi="ar-JO"/>
        </w:rPr>
        <w:t>)</w:t>
      </w:r>
      <w:r w:rsidR="00D17DFF">
        <w:rPr>
          <w:rFonts w:asciiTheme="majorBidi" w:hAnsiTheme="majorBidi" w:cstheme="majorBidi"/>
          <w:lang w:bidi="ar-JO"/>
        </w:rPr>
        <w:t xml:space="preserve">, </w:t>
      </w:r>
      <w:r w:rsidR="00DD4B20">
        <w:rPr>
          <w:rFonts w:asciiTheme="majorBidi" w:hAnsiTheme="majorBidi" w:cstheme="majorBidi"/>
          <w:lang w:bidi="ar-JO"/>
        </w:rPr>
        <w:t xml:space="preserve">both Salafi-jihadi jurists and the </w:t>
      </w:r>
      <w:r w:rsidR="00DD4B20" w:rsidRPr="00DD4B20">
        <w:rPr>
          <w:rFonts w:asciiTheme="majorBidi" w:hAnsiTheme="majorBidi" w:cstheme="majorBidi"/>
          <w:i/>
          <w:iCs/>
          <w:lang w:bidi="ar-JO"/>
        </w:rPr>
        <w:t>ghulat</w:t>
      </w:r>
      <w:r w:rsidR="00DD4B20">
        <w:rPr>
          <w:rFonts w:asciiTheme="majorBidi" w:hAnsiTheme="majorBidi" w:cstheme="majorBidi"/>
          <w:lang w:bidi="ar-JO"/>
        </w:rPr>
        <w:t xml:space="preserve">s </w:t>
      </w:r>
      <w:r w:rsidR="00D17DFF">
        <w:rPr>
          <w:rFonts w:asciiTheme="majorBidi" w:hAnsiTheme="majorBidi" w:cstheme="majorBidi"/>
          <w:lang w:bidi="ar-JO"/>
        </w:rPr>
        <w:t xml:space="preserve">agree that </w:t>
      </w:r>
      <w:r w:rsidR="00AC4C59" w:rsidRPr="007F25A3">
        <w:rPr>
          <w:rFonts w:asciiTheme="majorBidi" w:hAnsiTheme="majorBidi" w:cstheme="majorBidi"/>
          <w:lang w:bidi="ar-JO"/>
        </w:rPr>
        <w:t xml:space="preserve">inhabitants </w:t>
      </w:r>
      <w:r w:rsidR="00D17DFF">
        <w:rPr>
          <w:rFonts w:asciiTheme="majorBidi" w:hAnsiTheme="majorBidi" w:cstheme="majorBidi"/>
          <w:lang w:bidi="ar-JO"/>
        </w:rPr>
        <w:t xml:space="preserve">should </w:t>
      </w:r>
      <w:r w:rsidR="00AC4C59" w:rsidRPr="007F25A3">
        <w:rPr>
          <w:rFonts w:asciiTheme="majorBidi" w:hAnsiTheme="majorBidi" w:cstheme="majorBidi"/>
          <w:lang w:bidi="ar-JO"/>
        </w:rPr>
        <w:t xml:space="preserve">by default </w:t>
      </w:r>
      <w:r w:rsidR="00DD4B20">
        <w:rPr>
          <w:rFonts w:asciiTheme="majorBidi" w:hAnsiTheme="majorBidi" w:cstheme="majorBidi"/>
          <w:lang w:bidi="ar-JO"/>
        </w:rPr>
        <w:t>be treated as</w:t>
      </w:r>
      <w:r w:rsidR="00AC4C59" w:rsidRPr="007F25A3">
        <w:rPr>
          <w:rFonts w:asciiTheme="majorBidi" w:hAnsiTheme="majorBidi" w:cstheme="majorBidi"/>
          <w:lang w:bidi="ar-JO"/>
        </w:rPr>
        <w:t xml:space="preserve"> infidels (</w:t>
      </w:r>
      <w:r w:rsidR="00AC4C59" w:rsidRPr="007F25A3">
        <w:rPr>
          <w:rFonts w:asciiTheme="majorBidi" w:hAnsiTheme="majorBidi" w:cstheme="majorBidi"/>
          <w:i/>
          <w:iCs/>
          <w:lang w:bidi="ar-JO"/>
        </w:rPr>
        <w:t>al-aṣl fī</w:t>
      </w:r>
      <w:r w:rsidR="00AC4C59">
        <w:rPr>
          <w:rFonts w:asciiTheme="majorBidi" w:hAnsiTheme="majorBidi" w:cstheme="majorBidi"/>
          <w:i/>
          <w:iCs/>
          <w:lang w:bidi="ar-JO"/>
        </w:rPr>
        <w:t>-</w:t>
      </w:r>
      <w:r w:rsidR="00AC4C59" w:rsidRPr="007F25A3">
        <w:rPr>
          <w:rFonts w:asciiTheme="majorBidi" w:hAnsiTheme="majorBidi" w:cstheme="majorBidi"/>
          <w:i/>
          <w:iCs/>
          <w:lang w:bidi="ar-JO"/>
        </w:rPr>
        <w:t>l-nās al-kufr</w:t>
      </w:r>
      <w:r w:rsidR="00AC4C59" w:rsidRPr="007F25A3">
        <w:rPr>
          <w:rFonts w:asciiTheme="majorBidi" w:hAnsiTheme="majorBidi" w:cstheme="majorBidi"/>
          <w:lang w:bidi="ar-JO"/>
        </w:rPr>
        <w:t>)</w:t>
      </w:r>
      <w:r w:rsidR="00D17DFF">
        <w:rPr>
          <w:rFonts w:asciiTheme="majorBidi" w:hAnsiTheme="majorBidi" w:cstheme="majorBidi"/>
          <w:lang w:bidi="ar-JO"/>
        </w:rPr>
        <w:t>,</w:t>
      </w:r>
      <w:r w:rsidR="00AC4C59" w:rsidRPr="007F25A3">
        <w:rPr>
          <w:rFonts w:asciiTheme="majorBidi" w:hAnsiTheme="majorBidi" w:cstheme="majorBidi"/>
          <w:lang w:bidi="ar-JO"/>
        </w:rPr>
        <w:t xml:space="preserve"> unless there are clear signs </w:t>
      </w:r>
      <w:r w:rsidR="00DD4B20">
        <w:rPr>
          <w:rFonts w:asciiTheme="majorBidi" w:hAnsiTheme="majorBidi" w:cstheme="majorBidi"/>
          <w:lang w:bidi="ar-JO"/>
        </w:rPr>
        <w:t>indicating that</w:t>
      </w:r>
      <w:r w:rsidR="00AC4C59" w:rsidRPr="007F25A3">
        <w:rPr>
          <w:rFonts w:asciiTheme="majorBidi" w:hAnsiTheme="majorBidi" w:cstheme="majorBidi"/>
          <w:lang w:bidi="ar-JO"/>
        </w:rPr>
        <w:t xml:space="preserve"> they are Muslims.</w:t>
      </w:r>
      <w:r w:rsidR="00AC4C59" w:rsidRPr="009849C1">
        <w:rPr>
          <w:rStyle w:val="FootnoteReference"/>
          <w:rFonts w:asciiTheme="majorBidi" w:hAnsiTheme="majorBidi"/>
          <w:lang w:bidi="ar-JO"/>
        </w:rPr>
        <w:t xml:space="preserve"> </w:t>
      </w:r>
    </w:p>
    <w:p w14:paraId="6FB718D2" w14:textId="1ADECCC7" w:rsidR="000C2218" w:rsidRPr="00A85848" w:rsidRDefault="000C2218" w:rsidP="00A85848">
      <w:pPr>
        <w:spacing w:line="360" w:lineRule="auto"/>
        <w:ind w:firstLine="720"/>
        <w:rPr>
          <w:rFonts w:asciiTheme="majorBidi" w:hAnsiTheme="majorBidi" w:cstheme="majorBidi"/>
          <w:lang w:bidi="he-IL"/>
        </w:rPr>
      </w:pPr>
      <w:r w:rsidRPr="00B278FB">
        <w:rPr>
          <w:rFonts w:asciiTheme="majorBidi" w:hAnsiTheme="majorBidi" w:cstheme="majorBidi"/>
          <w:lang w:bidi="he-IL"/>
        </w:rPr>
        <w:t>The question of mosque attendance</w:t>
      </w:r>
      <w:r w:rsidR="00D17DFF">
        <w:rPr>
          <w:rFonts w:asciiTheme="majorBidi" w:hAnsiTheme="majorBidi" w:cstheme="majorBidi"/>
          <w:lang w:bidi="he-IL"/>
        </w:rPr>
        <w:t xml:space="preserve"> in Muslim-majority states</w:t>
      </w:r>
      <w:r w:rsidRPr="00B278FB">
        <w:rPr>
          <w:rFonts w:asciiTheme="majorBidi" w:hAnsiTheme="majorBidi" w:cstheme="majorBidi"/>
          <w:lang w:bidi="he-IL"/>
        </w:rPr>
        <w:t xml:space="preserve"> thus represents a significant point of </w:t>
      </w:r>
      <w:r>
        <w:rPr>
          <w:rFonts w:asciiTheme="majorBidi" w:hAnsiTheme="majorBidi" w:cstheme="majorBidi"/>
          <w:lang w:bidi="he-IL"/>
        </w:rPr>
        <w:t>ideological</w:t>
      </w:r>
      <w:r w:rsidRPr="00B278FB">
        <w:rPr>
          <w:rFonts w:asciiTheme="majorBidi" w:hAnsiTheme="majorBidi" w:cstheme="majorBidi"/>
          <w:lang w:bidi="he-IL"/>
        </w:rPr>
        <w:t xml:space="preserve"> contestation within the broader Salafi-jihadi intellectual tradition. While the </w:t>
      </w:r>
      <w:r w:rsidRPr="00651901">
        <w:rPr>
          <w:rFonts w:asciiTheme="majorBidi" w:hAnsiTheme="majorBidi" w:cstheme="majorBidi"/>
          <w:i/>
          <w:iCs/>
          <w:lang w:bidi="he-IL"/>
        </w:rPr>
        <w:t>ghul</w:t>
      </w:r>
      <w:r>
        <w:rPr>
          <w:rFonts w:asciiTheme="majorBidi" w:hAnsiTheme="majorBidi" w:cstheme="majorBidi"/>
          <w:i/>
          <w:iCs/>
          <w:lang w:bidi="he-IL"/>
        </w:rPr>
        <w:t>a</w:t>
      </w:r>
      <w:r w:rsidRPr="00651901">
        <w:rPr>
          <w:rFonts w:asciiTheme="majorBidi" w:hAnsiTheme="majorBidi" w:cstheme="majorBidi"/>
          <w:i/>
          <w:iCs/>
          <w:lang w:bidi="he-IL"/>
        </w:rPr>
        <w:t xml:space="preserve">t </w:t>
      </w:r>
      <w:r w:rsidRPr="00B278FB">
        <w:rPr>
          <w:rFonts w:asciiTheme="majorBidi" w:hAnsiTheme="majorBidi" w:cstheme="majorBidi"/>
          <w:lang w:bidi="he-IL"/>
        </w:rPr>
        <w:t>faction prioritizes absolute religious purity through comprehensive social isolation, including in devotional practices, mainstream Salafi-jihadis adopt a more pragmatic approach, accepting calculated</w:t>
      </w:r>
      <w:r>
        <w:rPr>
          <w:rFonts w:asciiTheme="majorBidi" w:hAnsiTheme="majorBidi" w:cstheme="majorBidi" w:hint="cs"/>
          <w:rtl/>
          <w:lang w:bidi="he-IL"/>
        </w:rPr>
        <w:t xml:space="preserve"> </w:t>
      </w:r>
      <w:r>
        <w:rPr>
          <w:rFonts w:asciiTheme="majorBidi" w:hAnsiTheme="majorBidi" w:cstheme="majorBidi"/>
          <w:lang w:val="en-US" w:bidi="he-IL"/>
        </w:rPr>
        <w:t>spiritual</w:t>
      </w:r>
      <w:r w:rsidRPr="00B278FB">
        <w:rPr>
          <w:rFonts w:asciiTheme="majorBidi" w:hAnsiTheme="majorBidi" w:cstheme="majorBidi"/>
          <w:lang w:bidi="he-IL"/>
        </w:rPr>
        <w:t xml:space="preserve"> risks to fulfill communal and Friday prayer obligations. As subsequent analysis demonstrate</w:t>
      </w:r>
      <w:r w:rsidR="00DD4B20">
        <w:rPr>
          <w:rFonts w:asciiTheme="majorBidi" w:hAnsiTheme="majorBidi" w:cstheme="majorBidi"/>
          <w:lang w:bidi="he-IL"/>
        </w:rPr>
        <w:t>s</w:t>
      </w:r>
      <w:r w:rsidRPr="00B278FB">
        <w:rPr>
          <w:rFonts w:asciiTheme="majorBidi" w:hAnsiTheme="majorBidi" w:cstheme="majorBidi"/>
          <w:lang w:bidi="he-IL"/>
        </w:rPr>
        <w:t>, however, Salafi-jihadi practitioners remain acutely cognizant that these alternative worship environments present substantial</w:t>
      </w:r>
      <w:r>
        <w:rPr>
          <w:rFonts w:asciiTheme="majorBidi" w:hAnsiTheme="majorBidi" w:cstheme="majorBidi"/>
          <w:lang w:bidi="he-IL"/>
        </w:rPr>
        <w:t xml:space="preserve"> doctrinal and</w:t>
      </w:r>
      <w:r w:rsidRPr="00B278FB">
        <w:rPr>
          <w:rFonts w:asciiTheme="majorBidi" w:hAnsiTheme="majorBidi" w:cstheme="majorBidi"/>
          <w:lang w:bidi="he-IL"/>
        </w:rPr>
        <w:t xml:space="preserve"> spiritual complexities</w:t>
      </w:r>
      <w:r>
        <w:rPr>
          <w:rFonts w:asciiTheme="majorBidi" w:hAnsiTheme="majorBidi" w:cstheme="majorBidi"/>
          <w:lang w:val="en-US" w:bidi="he-IL"/>
        </w:rPr>
        <w:t>.</w:t>
      </w:r>
      <w:r w:rsidRPr="00B278FB">
        <w:rPr>
          <w:rFonts w:asciiTheme="majorBidi" w:hAnsiTheme="majorBidi" w:cstheme="majorBidi"/>
          <w:lang w:bidi="he-IL"/>
        </w:rPr>
        <w:t xml:space="preserve"> Consequently, they</w:t>
      </w:r>
      <w:r w:rsidR="00DD4B20">
        <w:rPr>
          <w:rFonts w:asciiTheme="majorBidi" w:hAnsiTheme="majorBidi" w:cstheme="majorBidi"/>
          <w:lang w:bidi="he-IL"/>
        </w:rPr>
        <w:t xml:space="preserve"> address their jurists with questions, displaying their anxiety in this matter.</w:t>
      </w:r>
    </w:p>
    <w:p w14:paraId="080BC956" w14:textId="34A8C39A" w:rsidR="00050AD8" w:rsidRDefault="00050AD8" w:rsidP="00050AD8">
      <w:pPr>
        <w:spacing w:line="360" w:lineRule="auto"/>
        <w:ind w:firstLine="720"/>
        <w:rPr>
          <w:rFonts w:asciiTheme="majorBidi" w:hAnsiTheme="majorBidi" w:cstheme="majorBidi"/>
          <w:lang w:val="en-US" w:bidi="he-IL"/>
        </w:rPr>
      </w:pPr>
      <w:r w:rsidRPr="00B278FB">
        <w:rPr>
          <w:rFonts w:asciiTheme="majorBidi" w:hAnsiTheme="majorBidi" w:cstheme="majorBidi"/>
          <w:lang w:bidi="he-IL"/>
        </w:rPr>
        <w:t xml:space="preserve">The </w:t>
      </w:r>
      <w:r w:rsidRPr="00651901">
        <w:rPr>
          <w:rFonts w:asciiTheme="majorBidi" w:hAnsiTheme="majorBidi" w:cstheme="majorBidi"/>
          <w:i/>
          <w:iCs/>
          <w:lang w:bidi="he-IL"/>
        </w:rPr>
        <w:t>ghul</w:t>
      </w:r>
      <w:r>
        <w:rPr>
          <w:rFonts w:asciiTheme="majorBidi" w:hAnsiTheme="majorBidi" w:cstheme="majorBidi"/>
          <w:i/>
          <w:iCs/>
          <w:lang w:bidi="he-IL"/>
        </w:rPr>
        <w:t>a</w:t>
      </w:r>
      <w:r w:rsidRPr="00651901">
        <w:rPr>
          <w:rFonts w:asciiTheme="majorBidi" w:hAnsiTheme="majorBidi" w:cstheme="majorBidi"/>
          <w:i/>
          <w:iCs/>
          <w:lang w:bidi="he-IL"/>
        </w:rPr>
        <w:t>t</w:t>
      </w:r>
      <w:r w:rsidRPr="00B278FB">
        <w:rPr>
          <w:rFonts w:asciiTheme="majorBidi" w:hAnsiTheme="majorBidi" w:cstheme="majorBidi"/>
          <w:lang w:bidi="he-IL"/>
        </w:rPr>
        <w:t xml:space="preserve">'s insistence upon complete isolation, even from Salafi-taqlidi practitioners, demonstrates ideological continuity with perspectives articulated by Sayyid Qutb during the 1950s and subsequently by Shukri Mustafa (who led the militant Egyptian organization "al-Takfir wa-l-Hijra") in the 1970s. Both theorists </w:t>
      </w:r>
      <w:r w:rsidR="00EB3C1B">
        <w:rPr>
          <w:rFonts w:asciiTheme="majorBidi" w:hAnsiTheme="majorBidi" w:cstheme="majorBidi"/>
          <w:lang w:bidi="he-IL"/>
        </w:rPr>
        <w:t>depicted</w:t>
      </w:r>
      <w:r w:rsidRPr="00B278FB">
        <w:rPr>
          <w:rFonts w:asciiTheme="majorBidi" w:hAnsiTheme="majorBidi" w:cstheme="majorBidi"/>
          <w:lang w:bidi="he-IL"/>
        </w:rPr>
        <w:t xml:space="preserve"> contemporary Muslim society </w:t>
      </w:r>
      <w:r w:rsidR="00EE0104">
        <w:rPr>
          <w:rFonts w:asciiTheme="majorBidi" w:hAnsiTheme="majorBidi" w:cstheme="majorBidi"/>
          <w:lang w:bidi="he-IL"/>
        </w:rPr>
        <w:t>in</w:t>
      </w:r>
      <w:r w:rsidR="00EB3C1B">
        <w:rPr>
          <w:rFonts w:asciiTheme="majorBidi" w:hAnsiTheme="majorBidi" w:cstheme="majorBidi"/>
          <w:lang w:bidi="he-IL"/>
        </w:rPr>
        <w:t xml:space="preserve"> whole</w:t>
      </w:r>
      <w:r w:rsidRPr="00B278FB">
        <w:rPr>
          <w:rFonts w:asciiTheme="majorBidi" w:hAnsiTheme="majorBidi" w:cstheme="majorBidi"/>
          <w:lang w:bidi="he-IL"/>
        </w:rPr>
        <w:t xml:space="preserve"> as fundamentally Jahili</w:t>
      </w:r>
      <w:r w:rsidR="00EE0104">
        <w:rPr>
          <w:rFonts w:asciiTheme="majorBidi" w:hAnsiTheme="majorBidi" w:cstheme="majorBidi"/>
          <w:lang w:bidi="he-IL"/>
        </w:rPr>
        <w:t xml:space="preserve"> – </w:t>
      </w:r>
      <w:r w:rsidRPr="00B278FB">
        <w:rPr>
          <w:rFonts w:asciiTheme="majorBidi" w:hAnsiTheme="majorBidi" w:cstheme="majorBidi"/>
          <w:lang w:bidi="he-IL"/>
        </w:rPr>
        <w:t>denoting a non-Islamic, idolatrous societal formation. In judicial proceedings, Qutb explicitly articulated this position: "We</w:t>
      </w:r>
      <w:r w:rsidR="002F0A1E">
        <w:rPr>
          <w:rFonts w:asciiTheme="majorBidi" w:hAnsiTheme="majorBidi" w:cstheme="majorBidi"/>
          <w:lang w:val="en-US" w:bidi="he-IL"/>
        </w:rPr>
        <w:t xml:space="preserve"> are the </w:t>
      </w:r>
      <w:r w:rsidRPr="00B278FB">
        <w:rPr>
          <w:rFonts w:asciiTheme="majorBidi" w:hAnsiTheme="majorBidi" w:cstheme="majorBidi"/>
          <w:lang w:bidi="he-IL"/>
        </w:rPr>
        <w:t>authentic community of believers</w:t>
      </w:r>
      <w:r w:rsidR="002F0A1E">
        <w:rPr>
          <w:rFonts w:asciiTheme="majorBidi" w:hAnsiTheme="majorBidi" w:cstheme="majorBidi"/>
          <w:lang w:bidi="he-IL"/>
        </w:rPr>
        <w:t>, living in the midst of</w:t>
      </w:r>
      <w:r w:rsidRPr="00B278FB">
        <w:rPr>
          <w:rFonts w:asciiTheme="majorBidi" w:hAnsiTheme="majorBidi" w:cstheme="majorBidi"/>
          <w:lang w:bidi="he-IL"/>
        </w:rPr>
        <w:t xml:space="preserve"> a Jahili society. We </w:t>
      </w:r>
      <w:r w:rsidR="002F0A1E">
        <w:rPr>
          <w:rFonts w:asciiTheme="majorBidi" w:hAnsiTheme="majorBidi" w:cstheme="majorBidi"/>
          <w:lang w:bidi="he-IL"/>
        </w:rPr>
        <w:t>have no links to</w:t>
      </w:r>
      <w:r w:rsidRPr="00B278FB">
        <w:rPr>
          <w:rFonts w:asciiTheme="majorBidi" w:hAnsiTheme="majorBidi" w:cstheme="majorBidi"/>
          <w:lang w:bidi="he-IL"/>
        </w:rPr>
        <w:t xml:space="preserve"> either the stat</w:t>
      </w:r>
      <w:r w:rsidR="002F0A1E">
        <w:rPr>
          <w:rFonts w:asciiTheme="majorBidi" w:hAnsiTheme="majorBidi" w:cstheme="majorBidi"/>
          <w:lang w:bidi="he-IL"/>
        </w:rPr>
        <w:t>e</w:t>
      </w:r>
      <w:r w:rsidRPr="00B278FB">
        <w:rPr>
          <w:rFonts w:asciiTheme="majorBidi" w:hAnsiTheme="majorBidi" w:cstheme="majorBidi"/>
          <w:lang w:bidi="he-IL"/>
        </w:rPr>
        <w:t xml:space="preserve"> or</w:t>
      </w:r>
      <w:r w:rsidR="002F0A1E">
        <w:rPr>
          <w:rFonts w:asciiTheme="majorBidi" w:hAnsiTheme="majorBidi" w:cstheme="majorBidi"/>
          <w:lang w:bidi="he-IL"/>
        </w:rPr>
        <w:t xml:space="preserve"> the</w:t>
      </w:r>
      <w:r w:rsidRPr="00B278FB">
        <w:rPr>
          <w:rFonts w:asciiTheme="majorBidi" w:hAnsiTheme="majorBidi" w:cstheme="majorBidi"/>
          <w:lang w:bidi="he-IL"/>
        </w:rPr>
        <w:t xml:space="preserve"> broader society... and as a community of believers, we perceive ourselves in a state of </w:t>
      </w:r>
      <w:r w:rsidR="002F0A1E">
        <w:rPr>
          <w:rFonts w:asciiTheme="majorBidi" w:hAnsiTheme="majorBidi" w:cstheme="majorBidi"/>
          <w:lang w:bidi="he-IL"/>
        </w:rPr>
        <w:t>war</w:t>
      </w:r>
      <w:r w:rsidRPr="00B278FB">
        <w:rPr>
          <w:rFonts w:asciiTheme="majorBidi" w:hAnsiTheme="majorBidi" w:cstheme="majorBidi"/>
          <w:lang w:bidi="he-IL"/>
        </w:rPr>
        <w:t xml:space="preserve"> with both</w:t>
      </w:r>
      <w:r w:rsidR="002F0A1E">
        <w:rPr>
          <w:rFonts w:asciiTheme="majorBidi" w:hAnsiTheme="majorBidi" w:cstheme="majorBidi"/>
          <w:lang w:bidi="he-IL"/>
        </w:rPr>
        <w:t xml:space="preserve"> the state and the society</w:t>
      </w:r>
      <w:r w:rsidRPr="00B278FB">
        <w:rPr>
          <w:rFonts w:asciiTheme="majorBidi" w:hAnsiTheme="majorBidi" w:cstheme="majorBidi"/>
          <w:lang w:bidi="he-IL"/>
        </w:rPr>
        <w:t>."</w:t>
      </w:r>
      <w:r>
        <w:rPr>
          <w:rStyle w:val="FootnoteReference"/>
          <w:rFonts w:asciiTheme="majorBidi" w:hAnsiTheme="majorBidi"/>
          <w:lang w:val="en-US"/>
        </w:rPr>
        <w:footnoteReference w:id="329"/>
      </w:r>
      <w:r>
        <w:rPr>
          <w:rFonts w:asciiTheme="majorBidi" w:hAnsiTheme="majorBidi" w:cstheme="majorBidi" w:hint="cs"/>
          <w:rtl/>
          <w:lang w:val="en-US" w:bidi="he-IL"/>
        </w:rPr>
        <w:t xml:space="preserve"> </w:t>
      </w:r>
      <w:r>
        <w:rPr>
          <w:rFonts w:asciiTheme="majorBidi" w:hAnsiTheme="majorBidi" w:cstheme="majorBidi"/>
          <w:lang w:val="en-US" w:bidi="he-IL"/>
        </w:rPr>
        <w:t>Similarly, in his interrogation, Shukri Mustafa admitted: “We see ourselves as an independent group that has no Islamic links to anybody outside [our society]. In our worship to Allah, therefore, we do not mix with others.”</w:t>
      </w:r>
      <w:r>
        <w:rPr>
          <w:rStyle w:val="FootnoteReference"/>
          <w:rFonts w:asciiTheme="majorBidi" w:hAnsiTheme="majorBidi"/>
          <w:lang w:val="en-US" w:bidi="he-IL"/>
        </w:rPr>
        <w:footnoteReference w:id="330"/>
      </w:r>
    </w:p>
    <w:p w14:paraId="39528B0E" w14:textId="77777777" w:rsidR="00050AD8" w:rsidRDefault="00050AD8" w:rsidP="00050AD8">
      <w:pPr>
        <w:spacing w:line="360" w:lineRule="auto"/>
        <w:rPr>
          <w:rFonts w:asciiTheme="majorBidi" w:hAnsiTheme="majorBidi" w:cstheme="majorBidi"/>
          <w:lang w:val="en-US" w:bidi="he-IL"/>
        </w:rPr>
      </w:pPr>
    </w:p>
    <w:p w14:paraId="2EAD603E" w14:textId="77777777" w:rsidR="00050AD8" w:rsidRPr="0035423A" w:rsidRDefault="00050AD8" w:rsidP="00AD4930">
      <w:pPr>
        <w:keepNext/>
        <w:spacing w:line="360" w:lineRule="auto"/>
        <w:rPr>
          <w:rFonts w:asciiTheme="majorBidi" w:hAnsiTheme="majorBidi" w:cstheme="majorBidi"/>
          <w:b/>
          <w:bCs/>
          <w:i/>
          <w:iCs/>
          <w:lang w:val="en-US"/>
        </w:rPr>
      </w:pPr>
      <w:r w:rsidRPr="0035423A">
        <w:rPr>
          <w:rFonts w:asciiTheme="majorBidi" w:hAnsiTheme="majorBidi" w:cstheme="majorBidi"/>
          <w:b/>
          <w:bCs/>
          <w:i/>
          <w:iCs/>
          <w:lang w:val="en-US"/>
        </w:rPr>
        <w:t xml:space="preserve">Praying Behind Apostate Imams or Imam Whose Conduct Is Dubious </w:t>
      </w:r>
    </w:p>
    <w:p w14:paraId="4C52014A" w14:textId="7062AB35" w:rsidR="00050AD8" w:rsidRDefault="00050AD8" w:rsidP="00050AD8">
      <w:pPr>
        <w:spacing w:line="360" w:lineRule="auto"/>
        <w:rPr>
          <w:rFonts w:asciiTheme="majorBidi" w:hAnsiTheme="majorBidi" w:cstheme="majorBidi"/>
          <w:lang w:val="en-US"/>
        </w:rPr>
      </w:pPr>
      <w:r>
        <w:rPr>
          <w:rFonts w:asciiTheme="majorBidi" w:hAnsiTheme="majorBidi" w:cstheme="majorBidi"/>
          <w:lang w:val="en-US"/>
        </w:rPr>
        <w:t xml:space="preserve">When Salafi-jihadis attend Salafi-taqlidi </w:t>
      </w:r>
      <w:r w:rsidRPr="0035423A">
        <w:rPr>
          <w:rFonts w:asciiTheme="majorBidi" w:hAnsiTheme="majorBidi" w:cstheme="majorBidi"/>
          <w:lang w:val="en-US"/>
        </w:rPr>
        <w:t xml:space="preserve">mosques, </w:t>
      </w:r>
      <w:r>
        <w:rPr>
          <w:rFonts w:asciiTheme="majorBidi" w:hAnsiTheme="majorBidi" w:cstheme="majorBidi"/>
          <w:lang w:val="en-US"/>
        </w:rPr>
        <w:t xml:space="preserve">they </w:t>
      </w:r>
      <w:r w:rsidRPr="00D75649">
        <w:rPr>
          <w:rFonts w:asciiTheme="majorBidi" w:hAnsiTheme="majorBidi" w:cstheme="majorBidi"/>
          <w:lang w:val="en-US"/>
        </w:rPr>
        <w:t xml:space="preserve">frequently encounter religious leadership whom they consider </w:t>
      </w:r>
      <w:r>
        <w:rPr>
          <w:rFonts w:asciiTheme="majorBidi" w:hAnsiTheme="majorBidi" w:cstheme="majorBidi"/>
          <w:lang w:val="en-US"/>
        </w:rPr>
        <w:t>spiritually</w:t>
      </w:r>
      <w:r w:rsidRPr="00D75649">
        <w:rPr>
          <w:rFonts w:asciiTheme="majorBidi" w:hAnsiTheme="majorBidi" w:cstheme="majorBidi"/>
          <w:lang w:val="en-US"/>
        </w:rPr>
        <w:t xml:space="preserve"> compromised</w:t>
      </w:r>
      <w:r w:rsidR="00B448FA">
        <w:rPr>
          <w:rFonts w:asciiTheme="majorBidi" w:hAnsiTheme="majorBidi" w:cstheme="majorBidi"/>
          <w:lang w:val="en-US"/>
        </w:rPr>
        <w:t xml:space="preserve"> – </w:t>
      </w:r>
      <w:r w:rsidRPr="00D75649">
        <w:rPr>
          <w:rFonts w:asciiTheme="majorBidi" w:hAnsiTheme="majorBidi" w:cstheme="majorBidi"/>
          <w:lang w:val="en-US"/>
        </w:rPr>
        <w:t xml:space="preserve">either representatives of the ruling authority they deem apostate or individuals whose moral conduct they question. This creates a significant </w:t>
      </w:r>
      <w:r>
        <w:rPr>
          <w:rFonts w:asciiTheme="majorBidi" w:hAnsiTheme="majorBidi" w:cstheme="majorBidi"/>
          <w:lang w:val="en-US"/>
        </w:rPr>
        <w:t>jurisprudential</w:t>
      </w:r>
      <w:r w:rsidRPr="00D75649">
        <w:rPr>
          <w:rFonts w:asciiTheme="majorBidi" w:hAnsiTheme="majorBidi" w:cstheme="majorBidi"/>
          <w:lang w:val="en-US"/>
        </w:rPr>
        <w:t xml:space="preserve"> dilemma for these adherents. As articulated by the </w:t>
      </w:r>
      <w:r w:rsidRPr="00D75649">
        <w:rPr>
          <w:rFonts w:asciiTheme="majorBidi" w:hAnsiTheme="majorBidi" w:cstheme="majorBidi"/>
          <w:i/>
          <w:iCs/>
          <w:lang w:val="en-US"/>
        </w:rPr>
        <w:t>shar</w:t>
      </w:r>
      <w:r>
        <w:rPr>
          <w:rFonts w:asciiTheme="majorBidi" w:hAnsiTheme="majorBidi" w:cstheme="majorBidi"/>
          <w:i/>
          <w:iCs/>
          <w:lang w:val="en-US"/>
        </w:rPr>
        <w:t>i</w:t>
      </w:r>
      <w:r w:rsidRPr="00D75649">
        <w:rPr>
          <w:rFonts w:asciiTheme="majorBidi" w:hAnsiTheme="majorBidi" w:cstheme="majorBidi"/>
          <w:i/>
          <w:iCs/>
          <w:lang w:val="en-US"/>
        </w:rPr>
        <w:t xml:space="preserve">ʿa </w:t>
      </w:r>
      <w:r w:rsidRPr="00D75649">
        <w:rPr>
          <w:rFonts w:asciiTheme="majorBidi" w:hAnsiTheme="majorBidi" w:cstheme="majorBidi"/>
          <w:lang w:val="en-US"/>
        </w:rPr>
        <w:t xml:space="preserve">committee of </w:t>
      </w:r>
      <w:r w:rsidRPr="00C3266E">
        <w:rPr>
          <w:rFonts w:asciiTheme="majorBidi" w:hAnsiTheme="majorBidi" w:cstheme="majorBidi"/>
          <w:i/>
          <w:iCs/>
          <w:lang w:val="en-US"/>
        </w:rPr>
        <w:t>Minbar al-Tawhid wa-l-Jihad</w:t>
      </w:r>
      <w:r w:rsidRPr="00D75649">
        <w:rPr>
          <w:rFonts w:asciiTheme="majorBidi" w:hAnsiTheme="majorBidi" w:cstheme="majorBidi"/>
          <w:lang w:val="en-US"/>
        </w:rPr>
        <w:t>: "Praying behind any infidel or an apostate invalidates one's prayer. Whoever prays behind him, knowing [that he is an infidel or an apostate], commits an offense. Praying behind an infidel or an apostate is more severe than praying behind a person who is in a state of major ritual impurity (</w:t>
      </w:r>
      <w:r w:rsidRPr="00D75649">
        <w:rPr>
          <w:rFonts w:asciiTheme="majorBidi" w:hAnsiTheme="majorBidi" w:cstheme="majorBidi"/>
          <w:i/>
          <w:iCs/>
          <w:lang w:val="en-US"/>
        </w:rPr>
        <w:t>junub</w:t>
      </w:r>
      <w:r w:rsidRPr="00D75649">
        <w:rPr>
          <w:rFonts w:asciiTheme="majorBidi" w:hAnsiTheme="majorBidi" w:cstheme="majorBidi"/>
          <w:lang w:val="en-US"/>
        </w:rPr>
        <w:t>)."</w:t>
      </w:r>
      <w:r w:rsidRPr="0035423A">
        <w:rPr>
          <w:rStyle w:val="FootnoteReference"/>
          <w:rFonts w:asciiTheme="majorBidi" w:hAnsiTheme="majorBidi"/>
          <w:lang w:val="en-US"/>
        </w:rPr>
        <w:footnoteReference w:id="331"/>
      </w:r>
      <w:r>
        <w:rPr>
          <w:rFonts w:asciiTheme="majorBidi" w:hAnsiTheme="majorBidi" w:cstheme="majorBidi"/>
          <w:lang w:val="en-US"/>
        </w:rPr>
        <w:t xml:space="preserve"> </w:t>
      </w:r>
      <w:r w:rsidRPr="00713F0A">
        <w:rPr>
          <w:rFonts w:asciiTheme="majorBidi" w:hAnsiTheme="majorBidi" w:cstheme="majorBidi"/>
          <w:lang w:val="en-US"/>
        </w:rPr>
        <w:t>In Saudi Arabia, for instance, the fact that many prayer leaders are appointed by the government often deters Salafi-jihadis from participating in congregational prayers.</w:t>
      </w:r>
    </w:p>
    <w:p w14:paraId="01085AC3" w14:textId="77777777" w:rsidR="00050AD8" w:rsidRDefault="00050AD8" w:rsidP="00050AD8">
      <w:pPr>
        <w:spacing w:line="360" w:lineRule="auto"/>
        <w:ind w:firstLine="567"/>
        <w:rPr>
          <w:rFonts w:asciiTheme="majorBidi" w:hAnsiTheme="majorBidi" w:cstheme="majorBidi"/>
          <w:lang w:val="en-US"/>
        </w:rPr>
      </w:pPr>
      <w:r w:rsidRPr="00B547FE">
        <w:rPr>
          <w:rFonts w:asciiTheme="majorBidi" w:hAnsiTheme="majorBidi" w:cstheme="majorBidi"/>
          <w:lang w:val="en-US"/>
        </w:rPr>
        <w:t>Upon further analysis,</w:t>
      </w:r>
      <w:r>
        <w:rPr>
          <w:rFonts w:asciiTheme="majorBidi" w:hAnsiTheme="majorBidi" w:cstheme="majorBidi"/>
          <w:lang w:val="en-US"/>
        </w:rPr>
        <w:t xml:space="preserve"> however,</w:t>
      </w:r>
      <w:r w:rsidRPr="00B547FE">
        <w:rPr>
          <w:rFonts w:asciiTheme="majorBidi" w:hAnsiTheme="majorBidi" w:cstheme="majorBidi"/>
          <w:lang w:val="en-US"/>
        </w:rPr>
        <w:t xml:space="preserve"> the issue extends beyond mere ritual validity. As articulated more explicitly in subsequent </w:t>
      </w:r>
      <w:r w:rsidRPr="00B547FE">
        <w:rPr>
          <w:rFonts w:asciiTheme="majorBidi" w:hAnsiTheme="majorBidi" w:cstheme="majorBidi"/>
          <w:i/>
          <w:iCs/>
          <w:lang w:val="en-US"/>
        </w:rPr>
        <w:t>fatw</w:t>
      </w:r>
      <w:r w:rsidRPr="00B547FE">
        <w:rPr>
          <w:rFonts w:asciiTheme="majorBidi" w:hAnsiTheme="majorBidi" w:cstheme="majorBidi"/>
          <w:i/>
          <w:iCs/>
          <w:lang w:val="en-US" w:bidi="he-IL"/>
        </w:rPr>
        <w:t>a</w:t>
      </w:r>
      <w:r w:rsidRPr="00B547FE">
        <w:rPr>
          <w:rFonts w:asciiTheme="majorBidi" w:hAnsiTheme="majorBidi" w:cstheme="majorBidi"/>
          <w:lang w:val="en-US"/>
        </w:rPr>
        <w:t xml:space="preserve">s, accepting morally compromised individuals as </w:t>
      </w:r>
      <w:r w:rsidRPr="004F1D23">
        <w:rPr>
          <w:rFonts w:asciiTheme="majorBidi" w:hAnsiTheme="majorBidi" w:cstheme="majorBidi"/>
          <w:i/>
          <w:iCs/>
          <w:lang w:val="en-US"/>
        </w:rPr>
        <w:t>imam</w:t>
      </w:r>
      <w:r w:rsidRPr="00B547FE">
        <w:rPr>
          <w:rFonts w:asciiTheme="majorBidi" w:hAnsiTheme="majorBidi" w:cstheme="majorBidi"/>
          <w:lang w:val="en-US"/>
        </w:rPr>
        <w:t xml:space="preserve">s potentially constitutes a violation of the doctrine of </w:t>
      </w:r>
      <w:r w:rsidRPr="00B547FE">
        <w:rPr>
          <w:rFonts w:asciiTheme="majorBidi" w:hAnsiTheme="majorBidi" w:cstheme="majorBidi"/>
          <w:i/>
          <w:iCs/>
          <w:lang w:val="en-US"/>
        </w:rPr>
        <w:t>al-walāʾ wa-l-barāʾ</w:t>
      </w:r>
      <w:r w:rsidRPr="00B547FE">
        <w:rPr>
          <w:rFonts w:asciiTheme="majorBidi" w:hAnsiTheme="majorBidi" w:cstheme="majorBidi"/>
          <w:lang w:val="en-US"/>
        </w:rPr>
        <w:t>. As al-</w:t>
      </w:r>
      <w:r>
        <w:rPr>
          <w:rFonts w:asciiTheme="majorBidi" w:hAnsiTheme="majorBidi" w:cstheme="majorBidi"/>
          <w:lang w:val="en-US"/>
        </w:rPr>
        <w:t xml:space="preserve">Tartusi </w:t>
      </w:r>
      <w:r w:rsidRPr="00B547FE">
        <w:rPr>
          <w:rFonts w:asciiTheme="majorBidi" w:hAnsiTheme="majorBidi" w:cstheme="majorBidi"/>
          <w:lang w:val="en-US"/>
        </w:rPr>
        <w:t xml:space="preserve">elucidates, complete adherence to the concept of </w:t>
      </w:r>
      <w:r w:rsidRPr="00B547FE">
        <w:rPr>
          <w:rFonts w:asciiTheme="majorBidi" w:hAnsiTheme="majorBidi" w:cstheme="majorBidi"/>
          <w:i/>
          <w:iCs/>
          <w:lang w:val="en-US"/>
        </w:rPr>
        <w:t>tawhid</w:t>
      </w:r>
      <w:r w:rsidRPr="00B547FE">
        <w:rPr>
          <w:rFonts w:asciiTheme="majorBidi" w:hAnsiTheme="majorBidi" w:cstheme="majorBidi"/>
          <w:lang w:val="en-US"/>
        </w:rPr>
        <w:t xml:space="preserve"> necessitates "disavowal (</w:t>
      </w:r>
      <w:r w:rsidRPr="00B547FE">
        <w:rPr>
          <w:rFonts w:asciiTheme="majorBidi" w:hAnsiTheme="majorBidi" w:cstheme="majorBidi"/>
          <w:i/>
          <w:iCs/>
          <w:lang w:val="en-US"/>
        </w:rPr>
        <w:t>barāʾ</w:t>
      </w:r>
      <w:r w:rsidRPr="00B547FE">
        <w:rPr>
          <w:rFonts w:asciiTheme="majorBidi" w:hAnsiTheme="majorBidi" w:cstheme="majorBidi"/>
          <w:lang w:val="en-US"/>
        </w:rPr>
        <w:t>) and renunciation (</w:t>
      </w:r>
      <w:r w:rsidRPr="00B547FE">
        <w:rPr>
          <w:rFonts w:asciiTheme="majorBidi" w:hAnsiTheme="majorBidi" w:cstheme="majorBidi"/>
          <w:i/>
          <w:iCs/>
          <w:lang w:val="en-US"/>
        </w:rPr>
        <w:t>takhallī</w:t>
      </w:r>
      <w:r w:rsidRPr="00B547FE">
        <w:rPr>
          <w:rFonts w:asciiTheme="majorBidi" w:hAnsiTheme="majorBidi" w:cstheme="majorBidi"/>
          <w:lang w:val="en-US"/>
        </w:rPr>
        <w:t xml:space="preserve">) of the </w:t>
      </w:r>
      <w:r w:rsidRPr="00B547FE">
        <w:rPr>
          <w:rFonts w:asciiTheme="majorBidi" w:hAnsiTheme="majorBidi" w:cstheme="majorBidi"/>
          <w:i/>
          <w:iCs/>
          <w:lang w:val="en-US"/>
        </w:rPr>
        <w:t>ṭawāghīt</w:t>
      </w:r>
      <w:r w:rsidRPr="00B547FE">
        <w:rPr>
          <w:rFonts w:asciiTheme="majorBidi" w:hAnsiTheme="majorBidi" w:cstheme="majorBidi"/>
          <w:lang w:val="en-US"/>
        </w:rPr>
        <w:t xml:space="preserve"> [i.e., every entity that represents apostasy]... and to proclaim </w:t>
      </w:r>
      <w:r w:rsidRPr="00B547FE">
        <w:rPr>
          <w:rFonts w:asciiTheme="majorBidi" w:hAnsiTheme="majorBidi" w:cstheme="majorBidi"/>
          <w:i/>
          <w:iCs/>
          <w:lang w:val="en-US"/>
        </w:rPr>
        <w:t xml:space="preserve">takfir </w:t>
      </w:r>
      <w:r w:rsidRPr="00B547FE">
        <w:rPr>
          <w:rFonts w:asciiTheme="majorBidi" w:hAnsiTheme="majorBidi" w:cstheme="majorBidi"/>
          <w:lang w:val="en-US"/>
        </w:rPr>
        <w:t>against them, hate them and disassociate from them (</w:t>
      </w:r>
      <w:r w:rsidRPr="00B547FE">
        <w:rPr>
          <w:rFonts w:asciiTheme="majorBidi" w:hAnsiTheme="majorBidi" w:cstheme="majorBidi"/>
          <w:i/>
          <w:iCs/>
          <w:lang w:val="en-US"/>
        </w:rPr>
        <w:t>iʿtizāluhum</w:t>
      </w:r>
      <w:r w:rsidRPr="00B547FE">
        <w:rPr>
          <w:rFonts w:asciiTheme="majorBidi" w:hAnsiTheme="majorBidi" w:cstheme="majorBidi"/>
          <w:lang w:val="en-US"/>
        </w:rPr>
        <w:t>)."</w:t>
      </w:r>
      <w:r w:rsidRPr="0035423A">
        <w:rPr>
          <w:rStyle w:val="FootnoteReference"/>
          <w:rFonts w:asciiTheme="majorBidi" w:hAnsiTheme="majorBidi"/>
          <w:lang w:val="en-US"/>
        </w:rPr>
        <w:footnoteReference w:id="332"/>
      </w:r>
      <w:r>
        <w:rPr>
          <w:rFonts w:asciiTheme="majorBidi" w:hAnsiTheme="majorBidi" w:cstheme="majorBidi"/>
          <w:lang w:val="en-US"/>
        </w:rPr>
        <w:t xml:space="preserve"> </w:t>
      </w:r>
      <w:r w:rsidRPr="00B547FE">
        <w:rPr>
          <w:rFonts w:asciiTheme="majorBidi" w:hAnsiTheme="majorBidi" w:cstheme="majorBidi"/>
          <w:lang w:val="en-US"/>
        </w:rPr>
        <w:t xml:space="preserve">Consequently, when a believer consents to pray behind those deemed apostates, </w:t>
      </w:r>
      <w:r>
        <w:rPr>
          <w:rFonts w:asciiTheme="majorBidi" w:hAnsiTheme="majorBidi" w:cstheme="majorBidi"/>
          <w:lang w:val="en-US"/>
        </w:rPr>
        <w:t>he does not only jeopardizes the</w:t>
      </w:r>
      <w:r w:rsidRPr="00B547FE">
        <w:rPr>
          <w:rFonts w:asciiTheme="majorBidi" w:hAnsiTheme="majorBidi" w:cstheme="majorBidi"/>
          <w:lang w:val="en-US"/>
        </w:rPr>
        <w:t xml:space="preserve"> validity of </w:t>
      </w:r>
      <w:r>
        <w:rPr>
          <w:rFonts w:asciiTheme="majorBidi" w:hAnsiTheme="majorBidi" w:cstheme="majorBidi"/>
          <w:lang w:val="en-US"/>
        </w:rPr>
        <w:t>his</w:t>
      </w:r>
      <w:r w:rsidRPr="00B547FE">
        <w:rPr>
          <w:rFonts w:asciiTheme="majorBidi" w:hAnsiTheme="majorBidi" w:cstheme="majorBidi"/>
          <w:lang w:val="en-US"/>
        </w:rPr>
        <w:t xml:space="preserve"> prayer but </w:t>
      </w:r>
      <w:r>
        <w:rPr>
          <w:rFonts w:asciiTheme="majorBidi" w:hAnsiTheme="majorBidi" w:cstheme="majorBidi"/>
          <w:lang w:val="en-US"/>
        </w:rPr>
        <w:t xml:space="preserve">he also </w:t>
      </w:r>
      <w:r w:rsidRPr="00B547FE">
        <w:rPr>
          <w:rFonts w:asciiTheme="majorBidi" w:hAnsiTheme="majorBidi" w:cstheme="majorBidi"/>
          <w:lang w:val="en-US"/>
        </w:rPr>
        <w:t>potentially commit</w:t>
      </w:r>
      <w:r>
        <w:rPr>
          <w:rFonts w:asciiTheme="majorBidi" w:hAnsiTheme="majorBidi" w:cstheme="majorBidi"/>
          <w:lang w:val="en-US"/>
        </w:rPr>
        <w:t>s</w:t>
      </w:r>
      <w:r w:rsidRPr="00B547FE">
        <w:rPr>
          <w:rFonts w:asciiTheme="majorBidi" w:hAnsiTheme="majorBidi" w:cstheme="majorBidi"/>
          <w:lang w:val="en-US"/>
        </w:rPr>
        <w:t xml:space="preserve"> an apostatizing transgression through prohibited association with an apostate.</w:t>
      </w:r>
    </w:p>
    <w:p w14:paraId="388EAD60" w14:textId="77777777" w:rsidR="00050AD8" w:rsidRDefault="00050AD8" w:rsidP="00050AD8">
      <w:pPr>
        <w:spacing w:line="360" w:lineRule="auto"/>
        <w:ind w:firstLine="567"/>
        <w:rPr>
          <w:rFonts w:asciiTheme="majorBidi" w:hAnsiTheme="majorBidi" w:cstheme="majorBidi"/>
          <w:lang w:val="en-US"/>
        </w:rPr>
      </w:pPr>
    </w:p>
    <w:p w14:paraId="549E211A" w14:textId="7D645424" w:rsidR="00050AD8" w:rsidRPr="00B856C8" w:rsidRDefault="00050AD8" w:rsidP="00050AD8">
      <w:pPr>
        <w:spacing w:line="360" w:lineRule="auto"/>
        <w:ind w:firstLine="567"/>
        <w:rPr>
          <w:rFonts w:asciiTheme="majorBidi" w:hAnsiTheme="majorBidi" w:cstheme="majorBidi"/>
          <w:lang w:val="en-US"/>
        </w:rPr>
      </w:pPr>
      <w:r w:rsidRPr="00BE3088">
        <w:rPr>
          <w:rFonts w:asciiTheme="majorBidi" w:hAnsiTheme="majorBidi" w:cstheme="majorBidi"/>
          <w:lang w:val="en-US"/>
        </w:rPr>
        <w:t xml:space="preserve">In instances where the </w:t>
      </w:r>
      <w:r w:rsidRPr="007169B0">
        <w:rPr>
          <w:rFonts w:asciiTheme="majorBidi" w:hAnsiTheme="majorBidi" w:cstheme="majorBidi"/>
          <w:lang w:val="en-US"/>
        </w:rPr>
        <w:t>imam</w:t>
      </w:r>
      <w:r w:rsidRPr="00BE3088">
        <w:rPr>
          <w:rFonts w:asciiTheme="majorBidi" w:hAnsiTheme="majorBidi" w:cstheme="majorBidi"/>
          <w:lang w:val="en-US"/>
        </w:rPr>
        <w:t xml:space="preserve"> is directly appointed by a ruler </w:t>
      </w:r>
      <w:r w:rsidR="001A2D61">
        <w:rPr>
          <w:rFonts w:asciiTheme="majorBidi" w:hAnsiTheme="majorBidi" w:cstheme="majorBidi"/>
          <w:lang w:val="en-US"/>
        </w:rPr>
        <w:t xml:space="preserve">who is </w:t>
      </w:r>
      <w:r w:rsidRPr="00BE3088">
        <w:rPr>
          <w:rFonts w:asciiTheme="majorBidi" w:hAnsiTheme="majorBidi" w:cstheme="majorBidi"/>
          <w:lang w:val="en-US"/>
        </w:rPr>
        <w:t>considered apostate, al-</w:t>
      </w:r>
      <w:r>
        <w:rPr>
          <w:rFonts w:asciiTheme="majorBidi" w:hAnsiTheme="majorBidi" w:cstheme="majorBidi"/>
          <w:lang w:val="en-US"/>
        </w:rPr>
        <w:t>Tartusi</w:t>
      </w:r>
      <w:r w:rsidRPr="00BE3088">
        <w:rPr>
          <w:rFonts w:asciiTheme="majorBidi" w:hAnsiTheme="majorBidi" w:cstheme="majorBidi"/>
          <w:lang w:val="en-US"/>
        </w:rPr>
        <w:t xml:space="preserve"> permits congregational prayer behind such an </w:t>
      </w:r>
      <w:r w:rsidRPr="007169B0">
        <w:rPr>
          <w:rFonts w:asciiTheme="majorBidi" w:hAnsiTheme="majorBidi" w:cstheme="majorBidi"/>
          <w:lang w:val="en-US"/>
        </w:rPr>
        <w:t>imam</w:t>
      </w:r>
      <w:r w:rsidRPr="00BE3088">
        <w:rPr>
          <w:rFonts w:asciiTheme="majorBidi" w:hAnsiTheme="majorBidi" w:cstheme="majorBidi"/>
          <w:lang w:val="en-US"/>
        </w:rPr>
        <w:t>, contingent upon the im</w:t>
      </w:r>
      <w:r>
        <w:rPr>
          <w:rFonts w:asciiTheme="majorBidi" w:hAnsiTheme="majorBidi" w:cstheme="majorBidi"/>
          <w:lang w:val="en-US"/>
        </w:rPr>
        <w:t>a</w:t>
      </w:r>
      <w:r w:rsidRPr="00BE3088">
        <w:rPr>
          <w:rFonts w:asciiTheme="majorBidi" w:hAnsiTheme="majorBidi" w:cstheme="majorBidi"/>
          <w:lang w:val="en-US"/>
        </w:rPr>
        <w:t>m himself not being implicated in explicit acts of apostasy (</w:t>
      </w:r>
      <w:r w:rsidRPr="00BE3088">
        <w:rPr>
          <w:rFonts w:asciiTheme="majorBidi" w:hAnsiTheme="majorBidi" w:cstheme="majorBidi"/>
          <w:i/>
          <w:iCs/>
          <w:lang w:val="en-US"/>
        </w:rPr>
        <w:t>al-kufr al-bawāḥ</w:t>
      </w:r>
      <w:r w:rsidRPr="00BE3088">
        <w:rPr>
          <w:rFonts w:asciiTheme="majorBidi" w:hAnsiTheme="majorBidi" w:cstheme="majorBidi"/>
          <w:lang w:val="en-US"/>
        </w:rPr>
        <w:t>). Al-</w:t>
      </w:r>
      <w:r>
        <w:rPr>
          <w:rFonts w:asciiTheme="majorBidi" w:hAnsiTheme="majorBidi" w:cstheme="majorBidi"/>
          <w:lang w:val="en-US"/>
        </w:rPr>
        <w:t>Tartusi</w:t>
      </w:r>
      <w:r w:rsidRPr="00BE3088">
        <w:rPr>
          <w:rFonts w:asciiTheme="majorBidi" w:hAnsiTheme="majorBidi" w:cstheme="majorBidi"/>
          <w:lang w:val="en-US"/>
        </w:rPr>
        <w:t xml:space="preserve"> elucidates that "it is impermissible to proclaim [automatic </w:t>
      </w:r>
      <w:r w:rsidRPr="00BE3088">
        <w:rPr>
          <w:rFonts w:asciiTheme="majorBidi" w:hAnsiTheme="majorBidi" w:cstheme="majorBidi"/>
          <w:i/>
          <w:iCs/>
          <w:lang w:val="en-US"/>
        </w:rPr>
        <w:t>takfir</w:t>
      </w:r>
      <w:r w:rsidRPr="00BE3088">
        <w:rPr>
          <w:rFonts w:asciiTheme="majorBidi" w:hAnsiTheme="majorBidi" w:cstheme="majorBidi"/>
          <w:lang w:val="en-US"/>
        </w:rPr>
        <w:t xml:space="preserve">] against a person merely on the basis of his appointment by a </w:t>
      </w:r>
      <w:r w:rsidRPr="00BE3088">
        <w:rPr>
          <w:rFonts w:asciiTheme="majorBidi" w:hAnsiTheme="majorBidi" w:cstheme="majorBidi"/>
          <w:i/>
          <w:iCs/>
          <w:lang w:val="en-US"/>
        </w:rPr>
        <w:t>ṭāghūt</w:t>
      </w:r>
      <w:r w:rsidRPr="00BE3088">
        <w:rPr>
          <w:rFonts w:asciiTheme="majorBidi" w:hAnsiTheme="majorBidi" w:cstheme="majorBidi"/>
          <w:lang w:val="en-US"/>
        </w:rPr>
        <w:t xml:space="preserve"> or his institutions."</w:t>
      </w:r>
      <w:r w:rsidRPr="0035423A">
        <w:rPr>
          <w:rStyle w:val="FootnoteReference"/>
          <w:rFonts w:asciiTheme="majorBidi" w:hAnsiTheme="majorBidi"/>
          <w:color w:val="000000" w:themeColor="text1"/>
          <w:lang w:val="en-US"/>
        </w:rPr>
        <w:footnoteReference w:id="333"/>
      </w:r>
      <w:r w:rsidRPr="00BE3088">
        <w:rPr>
          <w:rFonts w:asciiTheme="majorBidi" w:hAnsiTheme="majorBidi" w:cstheme="majorBidi"/>
          <w:lang w:val="en-US"/>
        </w:rPr>
        <w:t xml:space="preserve"> Consequently, the mere appointment by a ruler deemed apostate does not constitute sufficient justification for implementing </w:t>
      </w:r>
      <w:r w:rsidRPr="00BE3088">
        <w:rPr>
          <w:rFonts w:asciiTheme="majorBidi" w:hAnsiTheme="majorBidi" w:cstheme="majorBidi"/>
          <w:i/>
          <w:iCs/>
          <w:lang w:val="en-US"/>
        </w:rPr>
        <w:t>bar</w:t>
      </w:r>
      <w:r>
        <w:rPr>
          <w:rFonts w:asciiTheme="majorBidi" w:hAnsiTheme="majorBidi" w:cstheme="majorBidi"/>
          <w:i/>
          <w:iCs/>
          <w:lang w:val="en-US"/>
        </w:rPr>
        <w:t>a</w:t>
      </w:r>
      <w:r w:rsidRPr="00BE3088">
        <w:rPr>
          <w:rFonts w:asciiTheme="majorBidi" w:hAnsiTheme="majorBidi" w:cstheme="majorBidi"/>
          <w:i/>
          <w:iCs/>
          <w:lang w:val="en-US"/>
        </w:rPr>
        <w:t>ʾ</w:t>
      </w:r>
      <w:r w:rsidRPr="00BE3088">
        <w:rPr>
          <w:rFonts w:asciiTheme="majorBidi" w:hAnsiTheme="majorBidi" w:cstheme="majorBidi"/>
          <w:lang w:val="en-US"/>
        </w:rPr>
        <w:t xml:space="preserve"> through the pronouncement of </w:t>
      </w:r>
      <w:r w:rsidRPr="00BE3088">
        <w:rPr>
          <w:rFonts w:asciiTheme="majorBidi" w:hAnsiTheme="majorBidi" w:cstheme="majorBidi"/>
          <w:i/>
          <w:iCs/>
          <w:lang w:val="en-US"/>
        </w:rPr>
        <w:t>takfir</w:t>
      </w:r>
      <w:r w:rsidRPr="00BE3088">
        <w:rPr>
          <w:rFonts w:asciiTheme="majorBidi" w:hAnsiTheme="majorBidi" w:cstheme="majorBidi"/>
          <w:lang w:val="en-US"/>
        </w:rPr>
        <w:t xml:space="preserve"> against </w:t>
      </w:r>
      <w:r w:rsidR="001A2D61">
        <w:rPr>
          <w:rFonts w:asciiTheme="majorBidi" w:hAnsiTheme="majorBidi" w:cstheme="majorBidi"/>
          <w:lang w:val="en-US"/>
        </w:rPr>
        <w:t>the imam</w:t>
      </w:r>
      <w:r>
        <w:rPr>
          <w:rFonts w:asciiTheme="majorBidi" w:hAnsiTheme="majorBidi" w:cstheme="majorBidi"/>
          <w:lang w:val="en-US"/>
        </w:rPr>
        <w:t xml:space="preserve"> or by refraining from praying behind him</w:t>
      </w:r>
      <w:r w:rsidRPr="00BE3088">
        <w:rPr>
          <w:rFonts w:asciiTheme="majorBidi" w:hAnsiTheme="majorBidi" w:cstheme="majorBidi"/>
          <w:lang w:val="en-US"/>
        </w:rPr>
        <w:t xml:space="preserve">. The </w:t>
      </w:r>
      <w:r>
        <w:rPr>
          <w:rFonts w:asciiTheme="majorBidi" w:hAnsiTheme="majorBidi" w:cstheme="majorBidi"/>
          <w:lang w:val="en-US"/>
        </w:rPr>
        <w:t>jurisprudential</w:t>
      </w:r>
      <w:r w:rsidRPr="00BE3088">
        <w:rPr>
          <w:rFonts w:asciiTheme="majorBidi" w:hAnsiTheme="majorBidi" w:cstheme="majorBidi"/>
          <w:lang w:val="en-US"/>
        </w:rPr>
        <w:t xml:space="preserve"> question becomes increasingly nuanced, however, when the appointed im</w:t>
      </w:r>
      <w:r>
        <w:rPr>
          <w:rFonts w:asciiTheme="majorBidi" w:hAnsiTheme="majorBidi" w:cstheme="majorBidi"/>
          <w:lang w:val="en-US"/>
        </w:rPr>
        <w:t>a</w:t>
      </w:r>
      <w:r w:rsidRPr="00BE3088">
        <w:rPr>
          <w:rFonts w:asciiTheme="majorBidi" w:hAnsiTheme="majorBidi" w:cstheme="majorBidi"/>
          <w:lang w:val="en-US"/>
        </w:rPr>
        <w:t>m offers supplication (</w:t>
      </w:r>
      <w:r w:rsidRPr="00BE3088">
        <w:rPr>
          <w:rFonts w:asciiTheme="majorBidi" w:hAnsiTheme="majorBidi" w:cstheme="majorBidi"/>
          <w:i/>
          <w:iCs/>
          <w:lang w:val="en-US"/>
        </w:rPr>
        <w:t>duʿāʾ</w:t>
      </w:r>
      <w:r w:rsidRPr="00BE3088">
        <w:rPr>
          <w:rFonts w:asciiTheme="majorBidi" w:hAnsiTheme="majorBidi" w:cstheme="majorBidi"/>
          <w:lang w:val="en-US"/>
        </w:rPr>
        <w:t xml:space="preserve">) on behalf of the ruler </w:t>
      </w:r>
      <w:r w:rsidR="001A2D61">
        <w:rPr>
          <w:rFonts w:asciiTheme="majorBidi" w:hAnsiTheme="majorBidi" w:cstheme="majorBidi"/>
          <w:lang w:val="en-US"/>
        </w:rPr>
        <w:t xml:space="preserve">who is </w:t>
      </w:r>
      <w:r w:rsidRPr="00BE3088">
        <w:rPr>
          <w:rFonts w:asciiTheme="majorBidi" w:hAnsiTheme="majorBidi" w:cstheme="majorBidi"/>
          <w:lang w:val="en-US"/>
        </w:rPr>
        <w:t>considered apostate. In such circumstances, al-</w:t>
      </w:r>
      <w:r>
        <w:rPr>
          <w:rFonts w:asciiTheme="majorBidi" w:hAnsiTheme="majorBidi" w:cstheme="majorBidi"/>
          <w:lang w:val="en-US"/>
        </w:rPr>
        <w:t xml:space="preserve">Tartusi </w:t>
      </w:r>
      <w:r w:rsidR="001A2D61" w:rsidRPr="00BE3088">
        <w:rPr>
          <w:rFonts w:asciiTheme="majorBidi" w:hAnsiTheme="majorBidi" w:cstheme="majorBidi"/>
          <w:lang w:val="en-US"/>
        </w:rPr>
        <w:t>cautions</w:t>
      </w:r>
      <w:r w:rsidRPr="00BE3088">
        <w:rPr>
          <w:rFonts w:asciiTheme="majorBidi" w:hAnsiTheme="majorBidi" w:cstheme="majorBidi"/>
          <w:lang w:val="en-US"/>
        </w:rPr>
        <w:t xml:space="preserve"> mosque congregants to approach the matter with substantial circumspection before pronouncing </w:t>
      </w:r>
      <w:r w:rsidRPr="00BE3088">
        <w:rPr>
          <w:rFonts w:asciiTheme="majorBidi" w:hAnsiTheme="majorBidi" w:cstheme="majorBidi"/>
          <w:i/>
          <w:iCs/>
          <w:lang w:val="en-US"/>
        </w:rPr>
        <w:t>takfir</w:t>
      </w:r>
      <w:r w:rsidRPr="00BE3088">
        <w:rPr>
          <w:rFonts w:asciiTheme="majorBidi" w:hAnsiTheme="majorBidi" w:cstheme="majorBidi"/>
          <w:lang w:val="en-US"/>
        </w:rPr>
        <w:t>.</w:t>
      </w:r>
      <w:r>
        <w:rPr>
          <w:rFonts w:asciiTheme="majorBidi" w:hAnsiTheme="majorBidi" w:cstheme="majorBidi"/>
          <w:lang w:val="en-US"/>
        </w:rPr>
        <w:t xml:space="preserve"> If the supplication is phrased as a request to Allah to guide the apostate ruler to the Right Path, al-Tartusi does not view it apostatizing. </w:t>
      </w:r>
      <w:r w:rsidRPr="0035423A">
        <w:rPr>
          <w:rFonts w:asciiTheme="majorBidi" w:hAnsiTheme="majorBidi" w:cstheme="majorBidi"/>
          <w:color w:val="000000" w:themeColor="text1"/>
          <w:lang w:val="en-US"/>
        </w:rPr>
        <w:t xml:space="preserve">However, if the phrasing of the supplication advises people </w:t>
      </w:r>
      <w:r>
        <w:rPr>
          <w:rFonts w:asciiTheme="majorBidi" w:hAnsiTheme="majorBidi" w:cstheme="majorBidi"/>
          <w:color w:val="000000" w:themeColor="text1"/>
          <w:lang w:val="en-US"/>
        </w:rPr>
        <w:t>“</w:t>
      </w:r>
      <w:r w:rsidRPr="0035423A">
        <w:rPr>
          <w:rFonts w:asciiTheme="majorBidi" w:hAnsiTheme="majorBidi" w:cstheme="majorBidi"/>
          <w:color w:val="000000" w:themeColor="text1"/>
          <w:lang w:val="en-US"/>
        </w:rPr>
        <w:t xml:space="preserve">to become loyal and obedient to the apostate ruler </w:t>
      </w:r>
      <w:r>
        <w:rPr>
          <w:rFonts w:asciiTheme="majorBidi" w:hAnsiTheme="majorBidi" w:cstheme="majorBidi"/>
          <w:color w:val="000000" w:themeColor="text1"/>
          <w:lang w:val="en-US"/>
        </w:rPr>
        <w:t>“</w:t>
      </w:r>
      <w:r w:rsidRPr="0035423A">
        <w:rPr>
          <w:rFonts w:asciiTheme="majorBidi" w:hAnsiTheme="majorBidi" w:cstheme="majorBidi"/>
          <w:color w:val="000000" w:themeColor="text1"/>
          <w:lang w:val="en-US"/>
        </w:rPr>
        <w:t>(</w:t>
      </w:r>
      <w:r w:rsidRPr="0035423A">
        <w:rPr>
          <w:rFonts w:asciiTheme="majorBidi" w:hAnsiTheme="majorBidi" w:cstheme="majorBidi"/>
          <w:i/>
          <w:iCs/>
          <w:color w:val="000000" w:themeColor="text1"/>
          <w:lang w:val="en-US"/>
        </w:rPr>
        <w:t>al-dukhūl fī muwālāh wa-ṭā‘ah hadhā al-ḥākim</w:t>
      </w:r>
      <w:r w:rsidRPr="0035423A">
        <w:rPr>
          <w:rFonts w:asciiTheme="majorBidi" w:hAnsiTheme="majorBidi" w:cstheme="majorBidi"/>
          <w:color w:val="000000" w:themeColor="text1"/>
          <w:lang w:val="en-US"/>
        </w:rPr>
        <w:t xml:space="preserve">) and to assist him in his false conduct, </w:t>
      </w:r>
      <w:r>
        <w:rPr>
          <w:rFonts w:asciiTheme="majorBidi" w:hAnsiTheme="majorBidi" w:cstheme="majorBidi"/>
          <w:color w:val="000000" w:themeColor="text1"/>
          <w:lang w:val="en-US"/>
        </w:rPr>
        <w:t>al-Tartusi considers it</w:t>
      </w:r>
      <w:r w:rsidRPr="0035423A">
        <w:rPr>
          <w:rFonts w:asciiTheme="majorBidi" w:hAnsiTheme="majorBidi" w:cstheme="majorBidi"/>
          <w:color w:val="000000" w:themeColor="text1"/>
          <w:lang w:val="en-US"/>
        </w:rPr>
        <w:t xml:space="preserve"> an apostatizing phrase</w:t>
      </w:r>
      <w:r>
        <w:rPr>
          <w:rFonts w:asciiTheme="majorBidi" w:hAnsiTheme="majorBidi" w:cstheme="majorBidi"/>
          <w:color w:val="000000" w:themeColor="text1"/>
          <w:lang w:val="en-US"/>
        </w:rPr>
        <w:t xml:space="preserve"> which merits a proclamation of </w:t>
      </w:r>
      <w:r w:rsidRPr="00B856C8">
        <w:rPr>
          <w:rFonts w:asciiTheme="majorBidi" w:hAnsiTheme="majorBidi" w:cstheme="majorBidi"/>
          <w:i/>
          <w:iCs/>
          <w:color w:val="000000" w:themeColor="text1"/>
          <w:lang w:val="en-US"/>
        </w:rPr>
        <w:t>takfir</w:t>
      </w:r>
      <w:r>
        <w:rPr>
          <w:rFonts w:asciiTheme="majorBidi" w:hAnsiTheme="majorBidi" w:cstheme="majorBidi"/>
          <w:color w:val="000000" w:themeColor="text1"/>
          <w:lang w:val="en-US"/>
        </w:rPr>
        <w:t xml:space="preserve"> against the imam.</w:t>
      </w:r>
      <w:r w:rsidRPr="0035423A">
        <w:rPr>
          <w:rStyle w:val="FootnoteReference"/>
          <w:rFonts w:asciiTheme="majorBidi" w:hAnsiTheme="majorBidi"/>
          <w:color w:val="000000" w:themeColor="text1"/>
          <w:lang w:val="en-US"/>
        </w:rPr>
        <w:footnoteReference w:id="334"/>
      </w:r>
      <w:r w:rsidRPr="0035423A">
        <w:rPr>
          <w:rFonts w:asciiTheme="majorBidi" w:hAnsiTheme="majorBidi" w:cstheme="majorBidi"/>
          <w:color w:val="000000" w:themeColor="text1"/>
          <w:lang w:val="en-US"/>
        </w:rPr>
        <w:t xml:space="preserve">  </w:t>
      </w:r>
    </w:p>
    <w:p w14:paraId="5168D6F5" w14:textId="0F407590" w:rsidR="00050AD8" w:rsidRDefault="00050AD8" w:rsidP="00050AD8">
      <w:pPr>
        <w:spacing w:line="360" w:lineRule="auto"/>
        <w:ind w:right="4" w:firstLine="567"/>
        <w:rPr>
          <w:rFonts w:asciiTheme="majorBidi" w:hAnsiTheme="majorBidi" w:cstheme="majorBidi"/>
          <w:lang w:val="en-US" w:bidi="he-IL"/>
        </w:rPr>
      </w:pPr>
      <w:r>
        <w:rPr>
          <w:rFonts w:asciiTheme="majorBidi" w:hAnsiTheme="majorBidi" w:cstheme="majorBidi"/>
          <w:color w:val="000000" w:themeColor="text1"/>
          <w:lang w:val="en-US"/>
        </w:rPr>
        <w:t xml:space="preserve">Hence, </w:t>
      </w:r>
      <w:r>
        <w:rPr>
          <w:rFonts w:asciiTheme="majorBidi" w:hAnsiTheme="majorBidi" w:cstheme="majorBidi"/>
          <w:lang w:val="en-US" w:bidi="he-IL"/>
        </w:rPr>
        <w:t>s</w:t>
      </w:r>
      <w:r w:rsidRPr="00992025">
        <w:rPr>
          <w:rFonts w:asciiTheme="majorBidi" w:hAnsiTheme="majorBidi" w:cstheme="majorBidi"/>
          <w:lang w:val="en-US"/>
        </w:rPr>
        <w:t xml:space="preserve">upplications petitioning Allah to guide the ruler toward doctrinal rectitude inherently acknowledge the ruler's perceived deviation from </w:t>
      </w:r>
      <w:r>
        <w:rPr>
          <w:rFonts w:asciiTheme="majorBidi" w:hAnsiTheme="majorBidi" w:cstheme="majorBidi"/>
          <w:lang w:val="en-US"/>
        </w:rPr>
        <w:t>the true Path</w:t>
      </w:r>
      <w:r w:rsidRPr="00992025">
        <w:rPr>
          <w:rFonts w:asciiTheme="majorBidi" w:hAnsiTheme="majorBidi" w:cstheme="majorBidi"/>
          <w:lang w:val="en-US"/>
        </w:rPr>
        <w:t xml:space="preserve">. In such instances, the </w:t>
      </w:r>
      <w:r w:rsidR="001A2D61">
        <w:rPr>
          <w:rFonts w:asciiTheme="majorBidi" w:hAnsiTheme="majorBidi" w:cstheme="majorBidi"/>
          <w:lang w:val="en-US"/>
        </w:rPr>
        <w:t xml:space="preserve">imam’s </w:t>
      </w:r>
      <w:r w:rsidRPr="00992025">
        <w:rPr>
          <w:rFonts w:asciiTheme="majorBidi" w:hAnsiTheme="majorBidi" w:cstheme="majorBidi"/>
          <w:lang w:val="en-US"/>
        </w:rPr>
        <w:t>invocation cannot be characterized as constituting association with the ruler. Conversely, supplications that explicitly advocate loyalty (</w:t>
      </w:r>
      <w:r w:rsidRPr="003F5BF7">
        <w:rPr>
          <w:rFonts w:asciiTheme="majorBidi" w:hAnsiTheme="majorBidi" w:cstheme="majorBidi"/>
          <w:i/>
          <w:iCs/>
          <w:lang w:val="en-US"/>
        </w:rPr>
        <w:t>muwālāh</w:t>
      </w:r>
      <w:r w:rsidRPr="00992025">
        <w:rPr>
          <w:rFonts w:asciiTheme="majorBidi" w:hAnsiTheme="majorBidi" w:cstheme="majorBidi"/>
          <w:lang w:val="en-US"/>
        </w:rPr>
        <w:t>) and submission to the apostate ruler suggest the im</w:t>
      </w:r>
      <w:r>
        <w:rPr>
          <w:rFonts w:asciiTheme="majorBidi" w:hAnsiTheme="majorBidi" w:cstheme="majorBidi"/>
          <w:lang w:val="en-US"/>
        </w:rPr>
        <w:t>a</w:t>
      </w:r>
      <w:r w:rsidRPr="00992025">
        <w:rPr>
          <w:rFonts w:asciiTheme="majorBidi" w:hAnsiTheme="majorBidi" w:cstheme="majorBidi"/>
          <w:lang w:val="en-US"/>
        </w:rPr>
        <w:t xml:space="preserve">m's tacit endorsement of the ruler's conduct, thereby potentially constituting prohibited association that may effectively </w:t>
      </w:r>
      <w:r>
        <w:rPr>
          <w:rFonts w:asciiTheme="majorBidi" w:hAnsiTheme="majorBidi" w:cstheme="majorBidi"/>
          <w:lang w:val="en-US"/>
        </w:rPr>
        <w:t>take</w:t>
      </w:r>
      <w:r w:rsidRPr="00992025">
        <w:rPr>
          <w:rFonts w:asciiTheme="majorBidi" w:hAnsiTheme="majorBidi" w:cstheme="majorBidi"/>
          <w:lang w:val="en-US"/>
        </w:rPr>
        <w:t xml:space="preserve"> the im</w:t>
      </w:r>
      <w:r>
        <w:rPr>
          <w:rFonts w:asciiTheme="majorBidi" w:hAnsiTheme="majorBidi" w:cstheme="majorBidi"/>
          <w:lang w:val="en-US"/>
        </w:rPr>
        <w:t>a</w:t>
      </w:r>
      <w:r w:rsidRPr="00992025">
        <w:rPr>
          <w:rFonts w:asciiTheme="majorBidi" w:hAnsiTheme="majorBidi" w:cstheme="majorBidi"/>
          <w:lang w:val="en-US"/>
        </w:rPr>
        <w:t xml:space="preserve">m </w:t>
      </w:r>
      <w:r>
        <w:rPr>
          <w:rFonts w:asciiTheme="majorBidi" w:hAnsiTheme="majorBidi" w:cstheme="majorBidi"/>
          <w:lang w:val="en-US"/>
        </w:rPr>
        <w:t>out of</w:t>
      </w:r>
      <w:r w:rsidRPr="00992025">
        <w:rPr>
          <w:rFonts w:asciiTheme="majorBidi" w:hAnsiTheme="majorBidi" w:cstheme="majorBidi"/>
          <w:lang w:val="en-US"/>
        </w:rPr>
        <w:t xml:space="preserve"> the Islamic faith. Nevertheless, even in the latter circumstance, al-</w:t>
      </w:r>
      <w:r>
        <w:rPr>
          <w:rFonts w:asciiTheme="majorBidi" w:hAnsiTheme="majorBidi" w:cstheme="majorBidi"/>
          <w:lang w:val="en-US"/>
        </w:rPr>
        <w:t>Tartusi</w:t>
      </w:r>
      <w:r w:rsidRPr="00992025">
        <w:rPr>
          <w:rFonts w:asciiTheme="majorBidi" w:hAnsiTheme="majorBidi" w:cstheme="majorBidi"/>
          <w:lang w:val="en-US"/>
        </w:rPr>
        <w:t xml:space="preserve"> </w:t>
      </w:r>
      <w:r w:rsidR="001A2D61">
        <w:rPr>
          <w:rFonts w:asciiTheme="majorBidi" w:hAnsiTheme="majorBidi" w:cstheme="majorBidi"/>
          <w:lang w:val="en-US"/>
        </w:rPr>
        <w:t>warns</w:t>
      </w:r>
      <w:r w:rsidRPr="00992025">
        <w:rPr>
          <w:rFonts w:asciiTheme="majorBidi" w:hAnsiTheme="majorBidi" w:cstheme="majorBidi"/>
          <w:lang w:val="en-US"/>
        </w:rPr>
        <w:t xml:space="preserve"> his audience against precipitous </w:t>
      </w:r>
      <w:r w:rsidRPr="001F0A0A">
        <w:rPr>
          <w:rFonts w:asciiTheme="majorBidi" w:hAnsiTheme="majorBidi" w:cstheme="majorBidi"/>
          <w:lang w:val="en-US"/>
        </w:rPr>
        <w:t xml:space="preserve">pronouncements of </w:t>
      </w:r>
      <w:r w:rsidRPr="001F0A0A">
        <w:rPr>
          <w:rFonts w:asciiTheme="majorBidi" w:hAnsiTheme="majorBidi" w:cstheme="majorBidi"/>
          <w:i/>
          <w:iCs/>
          <w:lang w:val="en-US"/>
        </w:rPr>
        <w:t>takfir,</w:t>
      </w:r>
      <w:r w:rsidRPr="001F0A0A">
        <w:rPr>
          <w:rFonts w:asciiTheme="majorBidi" w:hAnsiTheme="majorBidi" w:cstheme="majorBidi"/>
          <w:lang w:val="en-US"/>
        </w:rPr>
        <w:t xml:space="preserve"> advocating instead for thorough investigation into the character and doctrinal disposition of the imam who offers the ostensibly prohibited supplication</w:t>
      </w:r>
      <w:r w:rsidRPr="001F0A0A">
        <w:rPr>
          <w:rFonts w:asciiTheme="majorBidi" w:hAnsiTheme="majorBidi" w:cstheme="majorBidi" w:hint="cs"/>
          <w:rtl/>
          <w:lang w:val="en-US" w:bidi="he-IL"/>
        </w:rPr>
        <w:t>.</w:t>
      </w:r>
      <w:r>
        <w:rPr>
          <w:rFonts w:asciiTheme="majorBidi" w:hAnsiTheme="majorBidi" w:cstheme="majorBidi"/>
          <w:lang w:val="en-US" w:bidi="he-IL"/>
        </w:rPr>
        <w:t xml:space="preserve"> </w:t>
      </w:r>
    </w:p>
    <w:p w14:paraId="3E0B6027" w14:textId="31009C5B" w:rsidR="00050AD8" w:rsidRDefault="00050AD8" w:rsidP="00050AD8">
      <w:pPr>
        <w:spacing w:line="360" w:lineRule="auto"/>
        <w:ind w:right="4" w:firstLine="567"/>
        <w:rPr>
          <w:rFonts w:asciiTheme="majorBidi" w:hAnsiTheme="majorBidi" w:cstheme="majorBidi"/>
        </w:rPr>
      </w:pPr>
      <w:r w:rsidRPr="0035423A">
        <w:rPr>
          <w:rFonts w:asciiTheme="majorBidi" w:hAnsiTheme="majorBidi" w:cstheme="majorBidi"/>
          <w:lang w:val="en-US"/>
        </w:rPr>
        <w:t xml:space="preserve">If </w:t>
      </w:r>
      <w:r>
        <w:rPr>
          <w:rFonts w:asciiTheme="majorBidi" w:hAnsiTheme="majorBidi" w:cstheme="majorBidi"/>
          <w:lang w:val="en-US"/>
        </w:rPr>
        <w:t>the imam</w:t>
      </w:r>
      <w:r w:rsidRPr="0035423A">
        <w:rPr>
          <w:rFonts w:asciiTheme="majorBidi" w:hAnsiTheme="majorBidi" w:cstheme="majorBidi"/>
          <w:lang w:val="en-US"/>
        </w:rPr>
        <w:t xml:space="preserve"> is </w:t>
      </w:r>
      <w:r>
        <w:rPr>
          <w:rFonts w:asciiTheme="majorBidi" w:hAnsiTheme="majorBidi" w:cstheme="majorBidi"/>
          <w:lang w:val="en-US"/>
        </w:rPr>
        <w:t>“</w:t>
      </w:r>
      <w:r w:rsidRPr="0035423A">
        <w:rPr>
          <w:rFonts w:asciiTheme="majorBidi" w:hAnsiTheme="majorBidi" w:cstheme="majorBidi"/>
          <w:lang w:val="en-US"/>
        </w:rPr>
        <w:t>from among the learned, those who conduct jihad, who possess manliness and who are sincere in assisting Islam</w:t>
      </w:r>
      <w:r>
        <w:rPr>
          <w:rFonts w:asciiTheme="majorBidi" w:hAnsiTheme="majorBidi" w:cstheme="majorBidi"/>
          <w:lang w:val="en-US"/>
        </w:rPr>
        <w:t>”</w:t>
      </w:r>
      <w:r w:rsidRPr="0035423A">
        <w:rPr>
          <w:rStyle w:val="FootnoteReference"/>
          <w:rFonts w:asciiTheme="majorBidi" w:hAnsiTheme="majorBidi"/>
          <w:lang w:val="en-US"/>
        </w:rPr>
        <w:footnoteReference w:id="335"/>
      </w:r>
      <w:r w:rsidRPr="0035423A">
        <w:rPr>
          <w:rFonts w:asciiTheme="majorBidi" w:hAnsiTheme="majorBidi" w:cstheme="majorBidi"/>
          <w:lang w:val="en-US"/>
        </w:rPr>
        <w:t xml:space="preserve"> and </w:t>
      </w:r>
      <w:r>
        <w:rPr>
          <w:rFonts w:asciiTheme="majorBidi" w:hAnsiTheme="majorBidi" w:cstheme="majorBidi"/>
          <w:lang w:val="en-US"/>
        </w:rPr>
        <w:t xml:space="preserve">it is </w:t>
      </w:r>
      <w:r w:rsidRPr="0035423A">
        <w:rPr>
          <w:rFonts w:asciiTheme="majorBidi" w:hAnsiTheme="majorBidi" w:cstheme="majorBidi"/>
          <w:lang w:val="en-US"/>
        </w:rPr>
        <w:t>then</w:t>
      </w:r>
      <w:r>
        <w:rPr>
          <w:rFonts w:asciiTheme="majorBidi" w:hAnsiTheme="majorBidi" w:cstheme="majorBidi"/>
          <w:lang w:val="en-US" w:bidi="he-IL"/>
        </w:rPr>
        <w:t xml:space="preserve"> revealed</w:t>
      </w:r>
      <w:r w:rsidRPr="0035423A">
        <w:rPr>
          <w:rFonts w:asciiTheme="majorBidi" w:hAnsiTheme="majorBidi" w:cstheme="majorBidi"/>
          <w:lang w:val="en-US"/>
        </w:rPr>
        <w:t xml:space="preserve"> that he made such supplication,</w:t>
      </w:r>
      <w:r>
        <w:rPr>
          <w:rFonts w:asciiTheme="majorBidi" w:hAnsiTheme="majorBidi" w:cstheme="majorBidi"/>
          <w:lang w:val="en-US"/>
        </w:rPr>
        <w:t xml:space="preserve"> asserts al-Tartusi,</w:t>
      </w:r>
      <w:r w:rsidRPr="0035423A">
        <w:rPr>
          <w:rFonts w:asciiTheme="majorBidi" w:hAnsiTheme="majorBidi" w:cstheme="majorBidi"/>
          <w:lang w:val="en-US"/>
        </w:rPr>
        <w:t xml:space="preserve"> his stumbling should be dismissed (</w:t>
      </w:r>
      <w:r w:rsidRPr="0035423A">
        <w:rPr>
          <w:rFonts w:asciiTheme="majorBidi" w:hAnsiTheme="majorBidi" w:cstheme="majorBidi"/>
          <w:i/>
          <w:iCs/>
          <w:lang w:val="en-US"/>
        </w:rPr>
        <w:t>yanbaghī iqāla ‘athratahu</w:t>
      </w:r>
      <w:r w:rsidRPr="0035423A">
        <w:rPr>
          <w:rFonts w:asciiTheme="majorBidi" w:hAnsiTheme="majorBidi" w:cstheme="majorBidi"/>
          <w:lang w:val="en-US"/>
        </w:rPr>
        <w:t>)</w:t>
      </w:r>
      <w:r>
        <w:rPr>
          <w:rFonts w:asciiTheme="majorBidi" w:hAnsiTheme="majorBidi" w:cstheme="majorBidi"/>
          <w:lang w:val="en-US"/>
        </w:rPr>
        <w:t>,</w:t>
      </w:r>
      <w:r w:rsidRPr="0035423A">
        <w:rPr>
          <w:rFonts w:asciiTheme="majorBidi" w:hAnsiTheme="majorBidi" w:cstheme="majorBidi"/>
          <w:lang w:val="en-US"/>
        </w:rPr>
        <w:t xml:space="preserve"> and it is </w:t>
      </w:r>
      <w:r>
        <w:rPr>
          <w:rFonts w:asciiTheme="majorBidi" w:hAnsiTheme="majorBidi" w:cstheme="majorBidi"/>
          <w:lang w:val="en-US"/>
        </w:rPr>
        <w:t xml:space="preserve">preferable </w:t>
      </w:r>
      <w:r w:rsidRPr="0035423A">
        <w:rPr>
          <w:rFonts w:asciiTheme="majorBidi" w:hAnsiTheme="majorBidi" w:cstheme="majorBidi"/>
          <w:lang w:val="en-US"/>
        </w:rPr>
        <w:t xml:space="preserve">to initially </w:t>
      </w:r>
      <w:r w:rsidR="001A2D61">
        <w:rPr>
          <w:rFonts w:asciiTheme="majorBidi" w:hAnsiTheme="majorBidi" w:cstheme="majorBidi"/>
          <w:lang w:val="en-US"/>
        </w:rPr>
        <w:t>grant</w:t>
      </w:r>
      <w:r w:rsidRPr="0035423A">
        <w:rPr>
          <w:rFonts w:asciiTheme="majorBidi" w:hAnsiTheme="majorBidi" w:cstheme="majorBidi"/>
          <w:lang w:val="en-US"/>
        </w:rPr>
        <w:t xml:space="preserve"> him the benefit of the doubt</w:t>
      </w:r>
      <w:r>
        <w:rPr>
          <w:rFonts w:asciiTheme="majorBidi" w:hAnsiTheme="majorBidi" w:cstheme="majorBidi"/>
          <w:lang w:val="en-US"/>
        </w:rPr>
        <w:t>.</w:t>
      </w:r>
      <w:r w:rsidRPr="0035423A">
        <w:rPr>
          <w:rFonts w:asciiTheme="majorBidi" w:hAnsiTheme="majorBidi" w:cstheme="majorBidi"/>
          <w:lang w:val="en-US"/>
        </w:rPr>
        <w:t xml:space="preserve"> </w:t>
      </w:r>
      <w:r>
        <w:rPr>
          <w:rFonts w:asciiTheme="majorBidi" w:hAnsiTheme="majorBidi" w:cstheme="majorBidi"/>
          <w:lang w:val="en-US"/>
        </w:rPr>
        <w:t xml:space="preserve">Perhaps, </w:t>
      </w:r>
      <w:r w:rsidR="001A2D61">
        <w:rPr>
          <w:rFonts w:asciiTheme="majorBidi" w:hAnsiTheme="majorBidi" w:cstheme="majorBidi"/>
          <w:lang w:val="en-US"/>
        </w:rPr>
        <w:t>explains</w:t>
      </w:r>
      <w:r>
        <w:rPr>
          <w:rFonts w:asciiTheme="majorBidi" w:hAnsiTheme="majorBidi" w:cstheme="majorBidi"/>
          <w:lang w:val="en-US"/>
        </w:rPr>
        <w:t xml:space="preserve"> al-Tartusi,</w:t>
      </w:r>
      <w:r w:rsidRPr="0035423A">
        <w:rPr>
          <w:rFonts w:asciiTheme="majorBidi" w:hAnsiTheme="majorBidi" w:cstheme="majorBidi"/>
          <w:lang w:val="en-US"/>
        </w:rPr>
        <w:t xml:space="preserve"> there is something that justifies his action or at least prevents </w:t>
      </w:r>
      <w:r>
        <w:rPr>
          <w:rFonts w:asciiTheme="majorBidi" w:hAnsiTheme="majorBidi" w:cstheme="majorBidi"/>
          <w:lang w:val="en-US"/>
        </w:rPr>
        <w:t xml:space="preserve">him from being classified as an </w:t>
      </w:r>
      <w:r w:rsidRPr="0035423A">
        <w:rPr>
          <w:rFonts w:asciiTheme="majorBidi" w:hAnsiTheme="majorBidi" w:cstheme="majorBidi"/>
          <w:lang w:val="en-US"/>
        </w:rPr>
        <w:t>infidel. This contrast</w:t>
      </w:r>
      <w:r>
        <w:rPr>
          <w:rFonts w:asciiTheme="majorBidi" w:hAnsiTheme="majorBidi" w:cstheme="majorBidi"/>
          <w:lang w:val="en-US"/>
        </w:rPr>
        <w:t>s</w:t>
      </w:r>
      <w:r w:rsidRPr="0035423A">
        <w:rPr>
          <w:rFonts w:asciiTheme="majorBidi" w:hAnsiTheme="majorBidi" w:cstheme="majorBidi"/>
          <w:lang w:val="en-US"/>
        </w:rPr>
        <w:t xml:space="preserve"> </w:t>
      </w:r>
      <w:r>
        <w:rPr>
          <w:rFonts w:asciiTheme="majorBidi" w:hAnsiTheme="majorBidi" w:cstheme="majorBidi"/>
          <w:lang w:val="en-US"/>
        </w:rPr>
        <w:t>with</w:t>
      </w:r>
      <w:r w:rsidRPr="0035423A">
        <w:rPr>
          <w:rFonts w:asciiTheme="majorBidi" w:hAnsiTheme="majorBidi" w:cstheme="majorBidi"/>
          <w:lang w:val="en-US"/>
        </w:rPr>
        <w:t xml:space="preserve"> an </w:t>
      </w:r>
      <w:r w:rsidRPr="00F62811">
        <w:rPr>
          <w:rFonts w:asciiTheme="majorBidi" w:hAnsiTheme="majorBidi" w:cstheme="majorBidi"/>
          <w:lang w:val="en-US"/>
        </w:rPr>
        <w:t>imam</w:t>
      </w:r>
      <w:r w:rsidRPr="0035423A">
        <w:rPr>
          <w:rFonts w:asciiTheme="majorBidi" w:hAnsiTheme="majorBidi" w:cstheme="majorBidi"/>
          <w:lang w:val="en-US"/>
        </w:rPr>
        <w:t xml:space="preserve"> </w:t>
      </w:r>
      <w:r>
        <w:rPr>
          <w:rFonts w:asciiTheme="majorBidi" w:hAnsiTheme="majorBidi" w:cstheme="majorBidi"/>
          <w:lang w:val="en-US"/>
        </w:rPr>
        <w:t>“</w:t>
      </w:r>
      <w:r w:rsidRPr="0035423A">
        <w:rPr>
          <w:rFonts w:asciiTheme="majorBidi" w:hAnsiTheme="majorBidi" w:cstheme="majorBidi"/>
          <w:lang w:val="en-US"/>
        </w:rPr>
        <w:t>who is</w:t>
      </w:r>
      <w:r>
        <w:rPr>
          <w:rFonts w:asciiTheme="majorBidi" w:hAnsiTheme="majorBidi" w:cstheme="majorBidi"/>
          <w:lang w:val="en-US"/>
        </w:rPr>
        <w:t xml:space="preserve"> neither known</w:t>
      </w:r>
      <w:r w:rsidRPr="0035423A">
        <w:rPr>
          <w:rFonts w:asciiTheme="majorBidi" w:hAnsiTheme="majorBidi" w:cstheme="majorBidi"/>
          <w:lang w:val="en-US"/>
        </w:rPr>
        <w:t xml:space="preserve"> </w:t>
      </w:r>
      <w:r>
        <w:rPr>
          <w:rFonts w:asciiTheme="majorBidi" w:hAnsiTheme="majorBidi" w:cstheme="majorBidi"/>
          <w:lang w:val="en-US"/>
        </w:rPr>
        <w:t>for his scholarship nor for engaging</w:t>
      </w:r>
      <w:r w:rsidRPr="0035423A">
        <w:rPr>
          <w:rFonts w:asciiTheme="majorBidi" w:hAnsiTheme="majorBidi" w:cstheme="majorBidi"/>
          <w:lang w:val="en-US"/>
        </w:rPr>
        <w:t xml:space="preserve"> in jihad</w:t>
      </w:r>
      <w:r w:rsidR="00295EBC">
        <w:rPr>
          <w:rFonts w:asciiTheme="majorBidi" w:hAnsiTheme="majorBidi" w:cstheme="majorBidi"/>
          <w:lang w:val="en-US"/>
        </w:rPr>
        <w:t>,</w:t>
      </w:r>
      <w:r>
        <w:rPr>
          <w:rFonts w:asciiTheme="majorBidi" w:hAnsiTheme="majorBidi" w:cstheme="majorBidi"/>
          <w:lang w:val="en-US"/>
        </w:rPr>
        <w:t xml:space="preserve"> demonstrating </w:t>
      </w:r>
      <w:r w:rsidRPr="0035423A">
        <w:rPr>
          <w:rFonts w:asciiTheme="majorBidi" w:hAnsiTheme="majorBidi" w:cstheme="majorBidi"/>
          <w:lang w:val="en-US"/>
        </w:rPr>
        <w:t>bravery for the sake of Allah</w:t>
      </w:r>
      <w:r w:rsidR="00295EBC">
        <w:rPr>
          <w:rFonts w:asciiTheme="majorBidi" w:hAnsiTheme="majorBidi" w:cstheme="majorBidi"/>
          <w:lang w:val="en-US"/>
        </w:rPr>
        <w:t>,</w:t>
      </w:r>
      <w:r w:rsidRPr="0035423A">
        <w:rPr>
          <w:rFonts w:asciiTheme="majorBidi" w:hAnsiTheme="majorBidi" w:cstheme="majorBidi"/>
          <w:lang w:val="en-US"/>
        </w:rPr>
        <w:t xml:space="preserve"> </w:t>
      </w:r>
      <w:r>
        <w:rPr>
          <w:rFonts w:asciiTheme="majorBidi" w:hAnsiTheme="majorBidi" w:cstheme="majorBidi"/>
          <w:lang w:val="en-US"/>
        </w:rPr>
        <w:t xml:space="preserve">or being </w:t>
      </w:r>
      <w:r w:rsidRPr="0035423A">
        <w:rPr>
          <w:rFonts w:asciiTheme="majorBidi" w:hAnsiTheme="majorBidi" w:cstheme="majorBidi"/>
          <w:lang w:val="en-US"/>
        </w:rPr>
        <w:t xml:space="preserve">sincere in </w:t>
      </w:r>
      <w:r w:rsidRPr="007213BD">
        <w:rPr>
          <w:rFonts w:asciiTheme="majorBidi" w:hAnsiTheme="majorBidi" w:cstheme="majorBidi"/>
          <w:i/>
          <w:iCs/>
          <w:lang w:val="en-US"/>
        </w:rPr>
        <w:t>da‘wa</w:t>
      </w:r>
      <w:r>
        <w:rPr>
          <w:rFonts w:asciiTheme="majorBidi" w:hAnsiTheme="majorBidi" w:cstheme="majorBidi"/>
          <w:lang w:val="en-US"/>
        </w:rPr>
        <w:t>,”</w:t>
      </w:r>
      <w:r w:rsidRPr="0035423A">
        <w:rPr>
          <w:rStyle w:val="FootnoteReference"/>
          <w:rFonts w:asciiTheme="majorBidi" w:hAnsiTheme="majorBidi"/>
          <w:lang w:val="en-US"/>
        </w:rPr>
        <w:footnoteReference w:id="336"/>
      </w:r>
      <w:r>
        <w:rPr>
          <w:rFonts w:asciiTheme="majorBidi" w:hAnsiTheme="majorBidi" w:cstheme="majorBidi"/>
          <w:lang w:val="en-US"/>
        </w:rPr>
        <w:t xml:space="preserve"> </w:t>
      </w:r>
      <w:r w:rsidR="00295EBC">
        <w:rPr>
          <w:rFonts w:asciiTheme="majorBidi" w:hAnsiTheme="majorBidi" w:cstheme="majorBidi"/>
          <w:lang w:val="en-US"/>
        </w:rPr>
        <w:t>yet he</w:t>
      </w:r>
      <w:r>
        <w:rPr>
          <w:rFonts w:asciiTheme="majorBidi" w:hAnsiTheme="majorBidi" w:cstheme="majorBidi"/>
          <w:lang w:val="en-US"/>
        </w:rPr>
        <w:t xml:space="preserve"> </w:t>
      </w:r>
      <w:r w:rsidRPr="0035423A">
        <w:rPr>
          <w:rFonts w:asciiTheme="majorBidi" w:hAnsiTheme="majorBidi" w:cstheme="majorBidi"/>
          <w:lang w:val="en-US"/>
        </w:rPr>
        <w:t xml:space="preserve">makes a supplication that implies loyalty and support for </w:t>
      </w:r>
      <w:r>
        <w:rPr>
          <w:rFonts w:asciiTheme="majorBidi" w:hAnsiTheme="majorBidi" w:cstheme="majorBidi"/>
          <w:lang w:val="en-US"/>
        </w:rPr>
        <w:t xml:space="preserve">an </w:t>
      </w:r>
      <w:r w:rsidRPr="0035423A">
        <w:rPr>
          <w:rFonts w:asciiTheme="majorBidi" w:hAnsiTheme="majorBidi" w:cstheme="majorBidi"/>
          <w:lang w:val="en-US"/>
        </w:rPr>
        <w:t xml:space="preserve">apostate ruler. </w:t>
      </w:r>
      <w:r>
        <w:rPr>
          <w:rFonts w:asciiTheme="majorBidi" w:hAnsiTheme="majorBidi" w:cstheme="majorBidi"/>
          <w:lang w:val="en-US"/>
        </w:rPr>
        <w:t xml:space="preserve">Such a person and those like him </w:t>
      </w:r>
      <w:r w:rsidRPr="0035423A">
        <w:rPr>
          <w:rFonts w:asciiTheme="majorBidi" w:hAnsiTheme="majorBidi" w:cstheme="majorBidi"/>
          <w:lang w:val="en-US"/>
        </w:rPr>
        <w:t>should not be granted the benefit of the doubt</w:t>
      </w:r>
      <w:r>
        <w:rPr>
          <w:rFonts w:asciiTheme="majorBidi" w:hAnsiTheme="majorBidi" w:cstheme="majorBidi"/>
          <w:lang w:val="en-US"/>
        </w:rPr>
        <w:t xml:space="preserve">. </w:t>
      </w:r>
      <w:r>
        <w:rPr>
          <w:rFonts w:asciiTheme="majorBidi" w:hAnsiTheme="majorBidi" w:cstheme="majorBidi"/>
        </w:rPr>
        <w:t>An</w:t>
      </w:r>
      <w:r w:rsidRPr="00801430">
        <w:rPr>
          <w:rFonts w:asciiTheme="majorBidi" w:hAnsiTheme="majorBidi" w:cstheme="majorBidi"/>
        </w:rPr>
        <w:t xml:space="preserve"> act that may initially appear unlawful</w:t>
      </w:r>
      <w:r>
        <w:rPr>
          <w:rFonts w:asciiTheme="majorBidi" w:hAnsiTheme="majorBidi" w:cstheme="majorBidi"/>
        </w:rPr>
        <w:t>, stresses al-T</w:t>
      </w:r>
      <w:r>
        <w:rPr>
          <w:rFonts w:asciiTheme="majorBidi" w:hAnsiTheme="majorBidi" w:cstheme="majorBidi"/>
          <w:lang w:bidi="he-IL"/>
        </w:rPr>
        <w:t>artusi,</w:t>
      </w:r>
      <w:r w:rsidRPr="00801430">
        <w:rPr>
          <w:rFonts w:asciiTheme="majorBidi" w:hAnsiTheme="majorBidi" w:cstheme="majorBidi"/>
        </w:rPr>
        <w:t xml:space="preserve"> could potentially derive </w:t>
      </w:r>
      <w:r>
        <w:rPr>
          <w:rFonts w:asciiTheme="majorBidi" w:hAnsiTheme="majorBidi" w:cstheme="majorBidi"/>
        </w:rPr>
        <w:t>“</w:t>
      </w:r>
      <w:r w:rsidRPr="00801430">
        <w:rPr>
          <w:rFonts w:asciiTheme="majorBidi" w:hAnsiTheme="majorBidi" w:cstheme="majorBidi"/>
        </w:rPr>
        <w:t>from legitimate scholarly interpretation (</w:t>
      </w:r>
      <w:r w:rsidRPr="00801430">
        <w:rPr>
          <w:rFonts w:asciiTheme="majorBidi" w:hAnsiTheme="majorBidi" w:cstheme="majorBidi"/>
          <w:i/>
          <w:iCs/>
        </w:rPr>
        <w:t>ta'wīl</w:t>
      </w:r>
      <w:r w:rsidRPr="00801430">
        <w:rPr>
          <w:rFonts w:asciiTheme="majorBidi" w:hAnsiTheme="majorBidi" w:cstheme="majorBidi"/>
        </w:rPr>
        <w:t>)</w:t>
      </w:r>
      <w:r>
        <w:rPr>
          <w:rFonts w:asciiTheme="majorBidi" w:hAnsiTheme="majorBidi" w:cstheme="majorBidi"/>
        </w:rPr>
        <w:t>”</w:t>
      </w:r>
      <w:r w:rsidRPr="0035423A">
        <w:rPr>
          <w:rStyle w:val="FootnoteReference"/>
          <w:rFonts w:asciiTheme="majorBidi" w:hAnsiTheme="majorBidi"/>
          <w:lang w:val="en-US"/>
        </w:rPr>
        <w:footnoteReference w:id="337"/>
      </w:r>
      <w:r w:rsidRPr="0035423A">
        <w:rPr>
          <w:rFonts w:asciiTheme="majorBidi" w:hAnsiTheme="majorBidi" w:cstheme="majorBidi"/>
          <w:lang w:val="en-US"/>
        </w:rPr>
        <w:t xml:space="preserve"> </w:t>
      </w:r>
      <w:r w:rsidRPr="00801430">
        <w:rPr>
          <w:rFonts w:asciiTheme="majorBidi" w:hAnsiTheme="majorBidi" w:cstheme="majorBidi"/>
        </w:rPr>
        <w:t xml:space="preserve">by a credible imam who actively participates in jihad and endangers his life in devotion to Allah. </w:t>
      </w:r>
    </w:p>
    <w:p w14:paraId="55748844" w14:textId="141CBAE2" w:rsidR="00050AD8" w:rsidRPr="00C47C3A" w:rsidRDefault="00050AD8" w:rsidP="00050AD8">
      <w:pPr>
        <w:spacing w:line="360" w:lineRule="auto"/>
        <w:ind w:right="4" w:firstLine="567"/>
        <w:rPr>
          <w:rFonts w:asciiTheme="majorBidi" w:hAnsiTheme="majorBidi" w:cstheme="majorBidi"/>
          <w:lang w:val="en-US"/>
        </w:rPr>
      </w:pPr>
      <w:r w:rsidRPr="00801430">
        <w:rPr>
          <w:rFonts w:asciiTheme="majorBidi" w:hAnsiTheme="majorBidi" w:cstheme="majorBidi"/>
        </w:rPr>
        <w:t xml:space="preserve">Al-Tartusi elaborates elsewhere in his </w:t>
      </w:r>
      <w:r w:rsidRPr="00801430">
        <w:rPr>
          <w:rFonts w:asciiTheme="majorBidi" w:hAnsiTheme="majorBidi" w:cstheme="majorBidi"/>
          <w:i/>
          <w:iCs/>
        </w:rPr>
        <w:t>fatwa</w:t>
      </w:r>
      <w:r w:rsidRPr="00801430">
        <w:rPr>
          <w:rFonts w:asciiTheme="majorBidi" w:hAnsiTheme="majorBidi" w:cstheme="majorBidi"/>
        </w:rPr>
        <w:t xml:space="preserve"> that apostasy may originate either from a ruler's negligence or intentional conduct. A trustworthy imam possesses the requisite qualifications to evaluate the ruler's misconduct and determine whether it results from negligence, thus constituting sinfulness</w:t>
      </w:r>
      <w:r>
        <w:rPr>
          <w:rFonts w:asciiTheme="majorBidi" w:hAnsiTheme="majorBidi" w:cstheme="majorBidi"/>
        </w:rPr>
        <w:t xml:space="preserve"> or a</w:t>
      </w:r>
      <w:r>
        <w:rPr>
          <w:rFonts w:asciiTheme="majorBidi" w:hAnsiTheme="majorBidi" w:cstheme="majorBidi" w:hint="cs"/>
          <w:rtl/>
          <w:lang w:bidi="he-IL"/>
        </w:rPr>
        <w:t xml:space="preserve"> </w:t>
      </w:r>
      <w:r>
        <w:rPr>
          <w:rFonts w:asciiTheme="majorBidi" w:hAnsiTheme="majorBidi" w:cstheme="majorBidi"/>
          <w:lang w:val="en-US" w:bidi="he-IL"/>
        </w:rPr>
        <w:t xml:space="preserve">minor </w:t>
      </w:r>
      <w:r w:rsidRPr="0099427C">
        <w:rPr>
          <w:rFonts w:asciiTheme="majorBidi" w:hAnsiTheme="majorBidi" w:cstheme="majorBidi"/>
          <w:i/>
          <w:iCs/>
          <w:lang w:val="en-US" w:bidi="he-IL"/>
        </w:rPr>
        <w:t>kufr</w:t>
      </w:r>
      <w:r>
        <w:rPr>
          <w:rFonts w:asciiTheme="majorBidi" w:hAnsiTheme="majorBidi" w:cstheme="majorBidi"/>
          <w:lang w:val="en-US" w:bidi="he-IL"/>
        </w:rPr>
        <w:t xml:space="preserve"> which does not impact the ruler</w:t>
      </w:r>
      <w:r w:rsidR="00AA2716">
        <w:rPr>
          <w:rFonts w:asciiTheme="majorBidi" w:hAnsiTheme="majorBidi" w:cstheme="majorBidi"/>
          <w:lang w:val="en-US" w:bidi="he-IL"/>
        </w:rPr>
        <w:t>’s</w:t>
      </w:r>
      <w:r>
        <w:rPr>
          <w:rFonts w:asciiTheme="majorBidi" w:hAnsiTheme="majorBidi" w:cstheme="majorBidi"/>
          <w:lang w:val="en-US" w:bidi="he-IL"/>
        </w:rPr>
        <w:t xml:space="preserve"> </w:t>
      </w:r>
      <w:r w:rsidR="00AA2716">
        <w:rPr>
          <w:rFonts w:asciiTheme="majorBidi" w:hAnsiTheme="majorBidi" w:cstheme="majorBidi"/>
          <w:lang w:val="en-US" w:bidi="he-IL"/>
        </w:rPr>
        <w:t xml:space="preserve">religious status </w:t>
      </w:r>
      <w:r>
        <w:rPr>
          <w:rFonts w:asciiTheme="majorBidi" w:hAnsiTheme="majorBidi" w:cstheme="majorBidi"/>
          <w:lang w:val="en-US" w:bidi="he-IL"/>
        </w:rPr>
        <w:t>and therefore the status of the imam who praises him</w:t>
      </w:r>
      <w:r w:rsidRPr="00801430">
        <w:rPr>
          <w:rFonts w:asciiTheme="majorBidi" w:hAnsiTheme="majorBidi" w:cstheme="majorBidi"/>
        </w:rPr>
        <w:t>, or whether it represents deliberate action, thereby constituting apostasy.</w:t>
      </w:r>
      <w:r w:rsidRPr="0035423A">
        <w:rPr>
          <w:rStyle w:val="FootnoteReference"/>
          <w:rFonts w:asciiTheme="majorBidi" w:hAnsiTheme="majorBidi"/>
          <w:lang w:val="en-US"/>
        </w:rPr>
        <w:footnoteReference w:id="338"/>
      </w:r>
      <w:r w:rsidRPr="00801430">
        <w:rPr>
          <w:rFonts w:asciiTheme="majorBidi" w:hAnsiTheme="majorBidi" w:cstheme="majorBidi"/>
        </w:rPr>
        <w:t xml:space="preserve"> Al-Tartusi concludes his </w:t>
      </w:r>
      <w:r w:rsidRPr="00801430">
        <w:rPr>
          <w:rFonts w:asciiTheme="majorBidi" w:hAnsiTheme="majorBidi" w:cstheme="majorBidi"/>
          <w:i/>
          <w:iCs/>
        </w:rPr>
        <w:t>fatwa</w:t>
      </w:r>
      <w:r w:rsidRPr="00801430">
        <w:rPr>
          <w:rFonts w:asciiTheme="majorBidi" w:hAnsiTheme="majorBidi" w:cstheme="majorBidi"/>
        </w:rPr>
        <w:t xml:space="preserve"> by cautioning mosque congregants that should they disagree with the imam regarding the legal status of a ruler whose potentially apostatizing act stems from inattentiveness, they should neither abstain from prayer</w:t>
      </w:r>
      <w:r w:rsidR="00AA2716">
        <w:rPr>
          <w:rFonts w:asciiTheme="majorBidi" w:hAnsiTheme="majorBidi" w:cstheme="majorBidi"/>
        </w:rPr>
        <w:t>ing</w:t>
      </w:r>
      <w:r w:rsidRPr="00801430">
        <w:rPr>
          <w:rFonts w:asciiTheme="majorBidi" w:hAnsiTheme="majorBidi" w:cstheme="majorBidi"/>
        </w:rPr>
        <w:t xml:space="preserve"> behind him nor pronounce </w:t>
      </w:r>
      <w:r w:rsidRPr="0018796A">
        <w:rPr>
          <w:rFonts w:asciiTheme="majorBidi" w:hAnsiTheme="majorBidi" w:cstheme="majorBidi"/>
          <w:i/>
          <w:iCs/>
        </w:rPr>
        <w:t>takfir</w:t>
      </w:r>
      <w:r w:rsidRPr="00801430">
        <w:rPr>
          <w:rFonts w:asciiTheme="majorBidi" w:hAnsiTheme="majorBidi" w:cstheme="majorBidi"/>
        </w:rPr>
        <w:t xml:space="preserve"> against him.</w:t>
      </w:r>
      <w:r w:rsidRPr="00F2797D">
        <w:rPr>
          <w:rStyle w:val="FootnoteReference"/>
          <w:rFonts w:asciiTheme="majorBidi" w:hAnsiTheme="majorBidi"/>
          <w:lang w:val="en-US"/>
        </w:rPr>
        <w:t xml:space="preserve"> </w:t>
      </w:r>
    </w:p>
    <w:p w14:paraId="729C7935" w14:textId="77777777" w:rsidR="00050AD8" w:rsidRPr="00801430" w:rsidRDefault="00050AD8" w:rsidP="00050AD8">
      <w:pPr>
        <w:bidi/>
        <w:spacing w:line="360" w:lineRule="auto"/>
        <w:ind w:right="855"/>
        <w:rPr>
          <w:rFonts w:asciiTheme="majorBidi" w:hAnsiTheme="majorBidi" w:cstheme="majorBidi"/>
          <w:rtl/>
          <w:lang w:bidi="he-IL"/>
        </w:rPr>
      </w:pPr>
    </w:p>
    <w:p w14:paraId="77E2E4A8" w14:textId="7A3B138A" w:rsidR="00050AD8" w:rsidRDefault="00050AD8" w:rsidP="00050AD8">
      <w:pPr>
        <w:spacing w:line="360" w:lineRule="auto"/>
        <w:ind w:firstLine="720"/>
        <w:rPr>
          <w:rFonts w:asciiTheme="majorBidi" w:hAnsiTheme="majorBidi" w:cstheme="majorBidi"/>
          <w:lang w:val="en-US"/>
        </w:rPr>
      </w:pPr>
      <w:r w:rsidRPr="00F6331F">
        <w:rPr>
          <w:rFonts w:asciiTheme="majorBidi" w:hAnsiTheme="majorBidi" w:cstheme="majorBidi"/>
          <w:lang w:val="en-US"/>
        </w:rPr>
        <w:t xml:space="preserve">The extent to which al-Tartusi demonstrates reluctance to pronounce </w:t>
      </w:r>
      <w:r w:rsidRPr="00F6331F">
        <w:rPr>
          <w:rFonts w:asciiTheme="majorBidi" w:hAnsiTheme="majorBidi" w:cstheme="majorBidi"/>
          <w:i/>
          <w:iCs/>
          <w:lang w:val="en-US"/>
        </w:rPr>
        <w:t xml:space="preserve">takfir </w:t>
      </w:r>
      <w:r w:rsidRPr="00F6331F">
        <w:rPr>
          <w:rFonts w:asciiTheme="majorBidi" w:hAnsiTheme="majorBidi" w:cstheme="majorBidi"/>
          <w:lang w:val="en-US"/>
        </w:rPr>
        <w:t>against imams exhibiting contestable behavior is exemplified in a legal inquiry directed to him from Iraq. The imam referenced in the question is identified as a Sufi "who appeared on local television advocating for constitutional approval [during the referendum] on the grounds that it fulfills popular aspirations, acknowledges national rights, and commemorates martyrs' sacrifices."</w:t>
      </w:r>
      <w:r w:rsidRPr="0035423A">
        <w:rPr>
          <w:rStyle w:val="FootnoteReference"/>
          <w:rFonts w:asciiTheme="majorBidi" w:hAnsiTheme="majorBidi"/>
          <w:lang w:val="en-US"/>
        </w:rPr>
        <w:footnoteReference w:id="339"/>
      </w:r>
      <w:r w:rsidRPr="0035423A">
        <w:rPr>
          <w:rFonts w:asciiTheme="majorBidi" w:hAnsiTheme="majorBidi" w:cstheme="majorBidi"/>
          <w:lang w:val="en-US"/>
        </w:rPr>
        <w:t xml:space="preserve"> </w:t>
      </w:r>
      <w:r w:rsidRPr="00F6331F">
        <w:rPr>
          <w:rFonts w:asciiTheme="majorBidi" w:hAnsiTheme="majorBidi" w:cstheme="majorBidi"/>
          <w:lang w:val="en-US"/>
        </w:rPr>
        <w:t xml:space="preserve">Al-Tartusi was consulted regarding the permissibility of prayer behind this imam. In his response, </w:t>
      </w:r>
      <w:r>
        <w:rPr>
          <w:rFonts w:asciiTheme="majorBidi" w:hAnsiTheme="majorBidi" w:cstheme="majorBidi"/>
          <w:lang w:val="en-US"/>
        </w:rPr>
        <w:t xml:space="preserve">he </w:t>
      </w:r>
      <w:r w:rsidRPr="00F6331F">
        <w:rPr>
          <w:rFonts w:asciiTheme="majorBidi" w:hAnsiTheme="majorBidi" w:cstheme="majorBidi"/>
          <w:lang w:val="en-US"/>
        </w:rPr>
        <w:t>elucidates that prayer behind such an imam is impermissible if one possesses certainty regarding the imam's awareness of the "</w:t>
      </w:r>
      <w:r w:rsidRPr="00F6331F">
        <w:rPr>
          <w:rFonts w:asciiTheme="majorBidi" w:hAnsiTheme="majorBidi" w:cstheme="majorBidi"/>
          <w:i/>
          <w:iCs/>
          <w:lang w:val="en-US"/>
        </w:rPr>
        <w:t xml:space="preserve">kufr </w:t>
      </w:r>
      <w:r w:rsidRPr="00F6331F">
        <w:rPr>
          <w:rFonts w:asciiTheme="majorBidi" w:hAnsiTheme="majorBidi" w:cstheme="majorBidi"/>
          <w:lang w:val="en-US"/>
        </w:rPr>
        <w:t xml:space="preserve">and </w:t>
      </w:r>
      <w:r w:rsidRPr="00F6331F">
        <w:rPr>
          <w:rFonts w:asciiTheme="majorBidi" w:hAnsiTheme="majorBidi" w:cstheme="majorBidi"/>
          <w:i/>
          <w:iCs/>
          <w:lang w:val="en-US"/>
        </w:rPr>
        <w:t>fitna</w:t>
      </w:r>
      <w:r w:rsidRPr="00F6331F">
        <w:rPr>
          <w:rFonts w:asciiTheme="majorBidi" w:hAnsiTheme="majorBidi" w:cstheme="majorBidi"/>
          <w:lang w:val="en-US"/>
        </w:rPr>
        <w:t xml:space="preserve"> [i.e., deviation from the law] contained within the constitution."</w:t>
      </w:r>
      <w:r w:rsidRPr="0035423A">
        <w:rPr>
          <w:rStyle w:val="FootnoteReference"/>
          <w:rFonts w:asciiTheme="majorBidi" w:hAnsiTheme="majorBidi"/>
          <w:lang w:val="en-US"/>
        </w:rPr>
        <w:footnoteReference w:id="340"/>
      </w:r>
      <w:r w:rsidR="00AA2716">
        <w:rPr>
          <w:rFonts w:asciiTheme="majorBidi" w:hAnsiTheme="majorBidi" w:cstheme="majorBidi"/>
          <w:lang w:val="en-US"/>
        </w:rPr>
        <w:t xml:space="preserve"> If the imam</w:t>
      </w:r>
      <w:r w:rsidRPr="00F6331F">
        <w:rPr>
          <w:rFonts w:asciiTheme="majorBidi" w:hAnsiTheme="majorBidi" w:cstheme="majorBidi"/>
          <w:lang w:val="en-US"/>
        </w:rPr>
        <w:t xml:space="preserve"> </w:t>
      </w:r>
      <w:r w:rsidR="00AA2716">
        <w:rPr>
          <w:rFonts w:asciiTheme="majorBidi" w:hAnsiTheme="majorBidi" w:cstheme="majorBidi"/>
          <w:lang w:val="en-US"/>
        </w:rPr>
        <w:t>“</w:t>
      </w:r>
      <w:r w:rsidRPr="00F6331F">
        <w:rPr>
          <w:rFonts w:asciiTheme="majorBidi" w:hAnsiTheme="majorBidi" w:cstheme="majorBidi"/>
          <w:lang w:val="en-US"/>
        </w:rPr>
        <w:t xml:space="preserve">lacks awareness </w:t>
      </w:r>
      <w:r w:rsidR="00D74A46">
        <w:rPr>
          <w:rFonts w:asciiTheme="majorBidi" w:hAnsiTheme="majorBidi" w:cstheme="majorBidi"/>
          <w:lang w:val="en-US"/>
        </w:rPr>
        <w:t>of</w:t>
      </w:r>
      <w:r w:rsidRPr="00F6331F">
        <w:rPr>
          <w:rFonts w:asciiTheme="majorBidi" w:hAnsiTheme="majorBidi" w:cstheme="majorBidi"/>
          <w:lang w:val="en-US"/>
        </w:rPr>
        <w:t xml:space="preserve"> the</w:t>
      </w:r>
      <w:r w:rsidR="00371989">
        <w:rPr>
          <w:rFonts w:asciiTheme="majorBidi" w:hAnsiTheme="majorBidi" w:cstheme="majorBidi"/>
          <w:lang w:val="en-US"/>
        </w:rPr>
        <w:t xml:space="preserve"> elements of disbelief in the</w:t>
      </w:r>
      <w:r w:rsidRPr="00F6331F">
        <w:rPr>
          <w:rFonts w:asciiTheme="majorBidi" w:hAnsiTheme="majorBidi" w:cstheme="majorBidi"/>
          <w:lang w:val="en-US"/>
        </w:rPr>
        <w:t xml:space="preserve"> constitution</w:t>
      </w:r>
      <w:r w:rsidR="00371989">
        <w:rPr>
          <w:rFonts w:asciiTheme="majorBidi" w:hAnsiTheme="majorBidi" w:cstheme="majorBidi"/>
          <w:lang w:val="en-US"/>
        </w:rPr>
        <w:t xml:space="preserve"> </w:t>
      </w:r>
      <w:r w:rsidRPr="00F6331F">
        <w:rPr>
          <w:rFonts w:asciiTheme="majorBidi" w:hAnsiTheme="majorBidi" w:cstheme="majorBidi"/>
          <w:lang w:val="en-US"/>
        </w:rPr>
        <w:t xml:space="preserve">... prayer behind him </w:t>
      </w:r>
      <w:r w:rsidR="00371989">
        <w:rPr>
          <w:rFonts w:asciiTheme="majorBidi" w:hAnsiTheme="majorBidi" w:cstheme="majorBidi"/>
          <w:lang w:val="en-US"/>
        </w:rPr>
        <w:t>is</w:t>
      </w:r>
      <w:r w:rsidRPr="00F6331F">
        <w:rPr>
          <w:rFonts w:asciiTheme="majorBidi" w:hAnsiTheme="majorBidi" w:cstheme="majorBidi"/>
          <w:lang w:val="en-US"/>
        </w:rPr>
        <w:t xml:space="preserve"> permissible, and he should be accorded the status of a Muslim</w:t>
      </w:r>
      <w:r w:rsidR="00371989">
        <w:rPr>
          <w:rFonts w:asciiTheme="majorBidi" w:hAnsiTheme="majorBidi" w:cstheme="majorBidi"/>
          <w:lang w:val="en-US"/>
        </w:rPr>
        <w:t>.</w:t>
      </w:r>
      <w:r w:rsidR="00AA2716">
        <w:rPr>
          <w:rFonts w:asciiTheme="majorBidi" w:hAnsiTheme="majorBidi" w:cstheme="majorBidi"/>
          <w:lang w:val="en-US"/>
        </w:rPr>
        <w:t>”</w:t>
      </w:r>
      <w:r w:rsidRPr="0035423A">
        <w:rPr>
          <w:rStyle w:val="FootnoteReference"/>
          <w:rFonts w:asciiTheme="majorBidi" w:hAnsiTheme="majorBidi"/>
          <w:lang w:val="en-US"/>
        </w:rPr>
        <w:footnoteReference w:id="341"/>
      </w:r>
    </w:p>
    <w:p w14:paraId="566AEB5A" w14:textId="5E002419" w:rsidR="00050AD8" w:rsidRPr="00AE5165" w:rsidRDefault="00050AD8" w:rsidP="00050AD8">
      <w:pPr>
        <w:spacing w:line="360" w:lineRule="auto"/>
        <w:ind w:firstLine="720"/>
        <w:rPr>
          <w:rFonts w:asciiTheme="majorBidi" w:hAnsiTheme="majorBidi" w:cstheme="majorBidi"/>
          <w:lang w:bidi="he-IL"/>
        </w:rPr>
      </w:pPr>
      <w:r w:rsidRPr="00AE5165">
        <w:rPr>
          <w:rFonts w:asciiTheme="majorBidi" w:hAnsiTheme="majorBidi" w:cstheme="majorBidi"/>
          <w:lang w:bidi="he-IL"/>
        </w:rPr>
        <w:t xml:space="preserve">As demonstrated previously in this volume, Salafi-jihadis regard constitutions in contemporary Muslim nations as </w:t>
      </w:r>
      <w:r w:rsidRPr="000D6FD1">
        <w:rPr>
          <w:rFonts w:asciiTheme="majorBidi" w:hAnsiTheme="majorBidi" w:cstheme="majorBidi"/>
          <w:i/>
          <w:iCs/>
          <w:lang w:bidi="he-IL"/>
        </w:rPr>
        <w:t xml:space="preserve">kufr </w:t>
      </w:r>
      <w:r w:rsidRPr="00AE5165">
        <w:rPr>
          <w:rFonts w:asciiTheme="majorBidi" w:hAnsiTheme="majorBidi" w:cstheme="majorBidi"/>
          <w:lang w:bidi="he-IL"/>
        </w:rPr>
        <w:t xml:space="preserve">because they amalgamate </w:t>
      </w:r>
      <w:r w:rsidRPr="000D6FD1">
        <w:rPr>
          <w:rFonts w:asciiTheme="majorBidi" w:hAnsiTheme="majorBidi" w:cstheme="majorBidi"/>
          <w:i/>
          <w:iCs/>
          <w:lang w:bidi="he-IL"/>
        </w:rPr>
        <w:t>shari‛a</w:t>
      </w:r>
      <w:r w:rsidRPr="00AE5165">
        <w:rPr>
          <w:rFonts w:asciiTheme="majorBidi" w:hAnsiTheme="majorBidi" w:cstheme="majorBidi"/>
          <w:lang w:bidi="he-IL"/>
        </w:rPr>
        <w:t xml:space="preserve"> law with non-</w:t>
      </w:r>
      <w:r w:rsidRPr="000D6FD1">
        <w:rPr>
          <w:rFonts w:asciiTheme="majorBidi" w:hAnsiTheme="majorBidi" w:cstheme="majorBidi"/>
          <w:i/>
          <w:iCs/>
          <w:lang w:bidi="he-IL"/>
        </w:rPr>
        <w:t>shar</w:t>
      </w:r>
      <w:r>
        <w:rPr>
          <w:rFonts w:asciiTheme="majorBidi" w:hAnsiTheme="majorBidi" w:cstheme="majorBidi"/>
          <w:i/>
          <w:iCs/>
          <w:lang w:bidi="he-IL"/>
        </w:rPr>
        <w:t>‛</w:t>
      </w:r>
      <w:r w:rsidRPr="000D6FD1">
        <w:rPr>
          <w:rFonts w:asciiTheme="majorBidi" w:hAnsiTheme="majorBidi" w:cstheme="majorBidi"/>
          <w:i/>
          <w:iCs/>
          <w:lang w:bidi="he-IL"/>
        </w:rPr>
        <w:t xml:space="preserve">i </w:t>
      </w:r>
      <w:r w:rsidRPr="00AE5165">
        <w:rPr>
          <w:rFonts w:asciiTheme="majorBidi" w:hAnsiTheme="majorBidi" w:cstheme="majorBidi"/>
          <w:lang w:bidi="he-IL"/>
        </w:rPr>
        <w:t>regulations. They likewise prohibit participation in parliamentary elections and consider members of legislative councils apostates since their legislation derives from human-crafted constitutions, thus contravening divine law.</w:t>
      </w:r>
      <w:r w:rsidRPr="0035423A">
        <w:rPr>
          <w:rStyle w:val="FootnoteReference"/>
          <w:rFonts w:asciiTheme="majorBidi" w:hAnsiTheme="majorBidi"/>
          <w:lang w:val="en-US"/>
        </w:rPr>
        <w:footnoteReference w:id="342"/>
      </w:r>
      <w:r w:rsidRPr="00AE5165">
        <w:rPr>
          <w:rFonts w:asciiTheme="majorBidi" w:hAnsiTheme="majorBidi" w:cstheme="majorBidi"/>
          <w:lang w:bidi="he-IL"/>
        </w:rPr>
        <w:t xml:space="preserve"> By appropriating the authority to promulgate laws that contradict the </w:t>
      </w:r>
      <w:r w:rsidRPr="00B87E06">
        <w:rPr>
          <w:rFonts w:asciiTheme="majorBidi" w:hAnsiTheme="majorBidi" w:cstheme="majorBidi"/>
          <w:i/>
          <w:iCs/>
          <w:lang w:bidi="he-IL"/>
        </w:rPr>
        <w:t>shari‛a</w:t>
      </w:r>
      <w:r w:rsidRPr="00AE5165">
        <w:rPr>
          <w:rFonts w:asciiTheme="majorBidi" w:hAnsiTheme="majorBidi" w:cstheme="majorBidi"/>
          <w:lang w:bidi="he-IL"/>
        </w:rPr>
        <w:t xml:space="preserve">, members of legislative councils commit </w:t>
      </w:r>
      <w:r w:rsidRPr="004C10B5">
        <w:rPr>
          <w:rFonts w:asciiTheme="majorBidi" w:hAnsiTheme="majorBidi" w:cstheme="majorBidi"/>
          <w:i/>
          <w:iCs/>
          <w:lang w:bidi="he-IL"/>
        </w:rPr>
        <w:t>shirk</w:t>
      </w:r>
      <w:r w:rsidR="00371989">
        <w:rPr>
          <w:rFonts w:asciiTheme="majorBidi" w:hAnsiTheme="majorBidi" w:cstheme="majorBidi"/>
          <w:i/>
          <w:iCs/>
          <w:lang w:bidi="he-IL"/>
        </w:rPr>
        <w:t xml:space="preserve"> </w:t>
      </w:r>
      <w:r w:rsidR="00371989">
        <w:rPr>
          <w:rFonts w:asciiTheme="majorBidi" w:hAnsiTheme="majorBidi" w:cstheme="majorBidi"/>
          <w:lang w:bidi="he-IL"/>
        </w:rPr>
        <w:t>(polytheism)</w:t>
      </w:r>
      <w:r w:rsidRPr="00AE5165">
        <w:rPr>
          <w:rFonts w:asciiTheme="majorBidi" w:hAnsiTheme="majorBidi" w:cstheme="majorBidi"/>
          <w:lang w:bidi="he-IL"/>
        </w:rPr>
        <w:t>, as they implicitly acknowledge that Allah is not the exclusive law-giver.</w:t>
      </w:r>
      <w:r w:rsidRPr="0035423A">
        <w:rPr>
          <w:rStyle w:val="FootnoteReference"/>
          <w:rFonts w:asciiTheme="majorBidi" w:hAnsiTheme="majorBidi"/>
          <w:lang w:val="en-US"/>
        </w:rPr>
        <w:footnoteReference w:id="343"/>
      </w:r>
    </w:p>
    <w:p w14:paraId="5ED3D24E" w14:textId="511D6555" w:rsidR="00050AD8" w:rsidRPr="00AE5165" w:rsidRDefault="00050AD8" w:rsidP="00050AD8">
      <w:pPr>
        <w:spacing w:line="360" w:lineRule="auto"/>
        <w:ind w:firstLine="720"/>
        <w:rPr>
          <w:rFonts w:asciiTheme="majorBidi" w:hAnsiTheme="majorBidi" w:cstheme="majorBidi"/>
          <w:lang w:bidi="he-IL"/>
        </w:rPr>
      </w:pPr>
      <w:r w:rsidRPr="00AE5165">
        <w:rPr>
          <w:rFonts w:asciiTheme="majorBidi" w:hAnsiTheme="majorBidi" w:cstheme="majorBidi"/>
          <w:lang w:bidi="he-IL"/>
        </w:rPr>
        <w:t xml:space="preserve">Concurrently, certain Salafi-jihadi </w:t>
      </w:r>
      <w:r w:rsidR="00371989">
        <w:rPr>
          <w:rFonts w:asciiTheme="majorBidi" w:hAnsiTheme="majorBidi" w:cstheme="majorBidi"/>
          <w:lang w:bidi="he-IL"/>
        </w:rPr>
        <w:t>jurists</w:t>
      </w:r>
      <w:r w:rsidRPr="00AE5165">
        <w:rPr>
          <w:rFonts w:asciiTheme="majorBidi" w:hAnsiTheme="majorBidi" w:cstheme="majorBidi"/>
          <w:lang w:bidi="he-IL"/>
        </w:rPr>
        <w:t xml:space="preserve"> differentiate between violations of long-established prohibitions, such as consuming food during Ramadan or imbibing alcohol, and transgressions against </w:t>
      </w:r>
      <w:r w:rsidR="00371989">
        <w:rPr>
          <w:rFonts w:asciiTheme="majorBidi" w:hAnsiTheme="majorBidi" w:cstheme="majorBidi"/>
          <w:lang w:bidi="he-IL"/>
        </w:rPr>
        <w:t>modern</w:t>
      </w:r>
      <w:r w:rsidRPr="00AE5165">
        <w:rPr>
          <w:rFonts w:asciiTheme="majorBidi" w:hAnsiTheme="majorBidi" w:cstheme="majorBidi"/>
          <w:lang w:bidi="he-IL"/>
        </w:rPr>
        <w:t xml:space="preserve"> prohibitions. Elections and constitutions, they assert, constitute modern phenomena</w:t>
      </w:r>
      <w:r>
        <w:rPr>
          <w:rFonts w:asciiTheme="majorBidi" w:hAnsiTheme="majorBidi" w:cstheme="majorBidi"/>
          <w:lang w:val="en-US" w:bidi="he-IL"/>
        </w:rPr>
        <w:t>, as shown in chapter two.</w:t>
      </w:r>
      <w:r w:rsidRPr="00AE5165">
        <w:rPr>
          <w:rFonts w:asciiTheme="majorBidi" w:hAnsiTheme="majorBidi" w:cstheme="majorBidi"/>
          <w:lang w:bidi="he-IL"/>
        </w:rPr>
        <w:t xml:space="preserve"> For instance, numerous individuals vote with the intention of electing reputable representatives to manage their administrative affairs. These voters do not necessarily comprehend that their elected legislators enact laws contradicting the </w:t>
      </w:r>
      <w:r w:rsidRPr="00B87E06">
        <w:rPr>
          <w:rFonts w:asciiTheme="majorBidi" w:hAnsiTheme="majorBidi" w:cstheme="majorBidi"/>
          <w:i/>
          <w:iCs/>
          <w:lang w:bidi="he-IL"/>
        </w:rPr>
        <w:t>shari‛a</w:t>
      </w:r>
      <w:r w:rsidRPr="00AE5165">
        <w:rPr>
          <w:rFonts w:asciiTheme="majorBidi" w:hAnsiTheme="majorBidi" w:cstheme="majorBidi"/>
          <w:lang w:bidi="he-IL"/>
        </w:rPr>
        <w:t>, or that contemporary constitutions in Muslim countries conflict with divine law.</w:t>
      </w:r>
      <w:r w:rsidRPr="0035423A">
        <w:rPr>
          <w:rStyle w:val="FootnoteReference"/>
          <w:rFonts w:asciiTheme="majorBidi" w:hAnsiTheme="majorBidi"/>
          <w:lang w:val="en-US"/>
        </w:rPr>
        <w:footnoteReference w:id="344"/>
      </w:r>
    </w:p>
    <w:p w14:paraId="7F37E8C7" w14:textId="3B96AC1C" w:rsidR="00050AD8" w:rsidRPr="00AE5165" w:rsidRDefault="00050AD8" w:rsidP="00050AD8">
      <w:pPr>
        <w:spacing w:line="360" w:lineRule="auto"/>
        <w:ind w:firstLine="720"/>
        <w:rPr>
          <w:rFonts w:asciiTheme="majorBidi" w:hAnsiTheme="majorBidi" w:cstheme="majorBidi"/>
          <w:lang w:bidi="he-IL"/>
        </w:rPr>
      </w:pPr>
      <w:r w:rsidRPr="00AE5165">
        <w:rPr>
          <w:rFonts w:asciiTheme="majorBidi" w:hAnsiTheme="majorBidi" w:cstheme="majorBidi"/>
          <w:lang w:bidi="he-IL"/>
        </w:rPr>
        <w:t xml:space="preserve">In his present response, al-Tartusi demonstrates willingness to extend the </w:t>
      </w:r>
      <w:r w:rsidR="00371989">
        <w:rPr>
          <w:rFonts w:asciiTheme="majorBidi" w:hAnsiTheme="majorBidi" w:cstheme="majorBidi"/>
          <w:lang w:bidi="he-IL"/>
        </w:rPr>
        <w:t>excuse</w:t>
      </w:r>
      <w:r w:rsidRPr="00AE5165">
        <w:rPr>
          <w:rFonts w:asciiTheme="majorBidi" w:hAnsiTheme="majorBidi" w:cstheme="majorBidi"/>
          <w:lang w:bidi="he-IL"/>
        </w:rPr>
        <w:t xml:space="preserve"> of ignorance</w:t>
      </w:r>
      <w:r>
        <w:rPr>
          <w:rFonts w:asciiTheme="majorBidi" w:hAnsiTheme="majorBidi" w:cstheme="majorBidi"/>
          <w:lang w:bidi="he-IL"/>
        </w:rPr>
        <w:t xml:space="preserve"> in this matter</w:t>
      </w:r>
      <w:r w:rsidRPr="00AE5165">
        <w:rPr>
          <w:rFonts w:asciiTheme="majorBidi" w:hAnsiTheme="majorBidi" w:cstheme="majorBidi"/>
          <w:lang w:bidi="he-IL"/>
        </w:rPr>
        <w:t xml:space="preserve"> even to imams, stating, "in the realms which are filled with </w:t>
      </w:r>
      <w:r w:rsidRPr="00BF2A80">
        <w:rPr>
          <w:rFonts w:asciiTheme="majorBidi" w:hAnsiTheme="majorBidi" w:cstheme="majorBidi"/>
          <w:i/>
          <w:iCs/>
          <w:lang w:bidi="he-IL"/>
        </w:rPr>
        <w:t>fitna</w:t>
      </w:r>
      <w:r w:rsidRPr="00AE5165">
        <w:rPr>
          <w:rFonts w:asciiTheme="majorBidi" w:hAnsiTheme="majorBidi" w:cstheme="majorBidi"/>
          <w:lang w:bidi="he-IL"/>
        </w:rPr>
        <w:t xml:space="preserve">, ignorance, and misguidance, it is wise to grant excuses to people as much as it is acceptable according to the </w:t>
      </w:r>
      <w:r w:rsidRPr="00342F73">
        <w:rPr>
          <w:rFonts w:asciiTheme="majorBidi" w:hAnsiTheme="majorBidi" w:cstheme="majorBidi"/>
          <w:i/>
          <w:iCs/>
          <w:lang w:bidi="he-IL"/>
        </w:rPr>
        <w:t>shari</w:t>
      </w:r>
      <w:r w:rsidRPr="00342F73">
        <w:rPr>
          <w:rFonts w:asciiTheme="majorBidi" w:hAnsiTheme="majorBidi" w:cstheme="majorBidi" w:hint="cs"/>
          <w:i/>
          <w:iCs/>
          <w:rtl/>
          <w:lang w:bidi="he-IL"/>
        </w:rPr>
        <w:t>‛</w:t>
      </w:r>
      <w:r w:rsidRPr="00342F73">
        <w:rPr>
          <w:rFonts w:asciiTheme="majorBidi" w:hAnsiTheme="majorBidi" w:cstheme="majorBidi"/>
          <w:i/>
          <w:iCs/>
          <w:lang w:bidi="he-IL"/>
        </w:rPr>
        <w:t>a</w:t>
      </w:r>
      <w:r w:rsidRPr="00AE5165">
        <w:rPr>
          <w:rFonts w:asciiTheme="majorBidi" w:hAnsiTheme="majorBidi" w:cstheme="majorBidi"/>
          <w:lang w:bidi="he-IL"/>
        </w:rPr>
        <w:t xml:space="preserve"> (</w:t>
      </w:r>
      <w:r w:rsidRPr="0035423A">
        <w:rPr>
          <w:rFonts w:asciiTheme="majorBidi" w:hAnsiTheme="majorBidi" w:cstheme="majorBidi"/>
          <w:i/>
          <w:iCs/>
          <w:lang w:val="en-US"/>
        </w:rPr>
        <w:t>an natawassa‘ fī al-ta’wīl wa-l-a‘dhār lil-‘ubād</w:t>
      </w:r>
      <w:r w:rsidRPr="00AE5165">
        <w:rPr>
          <w:rFonts w:asciiTheme="majorBidi" w:hAnsiTheme="majorBidi" w:cstheme="majorBidi"/>
          <w:lang w:bidi="he-IL"/>
        </w:rPr>
        <w:t xml:space="preserve">) [in order to eschew accusations of </w:t>
      </w:r>
      <w:r w:rsidRPr="00342F73">
        <w:rPr>
          <w:rFonts w:asciiTheme="majorBidi" w:hAnsiTheme="majorBidi" w:cstheme="majorBidi"/>
          <w:i/>
          <w:iCs/>
          <w:lang w:bidi="he-IL"/>
        </w:rPr>
        <w:t>takfir</w:t>
      </w:r>
      <w:r w:rsidRPr="00AE5165">
        <w:rPr>
          <w:rFonts w:asciiTheme="majorBidi" w:hAnsiTheme="majorBidi" w:cstheme="majorBidi"/>
          <w:lang w:bidi="he-IL"/>
        </w:rPr>
        <w:t>]."</w:t>
      </w:r>
      <w:r w:rsidRPr="0035423A">
        <w:rPr>
          <w:rStyle w:val="FootnoteReference"/>
          <w:rFonts w:asciiTheme="majorBidi" w:hAnsiTheme="majorBidi"/>
          <w:lang w:val="en-US"/>
        </w:rPr>
        <w:footnoteReference w:id="345"/>
      </w:r>
      <w:r w:rsidRPr="00AE5165">
        <w:rPr>
          <w:rFonts w:asciiTheme="majorBidi" w:hAnsiTheme="majorBidi" w:cstheme="majorBidi"/>
          <w:lang w:bidi="he-IL"/>
        </w:rPr>
        <w:t xml:space="preserve"> Here, al-Tartusi makes no distinction between </w:t>
      </w:r>
      <w:r w:rsidR="00371989">
        <w:rPr>
          <w:rFonts w:asciiTheme="majorBidi" w:hAnsiTheme="majorBidi" w:cstheme="majorBidi"/>
          <w:lang w:bidi="he-IL"/>
        </w:rPr>
        <w:t>laymen</w:t>
      </w:r>
      <w:r w:rsidRPr="00AE5165">
        <w:rPr>
          <w:rFonts w:asciiTheme="majorBidi" w:hAnsiTheme="majorBidi" w:cstheme="majorBidi"/>
          <w:lang w:bidi="he-IL"/>
        </w:rPr>
        <w:t xml:space="preserve"> Muslim who function as ad-hoc prayer leaders and learned individuals officially appointed as permanent imams. One might reasonably expect educated individuals to comprehend the authentic nature of modern constitutions. Nevertheless, al-Tartusi directs the inquirer to continue praying behind the imam in this particular case.</w:t>
      </w:r>
      <w:r>
        <w:rPr>
          <w:rFonts w:asciiTheme="majorBidi" w:hAnsiTheme="majorBidi" w:cstheme="majorBidi" w:hint="cs"/>
          <w:rtl/>
          <w:lang w:bidi="he-IL"/>
        </w:rPr>
        <w:t xml:space="preserve"> </w:t>
      </w:r>
    </w:p>
    <w:p w14:paraId="1EEA1075" w14:textId="41944D8C" w:rsidR="00050AD8" w:rsidRPr="00E21711" w:rsidRDefault="00050AD8" w:rsidP="00050AD8">
      <w:pPr>
        <w:spacing w:line="360" w:lineRule="auto"/>
        <w:ind w:firstLine="720"/>
        <w:rPr>
          <w:rFonts w:asciiTheme="majorBidi" w:hAnsiTheme="majorBidi" w:cstheme="majorBidi"/>
          <w:lang w:bidi="he-IL"/>
        </w:rPr>
      </w:pPr>
      <w:r>
        <w:rPr>
          <w:rFonts w:asciiTheme="majorBidi" w:hAnsiTheme="majorBidi" w:cstheme="majorBidi"/>
          <w:lang w:bidi="he-IL"/>
        </w:rPr>
        <w:t>Salafi-jihadi s</w:t>
      </w:r>
      <w:r w:rsidRPr="00E21711">
        <w:rPr>
          <w:rFonts w:asciiTheme="majorBidi" w:hAnsiTheme="majorBidi" w:cstheme="majorBidi"/>
          <w:lang w:bidi="he-IL"/>
        </w:rPr>
        <w:t xml:space="preserve">cholars exhibit diminished tolerance regarding imams residing in Western nations who advocate for Muslim participation in parliamentary elections. When consulted about such an imam in France, Shaykh Abu Mundhir al-Shinqiti prefaced his response by noting that a prayer-leader can only be deemed apostate upon verification that he comprehends democratic elections as constituting apostasy yet nevertheless encourages Muslim participation. Al-Shinqiti subsequently qualifies this statement, asserting that contemporary circumstances preclude extending the benefit of </w:t>
      </w:r>
      <w:r>
        <w:rPr>
          <w:rFonts w:asciiTheme="majorBidi" w:hAnsiTheme="majorBidi" w:cstheme="majorBidi"/>
          <w:lang w:bidi="he-IL"/>
        </w:rPr>
        <w:t xml:space="preserve">the </w:t>
      </w:r>
      <w:r w:rsidRPr="00E21711">
        <w:rPr>
          <w:rFonts w:asciiTheme="majorBidi" w:hAnsiTheme="majorBidi" w:cstheme="majorBidi"/>
          <w:lang w:bidi="he-IL"/>
        </w:rPr>
        <w:t>doubt to the imam</w:t>
      </w:r>
      <w:r>
        <w:rPr>
          <w:rFonts w:asciiTheme="majorBidi" w:hAnsiTheme="majorBidi" w:cstheme="majorBidi"/>
          <w:lang w:bidi="he-IL"/>
        </w:rPr>
        <w:t xml:space="preserve"> in France</w:t>
      </w:r>
      <w:r w:rsidRPr="00E21711">
        <w:rPr>
          <w:rFonts w:asciiTheme="majorBidi" w:hAnsiTheme="majorBidi" w:cstheme="majorBidi"/>
          <w:lang w:bidi="he-IL"/>
        </w:rPr>
        <w:t xml:space="preserve">. He elucidates that imams in France, and by extension any Western </w:t>
      </w:r>
      <w:r>
        <w:rPr>
          <w:rFonts w:asciiTheme="majorBidi" w:hAnsiTheme="majorBidi" w:cstheme="majorBidi"/>
          <w:lang w:val="en-US" w:bidi="he-IL"/>
        </w:rPr>
        <w:t>country</w:t>
      </w:r>
      <w:r w:rsidRPr="00E21711">
        <w:rPr>
          <w:rFonts w:asciiTheme="majorBidi" w:hAnsiTheme="majorBidi" w:cstheme="majorBidi"/>
          <w:lang w:bidi="he-IL"/>
        </w:rPr>
        <w:t>, must necessarily recognize that electoral participation is prohibited because governance in these jurisdictions, unlike contemporary Muslim countries, is exclusively predicated upon secular legislation. Consequently, the French imam lacks justification for electoral advocacy, thereby rendering prayer behind him impermissible.</w:t>
      </w:r>
      <w:r>
        <w:rPr>
          <w:rStyle w:val="FootnoteReference"/>
          <w:rFonts w:asciiTheme="majorBidi" w:hAnsiTheme="majorBidi"/>
          <w:lang w:val="en-US" w:bidi="he-IL"/>
        </w:rPr>
        <w:footnoteReference w:id="346"/>
      </w:r>
    </w:p>
    <w:p w14:paraId="14861D37" w14:textId="77777777" w:rsidR="00050AD8" w:rsidRPr="00D140E1" w:rsidRDefault="00050AD8" w:rsidP="00050AD8">
      <w:pPr>
        <w:spacing w:line="360" w:lineRule="auto"/>
        <w:ind w:firstLine="720"/>
        <w:rPr>
          <w:rFonts w:asciiTheme="majorBidi" w:hAnsiTheme="majorBidi" w:cstheme="majorBidi"/>
          <w:rtl/>
          <w:lang w:bidi="he-IL"/>
        </w:rPr>
      </w:pPr>
      <w:r>
        <w:rPr>
          <w:rFonts w:asciiTheme="majorBidi" w:hAnsiTheme="majorBidi" w:cstheme="majorBidi"/>
          <w:lang w:bidi="he-IL"/>
        </w:rPr>
        <w:t xml:space="preserve">Unlike Salafi-jihadis, </w:t>
      </w:r>
      <w:r w:rsidRPr="00E21711">
        <w:rPr>
          <w:rFonts w:asciiTheme="majorBidi" w:hAnsiTheme="majorBidi" w:cstheme="majorBidi"/>
          <w:lang w:bidi="he-IL"/>
        </w:rPr>
        <w:t xml:space="preserve">Salafi-taqlidi scholars maintain significant caution regarding pronouncements of </w:t>
      </w:r>
      <w:r w:rsidRPr="00E21711">
        <w:rPr>
          <w:rFonts w:asciiTheme="majorBidi" w:hAnsiTheme="majorBidi" w:cstheme="majorBidi"/>
          <w:i/>
          <w:iCs/>
          <w:lang w:bidi="he-IL"/>
        </w:rPr>
        <w:t>takfir</w:t>
      </w:r>
      <w:r w:rsidRPr="00E21711">
        <w:rPr>
          <w:rFonts w:asciiTheme="majorBidi" w:hAnsiTheme="majorBidi" w:cstheme="majorBidi"/>
          <w:lang w:bidi="he-IL"/>
        </w:rPr>
        <w:t xml:space="preserve"> against imams</w:t>
      </w:r>
      <w:r>
        <w:rPr>
          <w:rFonts w:asciiTheme="majorBidi" w:hAnsiTheme="majorBidi" w:cstheme="majorBidi" w:hint="cs"/>
          <w:rtl/>
          <w:lang w:bidi="he-IL"/>
        </w:rPr>
        <w:t xml:space="preserve"> </w:t>
      </w:r>
      <w:r>
        <w:rPr>
          <w:rFonts w:asciiTheme="majorBidi" w:hAnsiTheme="majorBidi" w:cstheme="majorBidi"/>
          <w:lang w:val="en-US" w:bidi="he-IL"/>
        </w:rPr>
        <w:t>in Western countries</w:t>
      </w:r>
      <w:r w:rsidRPr="00E21711">
        <w:rPr>
          <w:rFonts w:asciiTheme="majorBidi" w:hAnsiTheme="majorBidi" w:cstheme="majorBidi"/>
          <w:lang w:bidi="he-IL"/>
        </w:rPr>
        <w:t>. They mandate preliminary investigation into the imam's precise interpretation of "democracy" before levying accusations of apostasy, acknowledging that democracy represents a modern concept not yet fully assimilated within Muslim discourse. Should the imam employ "democracy" synonymously with</w:t>
      </w:r>
      <w:r>
        <w:rPr>
          <w:rFonts w:asciiTheme="majorBidi" w:hAnsiTheme="majorBidi" w:cstheme="majorBidi"/>
          <w:lang w:bidi="he-IL"/>
        </w:rPr>
        <w:t xml:space="preserve"> the Islamic</w:t>
      </w:r>
      <w:r w:rsidRPr="00E21711">
        <w:rPr>
          <w:rFonts w:asciiTheme="majorBidi" w:hAnsiTheme="majorBidi" w:cstheme="majorBidi"/>
          <w:lang w:bidi="he-IL"/>
        </w:rPr>
        <w:t xml:space="preserve"> </w:t>
      </w:r>
      <w:r w:rsidRPr="00E21711">
        <w:rPr>
          <w:rFonts w:asciiTheme="majorBidi" w:hAnsiTheme="majorBidi" w:cstheme="majorBidi"/>
          <w:i/>
          <w:iCs/>
          <w:lang w:bidi="he-IL"/>
        </w:rPr>
        <w:t>shura</w:t>
      </w:r>
      <w:r w:rsidRPr="00E21711">
        <w:rPr>
          <w:rFonts w:asciiTheme="majorBidi" w:hAnsiTheme="majorBidi" w:cstheme="majorBidi"/>
          <w:lang w:bidi="he-IL"/>
        </w:rPr>
        <w:t xml:space="preserve"> (consultative governance), no apostasy has occurred. Conversely, if the imam conceptualizes democracy as locating sovereignty within the populace, he has committed apostasy, thereby invalidating prayer under his leadership.</w:t>
      </w:r>
      <w:r>
        <w:rPr>
          <w:rStyle w:val="FootnoteReference"/>
          <w:rFonts w:asciiTheme="majorBidi" w:hAnsiTheme="majorBidi"/>
          <w:lang w:val="en-US" w:bidi="he-IL"/>
        </w:rPr>
        <w:footnoteReference w:id="347"/>
      </w:r>
    </w:p>
    <w:p w14:paraId="781B901B" w14:textId="77777777" w:rsidR="00050AD8" w:rsidRDefault="00050AD8" w:rsidP="00050AD8">
      <w:pPr>
        <w:spacing w:line="360" w:lineRule="auto"/>
        <w:rPr>
          <w:rFonts w:asciiTheme="majorBidi" w:hAnsiTheme="majorBidi" w:cstheme="majorBidi"/>
          <w:lang w:val="en-US"/>
        </w:rPr>
      </w:pPr>
      <w:r w:rsidRPr="0035423A">
        <w:rPr>
          <w:rFonts w:asciiTheme="majorBidi" w:hAnsiTheme="majorBidi" w:cstheme="majorBidi"/>
          <w:lang w:val="en-US"/>
        </w:rPr>
        <w:tab/>
      </w:r>
    </w:p>
    <w:p w14:paraId="547466CD" w14:textId="07803130" w:rsidR="00050AD8" w:rsidRPr="00AB1D13" w:rsidRDefault="00050AD8" w:rsidP="00050AD8">
      <w:pPr>
        <w:spacing w:line="360" w:lineRule="auto"/>
        <w:ind w:firstLine="567"/>
        <w:rPr>
          <w:rFonts w:asciiTheme="majorBidi" w:hAnsiTheme="majorBidi" w:cstheme="majorBidi"/>
          <w:lang w:val="en-US"/>
        </w:rPr>
      </w:pPr>
      <w:r w:rsidRPr="00AB1D13">
        <w:rPr>
          <w:rFonts w:asciiTheme="majorBidi" w:hAnsiTheme="majorBidi" w:cstheme="majorBidi"/>
        </w:rPr>
        <w:t xml:space="preserve">A supplementary </w:t>
      </w:r>
      <w:r w:rsidRPr="00AB1D13">
        <w:rPr>
          <w:rFonts w:asciiTheme="majorBidi" w:hAnsiTheme="majorBidi" w:cstheme="majorBidi"/>
          <w:i/>
          <w:iCs/>
        </w:rPr>
        <w:t>fatwa</w:t>
      </w:r>
      <w:r w:rsidRPr="00AB1D13">
        <w:rPr>
          <w:rFonts w:asciiTheme="majorBidi" w:hAnsiTheme="majorBidi" w:cstheme="majorBidi"/>
        </w:rPr>
        <w:t xml:space="preserve"> by al-Tartusi further demonstrates his methodological prudence regarding declarations of apostasy against imams. The questioner explains his discontinuation of regular mosque attendance following assertions from his Salafi-jihadi associate that contemporary imams participate in </w:t>
      </w:r>
      <w:r w:rsidR="007F52E0">
        <w:rPr>
          <w:rFonts w:asciiTheme="majorBidi" w:hAnsiTheme="majorBidi" w:cstheme="majorBidi"/>
        </w:rPr>
        <w:t>M</w:t>
      </w:r>
      <w:r w:rsidRPr="00AB1D13">
        <w:rPr>
          <w:rFonts w:asciiTheme="majorBidi" w:hAnsiTheme="majorBidi" w:cstheme="majorBidi"/>
        </w:rPr>
        <w:t xml:space="preserve">inistry of </w:t>
      </w:r>
      <w:r w:rsidR="007F52E0">
        <w:rPr>
          <w:rFonts w:asciiTheme="majorBidi" w:hAnsiTheme="majorBidi" w:cstheme="majorBidi"/>
        </w:rPr>
        <w:t>R</w:t>
      </w:r>
      <w:r w:rsidRPr="00AB1D13">
        <w:rPr>
          <w:rFonts w:asciiTheme="majorBidi" w:hAnsiTheme="majorBidi" w:cstheme="majorBidi"/>
        </w:rPr>
        <w:t xml:space="preserve">eligious </w:t>
      </w:r>
      <w:r w:rsidR="007F52E0">
        <w:rPr>
          <w:rFonts w:asciiTheme="majorBidi" w:hAnsiTheme="majorBidi" w:cstheme="majorBidi"/>
        </w:rPr>
        <w:t>E</w:t>
      </w:r>
      <w:r w:rsidRPr="00AB1D13">
        <w:rPr>
          <w:rFonts w:asciiTheme="majorBidi" w:hAnsiTheme="majorBidi" w:cstheme="majorBidi"/>
        </w:rPr>
        <w:t>ndowment</w:t>
      </w:r>
      <w:r w:rsidR="007F52E0">
        <w:rPr>
          <w:rFonts w:asciiTheme="majorBidi" w:hAnsiTheme="majorBidi" w:cstheme="majorBidi"/>
        </w:rPr>
        <w:t xml:space="preserve"> (</w:t>
      </w:r>
      <w:r w:rsidR="007F52E0" w:rsidRPr="007F52E0">
        <w:rPr>
          <w:rFonts w:asciiTheme="majorBidi" w:hAnsiTheme="majorBidi" w:cstheme="majorBidi"/>
          <w:i/>
          <w:iCs/>
        </w:rPr>
        <w:t>waqf</w:t>
      </w:r>
      <w:r w:rsidR="007F52E0">
        <w:rPr>
          <w:rFonts w:asciiTheme="majorBidi" w:hAnsiTheme="majorBidi" w:cstheme="majorBidi"/>
        </w:rPr>
        <w:t>)</w:t>
      </w:r>
      <w:r w:rsidRPr="00AB1D13">
        <w:rPr>
          <w:rFonts w:asciiTheme="majorBidi" w:hAnsiTheme="majorBidi" w:cstheme="majorBidi"/>
        </w:rPr>
        <w:t xml:space="preserve"> meetings where Islam is allegedly disparaged without their objection. The inquirer notes his attempt to defend these imams on grounds of coercion, suggesting that refusal to attend such meetings might result in professional displacement. However, his associate rejected this justification as insufficient duress, leading to </w:t>
      </w:r>
      <w:r w:rsidR="007F52E0">
        <w:rPr>
          <w:rFonts w:asciiTheme="majorBidi" w:hAnsiTheme="majorBidi" w:cstheme="majorBidi"/>
        </w:rPr>
        <w:t>his</w:t>
      </w:r>
      <w:r w:rsidRPr="00AB1D13">
        <w:rPr>
          <w:rFonts w:asciiTheme="majorBidi" w:hAnsiTheme="majorBidi" w:cstheme="majorBidi"/>
        </w:rPr>
        <w:t xml:space="preserve"> complete withdrawal from mosque attendance. The inquirer, nonetheless, maintains partial religious observance through Friday mosque attendance exclusively.</w:t>
      </w:r>
      <w:r w:rsidRPr="0035423A">
        <w:rPr>
          <w:rStyle w:val="FootnoteReference"/>
          <w:rFonts w:asciiTheme="majorBidi" w:hAnsiTheme="majorBidi"/>
          <w:lang w:val="en-US"/>
        </w:rPr>
        <w:footnoteReference w:id="348"/>
      </w:r>
    </w:p>
    <w:p w14:paraId="10989E38" w14:textId="26C37F6F" w:rsidR="00050AD8" w:rsidRDefault="00050AD8" w:rsidP="00050AD8">
      <w:pPr>
        <w:spacing w:line="360" w:lineRule="auto"/>
        <w:ind w:firstLine="567"/>
        <w:rPr>
          <w:rFonts w:asciiTheme="majorBidi" w:hAnsiTheme="majorBidi" w:cstheme="majorBidi"/>
          <w:lang w:val="en-US"/>
        </w:rPr>
      </w:pPr>
      <w:r w:rsidRPr="00AB1D13">
        <w:rPr>
          <w:rFonts w:asciiTheme="majorBidi" w:hAnsiTheme="majorBidi" w:cstheme="majorBidi"/>
        </w:rPr>
        <w:t xml:space="preserve">Al-Tartusi initiates his response by affirming the fundamental principle that "an individual conclusively proven to ridicule Allah's religion or who willingly remains present in gatherings where Allah, His </w:t>
      </w:r>
      <w:r>
        <w:rPr>
          <w:rFonts w:asciiTheme="majorBidi" w:hAnsiTheme="majorBidi" w:cstheme="majorBidi"/>
        </w:rPr>
        <w:t>[</w:t>
      </w:r>
      <w:r w:rsidRPr="00AB1D13">
        <w:rPr>
          <w:rFonts w:asciiTheme="majorBidi" w:hAnsiTheme="majorBidi" w:cstheme="majorBidi"/>
        </w:rPr>
        <w:t>Qur</w:t>
      </w:r>
      <w:r w:rsidRPr="0035423A">
        <w:rPr>
          <w:rFonts w:asciiTheme="majorBidi" w:hAnsiTheme="majorBidi" w:cstheme="majorBidi"/>
          <w:lang w:val="en-US"/>
        </w:rPr>
        <w:t>’</w:t>
      </w:r>
      <w:r w:rsidRPr="00AB1D13">
        <w:rPr>
          <w:rFonts w:asciiTheme="majorBidi" w:hAnsiTheme="majorBidi" w:cstheme="majorBidi"/>
        </w:rPr>
        <w:t>anic</w:t>
      </w:r>
      <w:r>
        <w:rPr>
          <w:rFonts w:asciiTheme="majorBidi" w:hAnsiTheme="majorBidi" w:cstheme="majorBidi"/>
        </w:rPr>
        <w:t>]</w:t>
      </w:r>
      <w:r w:rsidRPr="00AB1D13">
        <w:rPr>
          <w:rFonts w:asciiTheme="majorBidi" w:hAnsiTheme="majorBidi" w:cstheme="majorBidi"/>
        </w:rPr>
        <w:t xml:space="preserve"> verses, and His Prophet are subjected to ridicule without rising to denounce such conduct, is indeed an infidel and apostate, rendering prayer behind him impermissible."</w:t>
      </w:r>
      <w:r w:rsidRPr="0035423A">
        <w:rPr>
          <w:rStyle w:val="FootnoteReference"/>
          <w:rFonts w:asciiTheme="majorBidi" w:hAnsiTheme="majorBidi"/>
          <w:lang w:val="en-US"/>
        </w:rPr>
        <w:footnoteReference w:id="349"/>
      </w:r>
      <w:r w:rsidRPr="00AB1D13">
        <w:rPr>
          <w:rFonts w:asciiTheme="majorBidi" w:hAnsiTheme="majorBidi" w:cstheme="majorBidi"/>
        </w:rPr>
        <w:t xml:space="preserve"> Notwithstanding this unequivocal statement, al-Tartusi proceeds to establish rigorous evidentiary standards necessary to substantiate accusations of apostasy against imams, thereby demonstrating significant jurisprudential restraint</w:t>
      </w:r>
      <w:r>
        <w:rPr>
          <w:rFonts w:asciiTheme="majorBidi" w:hAnsiTheme="majorBidi" w:cstheme="majorBidi"/>
          <w:lang w:val="en-US" w:bidi="he-IL"/>
        </w:rPr>
        <w:t>.</w:t>
      </w:r>
      <w:r w:rsidRPr="00FF2AD1">
        <w:t xml:space="preserve"> </w:t>
      </w:r>
      <w:r w:rsidRPr="00FF2AD1">
        <w:rPr>
          <w:rFonts w:asciiTheme="majorBidi" w:hAnsiTheme="majorBidi" w:cstheme="majorBidi"/>
          <w:lang w:val="en-US" w:bidi="he-IL"/>
        </w:rPr>
        <w:t>He expresses skepticism regarding the collective nature of the accusation, stating:</w:t>
      </w:r>
      <w:r>
        <w:rPr>
          <w:rFonts w:asciiTheme="majorBidi" w:hAnsiTheme="majorBidi" w:cstheme="majorBidi"/>
          <w:lang w:val="en-US" w:bidi="he-IL"/>
        </w:rPr>
        <w:t xml:space="preserve"> “</w:t>
      </w:r>
      <w:r>
        <w:rPr>
          <w:rFonts w:asciiTheme="majorBidi" w:hAnsiTheme="majorBidi" w:cstheme="majorBidi"/>
          <w:lang w:val="en-US"/>
        </w:rPr>
        <w:t>A</w:t>
      </w:r>
      <w:r w:rsidRPr="0035423A">
        <w:rPr>
          <w:rFonts w:asciiTheme="majorBidi" w:hAnsiTheme="majorBidi" w:cstheme="majorBidi"/>
          <w:lang w:val="en-US"/>
        </w:rPr>
        <w:t xml:space="preserve">ccording to what your friend knows regarding the supposed ridicule of religion in those gatherings, </w:t>
      </w:r>
      <w:r>
        <w:rPr>
          <w:rFonts w:asciiTheme="majorBidi" w:hAnsiTheme="majorBidi" w:cstheme="majorBidi"/>
          <w:lang w:val="en-US"/>
        </w:rPr>
        <w:t xml:space="preserve">did </w:t>
      </w:r>
      <w:r w:rsidRPr="0035423A">
        <w:rPr>
          <w:rFonts w:asciiTheme="majorBidi" w:hAnsiTheme="majorBidi" w:cstheme="majorBidi"/>
          <w:lang w:val="en-US"/>
        </w:rPr>
        <w:t xml:space="preserve">all the </w:t>
      </w:r>
      <w:r w:rsidRPr="005811DE">
        <w:rPr>
          <w:rFonts w:asciiTheme="majorBidi" w:hAnsiTheme="majorBidi" w:cstheme="majorBidi"/>
          <w:lang w:val="en-US"/>
        </w:rPr>
        <w:t>imams</w:t>
      </w:r>
      <w:r w:rsidRPr="0035423A">
        <w:rPr>
          <w:rFonts w:asciiTheme="majorBidi" w:hAnsiTheme="majorBidi" w:cstheme="majorBidi"/>
          <w:lang w:val="en-US"/>
        </w:rPr>
        <w:t xml:space="preserve"> and preachers, or [at least] some of them, not condemn</w:t>
      </w:r>
      <w:r>
        <w:rPr>
          <w:rFonts w:asciiTheme="majorBidi" w:hAnsiTheme="majorBidi" w:cstheme="majorBidi"/>
          <w:lang w:val="en-US"/>
        </w:rPr>
        <w:t xml:space="preserve"> it</w:t>
      </w:r>
      <w:r w:rsidRPr="0035423A">
        <w:rPr>
          <w:rFonts w:asciiTheme="majorBidi" w:hAnsiTheme="majorBidi" w:cstheme="majorBidi"/>
          <w:lang w:val="en-US"/>
        </w:rPr>
        <w:t xml:space="preserve"> or</w:t>
      </w:r>
      <w:r>
        <w:rPr>
          <w:rFonts w:asciiTheme="majorBidi" w:hAnsiTheme="majorBidi" w:cstheme="majorBidi"/>
          <w:lang w:val="en-US"/>
        </w:rPr>
        <w:t xml:space="preserve"> leave</w:t>
      </w:r>
      <w:r w:rsidRPr="0035423A">
        <w:rPr>
          <w:rFonts w:asciiTheme="majorBidi" w:hAnsiTheme="majorBidi" w:cstheme="majorBidi"/>
          <w:lang w:val="en-US"/>
        </w:rPr>
        <w:t xml:space="preserve"> [the gathering]? Their numbers are in the thousands.</w:t>
      </w:r>
      <w:r>
        <w:rPr>
          <w:rFonts w:asciiTheme="majorBidi" w:hAnsiTheme="majorBidi" w:cstheme="majorBidi"/>
          <w:lang w:val="en-US"/>
        </w:rPr>
        <w:t>”</w:t>
      </w:r>
      <w:r w:rsidRPr="0035423A">
        <w:rPr>
          <w:rStyle w:val="FootnoteReference"/>
          <w:rFonts w:asciiTheme="majorBidi" w:hAnsiTheme="majorBidi" w:cs="Times New Roman"/>
          <w:lang w:val="en-US"/>
        </w:rPr>
        <w:footnoteReference w:id="350"/>
      </w:r>
      <w:r w:rsidRPr="0035423A">
        <w:rPr>
          <w:rFonts w:asciiTheme="majorBidi" w:hAnsiTheme="majorBidi" w:cstheme="majorBidi"/>
          <w:lang w:val="en-US"/>
        </w:rPr>
        <w:t xml:space="preserve"> </w:t>
      </w:r>
    </w:p>
    <w:p w14:paraId="49FA725B" w14:textId="0C53D895" w:rsidR="00050AD8" w:rsidRPr="00FF2AD1" w:rsidRDefault="00050AD8" w:rsidP="00050AD8">
      <w:pPr>
        <w:spacing w:line="360" w:lineRule="auto"/>
        <w:ind w:firstLine="567"/>
        <w:rPr>
          <w:rFonts w:asciiTheme="majorBidi" w:hAnsiTheme="majorBidi" w:cstheme="majorBidi"/>
          <w:rtl/>
        </w:rPr>
      </w:pPr>
      <w:r w:rsidRPr="00FF2AD1">
        <w:rPr>
          <w:rFonts w:asciiTheme="majorBidi" w:hAnsiTheme="majorBidi" w:cstheme="majorBidi"/>
          <w:lang w:val="en-US"/>
        </w:rPr>
        <w:t>Evidently, a comprehensive indictment encompassing all imams serves to undermine the credibility of such an accusation</w:t>
      </w:r>
      <w:r>
        <w:rPr>
          <w:rFonts w:asciiTheme="majorBidi" w:hAnsiTheme="majorBidi" w:cstheme="majorBidi"/>
          <w:lang w:val="en-US"/>
        </w:rPr>
        <w:t xml:space="preserve"> because revoking an individual’s Muslim status</w:t>
      </w:r>
      <w:r w:rsidRPr="0035423A">
        <w:rPr>
          <w:rFonts w:asciiTheme="majorBidi" w:hAnsiTheme="majorBidi" w:cstheme="majorBidi"/>
          <w:lang w:val="en-US"/>
        </w:rPr>
        <w:t xml:space="preserve"> </w:t>
      </w:r>
      <w:r>
        <w:rPr>
          <w:rFonts w:asciiTheme="majorBidi" w:hAnsiTheme="majorBidi" w:cstheme="majorBidi"/>
          <w:lang w:val="en-US"/>
        </w:rPr>
        <w:t>must</w:t>
      </w:r>
      <w:r w:rsidRPr="0035423A">
        <w:rPr>
          <w:rFonts w:asciiTheme="majorBidi" w:hAnsiTheme="majorBidi" w:cstheme="majorBidi"/>
          <w:lang w:val="en-US"/>
        </w:rPr>
        <w:t xml:space="preserve"> be based only on </w:t>
      </w:r>
      <w:r>
        <w:rPr>
          <w:rFonts w:asciiTheme="majorBidi" w:hAnsiTheme="majorBidi" w:cstheme="majorBidi"/>
          <w:lang w:val="en-US"/>
        </w:rPr>
        <w:t>irrefutable evidence</w:t>
      </w:r>
      <w:r w:rsidRPr="0035423A">
        <w:rPr>
          <w:rFonts w:asciiTheme="majorBidi" w:hAnsiTheme="majorBidi" w:cstheme="majorBidi"/>
          <w:lang w:val="en-US"/>
        </w:rPr>
        <w:t xml:space="preserve"> and not on a </w:t>
      </w:r>
      <w:r>
        <w:rPr>
          <w:rFonts w:asciiTheme="majorBidi" w:hAnsiTheme="majorBidi" w:cstheme="majorBidi"/>
          <w:lang w:val="en-US"/>
        </w:rPr>
        <w:t>mere suspicion</w:t>
      </w:r>
      <w:r w:rsidRPr="0035423A">
        <w:rPr>
          <w:rFonts w:asciiTheme="majorBidi" w:hAnsiTheme="majorBidi" w:cstheme="majorBidi"/>
          <w:lang w:val="en-US"/>
        </w:rPr>
        <w:t xml:space="preserve">. </w:t>
      </w:r>
      <w:r>
        <w:rPr>
          <w:rFonts w:asciiTheme="majorBidi" w:hAnsiTheme="majorBidi" w:cstheme="majorBidi"/>
          <w:lang w:val="en-US"/>
        </w:rPr>
        <w:t>Furthermore</w:t>
      </w:r>
      <w:r w:rsidRPr="0035423A">
        <w:rPr>
          <w:rFonts w:asciiTheme="majorBidi" w:hAnsiTheme="majorBidi" w:cstheme="majorBidi"/>
          <w:lang w:val="en-US"/>
        </w:rPr>
        <w:t>, accusation</w:t>
      </w:r>
      <w:r>
        <w:rPr>
          <w:rFonts w:asciiTheme="majorBidi" w:hAnsiTheme="majorBidi" w:cstheme="majorBidi"/>
          <w:lang w:val="en-US"/>
        </w:rPr>
        <w:t>s</w:t>
      </w:r>
      <w:r w:rsidRPr="0035423A">
        <w:rPr>
          <w:rFonts w:asciiTheme="majorBidi" w:hAnsiTheme="majorBidi" w:cstheme="majorBidi"/>
          <w:lang w:val="en-US"/>
        </w:rPr>
        <w:t xml:space="preserve"> of </w:t>
      </w:r>
      <w:r w:rsidRPr="00514F2B">
        <w:rPr>
          <w:rFonts w:asciiTheme="majorBidi" w:hAnsiTheme="majorBidi" w:cstheme="majorBidi"/>
          <w:i/>
          <w:iCs/>
          <w:lang w:val="en-US"/>
        </w:rPr>
        <w:t xml:space="preserve">takfir </w:t>
      </w:r>
      <w:r w:rsidRPr="0035423A">
        <w:rPr>
          <w:rFonts w:asciiTheme="majorBidi" w:hAnsiTheme="majorBidi" w:cstheme="majorBidi"/>
          <w:lang w:val="en-US"/>
        </w:rPr>
        <w:t xml:space="preserve">could </w:t>
      </w:r>
      <w:r>
        <w:rPr>
          <w:rFonts w:asciiTheme="majorBidi" w:hAnsiTheme="majorBidi" w:cstheme="majorBidi"/>
          <w:lang w:val="en-US"/>
        </w:rPr>
        <w:t xml:space="preserve">be directed only at </w:t>
      </w:r>
      <w:r w:rsidRPr="0035423A">
        <w:rPr>
          <w:rFonts w:asciiTheme="majorBidi" w:hAnsiTheme="majorBidi" w:cstheme="majorBidi"/>
          <w:lang w:val="en-US"/>
        </w:rPr>
        <w:t>individual</w:t>
      </w:r>
      <w:r>
        <w:rPr>
          <w:rFonts w:asciiTheme="majorBidi" w:hAnsiTheme="majorBidi" w:cstheme="majorBidi"/>
          <w:lang w:val="en-US"/>
        </w:rPr>
        <w:t>s,</w:t>
      </w:r>
      <w:r w:rsidRPr="0035423A">
        <w:rPr>
          <w:rFonts w:asciiTheme="majorBidi" w:hAnsiTheme="majorBidi" w:cstheme="majorBidi"/>
          <w:lang w:val="en-US"/>
        </w:rPr>
        <w:t xml:space="preserve"> </w:t>
      </w:r>
      <w:r>
        <w:rPr>
          <w:rFonts w:asciiTheme="majorBidi" w:hAnsiTheme="majorBidi" w:cstheme="majorBidi"/>
          <w:lang w:val="en-US"/>
        </w:rPr>
        <w:t>not at collective</w:t>
      </w:r>
      <w:r w:rsidRPr="0035423A">
        <w:rPr>
          <w:rFonts w:asciiTheme="majorBidi" w:hAnsiTheme="majorBidi" w:cstheme="majorBidi"/>
          <w:lang w:val="en-US"/>
        </w:rPr>
        <w:t xml:space="preserve"> group</w:t>
      </w:r>
      <w:r>
        <w:rPr>
          <w:rFonts w:asciiTheme="majorBidi" w:hAnsiTheme="majorBidi" w:cstheme="majorBidi"/>
          <w:lang w:val="en-US"/>
        </w:rPr>
        <w:t>.</w:t>
      </w:r>
      <w:r w:rsidRPr="0035423A">
        <w:rPr>
          <w:rFonts w:asciiTheme="majorBidi" w:hAnsiTheme="majorBidi" w:cstheme="majorBidi"/>
          <w:lang w:val="en-US"/>
        </w:rPr>
        <w:t xml:space="preserve"> Hence, in this case, </w:t>
      </w:r>
      <w:r w:rsidRPr="00BA3703">
        <w:rPr>
          <w:rFonts w:asciiTheme="majorBidi" w:hAnsiTheme="majorBidi" w:cstheme="majorBidi"/>
          <w:lang w:val="en-US"/>
        </w:rPr>
        <w:t xml:space="preserve">a specific imam can be declared an apostate only if there is undeniable proof that he personally attended questionable meetings at the Ministry of Religious Endowments, witnessed the prohibited mockery of Islam, and either failed to denounce it or did not leave the gathering. Only under such circumstances can the process of </w:t>
      </w:r>
      <w:r w:rsidRPr="00BA3703">
        <w:rPr>
          <w:rFonts w:asciiTheme="majorBidi" w:hAnsiTheme="majorBidi" w:cstheme="majorBidi"/>
          <w:i/>
          <w:iCs/>
          <w:lang w:val="en-US"/>
        </w:rPr>
        <w:t xml:space="preserve">takfir </w:t>
      </w:r>
      <w:r w:rsidRPr="00BA3703">
        <w:rPr>
          <w:rFonts w:asciiTheme="majorBidi" w:hAnsiTheme="majorBidi" w:cstheme="majorBidi"/>
          <w:lang w:val="en-US"/>
        </w:rPr>
        <w:t xml:space="preserve">be </w:t>
      </w:r>
      <w:r>
        <w:rPr>
          <w:rFonts w:asciiTheme="majorBidi" w:hAnsiTheme="majorBidi" w:cstheme="majorBidi"/>
          <w:lang w:val="en-US"/>
        </w:rPr>
        <w:t>set in motion</w:t>
      </w:r>
      <w:r w:rsidRPr="00BA3703">
        <w:rPr>
          <w:rFonts w:asciiTheme="majorBidi" w:hAnsiTheme="majorBidi" w:cstheme="majorBidi"/>
          <w:lang w:val="en-US"/>
        </w:rPr>
        <w:t>.</w:t>
      </w:r>
      <w:r w:rsidRPr="0035423A">
        <w:rPr>
          <w:rStyle w:val="FootnoteReference"/>
          <w:rFonts w:asciiTheme="majorBidi" w:hAnsiTheme="majorBidi"/>
          <w:lang w:val="en-US"/>
        </w:rPr>
        <w:footnoteReference w:id="351"/>
      </w:r>
      <w:r>
        <w:rPr>
          <w:rFonts w:asciiTheme="majorBidi" w:hAnsiTheme="majorBidi" w:cstheme="majorBidi"/>
          <w:lang w:val="en-US"/>
        </w:rPr>
        <w:t xml:space="preserve"> </w:t>
      </w:r>
      <w:r w:rsidRPr="0035423A">
        <w:rPr>
          <w:rFonts w:asciiTheme="majorBidi" w:hAnsiTheme="majorBidi" w:cstheme="majorBidi"/>
          <w:lang w:val="en-US"/>
        </w:rPr>
        <w:t xml:space="preserve">Unlike the </w:t>
      </w:r>
      <w:r w:rsidRPr="0035423A">
        <w:rPr>
          <w:rFonts w:asciiTheme="majorBidi" w:hAnsiTheme="majorBidi" w:cstheme="majorBidi"/>
          <w:i/>
          <w:iCs/>
          <w:lang w:val="en-US"/>
        </w:rPr>
        <w:t>ghul</w:t>
      </w:r>
      <w:r>
        <w:rPr>
          <w:rFonts w:asciiTheme="majorBidi" w:hAnsiTheme="majorBidi" w:cstheme="majorBidi"/>
          <w:i/>
          <w:iCs/>
          <w:lang w:val="en-US" w:bidi="he-IL"/>
        </w:rPr>
        <w:t>a</w:t>
      </w:r>
      <w:r w:rsidRPr="0035423A">
        <w:rPr>
          <w:rFonts w:asciiTheme="majorBidi" w:hAnsiTheme="majorBidi" w:cstheme="majorBidi"/>
          <w:i/>
          <w:iCs/>
          <w:lang w:val="en-US"/>
        </w:rPr>
        <w:t>t</w:t>
      </w:r>
      <w:r>
        <w:rPr>
          <w:rFonts w:asciiTheme="majorBidi" w:hAnsiTheme="majorBidi" w:cstheme="majorBidi"/>
          <w:i/>
          <w:iCs/>
          <w:lang w:val="en-US"/>
        </w:rPr>
        <w:t xml:space="preserve">, </w:t>
      </w:r>
      <w:r w:rsidRPr="0035423A">
        <w:rPr>
          <w:rFonts w:asciiTheme="majorBidi" w:hAnsiTheme="majorBidi" w:cstheme="majorBidi"/>
          <w:lang w:val="en-US"/>
        </w:rPr>
        <w:t>those who ad</w:t>
      </w:r>
      <w:r>
        <w:rPr>
          <w:rFonts w:asciiTheme="majorBidi" w:hAnsiTheme="majorBidi" w:cstheme="majorBidi"/>
          <w:lang w:val="en-US"/>
        </w:rPr>
        <w:t>opt</w:t>
      </w:r>
      <w:r w:rsidRPr="0035423A">
        <w:rPr>
          <w:rFonts w:asciiTheme="majorBidi" w:hAnsiTheme="majorBidi" w:cstheme="majorBidi"/>
          <w:lang w:val="en-US"/>
        </w:rPr>
        <w:t xml:space="preserve"> more extreme attitudes</w:t>
      </w:r>
      <w:r w:rsidRPr="00170FD8">
        <w:rPr>
          <w:rFonts w:asciiTheme="majorBidi" w:hAnsiTheme="majorBidi" w:cstheme="majorBidi"/>
          <w:lang w:val="en-US"/>
        </w:rPr>
        <w:t xml:space="preserve"> </w:t>
      </w:r>
      <w:r>
        <w:rPr>
          <w:rFonts w:asciiTheme="majorBidi" w:hAnsiTheme="majorBidi" w:cstheme="majorBidi"/>
          <w:lang w:val="en-US"/>
        </w:rPr>
        <w:t xml:space="preserve">regarding </w:t>
      </w:r>
      <w:r w:rsidRPr="00514F2B">
        <w:rPr>
          <w:rFonts w:asciiTheme="majorBidi" w:hAnsiTheme="majorBidi" w:cstheme="majorBidi"/>
          <w:i/>
          <w:iCs/>
          <w:lang w:val="en-US"/>
        </w:rPr>
        <w:t>takfir</w:t>
      </w:r>
      <w:r>
        <w:rPr>
          <w:rFonts w:asciiTheme="majorBidi" w:hAnsiTheme="majorBidi" w:cstheme="majorBidi"/>
          <w:lang w:val="en-US"/>
        </w:rPr>
        <w:t xml:space="preserve"> and</w:t>
      </w:r>
      <w:r w:rsidRPr="0035423A">
        <w:rPr>
          <w:rFonts w:asciiTheme="majorBidi" w:hAnsiTheme="majorBidi" w:cstheme="majorBidi"/>
          <w:lang w:val="en-US"/>
        </w:rPr>
        <w:t xml:space="preserve"> permit collective accusation</w:t>
      </w:r>
      <w:r>
        <w:rPr>
          <w:rFonts w:asciiTheme="majorBidi" w:hAnsiTheme="majorBidi" w:cstheme="majorBidi"/>
          <w:lang w:val="en-US"/>
        </w:rPr>
        <w:t>s</w:t>
      </w:r>
      <w:r w:rsidRPr="0035423A">
        <w:rPr>
          <w:rFonts w:asciiTheme="majorBidi" w:hAnsiTheme="majorBidi" w:cstheme="majorBidi"/>
          <w:lang w:val="en-US"/>
        </w:rPr>
        <w:t xml:space="preserve"> of apostasy, Salafi-jihadis </w:t>
      </w:r>
      <w:r>
        <w:rPr>
          <w:rFonts w:asciiTheme="majorBidi" w:hAnsiTheme="majorBidi" w:cstheme="majorBidi"/>
          <w:lang w:val="en-US"/>
        </w:rPr>
        <w:t>restrict such</w:t>
      </w:r>
      <w:r w:rsidRPr="0035423A">
        <w:rPr>
          <w:rFonts w:asciiTheme="majorBidi" w:hAnsiTheme="majorBidi" w:cstheme="majorBidi"/>
          <w:lang w:val="en-US"/>
        </w:rPr>
        <w:t xml:space="preserve"> accusation</w:t>
      </w:r>
      <w:r>
        <w:rPr>
          <w:rFonts w:asciiTheme="majorBidi" w:hAnsiTheme="majorBidi" w:cstheme="majorBidi"/>
          <w:lang w:val="en-US"/>
        </w:rPr>
        <w:t>s</w:t>
      </w:r>
      <w:r w:rsidRPr="0035423A">
        <w:rPr>
          <w:rFonts w:asciiTheme="majorBidi" w:hAnsiTheme="majorBidi" w:cstheme="majorBidi"/>
          <w:lang w:val="en-US"/>
        </w:rPr>
        <w:t xml:space="preserve"> </w:t>
      </w:r>
      <w:r>
        <w:rPr>
          <w:rFonts w:asciiTheme="majorBidi" w:hAnsiTheme="majorBidi" w:cstheme="majorBidi"/>
          <w:lang w:val="en-US"/>
        </w:rPr>
        <w:t>to</w:t>
      </w:r>
      <w:r w:rsidRPr="0035423A">
        <w:rPr>
          <w:rFonts w:asciiTheme="majorBidi" w:hAnsiTheme="majorBidi" w:cstheme="majorBidi"/>
          <w:lang w:val="en-US"/>
        </w:rPr>
        <w:t xml:space="preserve"> individuals</w:t>
      </w:r>
      <w:r>
        <w:rPr>
          <w:rFonts w:asciiTheme="majorBidi" w:hAnsiTheme="majorBidi" w:cstheme="majorBidi"/>
          <w:lang w:val="en-US" w:bidi="he-IL"/>
        </w:rPr>
        <w:t>,</w:t>
      </w:r>
      <w:r>
        <w:rPr>
          <w:rFonts w:asciiTheme="majorBidi" w:hAnsiTheme="majorBidi" w:cstheme="majorBidi"/>
          <w:lang w:val="en-US"/>
        </w:rPr>
        <w:t xml:space="preserve"> </w:t>
      </w:r>
      <w:r w:rsidRPr="00BA3703">
        <w:rPr>
          <w:rFonts w:asciiTheme="majorBidi" w:hAnsiTheme="majorBidi" w:cstheme="majorBidi"/>
          <w:lang w:val="en-US"/>
        </w:rPr>
        <w:t>contingent upon solid and verifiable evidence</w:t>
      </w:r>
      <w:r w:rsidRPr="0035423A">
        <w:rPr>
          <w:rFonts w:asciiTheme="majorBidi" w:hAnsiTheme="majorBidi" w:cstheme="majorBidi"/>
          <w:lang w:val="en-US"/>
        </w:rPr>
        <w:t>.</w:t>
      </w:r>
      <w:r w:rsidRPr="0035423A">
        <w:rPr>
          <w:rStyle w:val="FootnoteReference"/>
          <w:rFonts w:asciiTheme="majorBidi" w:hAnsiTheme="majorBidi"/>
          <w:lang w:val="en-US"/>
        </w:rPr>
        <w:footnoteReference w:id="352"/>
      </w:r>
      <w:r w:rsidRPr="0035423A">
        <w:rPr>
          <w:rFonts w:asciiTheme="majorBidi" w:hAnsiTheme="majorBidi" w:cstheme="majorBidi"/>
          <w:lang w:val="en-US"/>
        </w:rPr>
        <w:t xml:space="preserve"> </w:t>
      </w:r>
      <w:r>
        <w:rPr>
          <w:rFonts w:asciiTheme="majorBidi" w:hAnsiTheme="majorBidi" w:cstheme="majorBidi"/>
          <w:lang w:val="en-US"/>
        </w:rPr>
        <w:t>Thus, i</w:t>
      </w:r>
      <w:r w:rsidRPr="0084314D">
        <w:rPr>
          <w:rFonts w:asciiTheme="majorBidi" w:hAnsiTheme="majorBidi" w:cstheme="majorBidi"/>
          <w:lang w:val="en-US"/>
        </w:rPr>
        <w:t xml:space="preserve">n this specific context, al-Tartusi allows </w:t>
      </w:r>
      <w:r>
        <w:rPr>
          <w:rFonts w:asciiTheme="majorBidi" w:hAnsiTheme="majorBidi" w:cstheme="majorBidi"/>
          <w:lang w:val="en-US"/>
        </w:rPr>
        <w:t>to pray</w:t>
      </w:r>
      <w:r w:rsidRPr="0084314D">
        <w:rPr>
          <w:rFonts w:asciiTheme="majorBidi" w:hAnsiTheme="majorBidi" w:cstheme="majorBidi"/>
          <w:lang w:val="en-US"/>
        </w:rPr>
        <w:t xml:space="preserve"> behind the imam unless conclusive evidence </w:t>
      </w:r>
      <w:r w:rsidR="007F52E0">
        <w:rPr>
          <w:rFonts w:asciiTheme="majorBidi" w:hAnsiTheme="majorBidi" w:cstheme="majorBidi"/>
          <w:lang w:val="en-US"/>
        </w:rPr>
        <w:t>exists,</w:t>
      </w:r>
      <w:r w:rsidRPr="0084314D">
        <w:rPr>
          <w:rFonts w:asciiTheme="majorBidi" w:hAnsiTheme="majorBidi" w:cstheme="majorBidi"/>
          <w:lang w:val="en-US"/>
        </w:rPr>
        <w:t xml:space="preserve"> demonstrating that th</w:t>
      </w:r>
      <w:r>
        <w:rPr>
          <w:rFonts w:asciiTheme="majorBidi" w:hAnsiTheme="majorBidi" w:cstheme="majorBidi"/>
          <w:lang w:val="en-US"/>
        </w:rPr>
        <w:t>e</w:t>
      </w:r>
      <w:r w:rsidRPr="0084314D">
        <w:rPr>
          <w:rFonts w:asciiTheme="majorBidi" w:hAnsiTheme="majorBidi" w:cstheme="majorBidi"/>
          <w:lang w:val="en-US"/>
        </w:rPr>
        <w:t xml:space="preserve"> imam has committed apostasy.</w:t>
      </w:r>
    </w:p>
    <w:p w14:paraId="2801E6C0" w14:textId="77777777" w:rsidR="00050AD8" w:rsidRPr="0035423A" w:rsidRDefault="00050AD8" w:rsidP="00050AD8">
      <w:pPr>
        <w:bidi/>
        <w:spacing w:line="360" w:lineRule="auto"/>
        <w:ind w:right="-279"/>
        <w:rPr>
          <w:rFonts w:asciiTheme="majorBidi" w:hAnsiTheme="majorBidi" w:cstheme="majorBidi"/>
          <w:rtl/>
          <w:lang w:val="en-US"/>
        </w:rPr>
      </w:pPr>
    </w:p>
    <w:p w14:paraId="6BFE177C" w14:textId="5933E302" w:rsidR="00050AD8" w:rsidRPr="0035423A" w:rsidRDefault="00050AD8" w:rsidP="00050AD8">
      <w:pPr>
        <w:spacing w:line="360" w:lineRule="auto"/>
        <w:ind w:right="-279" w:firstLine="709"/>
        <w:rPr>
          <w:rFonts w:asciiTheme="majorBidi" w:hAnsiTheme="majorBidi" w:cstheme="majorBidi"/>
          <w:lang w:val="en-US"/>
        </w:rPr>
      </w:pPr>
      <w:r w:rsidRPr="0035423A">
        <w:rPr>
          <w:rFonts w:asciiTheme="majorBidi" w:hAnsiTheme="majorBidi" w:cstheme="majorBidi"/>
          <w:lang w:val="en-US"/>
        </w:rPr>
        <w:t xml:space="preserve">A </w:t>
      </w:r>
      <w:r w:rsidRPr="00E43770">
        <w:rPr>
          <w:rFonts w:asciiTheme="majorBidi" w:hAnsiTheme="majorBidi" w:cstheme="majorBidi"/>
          <w:i/>
          <w:iCs/>
          <w:lang w:val="en-US"/>
        </w:rPr>
        <w:t>fatwa</w:t>
      </w:r>
      <w:r w:rsidRPr="0035423A">
        <w:rPr>
          <w:rFonts w:asciiTheme="majorBidi" w:hAnsiTheme="majorBidi" w:cstheme="majorBidi"/>
          <w:lang w:val="en-US"/>
        </w:rPr>
        <w:t xml:space="preserve"> </w:t>
      </w:r>
      <w:r>
        <w:rPr>
          <w:rFonts w:asciiTheme="majorBidi" w:hAnsiTheme="majorBidi" w:cstheme="majorBidi"/>
          <w:lang w:val="en-US"/>
        </w:rPr>
        <w:t xml:space="preserve">issued </w:t>
      </w:r>
      <w:r w:rsidRPr="0035423A">
        <w:rPr>
          <w:rFonts w:asciiTheme="majorBidi" w:hAnsiTheme="majorBidi" w:cstheme="majorBidi"/>
          <w:lang w:val="en-US"/>
        </w:rPr>
        <w:t xml:space="preserve">by </w:t>
      </w:r>
      <w:r w:rsidRPr="0035423A">
        <w:rPr>
          <w:rFonts w:asciiTheme="majorBidi" w:hAnsiTheme="majorBidi" w:cstheme="majorBidi"/>
          <w:color w:val="000000" w:themeColor="text1"/>
          <w:lang w:val="en-US"/>
        </w:rPr>
        <w:t>Ab</w:t>
      </w:r>
      <w:r>
        <w:rPr>
          <w:rFonts w:asciiTheme="majorBidi" w:hAnsiTheme="majorBidi" w:cstheme="majorBidi"/>
          <w:color w:val="000000" w:themeColor="text1"/>
          <w:lang w:val="en-US" w:bidi="he-IL"/>
        </w:rPr>
        <w:t>u</w:t>
      </w:r>
      <w:r w:rsidRPr="0035423A">
        <w:rPr>
          <w:rFonts w:asciiTheme="majorBidi" w:hAnsiTheme="majorBidi" w:cstheme="majorBidi"/>
          <w:color w:val="000000" w:themeColor="text1"/>
          <w:lang w:val="en-US"/>
        </w:rPr>
        <w:t xml:space="preserve"> Mu</w:t>
      </w:r>
      <w:r>
        <w:rPr>
          <w:rFonts w:asciiTheme="majorBidi" w:hAnsiTheme="majorBidi" w:cstheme="majorBidi"/>
          <w:color w:val="000000" w:themeColor="text1"/>
          <w:lang w:val="en-US"/>
        </w:rPr>
        <w:t>h</w:t>
      </w:r>
      <w:r w:rsidRPr="0035423A">
        <w:rPr>
          <w:rFonts w:asciiTheme="majorBidi" w:hAnsiTheme="majorBidi" w:cstheme="majorBidi"/>
          <w:color w:val="000000" w:themeColor="text1"/>
          <w:lang w:val="en-US"/>
        </w:rPr>
        <w:t>ammad al-Maqdis</w:t>
      </w:r>
      <w:r>
        <w:rPr>
          <w:rFonts w:asciiTheme="majorBidi" w:hAnsiTheme="majorBidi" w:cstheme="majorBidi"/>
          <w:color w:val="000000" w:themeColor="text1"/>
          <w:lang w:val="en-US"/>
        </w:rPr>
        <w:t>i</w:t>
      </w:r>
      <w:r w:rsidRPr="0035423A">
        <w:rPr>
          <w:rFonts w:asciiTheme="majorBidi" w:hAnsiTheme="majorBidi" w:cstheme="majorBidi"/>
          <w:color w:val="000000" w:themeColor="text1"/>
          <w:lang w:val="en-US"/>
        </w:rPr>
        <w:t xml:space="preserve"> makes a</w:t>
      </w:r>
      <w:r>
        <w:rPr>
          <w:rFonts w:asciiTheme="majorBidi" w:hAnsiTheme="majorBidi" w:cstheme="majorBidi"/>
          <w:color w:val="000000" w:themeColor="text1"/>
          <w:lang w:val="en-US"/>
        </w:rPr>
        <w:t xml:space="preserve"> critical</w:t>
      </w:r>
      <w:r w:rsidRPr="0035423A">
        <w:rPr>
          <w:rFonts w:asciiTheme="majorBidi" w:hAnsiTheme="majorBidi" w:cstheme="majorBidi"/>
          <w:color w:val="000000" w:themeColor="text1"/>
          <w:lang w:val="en-US"/>
        </w:rPr>
        <w:t xml:space="preserve"> distinction between prayer leaders and sermon givers who </w:t>
      </w:r>
      <w:r>
        <w:rPr>
          <w:rFonts w:asciiTheme="majorBidi" w:hAnsiTheme="majorBidi" w:cstheme="majorBidi"/>
          <w:color w:val="000000" w:themeColor="text1"/>
          <w:lang w:val="en-US"/>
        </w:rPr>
        <w:t>exhibit</w:t>
      </w:r>
      <w:r w:rsidRPr="0035423A">
        <w:rPr>
          <w:rFonts w:asciiTheme="majorBidi" w:hAnsiTheme="majorBidi" w:cstheme="majorBidi"/>
          <w:color w:val="000000" w:themeColor="text1"/>
          <w:lang w:val="en-US"/>
        </w:rPr>
        <w:t xml:space="preserve"> religiously deviant behavior,</w:t>
      </w:r>
      <w:r w:rsidRPr="0035423A">
        <w:rPr>
          <w:rFonts w:asciiTheme="majorBidi" w:hAnsiTheme="majorBidi" w:cstheme="majorBidi"/>
          <w:color w:val="000000" w:themeColor="text1"/>
          <w:rtl/>
          <w:lang w:val="en-US"/>
        </w:rPr>
        <w:t xml:space="preserve"> </w:t>
      </w:r>
      <w:r>
        <w:rPr>
          <w:rFonts w:asciiTheme="majorBidi" w:hAnsiTheme="majorBidi" w:cstheme="majorBidi"/>
          <w:color w:val="000000" w:themeColor="text1"/>
          <w:lang w:val="en-US"/>
        </w:rPr>
        <w:t xml:space="preserve">offering essential </w:t>
      </w:r>
      <w:r w:rsidRPr="0035423A">
        <w:rPr>
          <w:rFonts w:asciiTheme="majorBidi" w:hAnsiTheme="majorBidi" w:cstheme="majorBidi"/>
          <w:color w:val="000000" w:themeColor="text1"/>
          <w:lang w:val="en-US"/>
        </w:rPr>
        <w:t>guidance in situations where the</w:t>
      </w:r>
      <w:r w:rsidRPr="009213B3">
        <w:rPr>
          <w:rFonts w:asciiTheme="majorBidi" w:hAnsiTheme="majorBidi" w:cstheme="majorBidi"/>
          <w:color w:val="000000" w:themeColor="text1"/>
          <w:lang w:val="en-US"/>
        </w:rPr>
        <w:t xml:space="preserve"> imam</w:t>
      </w:r>
      <w:r w:rsidRPr="0035423A">
        <w:rPr>
          <w:rFonts w:asciiTheme="majorBidi" w:hAnsiTheme="majorBidi" w:cstheme="majorBidi"/>
          <w:color w:val="000000" w:themeColor="text1"/>
          <w:lang w:val="en-US"/>
        </w:rPr>
        <w:t xml:space="preserve"> also delivers the Friday sermon. </w:t>
      </w:r>
      <w:r w:rsidRPr="0035423A">
        <w:rPr>
          <w:rFonts w:asciiTheme="majorBidi" w:hAnsiTheme="majorBidi" w:cstheme="majorBidi"/>
          <w:lang w:val="en-US"/>
        </w:rPr>
        <w:t xml:space="preserve">The </w:t>
      </w:r>
      <w:r>
        <w:rPr>
          <w:rFonts w:asciiTheme="majorBidi" w:hAnsiTheme="majorBidi" w:cstheme="majorBidi"/>
          <w:lang w:val="en-US"/>
        </w:rPr>
        <w:t xml:space="preserve">individual posing the </w:t>
      </w:r>
      <w:r w:rsidRPr="0035423A">
        <w:rPr>
          <w:rFonts w:asciiTheme="majorBidi" w:hAnsiTheme="majorBidi" w:cstheme="majorBidi"/>
          <w:lang w:val="en-US"/>
        </w:rPr>
        <w:t xml:space="preserve">question resides in Iraq and prays behind a member of </w:t>
      </w:r>
      <w:r w:rsidRPr="0035423A">
        <w:rPr>
          <w:rFonts w:asciiTheme="majorBidi" w:hAnsiTheme="majorBidi" w:cstheme="majorBidi"/>
          <w:i/>
          <w:iCs/>
          <w:lang w:val="en-US"/>
        </w:rPr>
        <w:t>Hay’at ‘Ulam</w:t>
      </w:r>
      <w:r>
        <w:rPr>
          <w:rFonts w:asciiTheme="majorBidi" w:hAnsiTheme="majorBidi" w:cstheme="majorBidi"/>
          <w:i/>
          <w:iCs/>
          <w:lang w:val="en-US"/>
        </w:rPr>
        <w:t>a</w:t>
      </w:r>
      <w:r w:rsidRPr="0035423A">
        <w:rPr>
          <w:rFonts w:asciiTheme="majorBidi" w:hAnsiTheme="majorBidi" w:cstheme="majorBidi"/>
          <w:i/>
          <w:iCs/>
          <w:lang w:val="en-US"/>
        </w:rPr>
        <w:t>’ al-Muslim</w:t>
      </w:r>
      <w:r>
        <w:rPr>
          <w:rFonts w:asciiTheme="majorBidi" w:hAnsiTheme="majorBidi" w:cstheme="majorBidi"/>
          <w:i/>
          <w:iCs/>
          <w:lang w:val="en-US"/>
        </w:rPr>
        <w:t>i</w:t>
      </w:r>
      <w:r w:rsidRPr="0035423A">
        <w:rPr>
          <w:rFonts w:asciiTheme="majorBidi" w:hAnsiTheme="majorBidi" w:cstheme="majorBidi"/>
          <w:i/>
          <w:iCs/>
          <w:lang w:val="en-US"/>
        </w:rPr>
        <w:t>n</w:t>
      </w:r>
      <w:r w:rsidRPr="0035423A">
        <w:rPr>
          <w:rFonts w:asciiTheme="majorBidi" w:hAnsiTheme="majorBidi" w:cstheme="majorBidi"/>
          <w:lang w:val="en-US"/>
        </w:rPr>
        <w:t xml:space="preserve">, a religious body which </w:t>
      </w:r>
      <w:r w:rsidR="007F52E0">
        <w:rPr>
          <w:rFonts w:asciiTheme="majorBidi" w:hAnsiTheme="majorBidi" w:cstheme="majorBidi"/>
          <w:lang w:val="en-US"/>
        </w:rPr>
        <w:t xml:space="preserve">is known to </w:t>
      </w:r>
      <w:r w:rsidR="00DC3C22">
        <w:rPr>
          <w:rFonts w:asciiTheme="majorBidi" w:hAnsiTheme="majorBidi" w:cstheme="majorBidi"/>
          <w:lang w:val="en-US"/>
        </w:rPr>
        <w:t>endorse</w:t>
      </w:r>
      <w:r w:rsidRPr="0035423A">
        <w:rPr>
          <w:rFonts w:asciiTheme="majorBidi" w:hAnsiTheme="majorBidi" w:cstheme="majorBidi"/>
          <w:lang w:val="en-US"/>
        </w:rPr>
        <w:t xml:space="preserve"> nationalism. He explains that the </w:t>
      </w:r>
      <w:r w:rsidRPr="003B2E4A">
        <w:rPr>
          <w:rFonts w:asciiTheme="majorBidi" w:hAnsiTheme="majorBidi" w:cstheme="majorBidi"/>
          <w:lang w:val="en-US"/>
        </w:rPr>
        <w:t>imam</w:t>
      </w:r>
      <w:r w:rsidRPr="0035423A">
        <w:rPr>
          <w:rFonts w:asciiTheme="majorBidi" w:hAnsiTheme="majorBidi" w:cstheme="majorBidi"/>
          <w:i/>
          <w:iCs/>
          <w:lang w:val="en-US"/>
        </w:rPr>
        <w:t xml:space="preserve"> </w:t>
      </w:r>
      <w:r w:rsidRPr="0035423A">
        <w:rPr>
          <w:rFonts w:asciiTheme="majorBidi" w:hAnsiTheme="majorBidi" w:cstheme="majorBidi"/>
          <w:lang w:val="en-US"/>
        </w:rPr>
        <w:t>a</w:t>
      </w:r>
      <w:r>
        <w:rPr>
          <w:rFonts w:asciiTheme="majorBidi" w:hAnsiTheme="majorBidi" w:cstheme="majorBidi"/>
          <w:lang w:val="en-US"/>
        </w:rPr>
        <w:t>ffiliated</w:t>
      </w:r>
      <w:r w:rsidRPr="0035423A">
        <w:rPr>
          <w:rFonts w:asciiTheme="majorBidi" w:hAnsiTheme="majorBidi" w:cstheme="majorBidi"/>
          <w:lang w:val="en-US"/>
        </w:rPr>
        <w:t xml:space="preserve"> with this body advocates </w:t>
      </w:r>
      <w:r>
        <w:rPr>
          <w:rFonts w:asciiTheme="majorBidi" w:hAnsiTheme="majorBidi" w:cstheme="majorBidi"/>
          <w:lang w:val="en-US"/>
        </w:rPr>
        <w:t xml:space="preserve">for </w:t>
      </w:r>
      <w:r w:rsidRPr="0035423A">
        <w:rPr>
          <w:rFonts w:asciiTheme="majorBidi" w:hAnsiTheme="majorBidi" w:cstheme="majorBidi"/>
          <w:lang w:val="en-US"/>
        </w:rPr>
        <w:t>national unity</w:t>
      </w:r>
      <w:r w:rsidRPr="0035423A">
        <w:rPr>
          <w:rFonts w:asciiTheme="majorBidi" w:hAnsiTheme="majorBidi" w:cstheme="majorBidi"/>
          <w:rtl/>
          <w:lang w:val="en-US"/>
        </w:rPr>
        <w:t xml:space="preserve"> </w:t>
      </w:r>
      <w:r w:rsidRPr="0035423A">
        <w:rPr>
          <w:rFonts w:asciiTheme="majorBidi" w:hAnsiTheme="majorBidi" w:cstheme="majorBidi"/>
          <w:lang w:val="en-US"/>
        </w:rPr>
        <w:t>(</w:t>
      </w:r>
      <w:r w:rsidRPr="0035423A">
        <w:rPr>
          <w:rFonts w:asciiTheme="majorBidi" w:hAnsiTheme="majorBidi" w:cstheme="majorBidi"/>
          <w:i/>
          <w:iCs/>
          <w:lang w:val="en-US"/>
        </w:rPr>
        <w:t>al-sha‘b wāḥid</w:t>
      </w:r>
      <w:r w:rsidRPr="0035423A">
        <w:rPr>
          <w:rFonts w:asciiTheme="majorBidi" w:hAnsiTheme="majorBidi" w:cstheme="majorBidi"/>
          <w:lang w:val="en-US"/>
        </w:rPr>
        <w:t>)</w:t>
      </w:r>
      <w:r>
        <w:rPr>
          <w:rStyle w:val="FootnoteReference"/>
          <w:rFonts w:asciiTheme="majorBidi" w:hAnsiTheme="majorBidi"/>
          <w:lang w:val="en-US"/>
        </w:rPr>
        <w:footnoteReference w:id="353"/>
      </w:r>
      <w:r w:rsidRPr="0035423A">
        <w:rPr>
          <w:rFonts w:asciiTheme="majorBidi" w:hAnsiTheme="majorBidi" w:cstheme="majorBidi"/>
          <w:lang w:val="en-US"/>
        </w:rPr>
        <w:t xml:space="preserve"> and rejects any di</w:t>
      </w:r>
      <w:r>
        <w:rPr>
          <w:rFonts w:asciiTheme="majorBidi" w:hAnsiTheme="majorBidi" w:cstheme="majorBidi"/>
          <w:lang w:val="en-US"/>
        </w:rPr>
        <w:t>fferentiation</w:t>
      </w:r>
      <w:r w:rsidRPr="0035423A">
        <w:rPr>
          <w:rFonts w:asciiTheme="majorBidi" w:hAnsiTheme="majorBidi" w:cstheme="majorBidi"/>
          <w:lang w:val="en-US"/>
        </w:rPr>
        <w:t xml:space="preserve"> between Shi‘ite</w:t>
      </w:r>
      <w:r>
        <w:rPr>
          <w:rFonts w:asciiTheme="majorBidi" w:hAnsiTheme="majorBidi" w:cstheme="majorBidi"/>
          <w:lang w:val="en-US" w:bidi="he-IL"/>
        </w:rPr>
        <w:t>s</w:t>
      </w:r>
      <w:r w:rsidRPr="0035423A">
        <w:rPr>
          <w:rFonts w:asciiTheme="majorBidi" w:hAnsiTheme="majorBidi" w:cstheme="majorBidi"/>
          <w:lang w:val="en-US"/>
        </w:rPr>
        <w:t xml:space="preserve"> and Sunnis, a</w:t>
      </w:r>
      <w:r>
        <w:rPr>
          <w:rFonts w:asciiTheme="majorBidi" w:hAnsiTheme="majorBidi" w:cstheme="majorBidi"/>
          <w:lang w:val="en-US"/>
        </w:rPr>
        <w:t>n approach that according to Salafi doctrine contravenes</w:t>
      </w:r>
      <w:r w:rsidRPr="0035423A">
        <w:rPr>
          <w:rFonts w:asciiTheme="majorBidi" w:hAnsiTheme="majorBidi" w:cstheme="majorBidi"/>
          <w:lang w:val="en-US"/>
        </w:rPr>
        <w:t xml:space="preserve"> the doctrine of </w:t>
      </w:r>
      <w:r w:rsidRPr="0035423A">
        <w:rPr>
          <w:rFonts w:asciiTheme="majorBidi" w:hAnsiTheme="majorBidi" w:cstheme="majorBidi"/>
          <w:i/>
          <w:iCs/>
          <w:lang w:val="en-US"/>
        </w:rPr>
        <w:t>al-walā’ wa</w:t>
      </w:r>
      <w:r w:rsidR="009D2D3B">
        <w:rPr>
          <w:rFonts w:asciiTheme="majorBidi" w:hAnsiTheme="majorBidi" w:cstheme="majorBidi"/>
          <w:i/>
          <w:iCs/>
          <w:lang w:val="en-US"/>
        </w:rPr>
        <w:t>-</w:t>
      </w:r>
      <w:r w:rsidRPr="0035423A">
        <w:rPr>
          <w:rFonts w:asciiTheme="majorBidi" w:hAnsiTheme="majorBidi" w:cstheme="majorBidi"/>
          <w:i/>
          <w:iCs/>
          <w:lang w:val="en-US"/>
        </w:rPr>
        <w:t>l-barā’</w:t>
      </w:r>
      <w:r>
        <w:rPr>
          <w:rFonts w:asciiTheme="majorBidi" w:hAnsiTheme="majorBidi" w:cstheme="majorBidi"/>
          <w:i/>
          <w:iCs/>
          <w:lang w:val="en-US"/>
        </w:rPr>
        <w:t xml:space="preserve">. </w:t>
      </w:r>
      <w:r w:rsidRPr="0035423A">
        <w:rPr>
          <w:rFonts w:asciiTheme="majorBidi" w:hAnsiTheme="majorBidi" w:cstheme="majorBidi"/>
          <w:lang w:val="en-US"/>
        </w:rPr>
        <w:t xml:space="preserve">The </w:t>
      </w:r>
      <w:r>
        <w:rPr>
          <w:rFonts w:asciiTheme="majorBidi" w:hAnsiTheme="majorBidi" w:cstheme="majorBidi"/>
          <w:lang w:val="en-US"/>
        </w:rPr>
        <w:t>questioner</w:t>
      </w:r>
      <w:r w:rsidRPr="0035423A">
        <w:rPr>
          <w:rFonts w:asciiTheme="majorBidi" w:hAnsiTheme="majorBidi" w:cstheme="majorBidi"/>
          <w:lang w:val="en-US"/>
        </w:rPr>
        <w:t xml:space="preserve"> asks whether praying behind such an </w:t>
      </w:r>
      <w:r w:rsidRPr="0035423A">
        <w:rPr>
          <w:rFonts w:asciiTheme="majorBidi" w:hAnsiTheme="majorBidi" w:cstheme="majorBidi"/>
          <w:i/>
          <w:iCs/>
          <w:lang w:val="en-US"/>
        </w:rPr>
        <w:t>im</w:t>
      </w:r>
      <w:r>
        <w:rPr>
          <w:rFonts w:asciiTheme="majorBidi" w:hAnsiTheme="majorBidi" w:cstheme="majorBidi"/>
          <w:i/>
          <w:iCs/>
          <w:lang w:val="en-US"/>
        </w:rPr>
        <w:t>a</w:t>
      </w:r>
      <w:r w:rsidRPr="0035423A">
        <w:rPr>
          <w:rFonts w:asciiTheme="majorBidi" w:hAnsiTheme="majorBidi" w:cstheme="majorBidi"/>
          <w:i/>
          <w:iCs/>
          <w:lang w:val="en-US"/>
        </w:rPr>
        <w:t>m</w:t>
      </w:r>
      <w:r w:rsidRPr="0035423A">
        <w:rPr>
          <w:rFonts w:asciiTheme="majorBidi" w:hAnsiTheme="majorBidi" w:cstheme="majorBidi"/>
          <w:lang w:val="en-US"/>
        </w:rPr>
        <w:t xml:space="preserve"> is permissible and whether </w:t>
      </w:r>
      <w:r>
        <w:rPr>
          <w:rFonts w:asciiTheme="majorBidi" w:hAnsiTheme="majorBidi" w:cstheme="majorBidi"/>
          <w:lang w:val="en-US"/>
        </w:rPr>
        <w:t xml:space="preserve">remaining </w:t>
      </w:r>
      <w:r w:rsidRPr="0035423A">
        <w:rPr>
          <w:rFonts w:asciiTheme="majorBidi" w:hAnsiTheme="majorBidi" w:cstheme="majorBidi"/>
          <w:lang w:val="en-US"/>
        </w:rPr>
        <w:t xml:space="preserve">in the mosque </w:t>
      </w:r>
      <w:r>
        <w:rPr>
          <w:rFonts w:asciiTheme="majorBidi" w:hAnsiTheme="majorBidi" w:cstheme="majorBidi"/>
          <w:lang w:val="en-US"/>
        </w:rPr>
        <w:t>during his</w:t>
      </w:r>
      <w:r w:rsidRPr="0035423A">
        <w:rPr>
          <w:rFonts w:asciiTheme="majorBidi" w:hAnsiTheme="majorBidi" w:cstheme="majorBidi"/>
          <w:lang w:val="en-US"/>
        </w:rPr>
        <w:t xml:space="preserve"> Friday sermon </w:t>
      </w:r>
      <w:r>
        <w:rPr>
          <w:rFonts w:asciiTheme="majorBidi" w:hAnsiTheme="majorBidi" w:cstheme="majorBidi"/>
          <w:lang w:val="en-US"/>
        </w:rPr>
        <w:t xml:space="preserve">constitutes participation in </w:t>
      </w:r>
      <w:r w:rsidRPr="0035423A">
        <w:rPr>
          <w:rFonts w:asciiTheme="majorBidi" w:hAnsiTheme="majorBidi" w:cstheme="majorBidi"/>
          <w:lang w:val="en-US"/>
        </w:rPr>
        <w:t xml:space="preserve">a gathering where the verses of Allah are </w:t>
      </w:r>
      <w:r>
        <w:rPr>
          <w:rFonts w:asciiTheme="majorBidi" w:hAnsiTheme="majorBidi" w:cstheme="majorBidi"/>
          <w:lang w:val="en-US"/>
        </w:rPr>
        <w:t xml:space="preserve">being </w:t>
      </w:r>
      <w:r w:rsidRPr="0035423A">
        <w:rPr>
          <w:rFonts w:asciiTheme="majorBidi" w:hAnsiTheme="majorBidi" w:cstheme="majorBidi"/>
          <w:lang w:val="en-US"/>
        </w:rPr>
        <w:t>disgraced (a reference to Qur’an 6:68)</w:t>
      </w:r>
      <w:r>
        <w:rPr>
          <w:rFonts w:asciiTheme="majorBidi" w:hAnsiTheme="majorBidi" w:cstheme="majorBidi"/>
          <w:lang w:val="en-US"/>
        </w:rPr>
        <w:t>.</w:t>
      </w:r>
      <w:r w:rsidRPr="0035423A">
        <w:rPr>
          <w:rStyle w:val="FootnoteReference"/>
          <w:rFonts w:asciiTheme="majorBidi" w:hAnsiTheme="majorBidi"/>
          <w:lang w:val="en-US"/>
        </w:rPr>
        <w:footnoteReference w:id="354"/>
      </w:r>
      <w:r w:rsidRPr="0035423A">
        <w:rPr>
          <w:rFonts w:asciiTheme="majorBidi" w:hAnsiTheme="majorBidi" w:cstheme="majorBidi"/>
          <w:lang w:val="en-US"/>
        </w:rPr>
        <w:t xml:space="preserve"> </w:t>
      </w:r>
    </w:p>
    <w:p w14:paraId="0DD7D1AF" w14:textId="492F7268" w:rsidR="00050AD8" w:rsidRDefault="00050AD8" w:rsidP="00050AD8">
      <w:pPr>
        <w:spacing w:line="360" w:lineRule="auto"/>
        <w:ind w:right="-279" w:firstLine="709"/>
        <w:rPr>
          <w:rFonts w:asciiTheme="majorBidi" w:hAnsiTheme="majorBidi" w:cstheme="majorBidi"/>
          <w:lang w:val="en-US"/>
        </w:rPr>
      </w:pPr>
      <w:r w:rsidRPr="0035423A">
        <w:rPr>
          <w:rFonts w:asciiTheme="majorBidi" w:hAnsiTheme="majorBidi" w:cstheme="majorBidi"/>
          <w:lang w:val="en-US"/>
        </w:rPr>
        <w:t>In his reply, al-Maqdis</w:t>
      </w:r>
      <w:r>
        <w:rPr>
          <w:rFonts w:asciiTheme="majorBidi" w:hAnsiTheme="majorBidi" w:cstheme="majorBidi"/>
          <w:lang w:val="en-US"/>
        </w:rPr>
        <w:t>i</w:t>
      </w:r>
      <w:r w:rsidRPr="0035423A">
        <w:rPr>
          <w:rFonts w:asciiTheme="majorBidi" w:hAnsiTheme="majorBidi" w:cstheme="majorBidi"/>
          <w:lang w:val="en-US"/>
        </w:rPr>
        <w:t xml:space="preserve"> concedes that </w:t>
      </w:r>
      <w:r w:rsidRPr="0035423A">
        <w:rPr>
          <w:rFonts w:asciiTheme="majorBidi" w:hAnsiTheme="majorBidi" w:cstheme="majorBidi"/>
          <w:i/>
          <w:iCs/>
          <w:lang w:val="en-US"/>
        </w:rPr>
        <w:t>Hay’at ‘Ulam</w:t>
      </w:r>
      <w:r>
        <w:rPr>
          <w:rFonts w:asciiTheme="majorBidi" w:hAnsiTheme="majorBidi" w:cstheme="majorBidi"/>
          <w:i/>
          <w:iCs/>
          <w:lang w:val="en-US"/>
        </w:rPr>
        <w:t>a</w:t>
      </w:r>
      <w:r w:rsidRPr="0035423A">
        <w:rPr>
          <w:rFonts w:asciiTheme="majorBidi" w:hAnsiTheme="majorBidi" w:cstheme="majorBidi"/>
          <w:i/>
          <w:iCs/>
          <w:lang w:val="en-US"/>
        </w:rPr>
        <w:t>’ al-Muslim</w:t>
      </w:r>
      <w:r>
        <w:rPr>
          <w:rFonts w:asciiTheme="majorBidi" w:hAnsiTheme="majorBidi" w:cstheme="majorBidi"/>
          <w:i/>
          <w:iCs/>
          <w:lang w:val="en-US"/>
        </w:rPr>
        <w:t>i</w:t>
      </w:r>
      <w:r w:rsidRPr="0035423A">
        <w:rPr>
          <w:rFonts w:asciiTheme="majorBidi" w:hAnsiTheme="majorBidi" w:cstheme="majorBidi"/>
          <w:i/>
          <w:iCs/>
          <w:lang w:val="en-US"/>
        </w:rPr>
        <w:t>n</w:t>
      </w:r>
      <w:r w:rsidRPr="0035423A">
        <w:rPr>
          <w:rFonts w:asciiTheme="majorBidi" w:hAnsiTheme="majorBidi" w:cstheme="majorBidi"/>
          <w:lang w:val="en-US"/>
        </w:rPr>
        <w:t xml:space="preserve"> is indeed known for</w:t>
      </w:r>
      <w:r>
        <w:rPr>
          <w:rFonts w:asciiTheme="majorBidi" w:hAnsiTheme="majorBidi" w:cstheme="majorBidi"/>
          <w:lang w:val="en-US"/>
        </w:rPr>
        <w:t xml:space="preserve"> its nationalis</w:t>
      </w:r>
      <w:r w:rsidR="00DC3C22">
        <w:rPr>
          <w:rFonts w:asciiTheme="majorBidi" w:hAnsiTheme="majorBidi" w:cstheme="majorBidi"/>
          <w:lang w:val="en-US"/>
        </w:rPr>
        <w:t>m-inclined</w:t>
      </w:r>
      <w:r>
        <w:rPr>
          <w:rFonts w:asciiTheme="majorBidi" w:hAnsiTheme="majorBidi" w:cstheme="majorBidi"/>
          <w:lang w:val="en-US"/>
        </w:rPr>
        <w:t xml:space="preserve"> preachers and </w:t>
      </w:r>
      <w:r w:rsidRPr="003B2E4A">
        <w:rPr>
          <w:rFonts w:asciiTheme="majorBidi" w:hAnsiTheme="majorBidi" w:cstheme="majorBidi"/>
          <w:lang w:val="en-US"/>
        </w:rPr>
        <w:t>im</w:t>
      </w:r>
      <w:r w:rsidRPr="003B2E4A">
        <w:rPr>
          <w:rFonts w:asciiTheme="majorBidi" w:hAnsiTheme="majorBidi" w:cstheme="majorBidi"/>
          <w:lang w:val="en-US" w:bidi="he-IL"/>
        </w:rPr>
        <w:t>a</w:t>
      </w:r>
      <w:r w:rsidRPr="003B2E4A">
        <w:rPr>
          <w:rFonts w:asciiTheme="majorBidi" w:hAnsiTheme="majorBidi" w:cstheme="majorBidi"/>
          <w:lang w:val="en-US"/>
        </w:rPr>
        <w:t>ms</w:t>
      </w:r>
      <w:r w:rsidRPr="0035423A">
        <w:rPr>
          <w:rFonts w:asciiTheme="majorBidi" w:hAnsiTheme="majorBidi" w:cstheme="majorBidi"/>
          <w:lang w:val="en-US"/>
        </w:rPr>
        <w:t xml:space="preserve">, and that it is notorious for </w:t>
      </w:r>
      <w:r>
        <w:rPr>
          <w:rFonts w:asciiTheme="majorBidi" w:hAnsiTheme="majorBidi" w:cstheme="majorBidi"/>
          <w:lang w:val="en-US"/>
        </w:rPr>
        <w:t>holding</w:t>
      </w:r>
      <w:r w:rsidRPr="0035423A">
        <w:rPr>
          <w:rFonts w:asciiTheme="majorBidi" w:hAnsiTheme="majorBidi" w:cstheme="majorBidi"/>
          <w:lang w:val="en-US"/>
        </w:rPr>
        <w:t xml:space="preserve"> innovative and deviant views</w:t>
      </w:r>
      <w:r>
        <w:rPr>
          <w:rFonts w:asciiTheme="majorBidi" w:hAnsiTheme="majorBidi" w:cstheme="majorBidi"/>
          <w:lang w:val="en-US"/>
        </w:rPr>
        <w:t xml:space="preserve"> similar to the </w:t>
      </w:r>
      <w:r w:rsidRPr="0035423A">
        <w:rPr>
          <w:rFonts w:asciiTheme="majorBidi" w:hAnsiTheme="majorBidi" w:cstheme="majorBidi"/>
          <w:lang w:val="en-US"/>
        </w:rPr>
        <w:t>“[Muslim] Brothers.” At the same time, al-Maqdis</w:t>
      </w:r>
      <w:r>
        <w:rPr>
          <w:rFonts w:asciiTheme="majorBidi" w:hAnsiTheme="majorBidi" w:cstheme="majorBidi"/>
          <w:lang w:val="en-US"/>
        </w:rPr>
        <w:t>i</w:t>
      </w:r>
      <w:r w:rsidRPr="0035423A">
        <w:rPr>
          <w:rFonts w:asciiTheme="majorBidi" w:hAnsiTheme="majorBidi" w:cstheme="majorBidi"/>
          <w:lang w:val="en-US"/>
        </w:rPr>
        <w:t xml:space="preserve"> warns that “not every sermon about “</w:t>
      </w:r>
      <w:r w:rsidRPr="0035423A">
        <w:rPr>
          <w:rFonts w:asciiTheme="majorBidi" w:hAnsiTheme="majorBidi" w:cstheme="majorBidi"/>
          <w:i/>
          <w:iCs/>
          <w:lang w:val="en-US"/>
        </w:rPr>
        <w:t>j</w:t>
      </w:r>
      <w:r>
        <w:rPr>
          <w:rFonts w:asciiTheme="majorBidi" w:hAnsiTheme="majorBidi" w:cstheme="majorBidi"/>
          <w:i/>
          <w:iCs/>
          <w:lang w:val="en-US"/>
        </w:rPr>
        <w:t>a</w:t>
      </w:r>
      <w:r w:rsidRPr="0035423A">
        <w:rPr>
          <w:rFonts w:asciiTheme="majorBidi" w:hAnsiTheme="majorBidi" w:cstheme="majorBidi"/>
          <w:i/>
          <w:iCs/>
          <w:lang w:val="en-US"/>
        </w:rPr>
        <w:t>hil</w:t>
      </w:r>
      <w:r>
        <w:rPr>
          <w:rFonts w:asciiTheme="majorBidi" w:hAnsiTheme="majorBidi" w:cstheme="majorBidi"/>
          <w:i/>
          <w:iCs/>
          <w:lang w:val="en-US"/>
        </w:rPr>
        <w:t>i</w:t>
      </w:r>
      <w:r w:rsidRPr="0035423A">
        <w:rPr>
          <w:rFonts w:asciiTheme="majorBidi" w:hAnsiTheme="majorBidi" w:cstheme="majorBidi"/>
          <w:i/>
          <w:iCs/>
          <w:lang w:val="en-US"/>
        </w:rPr>
        <w:t xml:space="preserve"> </w:t>
      </w:r>
      <w:r w:rsidRPr="0035423A">
        <w:rPr>
          <w:rFonts w:asciiTheme="majorBidi" w:hAnsiTheme="majorBidi" w:cstheme="majorBidi"/>
          <w:lang w:val="en-US"/>
        </w:rPr>
        <w:t>and national matters” constitutes a forbidden gathering that if one attends, he necessarily commits a forbidden association.”</w:t>
      </w:r>
      <w:r w:rsidRPr="0035423A">
        <w:rPr>
          <w:rStyle w:val="FootnoteReference"/>
          <w:rFonts w:asciiTheme="majorBidi" w:hAnsiTheme="majorBidi"/>
          <w:lang w:val="en-US"/>
        </w:rPr>
        <w:footnoteReference w:id="355"/>
      </w:r>
      <w:r w:rsidRPr="0035423A">
        <w:rPr>
          <w:rFonts w:asciiTheme="majorBidi" w:hAnsiTheme="majorBidi" w:cstheme="majorBidi"/>
          <w:lang w:val="en-US"/>
        </w:rPr>
        <w:t xml:space="preserve"> According to him,</w:t>
      </w:r>
      <w:r w:rsidRPr="001254B1">
        <w:t xml:space="preserve"> </w:t>
      </w:r>
      <w:r w:rsidRPr="001254B1">
        <w:rPr>
          <w:rFonts w:asciiTheme="majorBidi" w:hAnsiTheme="majorBidi" w:cstheme="majorBidi"/>
          <w:lang w:val="en-US"/>
        </w:rPr>
        <w:t xml:space="preserve">unless one possesses definitive knowledge that a specific imam has perpetrated an act of </w:t>
      </w:r>
      <w:r w:rsidRPr="001254B1">
        <w:rPr>
          <w:rFonts w:asciiTheme="majorBidi" w:hAnsiTheme="majorBidi" w:cstheme="majorBidi"/>
          <w:i/>
          <w:iCs/>
          <w:lang w:val="en-US"/>
        </w:rPr>
        <w:t>kufr</w:t>
      </w:r>
      <w:r w:rsidRPr="001254B1">
        <w:rPr>
          <w:rFonts w:asciiTheme="majorBidi" w:hAnsiTheme="majorBidi" w:cstheme="majorBidi"/>
          <w:lang w:val="en-US"/>
        </w:rPr>
        <w:t xml:space="preserve"> rather than merely a sin, prayer</w:t>
      </w:r>
      <w:r w:rsidR="00DC3C22">
        <w:rPr>
          <w:rFonts w:asciiTheme="majorBidi" w:hAnsiTheme="majorBidi" w:cstheme="majorBidi"/>
          <w:lang w:val="en-US"/>
        </w:rPr>
        <w:t>ing</w:t>
      </w:r>
      <w:r w:rsidRPr="001254B1">
        <w:rPr>
          <w:rFonts w:asciiTheme="majorBidi" w:hAnsiTheme="majorBidi" w:cstheme="majorBidi"/>
          <w:lang w:val="en-US"/>
        </w:rPr>
        <w:t xml:space="preserve"> behind such an imam is considered </w:t>
      </w:r>
      <w:r w:rsidRPr="001254B1">
        <w:rPr>
          <w:rFonts w:asciiTheme="majorBidi" w:hAnsiTheme="majorBidi" w:cstheme="majorBidi"/>
          <w:i/>
          <w:iCs/>
          <w:lang w:val="en-US"/>
        </w:rPr>
        <w:t>makruh</w:t>
      </w:r>
      <w:r w:rsidRPr="001254B1">
        <w:rPr>
          <w:rFonts w:asciiTheme="majorBidi" w:hAnsiTheme="majorBidi" w:cstheme="majorBidi"/>
          <w:lang w:val="en-US"/>
        </w:rPr>
        <w:t xml:space="preserve"> (disliked) but not categorically prohibited. Consequently, an individual </w:t>
      </w:r>
      <w:r>
        <w:rPr>
          <w:rFonts w:asciiTheme="majorBidi" w:hAnsiTheme="majorBidi" w:cstheme="majorBidi"/>
          <w:lang w:val="en-US"/>
        </w:rPr>
        <w:t>should</w:t>
      </w:r>
      <w:r w:rsidRPr="001254B1">
        <w:rPr>
          <w:rFonts w:asciiTheme="majorBidi" w:hAnsiTheme="majorBidi" w:cstheme="majorBidi"/>
          <w:lang w:val="en-US"/>
        </w:rPr>
        <w:t xml:space="preserve"> not abstain from congregational or Friday prayers in the mosque when no alternative exists, solely because the imam who delivers the sermon exhibits conduct of questionable religious propriety that falls short of explicit apostasy. Al-Maqdisi explicates that such abstention characterizes the methodology of the </w:t>
      </w:r>
      <w:r w:rsidRPr="001254B1">
        <w:rPr>
          <w:rFonts w:asciiTheme="majorBidi" w:hAnsiTheme="majorBidi" w:cstheme="majorBidi"/>
          <w:i/>
          <w:iCs/>
          <w:lang w:val="en-US"/>
        </w:rPr>
        <w:t>ghul</w:t>
      </w:r>
      <w:r>
        <w:rPr>
          <w:rFonts w:asciiTheme="majorBidi" w:hAnsiTheme="majorBidi" w:cstheme="majorBidi"/>
          <w:i/>
          <w:iCs/>
          <w:lang w:val="en-US"/>
        </w:rPr>
        <w:t>a</w:t>
      </w:r>
      <w:r w:rsidRPr="001254B1">
        <w:rPr>
          <w:rFonts w:asciiTheme="majorBidi" w:hAnsiTheme="majorBidi" w:cstheme="majorBidi"/>
          <w:i/>
          <w:iCs/>
          <w:lang w:val="en-US"/>
        </w:rPr>
        <w:t>t</w:t>
      </w:r>
      <w:r>
        <w:rPr>
          <w:rFonts w:asciiTheme="majorBidi" w:hAnsiTheme="majorBidi" w:cstheme="majorBidi"/>
          <w:lang w:val="en-US"/>
        </w:rPr>
        <w:t>,</w:t>
      </w:r>
      <w:r w:rsidRPr="001254B1">
        <w:rPr>
          <w:rFonts w:asciiTheme="majorBidi" w:hAnsiTheme="majorBidi" w:cstheme="majorBidi"/>
          <w:lang w:val="en-US"/>
        </w:rPr>
        <w:t xml:space="preserve"> who willingly forgo communal prayers upon harboring the slightest reservation regarding an imam's religious standing. Al-Maqdisi recommends attendance at an alternative mosque with a more pious imam when geographically feasible; otherwise, he instructs the questioner to maintain attendance at the original mosque to fulfill the obligatory Friday prayer observance.</w:t>
      </w:r>
      <w:r w:rsidRPr="0035423A">
        <w:rPr>
          <w:rFonts w:asciiTheme="majorBidi" w:hAnsiTheme="majorBidi" w:cstheme="majorBidi"/>
          <w:lang w:val="en-US"/>
        </w:rPr>
        <w:t xml:space="preserve"> </w:t>
      </w:r>
    </w:p>
    <w:p w14:paraId="2B93CDC3" w14:textId="0610DF07" w:rsidR="00050AD8" w:rsidRPr="0035423A" w:rsidRDefault="00050AD8" w:rsidP="00050AD8">
      <w:pPr>
        <w:spacing w:line="360" w:lineRule="auto"/>
        <w:ind w:right="-279" w:firstLine="709"/>
        <w:rPr>
          <w:rFonts w:asciiTheme="majorBidi" w:hAnsiTheme="majorBidi" w:cstheme="majorBidi"/>
          <w:lang w:val="en-US"/>
        </w:rPr>
      </w:pPr>
      <w:r>
        <w:rPr>
          <w:rFonts w:asciiTheme="majorBidi" w:hAnsiTheme="majorBidi" w:cstheme="majorBidi"/>
          <w:lang w:val="en-US"/>
        </w:rPr>
        <w:t>As for</w:t>
      </w:r>
      <w:r w:rsidRPr="0035423A">
        <w:rPr>
          <w:rFonts w:asciiTheme="majorBidi" w:hAnsiTheme="majorBidi" w:cstheme="majorBidi"/>
          <w:lang w:val="en-US"/>
        </w:rPr>
        <w:t xml:space="preserve"> attending the sermon </w:t>
      </w:r>
      <w:r>
        <w:rPr>
          <w:rFonts w:asciiTheme="majorBidi" w:hAnsiTheme="majorBidi" w:cstheme="majorBidi"/>
          <w:lang w:val="en-US"/>
        </w:rPr>
        <w:t>of</w:t>
      </w:r>
      <w:r w:rsidRPr="0035423A">
        <w:rPr>
          <w:rFonts w:asciiTheme="majorBidi" w:hAnsiTheme="majorBidi" w:cstheme="majorBidi"/>
          <w:lang w:val="en-US"/>
        </w:rPr>
        <w:t xml:space="preserve"> such an </w:t>
      </w:r>
      <w:r w:rsidRPr="0035423A">
        <w:rPr>
          <w:rFonts w:asciiTheme="majorBidi" w:hAnsiTheme="majorBidi" w:cstheme="majorBidi"/>
          <w:i/>
          <w:iCs/>
          <w:lang w:val="en-US"/>
        </w:rPr>
        <w:t>im</w:t>
      </w:r>
      <w:r>
        <w:rPr>
          <w:rFonts w:asciiTheme="majorBidi" w:hAnsiTheme="majorBidi" w:cstheme="majorBidi"/>
          <w:i/>
          <w:iCs/>
          <w:lang w:val="en-US"/>
        </w:rPr>
        <w:t>am</w:t>
      </w:r>
      <w:r w:rsidRPr="0035423A">
        <w:rPr>
          <w:rFonts w:asciiTheme="majorBidi" w:hAnsiTheme="majorBidi" w:cstheme="majorBidi"/>
          <w:lang w:val="en-US"/>
        </w:rPr>
        <w:t>, al-Maqdis</w:t>
      </w:r>
      <w:r>
        <w:rPr>
          <w:rFonts w:asciiTheme="majorBidi" w:hAnsiTheme="majorBidi" w:cstheme="majorBidi"/>
          <w:lang w:val="en-US"/>
        </w:rPr>
        <w:t>i</w:t>
      </w:r>
      <w:r w:rsidRPr="0035423A">
        <w:rPr>
          <w:rFonts w:asciiTheme="majorBidi" w:hAnsiTheme="majorBidi" w:cstheme="majorBidi"/>
          <w:lang w:val="en-US"/>
        </w:rPr>
        <w:t xml:space="preserve"> prohibits it unless the attendee is able to</w:t>
      </w:r>
      <w:r>
        <w:rPr>
          <w:rFonts w:asciiTheme="majorBidi" w:hAnsiTheme="majorBidi" w:cstheme="majorBidi"/>
          <w:lang w:val="en-US"/>
        </w:rPr>
        <w:t xml:space="preserve"> </w:t>
      </w:r>
      <w:r>
        <w:rPr>
          <w:rFonts w:asciiTheme="majorBidi" w:hAnsiTheme="majorBidi" w:cstheme="majorBidi"/>
          <w:lang w:val="en-US" w:bidi="he-IL"/>
        </w:rPr>
        <w:t>express</w:t>
      </w:r>
      <w:r>
        <w:rPr>
          <w:rFonts w:asciiTheme="majorBidi" w:hAnsiTheme="majorBidi" w:cstheme="majorBidi"/>
          <w:lang w:val="en-US"/>
        </w:rPr>
        <w:t xml:space="preserve"> disavowal by</w:t>
      </w:r>
      <w:r w:rsidRPr="0035423A">
        <w:rPr>
          <w:rFonts w:asciiTheme="majorBidi" w:hAnsiTheme="majorBidi" w:cstheme="majorBidi"/>
          <w:lang w:val="en-US"/>
        </w:rPr>
        <w:t xml:space="preserve"> “denounc</w:t>
      </w:r>
      <w:r>
        <w:rPr>
          <w:rFonts w:asciiTheme="majorBidi" w:hAnsiTheme="majorBidi" w:cstheme="majorBidi"/>
          <w:lang w:val="en-US"/>
        </w:rPr>
        <w:t>ing</w:t>
      </w:r>
      <w:r w:rsidRPr="0035423A">
        <w:rPr>
          <w:rFonts w:asciiTheme="majorBidi" w:hAnsiTheme="majorBidi" w:cstheme="majorBidi"/>
          <w:lang w:val="en-US"/>
        </w:rPr>
        <w:t xml:space="preserve"> [his] hateful and false [speech] in wisdom and beautiful preaching.”</w:t>
      </w:r>
      <w:r w:rsidRPr="0035423A">
        <w:rPr>
          <w:rStyle w:val="FootnoteReference"/>
          <w:rFonts w:asciiTheme="majorBidi" w:hAnsiTheme="majorBidi"/>
          <w:lang w:val="en-US"/>
        </w:rPr>
        <w:footnoteReference w:id="356"/>
      </w:r>
      <w:r w:rsidRPr="0035423A">
        <w:rPr>
          <w:rFonts w:asciiTheme="majorBidi" w:hAnsiTheme="majorBidi" w:cstheme="majorBidi"/>
          <w:lang w:val="en-US"/>
        </w:rPr>
        <w:t xml:space="preserve"> However, if the attendee is unable to do so (e.g., for fear of being arrested), he should </w:t>
      </w:r>
      <w:r>
        <w:rPr>
          <w:rFonts w:asciiTheme="majorBidi" w:hAnsiTheme="majorBidi" w:cstheme="majorBidi"/>
          <w:lang w:val="en-US"/>
        </w:rPr>
        <w:t>forgo</w:t>
      </w:r>
      <w:r w:rsidRPr="0035423A">
        <w:rPr>
          <w:rFonts w:asciiTheme="majorBidi" w:hAnsiTheme="majorBidi" w:cstheme="majorBidi"/>
          <w:lang w:val="en-US"/>
        </w:rPr>
        <w:t xml:space="preserve"> the sermon and attend only the Friday prayer.</w:t>
      </w:r>
      <w:r w:rsidRPr="0035423A">
        <w:rPr>
          <w:rStyle w:val="FootnoteReference"/>
          <w:rFonts w:asciiTheme="majorBidi" w:hAnsiTheme="majorBidi"/>
          <w:lang w:val="en-US"/>
        </w:rPr>
        <w:footnoteReference w:id="357"/>
      </w:r>
      <w:r w:rsidRPr="0035423A">
        <w:rPr>
          <w:rFonts w:asciiTheme="majorBidi" w:hAnsiTheme="majorBidi" w:cstheme="majorBidi"/>
          <w:lang w:val="en-US"/>
        </w:rPr>
        <w:t xml:space="preserve"> </w:t>
      </w:r>
      <w:r>
        <w:rPr>
          <w:rFonts w:asciiTheme="majorBidi" w:hAnsiTheme="majorBidi" w:cstheme="majorBidi"/>
          <w:lang w:val="en-US"/>
        </w:rPr>
        <w:t>Thus</w:t>
      </w:r>
      <w:r w:rsidRPr="0035423A">
        <w:rPr>
          <w:rFonts w:asciiTheme="majorBidi" w:hAnsiTheme="majorBidi" w:cstheme="majorBidi"/>
          <w:lang w:val="en-US"/>
        </w:rPr>
        <w:t>, as</w:t>
      </w:r>
      <w:r>
        <w:rPr>
          <w:rFonts w:asciiTheme="majorBidi" w:hAnsiTheme="majorBidi" w:cstheme="majorBidi"/>
          <w:lang w:val="en-US"/>
        </w:rPr>
        <w:t xml:space="preserve"> seen</w:t>
      </w:r>
      <w:r w:rsidRPr="0035423A">
        <w:rPr>
          <w:rFonts w:asciiTheme="majorBidi" w:hAnsiTheme="majorBidi" w:cstheme="majorBidi"/>
          <w:lang w:val="en-US"/>
        </w:rPr>
        <w:t xml:space="preserve"> in previous </w:t>
      </w:r>
      <w:r w:rsidRPr="00771AC1">
        <w:rPr>
          <w:rFonts w:asciiTheme="majorBidi" w:hAnsiTheme="majorBidi" w:cstheme="majorBidi"/>
          <w:i/>
          <w:iCs/>
          <w:lang w:val="en-US"/>
        </w:rPr>
        <w:t>fatwa</w:t>
      </w:r>
      <w:r w:rsidRPr="0035423A">
        <w:rPr>
          <w:rFonts w:asciiTheme="majorBidi" w:hAnsiTheme="majorBidi" w:cstheme="majorBidi"/>
          <w:lang w:val="en-US"/>
        </w:rPr>
        <w:t xml:space="preserve">s, Salafi-jihadi </w:t>
      </w:r>
      <w:r w:rsidR="008A5E6E">
        <w:rPr>
          <w:rFonts w:asciiTheme="majorBidi" w:hAnsiTheme="majorBidi" w:cstheme="majorBidi"/>
          <w:lang w:val="en-US"/>
        </w:rPr>
        <w:t xml:space="preserve">jurists </w:t>
      </w:r>
      <w:r w:rsidRPr="0035423A">
        <w:rPr>
          <w:rFonts w:asciiTheme="majorBidi" w:hAnsiTheme="majorBidi" w:cstheme="majorBidi"/>
          <w:lang w:val="en-US"/>
        </w:rPr>
        <w:t xml:space="preserve">do not eschew </w:t>
      </w:r>
      <w:r>
        <w:rPr>
          <w:rFonts w:asciiTheme="majorBidi" w:hAnsiTheme="majorBidi" w:cstheme="majorBidi"/>
          <w:lang w:val="en-US"/>
        </w:rPr>
        <w:t>“</w:t>
      </w:r>
      <w:r w:rsidRPr="0035423A">
        <w:rPr>
          <w:rFonts w:asciiTheme="majorBidi" w:hAnsiTheme="majorBidi" w:cstheme="majorBidi"/>
          <w:lang w:val="en-US"/>
        </w:rPr>
        <w:t>gray zones</w:t>
      </w:r>
      <w:r>
        <w:rPr>
          <w:rFonts w:asciiTheme="majorBidi" w:hAnsiTheme="majorBidi" w:cstheme="majorBidi"/>
          <w:lang w:val="en-US"/>
        </w:rPr>
        <w:t>,” nor do they seek definitive, clear-cut rulings in such matters.</w:t>
      </w:r>
      <w:r w:rsidRPr="0035423A">
        <w:rPr>
          <w:rFonts w:asciiTheme="majorBidi" w:hAnsiTheme="majorBidi" w:cstheme="majorBidi"/>
          <w:lang w:val="en-US"/>
        </w:rPr>
        <w:t xml:space="preserve"> </w:t>
      </w:r>
    </w:p>
    <w:p w14:paraId="60498B9A" w14:textId="77777777" w:rsidR="00050AD8" w:rsidRPr="0035423A" w:rsidRDefault="00050AD8" w:rsidP="00050AD8">
      <w:pPr>
        <w:spacing w:line="360" w:lineRule="auto"/>
        <w:ind w:right="-279"/>
        <w:rPr>
          <w:rFonts w:asciiTheme="majorBidi" w:hAnsiTheme="majorBidi" w:cstheme="majorBidi"/>
          <w:lang w:val="en-US"/>
        </w:rPr>
      </w:pPr>
    </w:p>
    <w:p w14:paraId="007D8404" w14:textId="735C8405" w:rsidR="00050AD8" w:rsidRPr="0035423A" w:rsidRDefault="00050AD8" w:rsidP="00050AD8">
      <w:pPr>
        <w:spacing w:line="360" w:lineRule="auto"/>
        <w:ind w:right="4" w:firstLine="709"/>
        <w:rPr>
          <w:rFonts w:asciiTheme="majorBidi" w:hAnsiTheme="majorBidi" w:cstheme="majorBidi"/>
          <w:lang w:val="en-US"/>
        </w:rPr>
      </w:pPr>
      <w:r>
        <w:rPr>
          <w:rFonts w:asciiTheme="majorBidi" w:hAnsiTheme="majorBidi" w:cstheme="majorBidi"/>
          <w:lang w:val="en-US"/>
        </w:rPr>
        <w:t>A</w:t>
      </w:r>
      <w:r w:rsidR="00676209">
        <w:rPr>
          <w:rFonts w:asciiTheme="majorBidi" w:hAnsiTheme="majorBidi" w:cstheme="majorBidi"/>
          <w:lang w:val="en-US"/>
        </w:rPr>
        <w:t xml:space="preserve"> fatwa issued</w:t>
      </w:r>
      <w:r w:rsidRPr="005A1498">
        <w:rPr>
          <w:rFonts w:asciiTheme="majorBidi" w:hAnsiTheme="majorBidi" w:cstheme="majorBidi"/>
          <w:lang w:val="en-US"/>
        </w:rPr>
        <w:t xml:space="preserve"> </w:t>
      </w:r>
      <w:r w:rsidR="00676209">
        <w:rPr>
          <w:rFonts w:asciiTheme="majorBidi" w:hAnsiTheme="majorBidi" w:cstheme="majorBidi"/>
          <w:lang w:val="en-US"/>
        </w:rPr>
        <w:t>on</w:t>
      </w:r>
      <w:r w:rsidRPr="005A1498">
        <w:rPr>
          <w:rFonts w:asciiTheme="majorBidi" w:hAnsiTheme="majorBidi" w:cstheme="majorBidi"/>
          <w:lang w:val="en-US"/>
        </w:rPr>
        <w:t xml:space="preserve"> </w:t>
      </w:r>
      <w:r w:rsidRPr="003879DA">
        <w:rPr>
          <w:rFonts w:asciiTheme="majorBidi" w:hAnsiTheme="majorBidi" w:cstheme="majorBidi"/>
          <w:i/>
          <w:iCs/>
          <w:lang w:val="en-US"/>
        </w:rPr>
        <w:t>Minbar al-Tawhid wa-l-Jihad</w:t>
      </w:r>
      <w:r w:rsidRPr="005A1498">
        <w:rPr>
          <w:rFonts w:asciiTheme="majorBidi" w:hAnsiTheme="majorBidi" w:cstheme="majorBidi"/>
          <w:lang w:val="en-US"/>
        </w:rPr>
        <w:t xml:space="preserve"> </w:t>
      </w:r>
      <w:r w:rsidR="00676209">
        <w:rPr>
          <w:rFonts w:asciiTheme="majorBidi" w:hAnsiTheme="majorBidi" w:cstheme="majorBidi"/>
          <w:lang w:val="en-US"/>
        </w:rPr>
        <w:t>provides a possible explanation</w:t>
      </w:r>
      <w:r w:rsidRPr="005A1498">
        <w:rPr>
          <w:rFonts w:asciiTheme="majorBidi" w:hAnsiTheme="majorBidi" w:cstheme="majorBidi"/>
          <w:lang w:val="en-US"/>
        </w:rPr>
        <w:t xml:space="preserve"> </w:t>
      </w:r>
      <w:r w:rsidR="00676209">
        <w:rPr>
          <w:rFonts w:asciiTheme="majorBidi" w:hAnsiTheme="majorBidi" w:cstheme="majorBidi"/>
          <w:lang w:val="en-US"/>
        </w:rPr>
        <w:t xml:space="preserve">as to </w:t>
      </w:r>
      <w:r w:rsidRPr="005A1498">
        <w:rPr>
          <w:rFonts w:asciiTheme="majorBidi" w:hAnsiTheme="majorBidi" w:cstheme="majorBidi"/>
          <w:lang w:val="en-US"/>
        </w:rPr>
        <w:t>why despite their fear of wrong association by followers of their creed</w:t>
      </w:r>
      <w:r>
        <w:rPr>
          <w:rFonts w:asciiTheme="majorBidi" w:hAnsiTheme="majorBidi" w:cstheme="majorBidi"/>
          <w:lang w:val="en-US"/>
        </w:rPr>
        <w:t xml:space="preserve">, </w:t>
      </w:r>
      <w:r w:rsidRPr="005A1498">
        <w:rPr>
          <w:rFonts w:asciiTheme="majorBidi" w:hAnsiTheme="majorBidi" w:cstheme="majorBidi"/>
          <w:lang w:val="en-US"/>
        </w:rPr>
        <w:t xml:space="preserve">Salafi-jihadi </w:t>
      </w:r>
      <w:r w:rsidR="00D934D4">
        <w:rPr>
          <w:rFonts w:asciiTheme="majorBidi" w:hAnsiTheme="majorBidi" w:cstheme="majorBidi"/>
          <w:lang w:val="en-US" w:bidi="he-IL"/>
        </w:rPr>
        <w:t>jurists</w:t>
      </w:r>
      <w:r w:rsidRPr="005A1498">
        <w:rPr>
          <w:rFonts w:asciiTheme="majorBidi" w:hAnsiTheme="majorBidi" w:cstheme="majorBidi"/>
          <w:lang w:val="en-US"/>
        </w:rPr>
        <w:t xml:space="preserve"> remain disinclined to issue categorical directives</w:t>
      </w:r>
      <w:r w:rsidR="00D934D4">
        <w:rPr>
          <w:rFonts w:asciiTheme="majorBidi" w:hAnsiTheme="majorBidi" w:cstheme="majorBidi"/>
          <w:lang w:val="en-US"/>
        </w:rPr>
        <w:t>,</w:t>
      </w:r>
      <w:r w:rsidRPr="005A1498">
        <w:rPr>
          <w:rFonts w:asciiTheme="majorBidi" w:hAnsiTheme="majorBidi" w:cstheme="majorBidi"/>
          <w:lang w:val="en-US"/>
        </w:rPr>
        <w:t xml:space="preserve"> instructing congregants to abandon mosques whenever the imam's conduct appears questionable. </w:t>
      </w:r>
      <w:r w:rsidRPr="0035423A">
        <w:rPr>
          <w:rFonts w:asciiTheme="majorBidi" w:hAnsiTheme="majorBidi" w:cstheme="majorBidi"/>
          <w:lang w:val="en-US"/>
        </w:rPr>
        <w:t>The pe</w:t>
      </w:r>
      <w:r>
        <w:rPr>
          <w:rFonts w:asciiTheme="majorBidi" w:hAnsiTheme="majorBidi" w:cstheme="majorBidi"/>
          <w:lang w:val="en-US"/>
        </w:rPr>
        <w:t>titioner</w:t>
      </w:r>
      <w:r w:rsidRPr="0035423A">
        <w:rPr>
          <w:rFonts w:asciiTheme="majorBidi" w:hAnsiTheme="majorBidi" w:cstheme="majorBidi"/>
          <w:lang w:val="en-US"/>
        </w:rPr>
        <w:t xml:space="preserve"> describes a group of </w:t>
      </w:r>
      <w:r w:rsidR="00D934D4">
        <w:rPr>
          <w:rFonts w:asciiTheme="majorBidi" w:hAnsiTheme="majorBidi" w:cstheme="majorBidi"/>
          <w:lang w:val="en-US"/>
        </w:rPr>
        <w:t xml:space="preserve">Salafi-jihadi </w:t>
      </w:r>
      <w:r>
        <w:rPr>
          <w:rFonts w:asciiTheme="majorBidi" w:hAnsiTheme="majorBidi" w:cstheme="majorBidi"/>
          <w:lang w:val="en-US"/>
        </w:rPr>
        <w:t>worshippers</w:t>
      </w:r>
      <w:r w:rsidRPr="0035423A">
        <w:rPr>
          <w:rFonts w:asciiTheme="majorBidi" w:hAnsiTheme="majorBidi" w:cstheme="majorBidi"/>
          <w:lang w:val="en-US"/>
        </w:rPr>
        <w:t xml:space="preserve"> in his mosque who </w:t>
      </w:r>
      <w:r>
        <w:rPr>
          <w:rFonts w:asciiTheme="majorBidi" w:hAnsiTheme="majorBidi" w:cstheme="majorBidi"/>
          <w:lang w:val="en-US"/>
        </w:rPr>
        <w:t xml:space="preserve">systematically reiterate </w:t>
      </w:r>
      <w:r w:rsidRPr="0035423A">
        <w:rPr>
          <w:rFonts w:asciiTheme="majorBidi" w:hAnsiTheme="majorBidi" w:cstheme="majorBidi"/>
          <w:lang w:val="en-US"/>
        </w:rPr>
        <w:t>the</w:t>
      </w:r>
      <w:r>
        <w:rPr>
          <w:rFonts w:asciiTheme="majorBidi" w:hAnsiTheme="majorBidi" w:cstheme="majorBidi"/>
          <w:lang w:val="en-US"/>
        </w:rPr>
        <w:t>ir</w:t>
      </w:r>
      <w:r w:rsidRPr="0035423A">
        <w:rPr>
          <w:rFonts w:asciiTheme="majorBidi" w:hAnsiTheme="majorBidi" w:cstheme="majorBidi"/>
          <w:lang w:val="en-US"/>
        </w:rPr>
        <w:t xml:space="preserve"> prayer in the corner of the mosque</w:t>
      </w:r>
      <w:r>
        <w:rPr>
          <w:rFonts w:asciiTheme="majorBidi" w:hAnsiTheme="majorBidi" w:cstheme="majorBidi"/>
          <w:lang w:val="en-US"/>
        </w:rPr>
        <w:t xml:space="preserve"> following the conclusion of the congregational prayer</w:t>
      </w:r>
      <w:r w:rsidRPr="0035423A">
        <w:rPr>
          <w:rFonts w:asciiTheme="majorBidi" w:hAnsiTheme="majorBidi" w:cstheme="majorBidi"/>
          <w:lang w:val="en-US"/>
        </w:rPr>
        <w:t xml:space="preserve">. </w:t>
      </w:r>
      <w:r w:rsidRPr="007505F4">
        <w:rPr>
          <w:rFonts w:asciiTheme="majorBidi" w:hAnsiTheme="majorBidi" w:cstheme="majorBidi"/>
          <w:lang w:val="en-US"/>
        </w:rPr>
        <w:t>This practice, which</w:t>
      </w:r>
      <w:r w:rsidR="00D934D4">
        <w:rPr>
          <w:rFonts w:asciiTheme="majorBidi" w:hAnsiTheme="majorBidi" w:cstheme="majorBidi"/>
          <w:lang w:val="en-US"/>
        </w:rPr>
        <w:t xml:space="preserve"> signifies </w:t>
      </w:r>
      <w:r w:rsidRPr="007505F4">
        <w:rPr>
          <w:rFonts w:asciiTheme="majorBidi" w:hAnsiTheme="majorBidi" w:cstheme="majorBidi"/>
          <w:lang w:val="en-US"/>
        </w:rPr>
        <w:t xml:space="preserve">their conviction </w:t>
      </w:r>
      <w:r w:rsidR="00D934D4">
        <w:rPr>
          <w:rFonts w:asciiTheme="majorBidi" w:hAnsiTheme="majorBidi" w:cstheme="majorBidi"/>
          <w:lang w:val="en-US"/>
        </w:rPr>
        <w:t xml:space="preserve">that </w:t>
      </w:r>
      <w:r w:rsidRPr="007505F4">
        <w:rPr>
          <w:rFonts w:asciiTheme="majorBidi" w:hAnsiTheme="majorBidi" w:cstheme="majorBidi"/>
          <w:lang w:val="en-US"/>
        </w:rPr>
        <w:t>the communal prayer</w:t>
      </w:r>
      <w:r w:rsidR="00D934D4">
        <w:rPr>
          <w:rFonts w:asciiTheme="majorBidi" w:hAnsiTheme="majorBidi" w:cstheme="majorBidi"/>
          <w:lang w:val="en-US"/>
        </w:rPr>
        <w:t xml:space="preserve"> is invalid</w:t>
      </w:r>
      <w:r w:rsidRPr="007505F4">
        <w:rPr>
          <w:rFonts w:asciiTheme="majorBidi" w:hAnsiTheme="majorBidi" w:cstheme="majorBidi"/>
          <w:lang w:val="en-US"/>
        </w:rPr>
        <w:t xml:space="preserve">, provoked the imam's </w:t>
      </w:r>
      <w:r w:rsidR="00D934D4" w:rsidRPr="007505F4">
        <w:rPr>
          <w:rFonts w:asciiTheme="majorBidi" w:hAnsiTheme="majorBidi" w:cstheme="majorBidi"/>
          <w:lang w:val="en-US"/>
        </w:rPr>
        <w:t>ire</w:t>
      </w:r>
      <w:r w:rsidRPr="007505F4">
        <w:rPr>
          <w:rFonts w:asciiTheme="majorBidi" w:hAnsiTheme="majorBidi" w:cstheme="majorBidi"/>
          <w:lang w:val="en-US"/>
        </w:rPr>
        <w:t>, culminating in</w:t>
      </w:r>
      <w:r w:rsidR="00D934D4">
        <w:rPr>
          <w:rFonts w:asciiTheme="majorBidi" w:hAnsiTheme="majorBidi" w:cstheme="majorBidi"/>
          <w:lang w:val="en-US"/>
        </w:rPr>
        <w:t xml:space="preserve"> his</w:t>
      </w:r>
      <w:r w:rsidRPr="007505F4">
        <w:rPr>
          <w:rFonts w:asciiTheme="majorBidi" w:hAnsiTheme="majorBidi" w:cstheme="majorBidi"/>
          <w:lang w:val="en-US"/>
        </w:rPr>
        <w:t xml:space="preserve"> threats to disclose their identities to intelligence services</w:t>
      </w:r>
      <w:r w:rsidR="00D934D4">
        <w:rPr>
          <w:rFonts w:asciiTheme="majorBidi" w:hAnsiTheme="majorBidi" w:cstheme="majorBidi"/>
          <w:lang w:val="en-US"/>
        </w:rPr>
        <w:t xml:space="preserve">. If the imam acts on </w:t>
      </w:r>
      <w:r w:rsidR="00676209">
        <w:rPr>
          <w:rFonts w:asciiTheme="majorBidi" w:hAnsiTheme="majorBidi" w:cstheme="majorBidi"/>
          <w:lang w:val="en-US" w:bidi="he-IL"/>
        </w:rPr>
        <w:t>his</w:t>
      </w:r>
      <w:r w:rsidR="00D934D4">
        <w:rPr>
          <w:rFonts w:asciiTheme="majorBidi" w:hAnsiTheme="majorBidi" w:cstheme="majorBidi"/>
          <w:lang w:val="en-US"/>
        </w:rPr>
        <w:t xml:space="preserve"> threats, this could </w:t>
      </w:r>
      <w:r w:rsidRPr="007505F4">
        <w:rPr>
          <w:rFonts w:asciiTheme="majorBidi" w:hAnsiTheme="majorBidi" w:cstheme="majorBidi"/>
          <w:lang w:val="en-US"/>
        </w:rPr>
        <w:t>effectively subject them to state surveillance as suspected Salafi-jihadis, potentially resulting in punitive measures</w:t>
      </w:r>
      <w:r>
        <w:rPr>
          <w:rFonts w:asciiTheme="majorBidi" w:hAnsiTheme="majorBidi" w:cstheme="majorBidi"/>
          <w:lang w:val="en-US" w:bidi="he-IL"/>
        </w:rPr>
        <w:t xml:space="preserve"> or unwanted attention by the authorities</w:t>
      </w:r>
      <w:r w:rsidRPr="007505F4">
        <w:rPr>
          <w:rFonts w:asciiTheme="majorBidi" w:hAnsiTheme="majorBidi" w:cstheme="majorBidi"/>
          <w:lang w:val="en-US"/>
        </w:rPr>
        <w:t>.</w:t>
      </w:r>
      <w:r>
        <w:rPr>
          <w:rFonts w:asciiTheme="majorBidi" w:hAnsiTheme="majorBidi" w:cstheme="majorBidi"/>
          <w:lang w:val="en-US"/>
        </w:rPr>
        <w:t xml:space="preserve"> </w:t>
      </w:r>
      <w:r w:rsidRPr="0035423A">
        <w:rPr>
          <w:rFonts w:asciiTheme="majorBidi" w:hAnsiTheme="majorBidi" w:cstheme="majorBidi"/>
          <w:lang w:val="en-US"/>
        </w:rPr>
        <w:t xml:space="preserve">The addresser explains also that these people refuse to pray behind the </w:t>
      </w:r>
      <w:r w:rsidRPr="002728B0">
        <w:rPr>
          <w:rFonts w:asciiTheme="majorBidi" w:hAnsiTheme="majorBidi" w:cstheme="majorBidi"/>
          <w:lang w:val="en-US"/>
        </w:rPr>
        <w:t>imam’</w:t>
      </w:r>
      <w:r w:rsidRPr="0035423A">
        <w:rPr>
          <w:rFonts w:asciiTheme="majorBidi" w:hAnsiTheme="majorBidi" w:cstheme="majorBidi"/>
          <w:lang w:val="en-US"/>
        </w:rPr>
        <w:t xml:space="preserve">s brother </w:t>
      </w:r>
      <w:r w:rsidRPr="007505F4">
        <w:rPr>
          <w:rFonts w:asciiTheme="majorBidi" w:hAnsiTheme="majorBidi" w:cstheme="majorBidi"/>
          <w:lang w:val="en-US"/>
        </w:rPr>
        <w:t>on grounds that he conducts prayer while attired in Western formal clothing (suit and pants) rather than traditional Islamic garments (</w:t>
      </w:r>
      <w:r w:rsidRPr="007505F4">
        <w:rPr>
          <w:rFonts w:asciiTheme="majorBidi" w:hAnsiTheme="majorBidi" w:cstheme="majorBidi"/>
          <w:i/>
          <w:iCs/>
          <w:lang w:val="en-US"/>
        </w:rPr>
        <w:t>dishdāsha</w:t>
      </w:r>
      <w:r w:rsidRPr="007505F4">
        <w:rPr>
          <w:rFonts w:asciiTheme="majorBidi" w:hAnsiTheme="majorBidi" w:cstheme="majorBidi"/>
          <w:lang w:val="en-US"/>
        </w:rPr>
        <w:t xml:space="preserve"> and </w:t>
      </w:r>
      <w:r w:rsidRPr="007505F4">
        <w:rPr>
          <w:rFonts w:asciiTheme="majorBidi" w:hAnsiTheme="majorBidi" w:cstheme="majorBidi"/>
          <w:i/>
          <w:iCs/>
          <w:lang w:val="en-US"/>
        </w:rPr>
        <w:t>ṭāqīya).</w:t>
      </w:r>
      <w:r w:rsidRPr="007505F4">
        <w:rPr>
          <w:rFonts w:asciiTheme="majorBidi" w:hAnsiTheme="majorBidi" w:cstheme="majorBidi"/>
          <w:lang w:val="en-US"/>
        </w:rPr>
        <w:t xml:space="preserve"> </w:t>
      </w:r>
      <w:r w:rsidRPr="0035423A">
        <w:rPr>
          <w:rFonts w:asciiTheme="majorBidi" w:hAnsiTheme="majorBidi" w:cstheme="majorBidi"/>
          <w:lang w:val="en-US"/>
        </w:rPr>
        <w:t>He then asks whether their behavior is considered adopting an extreme religious position (</w:t>
      </w:r>
      <w:r w:rsidRPr="0035423A">
        <w:rPr>
          <w:rFonts w:asciiTheme="majorBidi" w:hAnsiTheme="majorBidi" w:cstheme="majorBidi"/>
          <w:i/>
          <w:iCs/>
          <w:lang w:val="en-US"/>
        </w:rPr>
        <w:t>al-ghulūw fī al-dīn</w:t>
      </w:r>
      <w:r w:rsidRPr="0035423A">
        <w:rPr>
          <w:rFonts w:asciiTheme="majorBidi" w:hAnsiTheme="majorBidi" w:cstheme="majorBidi"/>
          <w:lang w:val="en-US"/>
        </w:rPr>
        <w:t>).</w:t>
      </w:r>
      <w:r w:rsidRPr="0035423A">
        <w:rPr>
          <w:rStyle w:val="FootnoteReference"/>
          <w:rFonts w:asciiTheme="majorBidi" w:hAnsiTheme="majorBidi"/>
          <w:lang w:val="en-US"/>
        </w:rPr>
        <w:footnoteReference w:id="358"/>
      </w:r>
      <w:r w:rsidRPr="0035423A">
        <w:rPr>
          <w:rFonts w:asciiTheme="majorBidi" w:hAnsiTheme="majorBidi" w:cstheme="majorBidi"/>
          <w:lang w:val="en-US"/>
        </w:rPr>
        <w:t xml:space="preserve"> </w:t>
      </w:r>
    </w:p>
    <w:p w14:paraId="6A3E4499" w14:textId="77777777" w:rsidR="00050AD8" w:rsidRPr="0035423A" w:rsidRDefault="00050AD8" w:rsidP="00050AD8">
      <w:pPr>
        <w:spacing w:line="360" w:lineRule="auto"/>
        <w:ind w:right="4" w:firstLine="709"/>
        <w:rPr>
          <w:rFonts w:asciiTheme="majorBidi" w:hAnsiTheme="majorBidi" w:cstheme="majorBidi"/>
          <w:lang w:val="en-US"/>
        </w:rPr>
      </w:pPr>
      <w:r w:rsidRPr="0035423A">
        <w:rPr>
          <w:rFonts w:asciiTheme="majorBidi" w:hAnsiTheme="majorBidi" w:cstheme="majorBidi"/>
          <w:lang w:val="en-US"/>
        </w:rPr>
        <w:t>The mufti, Ab</w:t>
      </w:r>
      <w:r>
        <w:rPr>
          <w:rFonts w:asciiTheme="majorBidi" w:hAnsiTheme="majorBidi" w:cstheme="majorBidi"/>
          <w:lang w:val="en-US"/>
        </w:rPr>
        <w:t>u</w:t>
      </w:r>
      <w:r w:rsidRPr="0035423A">
        <w:rPr>
          <w:rFonts w:asciiTheme="majorBidi" w:hAnsiTheme="majorBidi" w:cstheme="majorBidi"/>
          <w:lang w:val="en-US"/>
        </w:rPr>
        <w:t xml:space="preserve"> Us</w:t>
      </w:r>
      <w:r>
        <w:rPr>
          <w:rFonts w:asciiTheme="majorBidi" w:hAnsiTheme="majorBidi" w:cstheme="majorBidi"/>
          <w:lang w:val="en-US"/>
        </w:rPr>
        <w:t>a</w:t>
      </w:r>
      <w:r w:rsidRPr="0035423A">
        <w:rPr>
          <w:rFonts w:asciiTheme="majorBidi" w:hAnsiTheme="majorBidi" w:cstheme="majorBidi"/>
          <w:lang w:val="en-US"/>
        </w:rPr>
        <w:t>ma al-Sh</w:t>
      </w:r>
      <w:r>
        <w:rPr>
          <w:rFonts w:asciiTheme="majorBidi" w:hAnsiTheme="majorBidi" w:cstheme="majorBidi"/>
          <w:lang w:val="en-US"/>
        </w:rPr>
        <w:t>a</w:t>
      </w:r>
      <w:r w:rsidRPr="0035423A">
        <w:rPr>
          <w:rFonts w:asciiTheme="majorBidi" w:hAnsiTheme="majorBidi" w:cstheme="majorBidi"/>
          <w:lang w:val="en-US"/>
        </w:rPr>
        <w:t>m</w:t>
      </w:r>
      <w:r>
        <w:rPr>
          <w:rFonts w:asciiTheme="majorBidi" w:hAnsiTheme="majorBidi" w:cstheme="majorBidi"/>
          <w:lang w:val="en-US"/>
        </w:rPr>
        <w:t>i</w:t>
      </w:r>
      <w:r w:rsidRPr="0035423A">
        <w:rPr>
          <w:rFonts w:asciiTheme="majorBidi" w:hAnsiTheme="majorBidi" w:cstheme="majorBidi"/>
          <w:lang w:val="en-US"/>
        </w:rPr>
        <w:t xml:space="preserve">, </w:t>
      </w:r>
      <w:r w:rsidRPr="000F15CA">
        <w:rPr>
          <w:rFonts w:asciiTheme="majorBidi" w:hAnsiTheme="majorBidi" w:cstheme="majorBidi"/>
          <w:lang w:val="en-US"/>
        </w:rPr>
        <w:t xml:space="preserve">unequivocally dismisses the notion </w:t>
      </w:r>
      <w:r w:rsidRPr="0035423A">
        <w:rPr>
          <w:rFonts w:asciiTheme="majorBidi" w:hAnsiTheme="majorBidi" w:cstheme="majorBidi"/>
          <w:lang w:val="en-US"/>
        </w:rPr>
        <w:t>that the im</w:t>
      </w:r>
      <w:r>
        <w:rPr>
          <w:rFonts w:asciiTheme="majorBidi" w:hAnsiTheme="majorBidi" w:cstheme="majorBidi"/>
          <w:lang w:val="en-US"/>
        </w:rPr>
        <w:t>a</w:t>
      </w:r>
      <w:r w:rsidRPr="0035423A">
        <w:rPr>
          <w:rFonts w:asciiTheme="majorBidi" w:hAnsiTheme="majorBidi" w:cstheme="majorBidi"/>
          <w:lang w:val="en-US"/>
        </w:rPr>
        <w:t xml:space="preserve">m’s modern attire </w:t>
      </w:r>
      <w:r>
        <w:rPr>
          <w:rFonts w:asciiTheme="majorBidi" w:hAnsiTheme="majorBidi" w:cstheme="majorBidi"/>
          <w:lang w:val="en-US"/>
        </w:rPr>
        <w:t xml:space="preserve">has any bearing on </w:t>
      </w:r>
      <w:r w:rsidRPr="0035423A">
        <w:rPr>
          <w:rFonts w:asciiTheme="majorBidi" w:hAnsiTheme="majorBidi" w:cstheme="majorBidi"/>
          <w:lang w:val="en-US"/>
        </w:rPr>
        <w:t>the validity of his and the co</w:t>
      </w:r>
      <w:r>
        <w:rPr>
          <w:rFonts w:asciiTheme="majorBidi" w:hAnsiTheme="majorBidi" w:cstheme="majorBidi"/>
          <w:lang w:val="en-US"/>
        </w:rPr>
        <w:t>ngregation</w:t>
      </w:r>
      <w:r w:rsidRPr="0035423A">
        <w:rPr>
          <w:rFonts w:asciiTheme="majorBidi" w:hAnsiTheme="majorBidi" w:cstheme="majorBidi"/>
          <w:lang w:val="en-US"/>
        </w:rPr>
        <w:t>’s prayer</w:t>
      </w:r>
      <w:r>
        <w:rPr>
          <w:rFonts w:asciiTheme="majorBidi" w:hAnsiTheme="majorBidi" w:cstheme="majorBidi"/>
          <w:lang w:val="en-US"/>
        </w:rPr>
        <w:t>,</w:t>
      </w:r>
      <w:r w:rsidRPr="0035423A">
        <w:rPr>
          <w:rFonts w:asciiTheme="majorBidi" w:hAnsiTheme="majorBidi" w:cstheme="majorBidi"/>
          <w:lang w:val="en-US"/>
        </w:rPr>
        <w:t xml:space="preserve"> </w:t>
      </w:r>
      <w:r>
        <w:rPr>
          <w:rFonts w:asciiTheme="majorBidi" w:hAnsiTheme="majorBidi" w:cstheme="majorBidi"/>
          <w:lang w:val="en-US"/>
        </w:rPr>
        <w:t xml:space="preserve">provided that </w:t>
      </w:r>
      <w:r w:rsidRPr="0035423A">
        <w:rPr>
          <w:rFonts w:asciiTheme="majorBidi" w:hAnsiTheme="majorBidi" w:cstheme="majorBidi"/>
          <w:lang w:val="en-US"/>
        </w:rPr>
        <w:t xml:space="preserve">the cloths </w:t>
      </w:r>
      <w:r>
        <w:rPr>
          <w:rFonts w:asciiTheme="majorBidi" w:hAnsiTheme="majorBidi" w:cstheme="majorBidi"/>
          <w:lang w:val="en-US"/>
        </w:rPr>
        <w:t xml:space="preserve">does not </w:t>
      </w:r>
      <w:r w:rsidRPr="0035423A">
        <w:rPr>
          <w:rFonts w:asciiTheme="majorBidi" w:hAnsiTheme="majorBidi" w:cstheme="majorBidi"/>
          <w:lang w:val="en-US"/>
        </w:rPr>
        <w:t xml:space="preserve">expose his </w:t>
      </w:r>
      <w:r w:rsidRPr="0035423A">
        <w:rPr>
          <w:rFonts w:asciiTheme="majorBidi" w:hAnsiTheme="majorBidi" w:cstheme="majorBidi"/>
          <w:i/>
          <w:iCs/>
          <w:lang w:val="en-US"/>
        </w:rPr>
        <w:t>‘awra</w:t>
      </w:r>
      <w:r w:rsidRPr="0035423A">
        <w:rPr>
          <w:rFonts w:asciiTheme="majorBidi" w:hAnsiTheme="majorBidi" w:cstheme="majorBidi"/>
          <w:lang w:val="en-US"/>
        </w:rPr>
        <w:t xml:space="preserve"> i.e., the part between his knees and navel. Al- Sh</w:t>
      </w:r>
      <w:r>
        <w:rPr>
          <w:rFonts w:asciiTheme="majorBidi" w:hAnsiTheme="majorBidi" w:cstheme="majorBidi"/>
          <w:lang w:val="en-US"/>
        </w:rPr>
        <w:t>a</w:t>
      </w:r>
      <w:r w:rsidRPr="0035423A">
        <w:rPr>
          <w:rFonts w:asciiTheme="majorBidi" w:hAnsiTheme="majorBidi" w:cstheme="majorBidi"/>
          <w:lang w:val="en-US"/>
        </w:rPr>
        <w:t>m</w:t>
      </w:r>
      <w:r>
        <w:rPr>
          <w:rFonts w:asciiTheme="majorBidi" w:hAnsiTheme="majorBidi" w:cstheme="majorBidi"/>
          <w:lang w:val="en-US"/>
        </w:rPr>
        <w:t>i</w:t>
      </w:r>
      <w:r w:rsidRPr="0035423A">
        <w:rPr>
          <w:rFonts w:asciiTheme="majorBidi" w:hAnsiTheme="majorBidi" w:cstheme="majorBidi"/>
          <w:lang w:val="en-US"/>
        </w:rPr>
        <w:t xml:space="preserve"> warns that</w:t>
      </w:r>
      <w:r>
        <w:rPr>
          <w:rFonts w:asciiTheme="majorBidi" w:hAnsiTheme="majorBidi" w:cstheme="majorBidi"/>
          <w:lang w:val="en-US"/>
        </w:rPr>
        <w:t xml:space="preserve"> the</w:t>
      </w:r>
      <w:r w:rsidRPr="0035423A">
        <w:rPr>
          <w:rFonts w:asciiTheme="majorBidi" w:hAnsiTheme="majorBidi" w:cstheme="majorBidi"/>
          <w:lang w:val="en-US"/>
        </w:rPr>
        <w:t xml:space="preserve"> behavior</w:t>
      </w:r>
      <w:r>
        <w:rPr>
          <w:rFonts w:asciiTheme="majorBidi" w:hAnsiTheme="majorBidi" w:cstheme="majorBidi"/>
          <w:lang w:val="en-US"/>
        </w:rPr>
        <w:t xml:space="preserve"> of</w:t>
      </w:r>
      <w:r w:rsidRPr="0035423A">
        <w:rPr>
          <w:rFonts w:asciiTheme="majorBidi" w:hAnsiTheme="majorBidi" w:cstheme="majorBidi"/>
          <w:lang w:val="en-US"/>
        </w:rPr>
        <w:t xml:space="preserve"> th</w:t>
      </w:r>
      <w:r>
        <w:rPr>
          <w:rFonts w:asciiTheme="majorBidi" w:hAnsiTheme="majorBidi" w:cstheme="majorBidi"/>
          <w:lang w:val="en-US"/>
        </w:rPr>
        <w:t>ese</w:t>
      </w:r>
      <w:r w:rsidRPr="0035423A">
        <w:rPr>
          <w:rFonts w:asciiTheme="majorBidi" w:hAnsiTheme="majorBidi" w:cstheme="majorBidi"/>
          <w:lang w:val="en-US"/>
        </w:rPr>
        <w:t xml:space="preserve"> Salafi-jihadis constitutes </w:t>
      </w:r>
      <w:r w:rsidRPr="0035423A">
        <w:rPr>
          <w:rFonts w:asciiTheme="majorBidi" w:hAnsiTheme="majorBidi" w:cstheme="majorBidi"/>
          <w:i/>
          <w:iCs/>
          <w:lang w:val="en-US"/>
        </w:rPr>
        <w:t>fitna</w:t>
      </w:r>
      <w:r w:rsidRPr="0035423A">
        <w:rPr>
          <w:rFonts w:asciiTheme="majorBidi" w:hAnsiTheme="majorBidi" w:cstheme="majorBidi"/>
          <w:lang w:val="en-US"/>
        </w:rPr>
        <w:t xml:space="preserve"> (intra-Islamic conflict) and invites accusation of extremism against </w:t>
      </w:r>
      <w:r>
        <w:rPr>
          <w:rFonts w:asciiTheme="majorBidi" w:hAnsiTheme="majorBidi" w:cstheme="majorBidi"/>
          <w:lang w:val="en-US"/>
        </w:rPr>
        <w:t>them</w:t>
      </w:r>
      <w:r w:rsidRPr="0035423A">
        <w:rPr>
          <w:rFonts w:asciiTheme="majorBidi" w:hAnsiTheme="majorBidi" w:cstheme="majorBidi"/>
          <w:lang w:val="en-US"/>
        </w:rPr>
        <w:t xml:space="preserve">. This, he </w:t>
      </w:r>
      <w:r>
        <w:rPr>
          <w:rFonts w:asciiTheme="majorBidi" w:hAnsiTheme="majorBidi" w:cstheme="majorBidi"/>
          <w:lang w:val="en-US"/>
        </w:rPr>
        <w:t>argues</w:t>
      </w:r>
      <w:r w:rsidRPr="0035423A">
        <w:rPr>
          <w:rFonts w:asciiTheme="majorBidi" w:hAnsiTheme="majorBidi" w:cstheme="majorBidi"/>
          <w:lang w:val="en-US"/>
        </w:rPr>
        <w:t xml:space="preserve">, </w:t>
      </w:r>
      <w:r>
        <w:rPr>
          <w:rFonts w:asciiTheme="majorBidi" w:hAnsiTheme="majorBidi" w:cstheme="majorBidi"/>
          <w:lang w:val="en-US"/>
        </w:rPr>
        <w:t>undermines</w:t>
      </w:r>
      <w:r w:rsidRPr="0035423A">
        <w:rPr>
          <w:rFonts w:asciiTheme="majorBidi" w:hAnsiTheme="majorBidi" w:cstheme="majorBidi"/>
          <w:lang w:val="en-US"/>
        </w:rPr>
        <w:t xml:space="preserve"> </w:t>
      </w:r>
      <w:r>
        <w:rPr>
          <w:rFonts w:asciiTheme="majorBidi" w:hAnsiTheme="majorBidi" w:cstheme="majorBidi"/>
          <w:lang w:val="en-US"/>
        </w:rPr>
        <w:t>one of their fundamental objectives</w:t>
      </w:r>
      <w:r w:rsidRPr="0035423A">
        <w:rPr>
          <w:rFonts w:asciiTheme="majorBidi" w:hAnsiTheme="majorBidi" w:cstheme="majorBidi"/>
          <w:lang w:val="en-US"/>
        </w:rPr>
        <w:t xml:space="preserve"> as Salafi-jihadis: </w:t>
      </w:r>
    </w:p>
    <w:p w14:paraId="71DA95CB" w14:textId="77777777" w:rsidR="00050AD8" w:rsidRPr="0035423A" w:rsidRDefault="00050AD8" w:rsidP="00050AD8">
      <w:pPr>
        <w:spacing w:line="360" w:lineRule="auto"/>
        <w:ind w:right="4"/>
        <w:rPr>
          <w:rFonts w:asciiTheme="majorBidi" w:hAnsiTheme="majorBidi" w:cstheme="majorBidi"/>
          <w:lang w:val="en-US"/>
        </w:rPr>
      </w:pPr>
      <w:r w:rsidRPr="0035423A">
        <w:rPr>
          <w:rFonts w:asciiTheme="majorBidi" w:hAnsiTheme="majorBidi" w:cstheme="majorBidi"/>
          <w:lang w:val="en-US"/>
        </w:rPr>
        <w:tab/>
      </w:r>
    </w:p>
    <w:p w14:paraId="69B18DD8" w14:textId="0F0B8F8A" w:rsidR="00050AD8" w:rsidRPr="0035423A" w:rsidRDefault="00050AD8" w:rsidP="00050AD8">
      <w:pPr>
        <w:spacing w:line="360" w:lineRule="auto"/>
        <w:ind w:left="567" w:right="855"/>
        <w:rPr>
          <w:rFonts w:asciiTheme="majorBidi" w:hAnsiTheme="majorBidi" w:cstheme="majorBidi"/>
          <w:lang w:val="en-US"/>
        </w:rPr>
      </w:pPr>
      <w:r w:rsidRPr="0035423A">
        <w:rPr>
          <w:rFonts w:asciiTheme="majorBidi" w:hAnsiTheme="majorBidi" w:cstheme="majorBidi"/>
          <w:lang w:val="en-US"/>
        </w:rPr>
        <w:t xml:space="preserve">We, my brother, are people of </w:t>
      </w:r>
      <w:r w:rsidRPr="0035423A">
        <w:rPr>
          <w:rFonts w:asciiTheme="majorBidi" w:hAnsiTheme="majorBidi" w:cstheme="majorBidi"/>
          <w:i/>
          <w:iCs/>
          <w:lang w:val="en-US"/>
        </w:rPr>
        <w:t xml:space="preserve">da‘wa </w:t>
      </w:r>
      <w:r w:rsidRPr="0035423A">
        <w:rPr>
          <w:rFonts w:asciiTheme="majorBidi" w:hAnsiTheme="majorBidi" w:cstheme="majorBidi"/>
          <w:lang w:val="en-US"/>
        </w:rPr>
        <w:t xml:space="preserve">and </w:t>
      </w:r>
      <w:r w:rsidRPr="0035423A">
        <w:rPr>
          <w:rFonts w:asciiTheme="majorBidi" w:hAnsiTheme="majorBidi" w:cstheme="majorBidi"/>
          <w:i/>
          <w:iCs/>
          <w:lang w:val="en-US"/>
        </w:rPr>
        <w:t>manhaj</w:t>
      </w:r>
      <w:r w:rsidRPr="0035423A">
        <w:rPr>
          <w:rFonts w:asciiTheme="majorBidi" w:hAnsiTheme="majorBidi" w:cstheme="majorBidi"/>
          <w:lang w:val="en-US"/>
        </w:rPr>
        <w:t xml:space="preserve"> </w:t>
      </w:r>
      <w:r>
        <w:rPr>
          <w:rFonts w:asciiTheme="majorBidi" w:hAnsiTheme="majorBidi" w:cstheme="majorBidi"/>
          <w:lang w:val="en-US"/>
        </w:rPr>
        <w:t xml:space="preserve">(methodology) </w:t>
      </w:r>
      <w:r w:rsidRPr="0035423A">
        <w:rPr>
          <w:rFonts w:asciiTheme="majorBidi" w:hAnsiTheme="majorBidi" w:cstheme="majorBidi"/>
          <w:lang w:val="en-US"/>
        </w:rPr>
        <w:t xml:space="preserve">and we </w:t>
      </w:r>
      <w:r>
        <w:rPr>
          <w:rFonts w:asciiTheme="majorBidi" w:hAnsiTheme="majorBidi" w:cstheme="majorBidi"/>
          <w:lang w:val="en-US"/>
        </w:rPr>
        <w:t>strive</w:t>
      </w:r>
      <w:r w:rsidRPr="0035423A">
        <w:rPr>
          <w:rFonts w:asciiTheme="majorBidi" w:hAnsiTheme="majorBidi" w:cstheme="majorBidi"/>
          <w:lang w:val="en-US"/>
        </w:rPr>
        <w:t xml:space="preserve"> to gather people around the expression of </w:t>
      </w:r>
      <w:r w:rsidRPr="0035423A">
        <w:rPr>
          <w:rFonts w:asciiTheme="majorBidi" w:hAnsiTheme="majorBidi" w:cstheme="majorBidi"/>
          <w:i/>
          <w:iCs/>
          <w:lang w:val="en-US"/>
        </w:rPr>
        <w:t>tawh</w:t>
      </w:r>
      <w:r>
        <w:rPr>
          <w:rFonts w:asciiTheme="majorBidi" w:hAnsiTheme="majorBidi" w:cstheme="majorBidi"/>
          <w:i/>
          <w:iCs/>
          <w:lang w:val="en-US"/>
        </w:rPr>
        <w:t>i</w:t>
      </w:r>
      <w:r w:rsidRPr="0035423A">
        <w:rPr>
          <w:rFonts w:asciiTheme="majorBidi" w:hAnsiTheme="majorBidi" w:cstheme="majorBidi"/>
          <w:i/>
          <w:iCs/>
          <w:lang w:val="en-US"/>
        </w:rPr>
        <w:t>d</w:t>
      </w:r>
      <w:r w:rsidRPr="0035423A">
        <w:rPr>
          <w:rFonts w:asciiTheme="majorBidi" w:hAnsiTheme="majorBidi" w:cstheme="majorBidi"/>
          <w:lang w:val="en-US"/>
        </w:rPr>
        <w:t xml:space="preserve">. We wish to attract them to us and to our </w:t>
      </w:r>
      <w:r>
        <w:rPr>
          <w:rFonts w:asciiTheme="majorBidi" w:hAnsiTheme="majorBidi" w:cstheme="majorBidi"/>
          <w:lang w:val="en-US"/>
        </w:rPr>
        <w:t xml:space="preserve">[understanding of] </w:t>
      </w:r>
      <w:r w:rsidRPr="0035423A">
        <w:rPr>
          <w:rFonts w:asciiTheme="majorBidi" w:hAnsiTheme="majorBidi" w:cstheme="majorBidi"/>
          <w:i/>
          <w:iCs/>
          <w:lang w:val="en-US"/>
        </w:rPr>
        <w:t>tawh</w:t>
      </w:r>
      <w:r>
        <w:rPr>
          <w:rFonts w:asciiTheme="majorBidi" w:hAnsiTheme="majorBidi" w:cstheme="majorBidi"/>
          <w:i/>
          <w:iCs/>
          <w:lang w:val="en-US"/>
        </w:rPr>
        <w:t>i</w:t>
      </w:r>
      <w:r w:rsidRPr="0035423A">
        <w:rPr>
          <w:rFonts w:asciiTheme="majorBidi" w:hAnsiTheme="majorBidi" w:cstheme="majorBidi"/>
          <w:i/>
          <w:iCs/>
          <w:lang w:val="en-US"/>
        </w:rPr>
        <w:t>d</w:t>
      </w:r>
      <w:r>
        <w:rPr>
          <w:rFonts w:asciiTheme="majorBidi" w:hAnsiTheme="majorBidi" w:cstheme="majorBidi"/>
          <w:lang w:val="en-US"/>
        </w:rPr>
        <w:t>. We wish to summon them to our</w:t>
      </w:r>
      <w:r w:rsidRPr="0035423A">
        <w:rPr>
          <w:rFonts w:asciiTheme="majorBidi" w:hAnsiTheme="majorBidi" w:cstheme="majorBidi"/>
          <w:lang w:val="en-US"/>
        </w:rPr>
        <w:t xml:space="preserve"> </w:t>
      </w:r>
      <w:r w:rsidRPr="0035423A">
        <w:rPr>
          <w:rFonts w:asciiTheme="majorBidi" w:hAnsiTheme="majorBidi" w:cstheme="majorBidi"/>
          <w:i/>
          <w:iCs/>
          <w:lang w:val="en-US"/>
        </w:rPr>
        <w:t xml:space="preserve">‘aqīda </w:t>
      </w:r>
      <w:r w:rsidRPr="0035423A">
        <w:rPr>
          <w:rFonts w:asciiTheme="majorBidi" w:hAnsiTheme="majorBidi" w:cstheme="majorBidi"/>
          <w:lang w:val="en-US"/>
        </w:rPr>
        <w:t xml:space="preserve">(doctrine). Our struggle with </w:t>
      </w:r>
      <w:r>
        <w:rPr>
          <w:rFonts w:asciiTheme="majorBidi" w:hAnsiTheme="majorBidi" w:cstheme="majorBidi"/>
          <w:lang w:val="en-US"/>
        </w:rPr>
        <w:t>them</w:t>
      </w:r>
      <w:r w:rsidRPr="0035423A">
        <w:rPr>
          <w:rFonts w:asciiTheme="majorBidi" w:hAnsiTheme="majorBidi" w:cstheme="majorBidi"/>
          <w:lang w:val="en-US"/>
        </w:rPr>
        <w:t xml:space="preserve"> is not </w:t>
      </w:r>
      <w:r>
        <w:rPr>
          <w:rFonts w:asciiTheme="majorBidi" w:hAnsiTheme="majorBidi" w:cstheme="majorBidi"/>
          <w:lang w:val="en-US"/>
        </w:rPr>
        <w:t>over</w:t>
      </w:r>
      <w:r w:rsidRPr="0035423A">
        <w:rPr>
          <w:rFonts w:asciiTheme="majorBidi" w:hAnsiTheme="majorBidi" w:cstheme="majorBidi"/>
          <w:lang w:val="en-US"/>
        </w:rPr>
        <w:t xml:space="preserve"> th</w:t>
      </w:r>
      <w:r>
        <w:rPr>
          <w:rFonts w:asciiTheme="majorBidi" w:hAnsiTheme="majorBidi" w:cstheme="majorBidi"/>
          <w:lang w:val="en-US"/>
        </w:rPr>
        <w:t>ese</w:t>
      </w:r>
      <w:r w:rsidRPr="0035423A">
        <w:rPr>
          <w:rFonts w:asciiTheme="majorBidi" w:hAnsiTheme="majorBidi" w:cstheme="majorBidi"/>
          <w:lang w:val="en-US"/>
        </w:rPr>
        <w:t xml:space="preserve"> issue</w:t>
      </w:r>
      <w:r>
        <w:rPr>
          <w:rFonts w:asciiTheme="majorBidi" w:hAnsiTheme="majorBidi" w:cstheme="majorBidi"/>
          <w:lang w:val="en-US"/>
        </w:rPr>
        <w:t>s,</w:t>
      </w:r>
      <w:r w:rsidRPr="0035423A">
        <w:rPr>
          <w:rFonts w:asciiTheme="majorBidi" w:hAnsiTheme="majorBidi" w:cstheme="majorBidi"/>
          <w:lang w:val="en-US"/>
        </w:rPr>
        <w:t xml:space="preserve"> because of which you left the prayer (i.e., attire). It is </w:t>
      </w:r>
      <w:r>
        <w:rPr>
          <w:rFonts w:asciiTheme="majorBidi" w:hAnsiTheme="majorBidi" w:cstheme="majorBidi"/>
          <w:lang w:val="en-US"/>
        </w:rPr>
        <w:t xml:space="preserve">wrong for us to </w:t>
      </w:r>
      <w:r w:rsidR="00BF0AED">
        <w:rPr>
          <w:rFonts w:asciiTheme="majorBidi" w:hAnsiTheme="majorBidi" w:cstheme="majorBidi"/>
          <w:lang w:val="en-US"/>
        </w:rPr>
        <w:t>live</w:t>
      </w:r>
      <w:r>
        <w:rPr>
          <w:rFonts w:asciiTheme="majorBidi" w:hAnsiTheme="majorBidi" w:cstheme="majorBidi"/>
          <w:lang w:val="en-US"/>
        </w:rPr>
        <w:t xml:space="preserve"> in isolation [from the public] and to</w:t>
      </w:r>
      <w:r w:rsidRPr="0035423A">
        <w:rPr>
          <w:rFonts w:asciiTheme="majorBidi" w:hAnsiTheme="majorBidi" w:cstheme="majorBidi"/>
          <w:lang w:val="en-US"/>
        </w:rPr>
        <w:t xml:space="preserve"> </w:t>
      </w:r>
      <w:r>
        <w:rPr>
          <w:rFonts w:asciiTheme="majorBidi" w:hAnsiTheme="majorBidi" w:cstheme="majorBidi"/>
          <w:lang w:val="en-US"/>
        </w:rPr>
        <w:t xml:space="preserve">demonstrate that we </w:t>
      </w:r>
      <w:r w:rsidRPr="0035423A">
        <w:rPr>
          <w:rFonts w:asciiTheme="majorBidi" w:hAnsiTheme="majorBidi" w:cstheme="majorBidi"/>
          <w:lang w:val="en-US"/>
        </w:rPr>
        <w:t xml:space="preserve">distinguish </w:t>
      </w:r>
      <w:r>
        <w:rPr>
          <w:rFonts w:asciiTheme="majorBidi" w:hAnsiTheme="majorBidi" w:cstheme="majorBidi"/>
          <w:lang w:val="en-US"/>
        </w:rPr>
        <w:t>ourselves</w:t>
      </w:r>
      <w:r w:rsidRPr="0035423A">
        <w:rPr>
          <w:rFonts w:asciiTheme="majorBidi" w:hAnsiTheme="majorBidi" w:cstheme="majorBidi"/>
          <w:lang w:val="en-US"/>
        </w:rPr>
        <w:t xml:space="preserve"> from the masses </w:t>
      </w:r>
      <w:r>
        <w:rPr>
          <w:rFonts w:asciiTheme="majorBidi" w:hAnsiTheme="majorBidi" w:cstheme="majorBidi"/>
          <w:lang w:val="en-US"/>
        </w:rPr>
        <w:t>in</w:t>
      </w:r>
      <w:r w:rsidRPr="0035423A">
        <w:rPr>
          <w:rFonts w:asciiTheme="majorBidi" w:hAnsiTheme="majorBidi" w:cstheme="majorBidi"/>
          <w:lang w:val="en-US"/>
        </w:rPr>
        <w:t xml:space="preserve"> </w:t>
      </w:r>
      <w:r>
        <w:rPr>
          <w:rFonts w:asciiTheme="majorBidi" w:hAnsiTheme="majorBidi" w:cstheme="majorBidi"/>
          <w:lang w:val="en-US"/>
        </w:rPr>
        <w:t>ways that will lead them to reject us and to spread rumors about us.</w:t>
      </w:r>
      <w:r w:rsidRPr="0035423A">
        <w:rPr>
          <w:rStyle w:val="FootnoteReference"/>
          <w:rFonts w:asciiTheme="majorBidi" w:hAnsiTheme="majorBidi"/>
          <w:lang w:val="en-US"/>
        </w:rPr>
        <w:footnoteReference w:id="359"/>
      </w:r>
    </w:p>
    <w:p w14:paraId="5B9B9679" w14:textId="77777777" w:rsidR="00050AD8" w:rsidRPr="0035423A" w:rsidRDefault="00050AD8" w:rsidP="00050AD8">
      <w:pPr>
        <w:spacing w:line="360" w:lineRule="auto"/>
        <w:ind w:left="567" w:right="855"/>
        <w:rPr>
          <w:rFonts w:asciiTheme="majorBidi" w:hAnsiTheme="majorBidi" w:cstheme="majorBidi"/>
          <w:lang w:val="en-US"/>
        </w:rPr>
      </w:pPr>
    </w:p>
    <w:p w14:paraId="7AE87539" w14:textId="59CF5AE8" w:rsidR="00050AD8" w:rsidRDefault="00050AD8" w:rsidP="00050AD8">
      <w:pPr>
        <w:spacing w:line="360" w:lineRule="auto"/>
        <w:ind w:right="4"/>
        <w:rPr>
          <w:rFonts w:asciiTheme="majorBidi" w:hAnsiTheme="majorBidi" w:cstheme="majorBidi"/>
          <w:lang w:val="en-US"/>
        </w:rPr>
      </w:pPr>
      <w:r w:rsidRPr="0035423A">
        <w:rPr>
          <w:rFonts w:asciiTheme="majorBidi" w:hAnsiTheme="majorBidi" w:cstheme="majorBidi"/>
          <w:lang w:val="en-US"/>
        </w:rPr>
        <w:t>Purity of conduct is important but, as al-Sh</w:t>
      </w:r>
      <w:r>
        <w:rPr>
          <w:rFonts w:asciiTheme="majorBidi" w:hAnsiTheme="majorBidi" w:cstheme="majorBidi"/>
          <w:lang w:val="en-US"/>
        </w:rPr>
        <w:t>a</w:t>
      </w:r>
      <w:r w:rsidRPr="0035423A">
        <w:rPr>
          <w:rFonts w:asciiTheme="majorBidi" w:hAnsiTheme="majorBidi" w:cstheme="majorBidi"/>
          <w:lang w:val="en-US"/>
        </w:rPr>
        <w:t>m</w:t>
      </w:r>
      <w:r>
        <w:rPr>
          <w:rFonts w:asciiTheme="majorBidi" w:hAnsiTheme="majorBidi" w:cstheme="majorBidi"/>
          <w:lang w:val="en-US"/>
        </w:rPr>
        <w:t>i</w:t>
      </w:r>
      <w:r w:rsidRPr="0035423A">
        <w:rPr>
          <w:rFonts w:asciiTheme="majorBidi" w:hAnsiTheme="majorBidi" w:cstheme="majorBidi"/>
          <w:lang w:val="en-US"/>
        </w:rPr>
        <w:t xml:space="preserve"> explains,</w:t>
      </w:r>
      <w:r w:rsidRPr="00ED29DF">
        <w:t xml:space="preserve"> </w:t>
      </w:r>
      <w:r w:rsidRPr="00ED29DF">
        <w:rPr>
          <w:rFonts w:asciiTheme="majorBidi" w:hAnsiTheme="majorBidi" w:cstheme="majorBidi"/>
          <w:lang w:val="en-US"/>
        </w:rPr>
        <w:t>the cultivation and dissemination of Salafi-jihadi doctrine and its methodological implementation (</w:t>
      </w:r>
      <w:r w:rsidRPr="004D3212">
        <w:rPr>
          <w:rFonts w:asciiTheme="majorBidi" w:hAnsiTheme="majorBidi" w:cstheme="majorBidi"/>
          <w:i/>
          <w:iCs/>
          <w:lang w:val="en-US"/>
        </w:rPr>
        <w:t>manhaj</w:t>
      </w:r>
      <w:r w:rsidRPr="00ED29DF">
        <w:rPr>
          <w:rFonts w:asciiTheme="majorBidi" w:hAnsiTheme="majorBidi" w:cstheme="majorBidi"/>
          <w:lang w:val="en-US"/>
        </w:rPr>
        <w:t>) hold equivalent importance</w:t>
      </w:r>
      <w:r w:rsidRPr="0035423A">
        <w:rPr>
          <w:rFonts w:asciiTheme="majorBidi" w:hAnsiTheme="majorBidi" w:cstheme="majorBidi"/>
          <w:lang w:val="en-US"/>
        </w:rPr>
        <w:t>.</w:t>
      </w:r>
      <w:r w:rsidRPr="004D3212">
        <w:t xml:space="preserve"> </w:t>
      </w:r>
      <w:r w:rsidRPr="004D3212">
        <w:rPr>
          <w:rFonts w:asciiTheme="majorBidi" w:hAnsiTheme="majorBidi" w:cstheme="majorBidi"/>
          <w:lang w:val="en-US"/>
        </w:rPr>
        <w:t xml:space="preserve">Consequently, </w:t>
      </w:r>
      <w:r w:rsidR="00B268ED">
        <w:rPr>
          <w:rFonts w:asciiTheme="majorBidi" w:hAnsiTheme="majorBidi" w:cstheme="majorBidi"/>
          <w:lang w:val="en-US"/>
        </w:rPr>
        <w:t xml:space="preserve">performing disassociation </w:t>
      </w:r>
      <w:r w:rsidRPr="004D3212">
        <w:rPr>
          <w:rFonts w:asciiTheme="majorBidi" w:hAnsiTheme="majorBidi" w:cstheme="majorBidi"/>
          <w:lang w:val="en-US"/>
        </w:rPr>
        <w:t>without legitimate juridical justification only distort</w:t>
      </w:r>
      <w:r w:rsidR="00BF0AED">
        <w:rPr>
          <w:rFonts w:asciiTheme="majorBidi" w:hAnsiTheme="majorBidi" w:cstheme="majorBidi"/>
          <w:lang w:val="en-US"/>
        </w:rPr>
        <w:t>s Salafi-jihadism’s</w:t>
      </w:r>
      <w:r w:rsidRPr="004D3212">
        <w:rPr>
          <w:rFonts w:asciiTheme="majorBidi" w:hAnsiTheme="majorBidi" w:cstheme="majorBidi"/>
          <w:lang w:val="en-US"/>
        </w:rPr>
        <w:t xml:space="preserve"> public perceptions, generating impressions of fanaticism. Al-Shami posits that the imam's severe reaction may have been </w:t>
      </w:r>
      <w:r w:rsidR="00BF0AED" w:rsidRPr="004D3212">
        <w:rPr>
          <w:rFonts w:asciiTheme="majorBidi" w:hAnsiTheme="majorBidi" w:cstheme="majorBidi"/>
          <w:lang w:val="en-US"/>
        </w:rPr>
        <w:t>triggered</w:t>
      </w:r>
      <w:r w:rsidRPr="004D3212">
        <w:rPr>
          <w:rFonts w:asciiTheme="majorBidi" w:hAnsiTheme="majorBidi" w:cstheme="majorBidi"/>
          <w:lang w:val="en-US"/>
        </w:rPr>
        <w:t xml:space="preserve"> by "the intensity of your animosity towards him and the fact that you engage in disputes and quarrels [in the mosque]" rather than by legitimate doctrinal criticism.</w:t>
      </w:r>
      <w:r w:rsidRPr="0035423A">
        <w:rPr>
          <w:rStyle w:val="FootnoteReference"/>
          <w:rFonts w:asciiTheme="majorBidi" w:hAnsiTheme="majorBidi"/>
          <w:lang w:val="en-US"/>
        </w:rPr>
        <w:footnoteReference w:id="360"/>
      </w:r>
      <w:r w:rsidRPr="0035423A">
        <w:rPr>
          <w:rFonts w:asciiTheme="majorBidi" w:hAnsiTheme="majorBidi" w:cstheme="majorBidi"/>
          <w:lang w:val="en-US"/>
        </w:rPr>
        <w:t xml:space="preserve"> </w:t>
      </w:r>
    </w:p>
    <w:p w14:paraId="42E600AC" w14:textId="05B13400" w:rsidR="00050AD8" w:rsidRPr="0035423A" w:rsidRDefault="00050AD8" w:rsidP="00050AD8">
      <w:pPr>
        <w:spacing w:line="360" w:lineRule="auto"/>
        <w:ind w:right="4"/>
        <w:rPr>
          <w:rFonts w:asciiTheme="majorBidi" w:hAnsiTheme="majorBidi" w:cstheme="majorBidi"/>
          <w:lang w:val="en-US"/>
        </w:rPr>
      </w:pPr>
      <w:r>
        <w:rPr>
          <w:rFonts w:asciiTheme="majorBidi" w:hAnsiTheme="majorBidi" w:cstheme="majorBidi"/>
          <w:lang w:val="en-US"/>
        </w:rPr>
        <w:tab/>
      </w:r>
      <w:r w:rsidRPr="004C4579">
        <w:rPr>
          <w:rFonts w:asciiTheme="majorBidi" w:hAnsiTheme="majorBidi" w:cstheme="majorBidi"/>
          <w:lang w:val="en-US"/>
        </w:rPr>
        <w:t xml:space="preserve">Furthermore, al-Shami emphasizes that the imam's threat to disclose identities to authorities does not constitute apostasy </w:t>
      </w:r>
      <w:r w:rsidR="007F43AB">
        <w:rPr>
          <w:rFonts w:asciiTheme="majorBidi" w:hAnsiTheme="majorBidi" w:cstheme="majorBidi"/>
          <w:lang w:val="en-US"/>
        </w:rPr>
        <w:t>as long as</w:t>
      </w:r>
      <w:r w:rsidRPr="004C4579">
        <w:rPr>
          <w:rFonts w:asciiTheme="majorBidi" w:hAnsiTheme="majorBidi" w:cstheme="majorBidi"/>
          <w:lang w:val="en-US"/>
        </w:rPr>
        <w:t xml:space="preserve"> such threats remain unexecuted. </w:t>
      </w:r>
      <w:r w:rsidR="007F43AB">
        <w:rPr>
          <w:rFonts w:asciiTheme="majorBidi" w:hAnsiTheme="majorBidi" w:cstheme="majorBidi"/>
          <w:lang w:val="en-US"/>
        </w:rPr>
        <w:t>Once the imam acts upon his</w:t>
      </w:r>
      <w:r w:rsidRPr="004C4579">
        <w:rPr>
          <w:rFonts w:asciiTheme="majorBidi" w:hAnsiTheme="majorBidi" w:cstheme="majorBidi"/>
          <w:lang w:val="en-US"/>
        </w:rPr>
        <w:t xml:space="preserve"> threats</w:t>
      </w:r>
      <w:r w:rsidR="007F43AB">
        <w:rPr>
          <w:rFonts w:asciiTheme="majorBidi" w:hAnsiTheme="majorBidi" w:cstheme="majorBidi"/>
          <w:lang w:val="en-US"/>
        </w:rPr>
        <w:t xml:space="preserve">, he becomes </w:t>
      </w:r>
      <w:r w:rsidRPr="004C4579">
        <w:rPr>
          <w:rFonts w:asciiTheme="majorBidi" w:hAnsiTheme="majorBidi" w:cstheme="majorBidi"/>
          <w:lang w:val="en-US"/>
        </w:rPr>
        <w:t>complicit with apostate governance and therefore an apostate himself</w:t>
      </w:r>
      <w:r>
        <w:rPr>
          <w:rFonts w:asciiTheme="majorBidi" w:hAnsiTheme="majorBidi" w:cstheme="majorBidi"/>
          <w:lang w:val="en-US" w:bidi="he-IL"/>
        </w:rPr>
        <w:t>.</w:t>
      </w:r>
      <w:r w:rsidRPr="004C4579">
        <w:rPr>
          <w:rFonts w:asciiTheme="majorBidi" w:hAnsiTheme="majorBidi" w:cstheme="majorBidi"/>
          <w:lang w:val="en-US"/>
        </w:rPr>
        <w:t xml:space="preserve"> </w:t>
      </w:r>
      <w:r>
        <w:rPr>
          <w:rFonts w:asciiTheme="majorBidi" w:hAnsiTheme="majorBidi" w:cstheme="majorBidi"/>
          <w:lang w:val="en-US"/>
        </w:rPr>
        <w:t>H</w:t>
      </w:r>
      <w:r w:rsidRPr="004C4579">
        <w:rPr>
          <w:rFonts w:asciiTheme="majorBidi" w:hAnsiTheme="majorBidi" w:cstheme="majorBidi"/>
          <w:lang w:val="en-US"/>
        </w:rPr>
        <w:t xml:space="preserve">owever, until such action </w:t>
      </w:r>
      <w:r w:rsidR="007F43AB" w:rsidRPr="004C4579">
        <w:rPr>
          <w:rFonts w:asciiTheme="majorBidi" w:hAnsiTheme="majorBidi" w:cstheme="majorBidi"/>
          <w:lang w:val="en-US"/>
        </w:rPr>
        <w:t>ensues</w:t>
      </w:r>
      <w:r w:rsidRPr="004C4579">
        <w:rPr>
          <w:rFonts w:asciiTheme="majorBidi" w:hAnsiTheme="majorBidi" w:cstheme="majorBidi"/>
          <w:lang w:val="en-US"/>
        </w:rPr>
        <w:t>, his behavior remains reprehensible yet insufficient for apostasy classification. Al-Shami concludes by reiterating that Salafi-jihadis must carefully monitor their conduct to avoid alienating potential adherents to their doctrinal position.</w:t>
      </w:r>
      <w:r>
        <w:rPr>
          <w:rFonts w:asciiTheme="majorBidi" w:hAnsiTheme="majorBidi" w:cstheme="majorBidi" w:hint="cs"/>
          <w:rtl/>
          <w:lang w:val="en-US" w:bidi="he-IL"/>
        </w:rPr>
        <w:t xml:space="preserve"> </w:t>
      </w:r>
      <w:r w:rsidR="007F43AB">
        <w:rPr>
          <w:rFonts w:asciiTheme="majorBidi" w:hAnsiTheme="majorBidi" w:cstheme="majorBidi"/>
          <w:lang w:val="en-US" w:bidi="he-IL"/>
        </w:rPr>
        <w:t>Clearly, then,</w:t>
      </w:r>
      <w:r>
        <w:rPr>
          <w:rFonts w:asciiTheme="majorBidi" w:hAnsiTheme="majorBidi" w:cstheme="majorBidi"/>
          <w:lang w:val="en-US" w:bidi="he-IL"/>
        </w:rPr>
        <w:t xml:space="preserve"> </w:t>
      </w:r>
      <w:r w:rsidRPr="0035423A">
        <w:rPr>
          <w:rFonts w:asciiTheme="majorBidi" w:hAnsiTheme="majorBidi" w:cstheme="majorBidi"/>
          <w:lang w:val="en-US"/>
        </w:rPr>
        <w:t>Salafi-jihadi</w:t>
      </w:r>
      <w:r w:rsidR="007F43AB">
        <w:rPr>
          <w:rFonts w:asciiTheme="majorBidi" w:hAnsiTheme="majorBidi" w:cstheme="majorBidi"/>
          <w:lang w:val="en-US"/>
        </w:rPr>
        <w:t xml:space="preserve"> jurists</w:t>
      </w:r>
      <w:r w:rsidRPr="0035423A">
        <w:rPr>
          <w:rFonts w:asciiTheme="majorBidi" w:hAnsiTheme="majorBidi" w:cstheme="majorBidi"/>
          <w:lang w:val="en-US"/>
        </w:rPr>
        <w:t xml:space="preserve"> adopt cautio</w:t>
      </w:r>
      <w:r w:rsidR="00BF0AED">
        <w:rPr>
          <w:rFonts w:asciiTheme="majorBidi" w:hAnsiTheme="majorBidi" w:cstheme="majorBidi"/>
          <w:lang w:val="en-US"/>
        </w:rPr>
        <w:t>n</w:t>
      </w:r>
      <w:r w:rsidRPr="0035423A">
        <w:rPr>
          <w:rFonts w:asciiTheme="majorBidi" w:hAnsiTheme="majorBidi" w:cstheme="majorBidi"/>
          <w:lang w:val="en-US"/>
        </w:rPr>
        <w:t xml:space="preserve"> towards </w:t>
      </w:r>
      <w:r w:rsidRPr="002728B0">
        <w:rPr>
          <w:rFonts w:asciiTheme="majorBidi" w:hAnsiTheme="majorBidi" w:cstheme="majorBidi"/>
          <w:lang w:val="en-US"/>
        </w:rPr>
        <w:t xml:space="preserve">imams </w:t>
      </w:r>
      <w:r w:rsidRPr="0035423A">
        <w:rPr>
          <w:rFonts w:asciiTheme="majorBidi" w:hAnsiTheme="majorBidi" w:cstheme="majorBidi"/>
          <w:lang w:val="en-US"/>
        </w:rPr>
        <w:t xml:space="preserve">whose conduct is not completely aligned with the Salafi-jihadi doctrine and </w:t>
      </w:r>
      <w:r w:rsidRPr="0035423A">
        <w:rPr>
          <w:rFonts w:asciiTheme="majorBidi" w:hAnsiTheme="majorBidi" w:cstheme="majorBidi"/>
          <w:i/>
          <w:iCs/>
          <w:lang w:val="en-US"/>
        </w:rPr>
        <w:t>manhaj</w:t>
      </w:r>
      <w:r w:rsidRPr="0035423A">
        <w:rPr>
          <w:rFonts w:asciiTheme="majorBidi" w:hAnsiTheme="majorBidi" w:cstheme="majorBidi"/>
          <w:lang w:val="en-US"/>
        </w:rPr>
        <w:t xml:space="preserve"> </w:t>
      </w:r>
      <w:r>
        <w:rPr>
          <w:rFonts w:asciiTheme="majorBidi" w:hAnsiTheme="majorBidi" w:cstheme="majorBidi"/>
          <w:lang w:val="en-US"/>
        </w:rPr>
        <w:t xml:space="preserve">at least partially </w:t>
      </w:r>
      <w:r w:rsidRPr="0035423A">
        <w:rPr>
          <w:rFonts w:asciiTheme="majorBidi" w:hAnsiTheme="majorBidi" w:cstheme="majorBidi"/>
          <w:lang w:val="en-US"/>
        </w:rPr>
        <w:t xml:space="preserve">due to consideration of public image. They </w:t>
      </w:r>
      <w:r>
        <w:rPr>
          <w:rFonts w:asciiTheme="majorBidi" w:hAnsiTheme="majorBidi" w:cstheme="majorBidi"/>
          <w:lang w:val="en-US"/>
        </w:rPr>
        <w:t>recognize</w:t>
      </w:r>
      <w:r w:rsidRPr="0035423A">
        <w:rPr>
          <w:rFonts w:asciiTheme="majorBidi" w:hAnsiTheme="majorBidi" w:cstheme="majorBidi"/>
          <w:lang w:val="en-US"/>
        </w:rPr>
        <w:t xml:space="preserve"> that over-zealously</w:t>
      </w:r>
      <w:r>
        <w:rPr>
          <w:rFonts w:asciiTheme="majorBidi" w:hAnsiTheme="majorBidi" w:cstheme="majorBidi"/>
          <w:lang w:val="en-US"/>
        </w:rPr>
        <w:t xml:space="preserve"> with respect to</w:t>
      </w:r>
      <w:r w:rsidRPr="0035423A">
        <w:rPr>
          <w:rFonts w:asciiTheme="majorBidi" w:hAnsiTheme="majorBidi" w:cstheme="majorBidi"/>
          <w:lang w:val="en-US"/>
        </w:rPr>
        <w:t xml:space="preserve"> puritanism will damage the </w:t>
      </w:r>
      <w:r>
        <w:rPr>
          <w:rFonts w:asciiTheme="majorBidi" w:hAnsiTheme="majorBidi" w:cstheme="majorBidi"/>
          <w:lang w:val="en-US"/>
        </w:rPr>
        <w:t>reputation</w:t>
      </w:r>
      <w:r w:rsidRPr="0035423A">
        <w:rPr>
          <w:rFonts w:asciiTheme="majorBidi" w:hAnsiTheme="majorBidi" w:cstheme="majorBidi"/>
          <w:lang w:val="en-US"/>
        </w:rPr>
        <w:t xml:space="preserve"> of Salafi-jihadis</w:t>
      </w:r>
      <w:r>
        <w:rPr>
          <w:rFonts w:asciiTheme="majorBidi" w:hAnsiTheme="majorBidi" w:cstheme="majorBidi"/>
          <w:lang w:val="en-US"/>
        </w:rPr>
        <w:t xml:space="preserve">, </w:t>
      </w:r>
      <w:r w:rsidRPr="004C4579">
        <w:rPr>
          <w:rFonts w:asciiTheme="majorBidi" w:hAnsiTheme="majorBidi" w:cstheme="majorBidi"/>
          <w:lang w:val="en-US"/>
        </w:rPr>
        <w:t>consequently impeding their capacity to expand their constituency and enhance their influence within the broader Islamic community</w:t>
      </w:r>
      <w:r w:rsidRPr="0035423A">
        <w:rPr>
          <w:rFonts w:asciiTheme="majorBidi" w:hAnsiTheme="majorBidi" w:cstheme="majorBidi"/>
          <w:lang w:val="en-US"/>
        </w:rPr>
        <w:t>.</w:t>
      </w:r>
      <w:r w:rsidRPr="0035423A">
        <w:rPr>
          <w:rStyle w:val="FootnoteReference"/>
          <w:rFonts w:asciiTheme="majorBidi" w:hAnsiTheme="majorBidi"/>
          <w:lang w:val="en-US"/>
        </w:rPr>
        <w:footnoteReference w:id="361"/>
      </w:r>
      <w:r w:rsidRPr="0035423A">
        <w:rPr>
          <w:rFonts w:asciiTheme="majorBidi" w:hAnsiTheme="majorBidi" w:cstheme="majorBidi"/>
          <w:lang w:val="en-US"/>
        </w:rPr>
        <w:t xml:space="preserve">  </w:t>
      </w:r>
    </w:p>
    <w:p w14:paraId="0CB48ECB" w14:textId="2C8F661B" w:rsidR="00050AD8" w:rsidRDefault="00050AD8" w:rsidP="00050AD8">
      <w:pPr>
        <w:spacing w:line="360" w:lineRule="auto"/>
        <w:ind w:right="4" w:firstLine="720"/>
        <w:rPr>
          <w:rFonts w:asciiTheme="majorBidi" w:hAnsiTheme="majorBidi" w:cstheme="majorBidi"/>
          <w:lang w:val="en-US"/>
        </w:rPr>
      </w:pPr>
      <w:r>
        <w:rPr>
          <w:rFonts w:asciiTheme="majorBidi" w:hAnsiTheme="majorBidi" w:cstheme="majorBidi"/>
          <w:lang w:val="en-US"/>
        </w:rPr>
        <w:t>Hence, t</w:t>
      </w:r>
      <w:r w:rsidRPr="00B027ED">
        <w:rPr>
          <w:rFonts w:asciiTheme="majorBidi" w:hAnsiTheme="majorBidi" w:cstheme="majorBidi"/>
          <w:lang w:val="en-US"/>
        </w:rPr>
        <w:t>he juridical pronouncements issued by Salafi-jihadi</w:t>
      </w:r>
      <w:r w:rsidR="00F97ACB">
        <w:rPr>
          <w:rFonts w:asciiTheme="majorBidi" w:hAnsiTheme="majorBidi" w:cstheme="majorBidi"/>
          <w:lang w:val="en-US"/>
        </w:rPr>
        <w:t xml:space="preserve"> legal authorities</w:t>
      </w:r>
      <w:r w:rsidRPr="00B027ED">
        <w:rPr>
          <w:rFonts w:asciiTheme="majorBidi" w:hAnsiTheme="majorBidi" w:cstheme="majorBidi"/>
          <w:lang w:val="en-US"/>
        </w:rPr>
        <w:t xml:space="preserve"> reflect a</w:t>
      </w:r>
      <w:r>
        <w:rPr>
          <w:rFonts w:asciiTheme="majorBidi" w:hAnsiTheme="majorBidi" w:cstheme="majorBidi"/>
          <w:lang w:val="en-US" w:bidi="he-IL"/>
        </w:rPr>
        <w:t>n intricate approach</w:t>
      </w:r>
      <w:r w:rsidRPr="00B027ED">
        <w:rPr>
          <w:rFonts w:asciiTheme="majorBidi" w:hAnsiTheme="majorBidi" w:cstheme="majorBidi"/>
          <w:lang w:val="en-US"/>
        </w:rPr>
        <w:t xml:space="preserve">. These </w:t>
      </w:r>
      <w:r w:rsidR="00F97ACB">
        <w:rPr>
          <w:rFonts w:asciiTheme="majorBidi" w:hAnsiTheme="majorBidi" w:cstheme="majorBidi"/>
          <w:lang w:val="en-US"/>
        </w:rPr>
        <w:t>jurists</w:t>
      </w:r>
      <w:r w:rsidRPr="00B027ED">
        <w:rPr>
          <w:rFonts w:asciiTheme="majorBidi" w:hAnsiTheme="majorBidi" w:cstheme="majorBidi"/>
          <w:lang w:val="en-US"/>
        </w:rPr>
        <w:t xml:space="preserve"> acknowledge that performing prayer behind imams deemed apostates constitutes a serious transgression and represents prohibited association. </w:t>
      </w:r>
      <w:r w:rsidR="00FC586B" w:rsidRPr="00B027ED">
        <w:rPr>
          <w:rFonts w:asciiTheme="majorBidi" w:hAnsiTheme="majorBidi" w:cstheme="majorBidi"/>
          <w:lang w:val="en-US"/>
        </w:rPr>
        <w:t>Concurrently</w:t>
      </w:r>
      <w:r w:rsidRPr="00B027ED">
        <w:rPr>
          <w:rFonts w:asciiTheme="majorBidi" w:hAnsiTheme="majorBidi" w:cstheme="majorBidi"/>
          <w:lang w:val="en-US"/>
        </w:rPr>
        <w:t xml:space="preserve">, however, they recognize that </w:t>
      </w:r>
      <w:r w:rsidR="00FC586B">
        <w:rPr>
          <w:rFonts w:asciiTheme="majorBidi" w:hAnsiTheme="majorBidi" w:cstheme="majorBidi"/>
          <w:lang w:val="en-US"/>
        </w:rPr>
        <w:t xml:space="preserve">their </w:t>
      </w:r>
      <w:r w:rsidRPr="00B027ED">
        <w:rPr>
          <w:rFonts w:asciiTheme="majorBidi" w:hAnsiTheme="majorBidi" w:cstheme="majorBidi"/>
          <w:lang w:val="en-US"/>
        </w:rPr>
        <w:t xml:space="preserve">adherents occasionally adopt </w:t>
      </w:r>
      <w:r w:rsidR="00FC586B" w:rsidRPr="00B027ED">
        <w:rPr>
          <w:rFonts w:asciiTheme="majorBidi" w:hAnsiTheme="majorBidi" w:cstheme="majorBidi"/>
          <w:lang w:val="en-US"/>
        </w:rPr>
        <w:t>unwarranted</w:t>
      </w:r>
      <w:r w:rsidRPr="00B027ED">
        <w:rPr>
          <w:rFonts w:asciiTheme="majorBidi" w:hAnsiTheme="majorBidi" w:cstheme="majorBidi"/>
          <w:lang w:val="en-US"/>
        </w:rPr>
        <w:t xml:space="preserve"> rigorous stances, leading them to abstain from congregational prayers even when led by imams whose conduct may be considered religiously disliked (</w:t>
      </w:r>
      <w:r w:rsidRPr="00B027ED">
        <w:rPr>
          <w:rFonts w:asciiTheme="majorBidi" w:hAnsiTheme="majorBidi" w:cstheme="majorBidi"/>
          <w:i/>
          <w:iCs/>
          <w:lang w:val="en-US"/>
        </w:rPr>
        <w:t>makruh</w:t>
      </w:r>
      <w:r w:rsidRPr="00B027ED">
        <w:rPr>
          <w:rFonts w:asciiTheme="majorBidi" w:hAnsiTheme="majorBidi" w:cstheme="majorBidi"/>
          <w:lang w:val="en-US"/>
        </w:rPr>
        <w:t>) but not categorically forbidden (</w:t>
      </w:r>
      <w:r>
        <w:rPr>
          <w:rFonts w:asciiTheme="majorBidi" w:hAnsiTheme="majorBidi" w:cstheme="majorBidi"/>
          <w:i/>
          <w:iCs/>
          <w:lang w:val="en-US"/>
        </w:rPr>
        <w:t>ḥ</w:t>
      </w:r>
      <w:r w:rsidRPr="00B027ED">
        <w:rPr>
          <w:rFonts w:asciiTheme="majorBidi" w:hAnsiTheme="majorBidi" w:cstheme="majorBidi"/>
          <w:i/>
          <w:iCs/>
          <w:lang w:val="en-US"/>
        </w:rPr>
        <w:t>aram</w:t>
      </w:r>
      <w:r w:rsidRPr="00B027ED">
        <w:rPr>
          <w:rFonts w:asciiTheme="majorBidi" w:hAnsiTheme="majorBidi" w:cstheme="majorBidi"/>
          <w:lang w:val="en-US"/>
        </w:rPr>
        <w:t>).</w:t>
      </w:r>
      <w:r>
        <w:rPr>
          <w:rFonts w:asciiTheme="majorBidi" w:hAnsiTheme="majorBidi" w:cstheme="majorBidi"/>
          <w:lang w:val="en-US"/>
        </w:rPr>
        <w:t xml:space="preserve"> </w:t>
      </w:r>
      <w:r w:rsidRPr="00B027ED">
        <w:rPr>
          <w:rFonts w:asciiTheme="majorBidi" w:hAnsiTheme="majorBidi" w:cstheme="majorBidi"/>
          <w:lang w:val="en-US"/>
        </w:rPr>
        <w:t xml:space="preserve">This manifestation of excessive stringency appears relatively prevalent, prompting </w:t>
      </w:r>
      <w:r w:rsidR="00E13576">
        <w:rPr>
          <w:rFonts w:asciiTheme="majorBidi" w:hAnsiTheme="majorBidi" w:cstheme="majorBidi"/>
          <w:lang w:val="en-US"/>
        </w:rPr>
        <w:t>judicial</w:t>
      </w:r>
      <w:r w:rsidRPr="00B027ED">
        <w:rPr>
          <w:rFonts w:asciiTheme="majorBidi" w:hAnsiTheme="majorBidi" w:cstheme="majorBidi"/>
          <w:lang w:val="en-US"/>
        </w:rPr>
        <w:t xml:space="preserve"> concern that such attitudes may intensify isolationist tendencies among Salafi-jihadis, potentially fragmenting even established Salafi-jihadi communities. Consequently, these </w:t>
      </w:r>
      <w:r w:rsidR="00E13576">
        <w:rPr>
          <w:rFonts w:asciiTheme="majorBidi" w:hAnsiTheme="majorBidi" w:cstheme="majorBidi"/>
          <w:lang w:val="en-US"/>
        </w:rPr>
        <w:t>jurists</w:t>
      </w:r>
      <w:r w:rsidRPr="00B027ED">
        <w:rPr>
          <w:rFonts w:asciiTheme="majorBidi" w:hAnsiTheme="majorBidi" w:cstheme="majorBidi"/>
          <w:lang w:val="en-US"/>
        </w:rPr>
        <w:t xml:space="preserve"> establish </w:t>
      </w:r>
      <w:r w:rsidR="00E13576" w:rsidRPr="00B027ED">
        <w:rPr>
          <w:rFonts w:asciiTheme="majorBidi" w:hAnsiTheme="majorBidi" w:cstheme="majorBidi"/>
          <w:lang w:val="en-US"/>
        </w:rPr>
        <w:t>higher</w:t>
      </w:r>
      <w:r w:rsidRPr="00B027ED">
        <w:rPr>
          <w:rFonts w:asciiTheme="majorBidi" w:hAnsiTheme="majorBidi" w:cstheme="majorBidi"/>
          <w:lang w:val="en-US"/>
        </w:rPr>
        <w:t xml:space="preserve"> juridical thresholds regarding behaviors that legitimately justify abstention from congregational or Friday prayers</w:t>
      </w:r>
      <w:r w:rsidRPr="0035423A">
        <w:rPr>
          <w:rFonts w:asciiTheme="majorBidi" w:hAnsiTheme="majorBidi" w:cstheme="majorBidi"/>
          <w:lang w:val="en-US"/>
        </w:rPr>
        <w:t>.</w:t>
      </w:r>
      <w:r>
        <w:rPr>
          <w:rStyle w:val="FootnoteReference"/>
          <w:rFonts w:asciiTheme="majorBidi" w:hAnsiTheme="majorBidi"/>
          <w:lang w:val="en-US"/>
        </w:rPr>
        <w:footnoteReference w:id="362"/>
      </w:r>
      <w:r w:rsidRPr="0035423A">
        <w:rPr>
          <w:rFonts w:asciiTheme="majorBidi" w:hAnsiTheme="majorBidi" w:cstheme="majorBidi"/>
          <w:lang w:val="en-US"/>
        </w:rPr>
        <w:t xml:space="preserve"> </w:t>
      </w:r>
    </w:p>
    <w:p w14:paraId="748F74CB" w14:textId="361E3063" w:rsidR="00840E91" w:rsidRPr="00840E91" w:rsidRDefault="00050AD8" w:rsidP="00E50BBB">
      <w:pPr>
        <w:spacing w:line="360" w:lineRule="auto"/>
        <w:ind w:right="4" w:firstLine="720"/>
        <w:rPr>
          <w:rFonts w:asciiTheme="majorBidi" w:hAnsiTheme="majorBidi" w:cstheme="majorBidi"/>
          <w:lang w:val="en-US"/>
        </w:rPr>
      </w:pPr>
      <w:r w:rsidRPr="00D859FA">
        <w:rPr>
          <w:rFonts w:asciiTheme="majorBidi" w:hAnsiTheme="majorBidi" w:cstheme="majorBidi"/>
          <w:lang w:val="en-US"/>
        </w:rPr>
        <w:t xml:space="preserve">The discourse concerning ostensibly deviant imams elucidates previously unexamined dimensions of the "membrane" circumscribing the Salafi-jihadi enclave. Given that antagonistic orientations toward co-religionists are conceptualized by Salafi-jihadi </w:t>
      </w:r>
      <w:r w:rsidR="00E9111F">
        <w:rPr>
          <w:rFonts w:asciiTheme="majorBidi" w:hAnsiTheme="majorBidi" w:cstheme="majorBidi"/>
          <w:lang w:val="en-US"/>
        </w:rPr>
        <w:t>jurists</w:t>
      </w:r>
      <w:r w:rsidRPr="00D859FA">
        <w:rPr>
          <w:rFonts w:asciiTheme="majorBidi" w:hAnsiTheme="majorBidi" w:cstheme="majorBidi"/>
          <w:lang w:val="en-US"/>
        </w:rPr>
        <w:t xml:space="preserve"> as impedi</w:t>
      </w:r>
      <w:r w:rsidR="00E9111F">
        <w:rPr>
          <w:rFonts w:asciiTheme="majorBidi" w:hAnsiTheme="majorBidi" w:cstheme="majorBidi"/>
          <w:lang w:val="en-US"/>
        </w:rPr>
        <w:t>ng</w:t>
      </w:r>
      <w:r w:rsidRPr="00D859FA">
        <w:rPr>
          <w:rFonts w:asciiTheme="majorBidi" w:hAnsiTheme="majorBidi" w:cstheme="majorBidi"/>
          <w:lang w:val="en-US"/>
        </w:rPr>
        <w:t xml:space="preserve"> their anticipated hegemony within the Islamic sphere, they recalibrate the enclave's boundary maintenance mechanism (i.e., the membrane) not solely to </w:t>
      </w:r>
      <w:r>
        <w:rPr>
          <w:rFonts w:asciiTheme="majorBidi" w:hAnsiTheme="majorBidi" w:cstheme="majorBidi"/>
          <w:lang w:val="en-US"/>
        </w:rPr>
        <w:t xml:space="preserve">allow or to forbid </w:t>
      </w:r>
      <w:r w:rsidRPr="00D859FA">
        <w:rPr>
          <w:rFonts w:asciiTheme="majorBidi" w:hAnsiTheme="majorBidi" w:cstheme="majorBidi"/>
          <w:lang w:val="en-US"/>
        </w:rPr>
        <w:t xml:space="preserve">interaction with non-Salafi-jihadi Islamic domains but also to </w:t>
      </w:r>
      <w:r>
        <w:rPr>
          <w:rFonts w:asciiTheme="majorBidi" w:hAnsiTheme="majorBidi" w:cstheme="majorBidi"/>
          <w:lang w:val="en-US"/>
        </w:rPr>
        <w:t>regulate</w:t>
      </w:r>
      <w:r w:rsidRPr="00D859FA">
        <w:rPr>
          <w:rFonts w:asciiTheme="majorBidi" w:hAnsiTheme="majorBidi" w:cstheme="majorBidi"/>
          <w:lang w:val="en-US"/>
        </w:rPr>
        <w:t xml:space="preserve"> appropriate behavioral norms </w:t>
      </w:r>
      <w:r>
        <w:rPr>
          <w:rFonts w:asciiTheme="majorBidi" w:hAnsiTheme="majorBidi" w:cstheme="majorBidi"/>
          <w:lang w:val="en-US"/>
        </w:rPr>
        <w:t>in contexts where interaction is allowed.</w:t>
      </w:r>
      <w:r w:rsidRPr="00D859FA">
        <w:rPr>
          <w:rFonts w:asciiTheme="majorBidi" w:hAnsiTheme="majorBidi" w:cstheme="majorBidi"/>
          <w:lang w:val="en-US"/>
        </w:rPr>
        <w:t xml:space="preserve"> The </w:t>
      </w:r>
      <w:r w:rsidR="00E9111F">
        <w:rPr>
          <w:rFonts w:asciiTheme="majorBidi" w:hAnsiTheme="majorBidi" w:cstheme="majorBidi"/>
          <w:lang w:val="en-US"/>
        </w:rPr>
        <w:t>jurists</w:t>
      </w:r>
      <w:r>
        <w:rPr>
          <w:rFonts w:asciiTheme="majorBidi" w:hAnsiTheme="majorBidi" w:cstheme="majorBidi"/>
          <w:lang w:val="en-US"/>
        </w:rPr>
        <w:t>, in this case,</w:t>
      </w:r>
      <w:r w:rsidRPr="00D859FA">
        <w:rPr>
          <w:rFonts w:asciiTheme="majorBidi" w:hAnsiTheme="majorBidi" w:cstheme="majorBidi"/>
          <w:lang w:val="en-US"/>
        </w:rPr>
        <w:t xml:space="preserve"> </w:t>
      </w:r>
      <w:r w:rsidR="005C5ADF">
        <w:rPr>
          <w:rFonts w:asciiTheme="majorBidi" w:hAnsiTheme="majorBidi" w:cstheme="majorBidi"/>
          <w:lang w:val="en-US"/>
        </w:rPr>
        <w:t>strive</w:t>
      </w:r>
      <w:r w:rsidRPr="00D859FA">
        <w:rPr>
          <w:rFonts w:asciiTheme="majorBidi" w:hAnsiTheme="majorBidi" w:cstheme="majorBidi"/>
          <w:lang w:val="en-US"/>
        </w:rPr>
        <w:t xml:space="preserve"> to establish an optimal equilibrium between the doctrinal imperative of disassociation from individuals deemed deviant and the strategic necessity of propagating Salafi-jihadi ideological precepts. Notwithstanding the normative ideal of condemn</w:t>
      </w:r>
      <w:r w:rsidR="00840E91">
        <w:rPr>
          <w:rFonts w:asciiTheme="majorBidi" w:hAnsiTheme="majorBidi" w:cstheme="majorBidi"/>
          <w:lang w:val="en-US" w:bidi="he-IL"/>
        </w:rPr>
        <w:t>ing</w:t>
      </w:r>
      <w:r w:rsidRPr="00D859FA">
        <w:rPr>
          <w:rFonts w:asciiTheme="majorBidi" w:hAnsiTheme="majorBidi" w:cstheme="majorBidi"/>
          <w:lang w:val="en-US"/>
        </w:rPr>
        <w:t xml:space="preserve"> impious or deviant practices</w:t>
      </w:r>
      <w:r w:rsidR="00E9111F">
        <w:rPr>
          <w:rFonts w:asciiTheme="majorBidi" w:hAnsiTheme="majorBidi" w:cstheme="majorBidi"/>
          <w:lang w:val="en-US"/>
        </w:rPr>
        <w:t xml:space="preserve"> – </w:t>
      </w:r>
      <w:r w:rsidRPr="00D859FA">
        <w:rPr>
          <w:rFonts w:asciiTheme="majorBidi" w:hAnsiTheme="majorBidi" w:cstheme="majorBidi"/>
          <w:lang w:val="en-US"/>
        </w:rPr>
        <w:t>even those not constituting apostasy per se</w:t>
      </w:r>
      <w:r w:rsidR="00E9111F">
        <w:rPr>
          <w:rFonts w:asciiTheme="majorBidi" w:hAnsiTheme="majorBidi" w:cstheme="majorBidi"/>
          <w:lang w:val="en-US"/>
        </w:rPr>
        <w:t xml:space="preserve"> – </w:t>
      </w:r>
      <w:r w:rsidRPr="00D859FA">
        <w:rPr>
          <w:rFonts w:asciiTheme="majorBidi" w:hAnsiTheme="majorBidi" w:cstheme="majorBidi"/>
          <w:lang w:val="en-US"/>
        </w:rPr>
        <w:t xml:space="preserve">occasions arise wherein Salafi-jihadi </w:t>
      </w:r>
      <w:r w:rsidR="00840E91">
        <w:rPr>
          <w:rFonts w:asciiTheme="majorBidi" w:hAnsiTheme="majorBidi" w:cstheme="majorBidi"/>
          <w:lang w:val="en-US"/>
        </w:rPr>
        <w:t>jurists</w:t>
      </w:r>
      <w:r w:rsidRPr="00D859FA">
        <w:rPr>
          <w:rFonts w:asciiTheme="majorBidi" w:hAnsiTheme="majorBidi" w:cstheme="majorBidi"/>
          <w:lang w:val="en-US"/>
        </w:rPr>
        <w:t xml:space="preserve"> determine that considerations pertaining to the public perception of Salafi-jihadism supersede puritanical inclinations. Put differently, Salafi-jihadi </w:t>
      </w:r>
      <w:r w:rsidR="00840E91">
        <w:rPr>
          <w:rFonts w:asciiTheme="majorBidi" w:hAnsiTheme="majorBidi" w:cstheme="majorBidi"/>
          <w:lang w:val="en-US"/>
        </w:rPr>
        <w:t>jurists</w:t>
      </w:r>
      <w:r w:rsidRPr="00D859FA">
        <w:rPr>
          <w:rFonts w:asciiTheme="majorBidi" w:hAnsiTheme="majorBidi" w:cstheme="majorBidi"/>
          <w:lang w:val="en-US"/>
        </w:rPr>
        <w:t xml:space="preserve"> demonstrate willingness, in certain contexts, to enhance the elasticity of the surrounding protective membrane</w:t>
      </w:r>
      <w:r w:rsidR="005C5ADF">
        <w:rPr>
          <w:rFonts w:asciiTheme="majorBidi" w:hAnsiTheme="majorBidi" w:cstheme="majorBidi"/>
          <w:lang w:val="en-US"/>
        </w:rPr>
        <w:t xml:space="preserve"> when they sense that the potential of expanding Salafi-jihadi constituency outweighs the danger of impurity</w:t>
      </w:r>
      <w:r w:rsidR="00E50BBB">
        <w:rPr>
          <w:rFonts w:asciiTheme="majorBidi" w:hAnsiTheme="majorBidi" w:cstheme="majorBidi"/>
          <w:lang w:val="en-US"/>
        </w:rPr>
        <w:t>.</w:t>
      </w:r>
      <w:r w:rsidR="005C5ADF">
        <w:rPr>
          <w:rFonts w:asciiTheme="majorBidi" w:hAnsiTheme="majorBidi" w:cstheme="majorBidi"/>
          <w:lang w:val="en-US"/>
        </w:rPr>
        <w:t xml:space="preserve"> </w:t>
      </w:r>
    </w:p>
    <w:p w14:paraId="1A93EAA1" w14:textId="77777777" w:rsidR="00050AD8" w:rsidRPr="002701A6" w:rsidRDefault="00050AD8" w:rsidP="005C5ADF">
      <w:pPr>
        <w:spacing w:line="360" w:lineRule="auto"/>
        <w:ind w:right="4"/>
        <w:rPr>
          <w:rFonts w:asciiTheme="majorBidi" w:hAnsiTheme="majorBidi" w:cstheme="majorBidi"/>
          <w:lang w:val="en-US"/>
        </w:rPr>
      </w:pPr>
    </w:p>
    <w:p w14:paraId="379CE5C6" w14:textId="26084E1B" w:rsidR="00050AD8" w:rsidRPr="00123089" w:rsidRDefault="00050AD8" w:rsidP="00AD4930">
      <w:pPr>
        <w:keepNext/>
        <w:spacing w:line="360" w:lineRule="auto"/>
        <w:ind w:right="856"/>
        <w:rPr>
          <w:rFonts w:asciiTheme="majorBidi" w:hAnsiTheme="majorBidi" w:cstheme="majorBidi"/>
          <w:b/>
          <w:bCs/>
          <w:i/>
          <w:iCs/>
          <w:lang w:val="en-US" w:bidi="he-IL"/>
        </w:rPr>
      </w:pPr>
      <w:r w:rsidRPr="00563A0D">
        <w:rPr>
          <w:rFonts w:asciiTheme="majorBidi" w:hAnsiTheme="majorBidi" w:cstheme="majorBidi"/>
          <w:b/>
          <w:bCs/>
          <w:i/>
          <w:iCs/>
          <w:lang w:val="en-US" w:bidi="he-IL"/>
        </w:rPr>
        <w:t>Social Interaction with Officials</w:t>
      </w:r>
      <w:r w:rsidR="005C4AC6">
        <w:rPr>
          <w:rFonts w:asciiTheme="majorBidi" w:hAnsiTheme="majorBidi" w:cstheme="majorBidi"/>
          <w:b/>
          <w:bCs/>
          <w:i/>
          <w:iCs/>
          <w:lang w:val="en-US" w:bidi="he-IL"/>
        </w:rPr>
        <w:t>,</w:t>
      </w:r>
      <w:r w:rsidRPr="00563A0D">
        <w:rPr>
          <w:rFonts w:asciiTheme="majorBidi" w:hAnsiTheme="majorBidi" w:cstheme="majorBidi"/>
          <w:b/>
          <w:bCs/>
          <w:i/>
          <w:iCs/>
          <w:lang w:val="en-US" w:bidi="he-IL"/>
        </w:rPr>
        <w:t xml:space="preserve"> High-Ranking Infidels and Apostates and Members of Innovative Islamic Movements</w:t>
      </w:r>
    </w:p>
    <w:p w14:paraId="1927BB1E" w14:textId="252AC145" w:rsidR="00050AD8" w:rsidRDefault="00050AD8" w:rsidP="00050AD8">
      <w:pPr>
        <w:spacing w:line="360" w:lineRule="auto"/>
        <w:ind w:right="288"/>
        <w:rPr>
          <w:rFonts w:asciiTheme="majorBidi" w:hAnsiTheme="majorBidi" w:cstheme="majorBidi"/>
          <w:lang w:val="en-US" w:bidi="he-IL"/>
        </w:rPr>
      </w:pPr>
      <w:r w:rsidRPr="0075772F">
        <w:rPr>
          <w:rFonts w:asciiTheme="majorBidi" w:hAnsiTheme="majorBidi" w:cstheme="majorBidi"/>
          <w:lang w:val="en-US" w:bidi="he-IL"/>
        </w:rPr>
        <w:t xml:space="preserve">Chapter </w:t>
      </w:r>
      <w:r w:rsidR="00523F1B">
        <w:rPr>
          <w:rFonts w:asciiTheme="majorBidi" w:hAnsiTheme="majorBidi" w:cstheme="majorBidi"/>
          <w:lang w:val="en-US" w:bidi="he-IL"/>
        </w:rPr>
        <w:t>two</w:t>
      </w:r>
      <w:r w:rsidRPr="0075772F">
        <w:rPr>
          <w:rFonts w:asciiTheme="majorBidi" w:hAnsiTheme="majorBidi" w:cstheme="majorBidi"/>
          <w:lang w:val="en-US" w:bidi="he-IL"/>
        </w:rPr>
        <w:t xml:space="preserve"> </w:t>
      </w:r>
      <w:r w:rsidR="00523F1B" w:rsidRPr="0075772F">
        <w:rPr>
          <w:rFonts w:asciiTheme="majorBidi" w:hAnsiTheme="majorBidi" w:cstheme="majorBidi"/>
          <w:lang w:val="en-US" w:bidi="he-IL"/>
        </w:rPr>
        <w:t>illu</w:t>
      </w:r>
      <w:r w:rsidR="00523F1B">
        <w:rPr>
          <w:rFonts w:asciiTheme="majorBidi" w:hAnsiTheme="majorBidi" w:cstheme="majorBidi"/>
          <w:lang w:val="en-US" w:bidi="he-IL"/>
        </w:rPr>
        <w:t>strates</w:t>
      </w:r>
      <w:r w:rsidRPr="0075772F">
        <w:rPr>
          <w:rFonts w:asciiTheme="majorBidi" w:hAnsiTheme="majorBidi" w:cstheme="majorBidi"/>
          <w:lang w:val="en-US" w:bidi="he-IL"/>
        </w:rPr>
        <w:t xml:space="preserve"> that Salafi-jihadi </w:t>
      </w:r>
      <w:r w:rsidR="00523F1B">
        <w:rPr>
          <w:rFonts w:asciiTheme="majorBidi" w:hAnsiTheme="majorBidi" w:cstheme="majorBidi"/>
          <w:lang w:val="en-US" w:bidi="he-IL"/>
        </w:rPr>
        <w:t>judicial</w:t>
      </w:r>
      <w:r w:rsidRPr="0075772F">
        <w:rPr>
          <w:rFonts w:asciiTheme="majorBidi" w:hAnsiTheme="majorBidi" w:cstheme="majorBidi"/>
          <w:lang w:val="en-US" w:bidi="he-IL"/>
        </w:rPr>
        <w:t xml:space="preserve"> authorities impose stringent limitations on professional engagement with senior-level infidels and apostates</w:t>
      </w:r>
      <w:r w:rsidR="00523F1B">
        <w:rPr>
          <w:rFonts w:asciiTheme="majorBidi" w:hAnsiTheme="majorBidi" w:cstheme="majorBidi"/>
          <w:lang w:val="en-US" w:bidi="he-IL"/>
        </w:rPr>
        <w:t>. They</w:t>
      </w:r>
      <w:r w:rsidRPr="0075772F">
        <w:rPr>
          <w:rFonts w:asciiTheme="majorBidi" w:hAnsiTheme="majorBidi" w:cstheme="majorBidi"/>
          <w:lang w:val="en-US" w:bidi="he-IL"/>
        </w:rPr>
        <w:t xml:space="preserve"> permit only interactions deemed </w:t>
      </w:r>
      <w:r w:rsidR="00523F1B" w:rsidRPr="0075772F">
        <w:rPr>
          <w:rFonts w:asciiTheme="majorBidi" w:hAnsiTheme="majorBidi" w:cstheme="majorBidi"/>
          <w:lang w:val="en-US" w:bidi="he-IL"/>
        </w:rPr>
        <w:t>indispensable</w:t>
      </w:r>
      <w:r w:rsidRPr="0075772F">
        <w:rPr>
          <w:rFonts w:asciiTheme="majorBidi" w:hAnsiTheme="majorBidi" w:cstheme="majorBidi"/>
          <w:lang w:val="en-US" w:bidi="he-IL"/>
        </w:rPr>
        <w:t xml:space="preserve"> by their jurisprudential standards, such as judicial appeals to secure one's liberty or formal visa applications. </w:t>
      </w:r>
      <w:r w:rsidR="00523F1B">
        <w:rPr>
          <w:rFonts w:asciiTheme="majorBidi" w:hAnsiTheme="majorBidi" w:cstheme="majorBidi"/>
          <w:lang w:val="en-US" w:bidi="he-IL"/>
        </w:rPr>
        <w:t>Occasionally</w:t>
      </w:r>
      <w:r w:rsidRPr="0075772F">
        <w:rPr>
          <w:rFonts w:asciiTheme="majorBidi" w:hAnsiTheme="majorBidi" w:cstheme="majorBidi"/>
          <w:lang w:val="en-US" w:bidi="he-IL"/>
        </w:rPr>
        <w:t xml:space="preserve">, </w:t>
      </w:r>
      <w:r w:rsidR="00523F1B">
        <w:rPr>
          <w:rFonts w:asciiTheme="majorBidi" w:hAnsiTheme="majorBidi" w:cstheme="majorBidi"/>
          <w:lang w:val="en-US" w:bidi="he-IL"/>
        </w:rPr>
        <w:t xml:space="preserve">however, </w:t>
      </w:r>
      <w:r w:rsidRPr="0075772F">
        <w:rPr>
          <w:rFonts w:asciiTheme="majorBidi" w:hAnsiTheme="majorBidi" w:cstheme="majorBidi"/>
          <w:lang w:val="en-US" w:bidi="he-IL"/>
        </w:rPr>
        <w:t xml:space="preserve">the </w:t>
      </w:r>
      <w:r>
        <w:rPr>
          <w:rFonts w:asciiTheme="majorBidi" w:hAnsiTheme="majorBidi" w:cstheme="majorBidi"/>
          <w:lang w:val="en-US" w:bidi="he-IL"/>
        </w:rPr>
        <w:t>ju</w:t>
      </w:r>
      <w:r w:rsidR="00523F1B">
        <w:rPr>
          <w:rFonts w:asciiTheme="majorBidi" w:hAnsiTheme="majorBidi" w:cstheme="majorBidi"/>
          <w:lang w:val="en-US" w:bidi="he-IL"/>
        </w:rPr>
        <w:t>rists</w:t>
      </w:r>
      <w:r w:rsidRPr="0075772F">
        <w:rPr>
          <w:rFonts w:asciiTheme="majorBidi" w:hAnsiTheme="majorBidi" w:cstheme="majorBidi"/>
          <w:lang w:val="en-US" w:bidi="he-IL"/>
        </w:rPr>
        <w:t xml:space="preserve"> adopt more nuanced positions concerning certain interactions with officials and prominent figures that </w:t>
      </w:r>
      <w:r>
        <w:rPr>
          <w:rFonts w:asciiTheme="majorBidi" w:hAnsiTheme="majorBidi" w:cstheme="majorBidi"/>
          <w:lang w:val="en-US" w:bidi="he-IL"/>
        </w:rPr>
        <w:t>fall into gray areas.</w:t>
      </w:r>
    </w:p>
    <w:p w14:paraId="24422DBD" w14:textId="75F2B77C" w:rsidR="00050AD8" w:rsidRDefault="00050AD8" w:rsidP="00050AD8">
      <w:pPr>
        <w:spacing w:line="360" w:lineRule="auto"/>
        <w:ind w:right="288" w:firstLine="720"/>
        <w:rPr>
          <w:rFonts w:asciiTheme="majorBidi" w:hAnsiTheme="majorBidi" w:cstheme="majorBidi"/>
          <w:lang w:val="en-US" w:bidi="he-IL"/>
        </w:rPr>
      </w:pPr>
      <w:r w:rsidRPr="00264D5A">
        <w:rPr>
          <w:rFonts w:asciiTheme="majorBidi" w:hAnsiTheme="majorBidi" w:cstheme="majorBidi"/>
          <w:lang w:val="en-US" w:bidi="he-IL"/>
        </w:rPr>
        <w:t xml:space="preserve">A case in point is Abu Muhammad al-Maqdisi's </w:t>
      </w:r>
      <w:r w:rsidR="00523F1B">
        <w:rPr>
          <w:rFonts w:asciiTheme="majorBidi" w:hAnsiTheme="majorBidi" w:cstheme="majorBidi"/>
          <w:lang w:val="en-US" w:bidi="he-IL"/>
        </w:rPr>
        <w:t xml:space="preserve">fatwa </w:t>
      </w:r>
      <w:r w:rsidR="00DE64FA">
        <w:rPr>
          <w:rFonts w:asciiTheme="majorBidi" w:hAnsiTheme="majorBidi" w:cstheme="majorBidi"/>
          <w:lang w:val="en-US" w:bidi="he-IL"/>
        </w:rPr>
        <w:t>discussing</w:t>
      </w:r>
      <w:r w:rsidRPr="00264D5A">
        <w:rPr>
          <w:rFonts w:asciiTheme="majorBidi" w:hAnsiTheme="majorBidi" w:cstheme="majorBidi"/>
          <w:lang w:val="en-US" w:bidi="he-IL"/>
        </w:rPr>
        <w:t xml:space="preserve"> the permissibility of accepting conveyance to a mosque from a customs official. While al-Maqdisi does not prohibit</w:t>
      </w:r>
      <w:r w:rsidR="00523F1B">
        <w:rPr>
          <w:rFonts w:asciiTheme="majorBidi" w:hAnsiTheme="majorBidi" w:cstheme="majorBidi"/>
          <w:lang w:val="en-US" w:bidi="he-IL"/>
        </w:rPr>
        <w:t xml:space="preserve"> it</w:t>
      </w:r>
      <w:r w:rsidRPr="00264D5A">
        <w:rPr>
          <w:rFonts w:asciiTheme="majorBidi" w:hAnsiTheme="majorBidi" w:cstheme="majorBidi"/>
          <w:lang w:val="en-US" w:bidi="he-IL"/>
        </w:rPr>
        <w:t xml:space="preserve">, he advocates for abstention from such arrangements. Al-Maqdisi commences his </w:t>
      </w:r>
      <w:r w:rsidRPr="003F625F">
        <w:rPr>
          <w:rFonts w:asciiTheme="majorBidi" w:hAnsiTheme="majorBidi" w:cstheme="majorBidi"/>
          <w:i/>
          <w:iCs/>
          <w:lang w:val="en-US" w:bidi="he-IL"/>
        </w:rPr>
        <w:t>fatwa</w:t>
      </w:r>
      <w:r w:rsidRPr="00264D5A">
        <w:rPr>
          <w:rFonts w:asciiTheme="majorBidi" w:hAnsiTheme="majorBidi" w:cstheme="majorBidi"/>
          <w:lang w:val="en-US" w:bidi="he-IL"/>
        </w:rPr>
        <w:t xml:space="preserve"> by explicating that customs collection constitutes a prohibited vocation due to its contemporary detachment from </w:t>
      </w:r>
      <w:r w:rsidRPr="004C4B9F">
        <w:rPr>
          <w:rFonts w:asciiTheme="majorBidi" w:hAnsiTheme="majorBidi" w:cstheme="majorBidi"/>
          <w:i/>
          <w:iCs/>
          <w:lang w:val="en-US" w:bidi="he-IL"/>
        </w:rPr>
        <w:t>shari</w:t>
      </w:r>
      <w:r w:rsidRPr="004C4B9F">
        <w:rPr>
          <w:rFonts w:asciiTheme="majorBidi" w:hAnsiTheme="majorBidi" w:cstheme="majorBidi" w:hint="cs"/>
          <w:i/>
          <w:iCs/>
          <w:rtl/>
          <w:lang w:val="en-US" w:bidi="he-IL"/>
        </w:rPr>
        <w:t>‛</w:t>
      </w:r>
      <w:r w:rsidRPr="004C4B9F">
        <w:rPr>
          <w:rFonts w:asciiTheme="majorBidi" w:hAnsiTheme="majorBidi" w:cstheme="majorBidi"/>
          <w:i/>
          <w:iCs/>
          <w:lang w:val="en-US" w:bidi="he-IL"/>
        </w:rPr>
        <w:t xml:space="preserve">a </w:t>
      </w:r>
      <w:r w:rsidRPr="00264D5A">
        <w:rPr>
          <w:rFonts w:asciiTheme="majorBidi" w:hAnsiTheme="majorBidi" w:cstheme="majorBidi"/>
          <w:lang w:val="en-US" w:bidi="he-IL"/>
        </w:rPr>
        <w:t>principles</w:t>
      </w:r>
      <w:r>
        <w:rPr>
          <w:rFonts w:asciiTheme="majorBidi" w:hAnsiTheme="majorBidi" w:cstheme="majorBidi" w:hint="cs"/>
          <w:rtl/>
          <w:lang w:val="en-US" w:bidi="he-IL"/>
        </w:rPr>
        <w:t xml:space="preserve"> </w:t>
      </w:r>
      <w:r>
        <w:rPr>
          <w:rFonts w:asciiTheme="majorBidi" w:hAnsiTheme="majorBidi" w:cstheme="majorBidi"/>
          <w:lang w:val="en-US" w:bidi="he-IL"/>
        </w:rPr>
        <w:t>and the profession’s intrinsic corrupting influence.</w:t>
      </w:r>
      <w:r w:rsidRPr="00264D5A">
        <w:rPr>
          <w:rFonts w:asciiTheme="majorBidi" w:hAnsiTheme="majorBidi" w:cstheme="majorBidi"/>
          <w:lang w:val="en-US" w:bidi="he-IL"/>
        </w:rPr>
        <w:t xml:space="preserve"> He substantiates this position by citing a Hadith that underscores the moral hazards inherent in such employment: "Indeed, [collecting] taxes is one of the ugliest sins and sinful deeds, primarily due to the many temptations it presents to people and the darkness it brings upon them in this regard."</w:t>
      </w:r>
      <w:r>
        <w:rPr>
          <w:rStyle w:val="FootnoteReference"/>
          <w:rFonts w:asciiTheme="majorBidi" w:hAnsiTheme="majorBidi"/>
          <w:lang w:val="en-US" w:bidi="he-IL"/>
        </w:rPr>
        <w:footnoteReference w:id="363"/>
      </w:r>
      <w:r>
        <w:rPr>
          <w:rFonts w:asciiTheme="majorBidi" w:hAnsiTheme="majorBidi" w:cstheme="majorBidi" w:hint="cs"/>
          <w:rtl/>
          <w:lang w:val="en-US" w:bidi="he-IL"/>
        </w:rPr>
        <w:t xml:space="preserve"> </w:t>
      </w:r>
      <w:r w:rsidRPr="003F625F">
        <w:rPr>
          <w:rFonts w:asciiTheme="majorBidi" w:hAnsiTheme="majorBidi" w:cstheme="majorBidi"/>
          <w:lang w:val="en-US" w:bidi="he-IL"/>
        </w:rPr>
        <w:t xml:space="preserve">Al-Maqdisi subsequently characterizes the refusal of transportation to </w:t>
      </w:r>
      <w:r>
        <w:rPr>
          <w:rFonts w:asciiTheme="majorBidi" w:hAnsiTheme="majorBidi" w:cstheme="majorBidi"/>
          <w:lang w:val="en-US" w:bidi="he-IL"/>
        </w:rPr>
        <w:t>the mosque</w:t>
      </w:r>
      <w:r w:rsidRPr="003F625F">
        <w:rPr>
          <w:rFonts w:asciiTheme="majorBidi" w:hAnsiTheme="majorBidi" w:cstheme="majorBidi"/>
          <w:lang w:val="en-US" w:bidi="he-IL"/>
        </w:rPr>
        <w:t xml:space="preserve"> in a tax collector's vehicle as recommended and laudable conduct (</w:t>
      </w:r>
      <w:r w:rsidRPr="003F625F">
        <w:rPr>
          <w:rFonts w:asciiTheme="majorBidi" w:hAnsiTheme="majorBidi" w:cstheme="majorBidi"/>
          <w:i/>
          <w:iCs/>
          <w:lang w:val="en-US" w:bidi="he-IL"/>
        </w:rPr>
        <w:t>mamdūḥ maḥmūd</w:t>
      </w:r>
      <w:r w:rsidRPr="003F625F">
        <w:rPr>
          <w:rFonts w:asciiTheme="majorBidi" w:hAnsiTheme="majorBidi" w:cstheme="majorBidi"/>
          <w:lang w:val="en-US" w:bidi="he-IL"/>
        </w:rPr>
        <w:t>)</w:t>
      </w:r>
      <w:r>
        <w:rPr>
          <w:rFonts w:asciiTheme="majorBidi" w:hAnsiTheme="majorBidi" w:cstheme="majorBidi"/>
          <w:lang w:val="en-US" w:bidi="he-IL"/>
        </w:rPr>
        <w:t>, albeit not as prohibited,</w:t>
      </w:r>
      <w:r w:rsidRPr="003F625F">
        <w:rPr>
          <w:rFonts w:asciiTheme="majorBidi" w:hAnsiTheme="majorBidi" w:cstheme="majorBidi"/>
          <w:lang w:val="en-US" w:bidi="he-IL"/>
        </w:rPr>
        <w:t xml:space="preserve"> because</w:t>
      </w:r>
      <w:r>
        <w:rPr>
          <w:rFonts w:asciiTheme="majorBidi" w:hAnsiTheme="majorBidi" w:cstheme="majorBidi"/>
          <w:lang w:val="en-US" w:bidi="he-IL"/>
        </w:rPr>
        <w:t xml:space="preserve"> it “demonstrates disassociation from that sin [i.e., tax collection] (</w:t>
      </w:r>
      <w:r w:rsidRPr="00FC31D1">
        <w:rPr>
          <w:rFonts w:asciiTheme="majorBidi" w:hAnsiTheme="majorBidi" w:cstheme="majorBidi"/>
          <w:i/>
          <w:iCs/>
          <w:lang w:val="en-US" w:bidi="he-IL"/>
        </w:rPr>
        <w:t>barā’a min hadhihi al-ma‘ṣīya</w:t>
      </w:r>
      <w:r>
        <w:rPr>
          <w:rFonts w:asciiTheme="majorBidi" w:hAnsiTheme="majorBidi" w:cstheme="majorBidi"/>
          <w:lang w:val="en-US" w:bidi="he-IL"/>
        </w:rPr>
        <w:t>) and a denunciation of those who commit it,”</w:t>
      </w:r>
      <w:r>
        <w:rPr>
          <w:rStyle w:val="FootnoteReference"/>
          <w:rFonts w:asciiTheme="majorBidi" w:hAnsiTheme="majorBidi"/>
          <w:lang w:val="en-US" w:bidi="he-IL"/>
        </w:rPr>
        <w:footnoteReference w:id="364"/>
      </w:r>
      <w:r w:rsidRPr="00BF5626">
        <w:rPr>
          <w:rFonts w:asciiTheme="majorBidi" w:hAnsiTheme="majorBidi" w:cstheme="majorBidi"/>
          <w:lang w:val="en-US" w:bidi="he-IL"/>
        </w:rPr>
        <w:t xml:space="preserve"> </w:t>
      </w:r>
      <w:r>
        <w:rPr>
          <w:rFonts w:asciiTheme="majorBidi" w:hAnsiTheme="majorBidi" w:cstheme="majorBidi"/>
          <w:lang w:val="en-US" w:bidi="he-IL"/>
        </w:rPr>
        <w:t>particularly if the passenger is among the propogandists (</w:t>
      </w:r>
      <w:r w:rsidRPr="002B5131">
        <w:rPr>
          <w:rFonts w:asciiTheme="majorBidi" w:hAnsiTheme="majorBidi" w:cstheme="majorBidi"/>
          <w:i/>
          <w:iCs/>
          <w:lang w:val="en-US" w:bidi="he-IL"/>
        </w:rPr>
        <w:t>du‘āh</w:t>
      </w:r>
      <w:r>
        <w:rPr>
          <w:rFonts w:asciiTheme="majorBidi" w:hAnsiTheme="majorBidi" w:cstheme="majorBidi"/>
          <w:lang w:val="en-US" w:bidi="he-IL"/>
        </w:rPr>
        <w:t>) whom people follow. Al-Maqdisi explains that acting in such a way</w:t>
      </w:r>
      <w:r w:rsidRPr="00BF5626">
        <w:rPr>
          <w:rFonts w:asciiTheme="majorBidi" w:hAnsiTheme="majorBidi" w:cstheme="majorBidi"/>
          <w:lang w:val="en-US" w:bidi="he-IL"/>
        </w:rPr>
        <w:t xml:space="preserve"> </w:t>
      </w:r>
      <w:r>
        <w:rPr>
          <w:rFonts w:asciiTheme="majorBidi" w:hAnsiTheme="majorBidi" w:cstheme="majorBidi"/>
          <w:lang w:val="en-US" w:bidi="he-IL"/>
        </w:rPr>
        <w:t>reflects</w:t>
      </w:r>
      <w:r w:rsidRPr="00BF5626">
        <w:rPr>
          <w:rFonts w:asciiTheme="majorBidi" w:hAnsiTheme="majorBidi" w:cstheme="majorBidi"/>
          <w:lang w:val="en-US" w:bidi="he-IL"/>
        </w:rPr>
        <w:t xml:space="preserve"> </w:t>
      </w:r>
      <w:r>
        <w:rPr>
          <w:rFonts w:asciiTheme="majorBidi" w:hAnsiTheme="majorBidi" w:cstheme="majorBidi"/>
          <w:lang w:val="en-US" w:bidi="he-IL"/>
        </w:rPr>
        <w:t xml:space="preserve">one’s </w:t>
      </w:r>
      <w:r w:rsidRPr="00BF5626">
        <w:rPr>
          <w:rFonts w:asciiTheme="majorBidi" w:hAnsiTheme="majorBidi" w:cstheme="majorBidi"/>
          <w:lang w:val="en-US" w:bidi="he-IL"/>
        </w:rPr>
        <w:t xml:space="preserve">commitment to religion </w:t>
      </w:r>
      <w:r>
        <w:rPr>
          <w:rFonts w:asciiTheme="majorBidi" w:hAnsiTheme="majorBidi" w:cstheme="majorBidi"/>
          <w:lang w:val="en-US" w:bidi="he-IL"/>
        </w:rPr>
        <w:t>and particularly to the precept of “</w:t>
      </w:r>
      <w:r w:rsidRPr="00BF5626">
        <w:rPr>
          <w:rFonts w:asciiTheme="majorBidi" w:hAnsiTheme="majorBidi" w:cstheme="majorBidi"/>
          <w:lang w:val="en-US" w:bidi="he-IL"/>
        </w:rPr>
        <w:t>commanding good and forbidding wrong</w:t>
      </w:r>
      <w:r>
        <w:rPr>
          <w:rFonts w:asciiTheme="majorBidi" w:hAnsiTheme="majorBidi" w:cstheme="majorBidi"/>
          <w:lang w:val="en-US" w:bidi="he-IL"/>
        </w:rPr>
        <w:t xml:space="preserve"> </w:t>
      </w:r>
      <w:r w:rsidRPr="005D5409">
        <w:rPr>
          <w:rFonts w:asciiTheme="majorBidi" w:hAnsiTheme="majorBidi" w:cstheme="majorBidi"/>
          <w:lang w:bidi="he-IL"/>
        </w:rPr>
        <w:t>(</w:t>
      </w:r>
      <w:r w:rsidRPr="007D0136">
        <w:rPr>
          <w:rFonts w:asciiTheme="majorBidi" w:hAnsiTheme="majorBidi" w:cstheme="majorBidi"/>
          <w:i/>
          <w:iCs/>
          <w:lang w:bidi="he-IL"/>
        </w:rPr>
        <w:t>al-amr bi-l-ma</w:t>
      </w:r>
      <w:r>
        <w:rPr>
          <w:rFonts w:asciiTheme="majorBidi" w:hAnsiTheme="majorBidi" w:cstheme="majorBidi"/>
          <w:i/>
          <w:iCs/>
          <w:lang w:bidi="he-IL"/>
        </w:rPr>
        <w:t>‛</w:t>
      </w:r>
      <w:r w:rsidRPr="007D0136">
        <w:rPr>
          <w:rFonts w:asciiTheme="majorBidi" w:hAnsiTheme="majorBidi" w:cstheme="majorBidi"/>
          <w:i/>
          <w:iCs/>
          <w:lang w:bidi="he-IL"/>
        </w:rPr>
        <w:t>rūf wa-l-nahy</w:t>
      </w:r>
      <w:r w:rsidR="00DE64FA">
        <w:rPr>
          <w:rFonts w:asciiTheme="majorBidi" w:hAnsiTheme="majorBidi" w:cstheme="majorBidi"/>
          <w:i/>
          <w:iCs/>
          <w:lang w:bidi="he-IL"/>
        </w:rPr>
        <w:t>’</w:t>
      </w:r>
      <w:r w:rsidRPr="007D0136">
        <w:rPr>
          <w:rFonts w:asciiTheme="majorBidi" w:hAnsiTheme="majorBidi" w:cstheme="majorBidi"/>
          <w:i/>
          <w:iCs/>
          <w:lang w:bidi="he-IL"/>
        </w:rPr>
        <w:t xml:space="preserve"> </w:t>
      </w:r>
      <w:r>
        <w:rPr>
          <w:rFonts w:asciiTheme="majorBidi" w:hAnsiTheme="majorBidi" w:cstheme="majorBidi"/>
          <w:i/>
          <w:iCs/>
          <w:lang w:bidi="he-IL"/>
        </w:rPr>
        <w:t>‛</w:t>
      </w:r>
      <w:r w:rsidRPr="007D0136">
        <w:rPr>
          <w:rFonts w:asciiTheme="majorBidi" w:hAnsiTheme="majorBidi" w:cstheme="majorBidi"/>
          <w:i/>
          <w:iCs/>
          <w:lang w:bidi="he-IL"/>
        </w:rPr>
        <w:t>an al-munkar</w:t>
      </w:r>
      <w:r w:rsidRPr="005D5409">
        <w:rPr>
          <w:rFonts w:asciiTheme="majorBidi" w:hAnsiTheme="majorBidi" w:cstheme="majorBidi"/>
          <w:lang w:bidi="he-IL"/>
        </w:rPr>
        <w:t>)</w:t>
      </w:r>
      <w:r w:rsidRPr="00BF5626">
        <w:rPr>
          <w:rFonts w:asciiTheme="majorBidi" w:hAnsiTheme="majorBidi" w:cstheme="majorBidi"/>
          <w:lang w:val="en-US" w:bidi="he-IL"/>
        </w:rPr>
        <w:t>.</w:t>
      </w:r>
      <w:r>
        <w:rPr>
          <w:rFonts w:asciiTheme="majorBidi" w:hAnsiTheme="majorBidi" w:cstheme="majorBidi"/>
          <w:lang w:val="en-US" w:bidi="he-IL"/>
        </w:rPr>
        <w:t>”</w:t>
      </w:r>
      <w:r w:rsidRPr="00AC4AB8">
        <w:rPr>
          <w:rStyle w:val="FootnoteReference"/>
          <w:rFonts w:asciiTheme="majorBidi" w:hAnsiTheme="majorBidi"/>
          <w:lang w:val="en-US" w:bidi="he-IL"/>
        </w:rPr>
        <w:t xml:space="preserve"> </w:t>
      </w:r>
      <w:r>
        <w:rPr>
          <w:rStyle w:val="FootnoteReference"/>
          <w:rFonts w:asciiTheme="majorBidi" w:hAnsiTheme="majorBidi"/>
          <w:lang w:val="en-US" w:bidi="he-IL"/>
        </w:rPr>
        <w:footnoteReference w:id="365"/>
      </w:r>
    </w:p>
    <w:p w14:paraId="19E17C36" w14:textId="17556E94" w:rsidR="00050AD8" w:rsidRPr="00931174" w:rsidRDefault="00050AD8" w:rsidP="00050AD8">
      <w:pPr>
        <w:spacing w:line="360" w:lineRule="auto"/>
        <w:ind w:right="288" w:firstLine="720"/>
        <w:rPr>
          <w:rFonts w:asciiTheme="majorBidi" w:hAnsiTheme="majorBidi" w:cstheme="majorBidi"/>
          <w:lang w:val="en-US" w:bidi="he-IL"/>
        </w:rPr>
      </w:pPr>
      <w:r w:rsidRPr="00E3305A">
        <w:rPr>
          <w:rFonts w:asciiTheme="majorBidi" w:hAnsiTheme="majorBidi" w:cstheme="majorBidi"/>
        </w:rPr>
        <w:t xml:space="preserve">Evidently, al-Maqdisi establishes a connection between two important precepts: </w:t>
      </w:r>
      <w:r w:rsidRPr="00E3305A">
        <w:rPr>
          <w:rStyle w:val="Emphasis"/>
          <w:rFonts w:asciiTheme="majorBidi" w:hAnsiTheme="majorBidi" w:cstheme="majorBidi"/>
        </w:rPr>
        <w:t>al-amr bi-l-ma'rūf</w:t>
      </w:r>
      <w:r w:rsidRPr="00E3305A">
        <w:rPr>
          <w:rFonts w:asciiTheme="majorBidi" w:hAnsiTheme="majorBidi" w:cstheme="majorBidi"/>
        </w:rPr>
        <w:t xml:space="preserve"> and </w:t>
      </w:r>
      <w:r w:rsidRPr="00E3305A">
        <w:rPr>
          <w:rStyle w:val="Emphasis"/>
          <w:rFonts w:asciiTheme="majorBidi" w:hAnsiTheme="majorBidi" w:cstheme="majorBidi"/>
        </w:rPr>
        <w:t>al-walā' wa-l-barā'</w:t>
      </w:r>
      <w:r w:rsidRPr="00E3305A">
        <w:rPr>
          <w:rFonts w:asciiTheme="majorBidi" w:hAnsiTheme="majorBidi" w:cstheme="majorBidi"/>
        </w:rPr>
        <w:t>, suggesting that "forbidding what is wrong" may be construed as an act of disassociation (</w:t>
      </w:r>
      <w:r w:rsidRPr="00E3305A">
        <w:rPr>
          <w:rStyle w:val="Emphasis"/>
          <w:rFonts w:asciiTheme="majorBidi" w:hAnsiTheme="majorBidi" w:cstheme="majorBidi"/>
        </w:rPr>
        <w:t>barā'</w:t>
      </w:r>
      <w:r w:rsidRPr="00E3305A">
        <w:rPr>
          <w:rFonts w:asciiTheme="majorBidi" w:hAnsiTheme="majorBidi" w:cstheme="majorBidi"/>
        </w:rPr>
        <w:t>) from what is religiously impermissible.</w:t>
      </w:r>
      <w:r>
        <w:t xml:space="preserve"> </w:t>
      </w:r>
      <w:r>
        <w:rPr>
          <w:rFonts w:asciiTheme="majorBidi" w:hAnsiTheme="majorBidi" w:cstheme="majorBidi"/>
          <w:lang w:bidi="he-IL"/>
        </w:rPr>
        <w:t>In addition</w:t>
      </w:r>
      <w:r w:rsidRPr="005D5409">
        <w:rPr>
          <w:rFonts w:asciiTheme="majorBidi" w:hAnsiTheme="majorBidi" w:cstheme="majorBidi"/>
          <w:lang w:bidi="he-IL"/>
        </w:rPr>
        <w:t xml:space="preserve">, </w:t>
      </w:r>
      <w:r>
        <w:rPr>
          <w:rFonts w:asciiTheme="majorBidi" w:hAnsiTheme="majorBidi" w:cstheme="majorBidi"/>
          <w:lang w:bidi="he-IL"/>
        </w:rPr>
        <w:t>a</w:t>
      </w:r>
      <w:r w:rsidRPr="005D5409">
        <w:rPr>
          <w:rFonts w:asciiTheme="majorBidi" w:hAnsiTheme="majorBidi" w:cstheme="majorBidi"/>
          <w:lang w:bidi="he-IL"/>
        </w:rPr>
        <w:t xml:space="preserve">l-Maqdisi substantially broadens the jurisprudential parameters of religious disavowal. He contends that </w:t>
      </w:r>
      <w:r>
        <w:rPr>
          <w:rFonts w:asciiTheme="majorBidi" w:hAnsiTheme="majorBidi" w:cstheme="majorBidi"/>
          <w:lang w:val="en-US" w:bidi="he-IL"/>
        </w:rPr>
        <w:t>wrongful</w:t>
      </w:r>
      <w:r w:rsidRPr="005D5409">
        <w:rPr>
          <w:rFonts w:asciiTheme="majorBidi" w:hAnsiTheme="majorBidi" w:cstheme="majorBidi"/>
          <w:lang w:bidi="he-IL"/>
        </w:rPr>
        <w:t xml:space="preserve"> association transcends mere professional interaction with customs officials to encompass even quotidian encounters such as accepting </w:t>
      </w:r>
      <w:r>
        <w:rPr>
          <w:rFonts w:asciiTheme="majorBidi" w:hAnsiTheme="majorBidi" w:cstheme="majorBidi"/>
          <w:lang w:bidi="he-IL"/>
        </w:rPr>
        <w:t>a ride</w:t>
      </w:r>
      <w:r w:rsidRPr="005D5409">
        <w:rPr>
          <w:rFonts w:asciiTheme="majorBidi" w:hAnsiTheme="majorBidi" w:cstheme="majorBidi"/>
          <w:lang w:bidi="he-IL"/>
        </w:rPr>
        <w:t xml:space="preserve">. Thus, what </w:t>
      </w:r>
      <w:r w:rsidR="00DE64FA">
        <w:rPr>
          <w:rFonts w:asciiTheme="majorBidi" w:hAnsiTheme="majorBidi" w:cstheme="majorBidi"/>
          <w:lang w:bidi="he-IL"/>
        </w:rPr>
        <w:t>appear</w:t>
      </w:r>
      <w:r w:rsidRPr="005D5409">
        <w:rPr>
          <w:rFonts w:asciiTheme="majorBidi" w:hAnsiTheme="majorBidi" w:cstheme="majorBidi"/>
          <w:lang w:bidi="he-IL"/>
        </w:rPr>
        <w:t>as</w:t>
      </w:r>
      <w:r w:rsidR="00DE64FA">
        <w:rPr>
          <w:rFonts w:asciiTheme="majorBidi" w:hAnsiTheme="majorBidi" w:cstheme="majorBidi"/>
          <w:lang w:bidi="he-IL"/>
        </w:rPr>
        <w:t xml:space="preserve"> as</w:t>
      </w:r>
      <w:r w:rsidRPr="005D5409">
        <w:rPr>
          <w:rFonts w:asciiTheme="majorBidi" w:hAnsiTheme="majorBidi" w:cstheme="majorBidi"/>
          <w:lang w:bidi="he-IL"/>
        </w:rPr>
        <w:t xml:space="preserve"> innocuous neighborly engagement with an official is interpreted </w:t>
      </w:r>
      <w:r>
        <w:rPr>
          <w:rFonts w:asciiTheme="majorBidi" w:hAnsiTheme="majorBidi" w:cstheme="majorBidi"/>
          <w:lang w:bidi="he-IL"/>
        </w:rPr>
        <w:t xml:space="preserve">here </w:t>
      </w:r>
      <w:r w:rsidRPr="005D5409">
        <w:rPr>
          <w:rFonts w:asciiTheme="majorBidi" w:hAnsiTheme="majorBidi" w:cstheme="majorBidi"/>
          <w:lang w:bidi="he-IL"/>
        </w:rPr>
        <w:t xml:space="preserve">as conferring legitimacy upon a </w:t>
      </w:r>
      <w:r>
        <w:rPr>
          <w:rFonts w:asciiTheme="majorBidi" w:hAnsiTheme="majorBidi" w:cstheme="majorBidi"/>
          <w:lang w:bidi="he-IL"/>
        </w:rPr>
        <w:t>religiously</w:t>
      </w:r>
      <w:r w:rsidRPr="005D5409">
        <w:rPr>
          <w:rFonts w:asciiTheme="majorBidi" w:hAnsiTheme="majorBidi" w:cstheme="majorBidi"/>
          <w:lang w:bidi="he-IL"/>
        </w:rPr>
        <w:t xml:space="preserve"> proscribed occupation. This threatens not merely individual spiritual salvation but the doctrinal integrity of Islamic religious practice itself.</w:t>
      </w:r>
    </w:p>
    <w:p w14:paraId="7A66E134" w14:textId="77777777" w:rsidR="00050AD8" w:rsidRDefault="00050AD8" w:rsidP="00050AD8">
      <w:pPr>
        <w:spacing w:line="360" w:lineRule="auto"/>
        <w:ind w:right="4" w:firstLine="720"/>
        <w:rPr>
          <w:rFonts w:asciiTheme="majorBidi" w:hAnsiTheme="majorBidi" w:cstheme="majorBidi"/>
          <w:lang w:val="en-US" w:bidi="he-IL"/>
        </w:rPr>
      </w:pPr>
      <w:r w:rsidRPr="005D5409">
        <w:rPr>
          <w:rFonts w:asciiTheme="majorBidi" w:hAnsiTheme="majorBidi" w:cstheme="majorBidi"/>
          <w:lang w:bidi="he-IL"/>
        </w:rPr>
        <w:t xml:space="preserve">The willingness to associate with individuals who commit apostasy through participation in prohibited professions potentially communicates to the broader community that collecting non-Islamic taxes prescribed by non-divine legislative </w:t>
      </w:r>
      <w:r>
        <w:rPr>
          <w:rFonts w:asciiTheme="majorBidi" w:hAnsiTheme="majorBidi" w:cstheme="majorBidi"/>
          <w:lang w:bidi="he-IL"/>
        </w:rPr>
        <w:t>bodies</w:t>
      </w:r>
      <w:r w:rsidRPr="005D5409">
        <w:rPr>
          <w:rFonts w:asciiTheme="majorBidi" w:hAnsiTheme="majorBidi" w:cstheme="majorBidi"/>
          <w:lang w:bidi="he-IL"/>
        </w:rPr>
        <w:t xml:space="preserve"> is </w:t>
      </w:r>
      <w:r>
        <w:rPr>
          <w:rFonts w:asciiTheme="majorBidi" w:hAnsiTheme="majorBidi" w:cstheme="majorBidi"/>
          <w:lang w:bidi="he-IL"/>
        </w:rPr>
        <w:t>religiously</w:t>
      </w:r>
      <w:r w:rsidRPr="005D5409">
        <w:rPr>
          <w:rFonts w:asciiTheme="majorBidi" w:hAnsiTheme="majorBidi" w:cstheme="majorBidi"/>
          <w:lang w:bidi="he-IL"/>
        </w:rPr>
        <w:t xml:space="preserve"> permissible. Consequently, if an individual demonstrates genuine necessity for such transportation (e.g., due to physical disability or advanced age, with no alternative means of mosque conveyance available), </w:t>
      </w:r>
      <w:r>
        <w:rPr>
          <w:rFonts w:asciiTheme="majorBidi" w:hAnsiTheme="majorBidi" w:cstheme="majorBidi"/>
          <w:lang w:bidi="he-IL"/>
        </w:rPr>
        <w:t>a</w:t>
      </w:r>
      <w:r w:rsidRPr="005D5409">
        <w:rPr>
          <w:rFonts w:asciiTheme="majorBidi" w:hAnsiTheme="majorBidi" w:cstheme="majorBidi"/>
          <w:lang w:bidi="he-IL"/>
        </w:rPr>
        <w:t xml:space="preserve">l-Maqdisi renders the acceptance of such transportation licit, but mandates that the passenger explicitly repudiate the forbidden vocation. In </w:t>
      </w:r>
      <w:r>
        <w:rPr>
          <w:rFonts w:asciiTheme="majorBidi" w:hAnsiTheme="majorBidi" w:cstheme="majorBidi"/>
          <w:lang w:bidi="he-IL"/>
        </w:rPr>
        <w:t>a</w:t>
      </w:r>
      <w:r w:rsidRPr="005D5409">
        <w:rPr>
          <w:rFonts w:asciiTheme="majorBidi" w:hAnsiTheme="majorBidi" w:cstheme="majorBidi"/>
          <w:lang w:bidi="he-IL"/>
        </w:rPr>
        <w:t xml:space="preserve">l-Maqdisi's </w:t>
      </w:r>
      <w:r>
        <w:rPr>
          <w:rFonts w:asciiTheme="majorBidi" w:hAnsiTheme="majorBidi" w:cstheme="majorBidi"/>
          <w:lang w:bidi="he-IL"/>
        </w:rPr>
        <w:t>perspective</w:t>
      </w:r>
      <w:r w:rsidRPr="005D5409">
        <w:rPr>
          <w:rFonts w:asciiTheme="majorBidi" w:hAnsiTheme="majorBidi" w:cstheme="majorBidi"/>
          <w:lang w:bidi="he-IL"/>
        </w:rPr>
        <w:t xml:space="preserve">, this repudiation constitutes an integral component of </w:t>
      </w:r>
      <w:r w:rsidRPr="005D5409">
        <w:rPr>
          <w:rFonts w:asciiTheme="majorBidi" w:hAnsiTheme="majorBidi" w:cstheme="majorBidi"/>
          <w:i/>
          <w:iCs/>
          <w:lang w:bidi="he-IL"/>
        </w:rPr>
        <w:t>al-walā</w:t>
      </w:r>
      <w:r>
        <w:rPr>
          <w:rFonts w:asciiTheme="majorBidi" w:hAnsiTheme="majorBidi" w:cstheme="majorBidi" w:hint="cs"/>
          <w:i/>
          <w:iCs/>
          <w:rtl/>
          <w:lang w:bidi="he-IL"/>
        </w:rPr>
        <w:t>’</w:t>
      </w:r>
      <w:r w:rsidRPr="005D5409">
        <w:rPr>
          <w:rFonts w:asciiTheme="majorBidi" w:hAnsiTheme="majorBidi" w:cstheme="majorBidi"/>
          <w:i/>
          <w:iCs/>
          <w:lang w:bidi="he-IL"/>
        </w:rPr>
        <w:t xml:space="preserve"> wa-l-barā</w:t>
      </w:r>
      <w:r>
        <w:rPr>
          <w:rFonts w:asciiTheme="majorBidi" w:hAnsiTheme="majorBidi" w:cstheme="majorBidi" w:hint="cs"/>
          <w:i/>
          <w:iCs/>
          <w:rtl/>
          <w:lang w:bidi="he-IL"/>
        </w:rPr>
        <w:t>’</w:t>
      </w:r>
      <w:r>
        <w:rPr>
          <w:rFonts w:asciiTheme="majorBidi" w:hAnsiTheme="majorBidi" w:cstheme="majorBidi"/>
          <w:i/>
          <w:iCs/>
          <w:lang w:bidi="he-IL"/>
        </w:rPr>
        <w:t xml:space="preserve">. </w:t>
      </w:r>
      <w:r>
        <w:rPr>
          <w:rFonts w:asciiTheme="majorBidi" w:hAnsiTheme="majorBidi" w:cstheme="majorBidi"/>
          <w:lang w:val="en-US" w:bidi="he-IL"/>
        </w:rPr>
        <w:t xml:space="preserve">In any event, explains, al-Maqdisi, “accepting the ride will not </w:t>
      </w:r>
      <w:r w:rsidRPr="00BF5626">
        <w:rPr>
          <w:rFonts w:asciiTheme="majorBidi" w:hAnsiTheme="majorBidi" w:cstheme="majorBidi"/>
          <w:lang w:val="en-US" w:bidi="he-IL"/>
        </w:rPr>
        <w:t xml:space="preserve">affect the validity of </w:t>
      </w:r>
      <w:r>
        <w:rPr>
          <w:rFonts w:asciiTheme="majorBidi" w:hAnsiTheme="majorBidi" w:cstheme="majorBidi"/>
          <w:lang w:val="en-US" w:bidi="he-IL"/>
        </w:rPr>
        <w:t>your</w:t>
      </w:r>
      <w:r w:rsidRPr="00BF5626">
        <w:rPr>
          <w:rFonts w:asciiTheme="majorBidi" w:hAnsiTheme="majorBidi" w:cstheme="majorBidi"/>
          <w:lang w:val="en-US" w:bidi="he-IL"/>
        </w:rPr>
        <w:t xml:space="preserve"> praye</w:t>
      </w:r>
      <w:r>
        <w:rPr>
          <w:rFonts w:asciiTheme="majorBidi" w:hAnsiTheme="majorBidi" w:cstheme="majorBidi"/>
          <w:lang w:val="en-US" w:bidi="he-IL"/>
        </w:rPr>
        <w:t xml:space="preserve">r.” </w:t>
      </w:r>
    </w:p>
    <w:p w14:paraId="57DA93EE" w14:textId="77777777" w:rsidR="00050AD8" w:rsidRDefault="00050AD8" w:rsidP="00050AD8">
      <w:pPr>
        <w:spacing w:line="360" w:lineRule="auto"/>
        <w:ind w:right="4"/>
        <w:rPr>
          <w:rFonts w:asciiTheme="majorBidi" w:hAnsiTheme="majorBidi" w:cstheme="majorBidi"/>
          <w:lang w:val="en-US" w:bidi="he-IL"/>
        </w:rPr>
      </w:pPr>
    </w:p>
    <w:p w14:paraId="7769FE07" w14:textId="77777777" w:rsidR="00050AD8" w:rsidRPr="0071762F" w:rsidRDefault="00050AD8" w:rsidP="00050AD8">
      <w:pPr>
        <w:spacing w:line="360" w:lineRule="auto"/>
        <w:ind w:right="4" w:firstLine="720"/>
        <w:rPr>
          <w:rFonts w:asciiTheme="majorBidi" w:hAnsiTheme="majorBidi" w:cstheme="majorBidi"/>
          <w:lang w:bidi="he-IL"/>
        </w:rPr>
      </w:pPr>
      <w:r w:rsidRPr="00311B8B">
        <w:rPr>
          <w:rFonts w:asciiTheme="majorBidi" w:hAnsiTheme="majorBidi" w:cstheme="majorBidi"/>
          <w:lang w:bidi="he-IL"/>
        </w:rPr>
        <w:t>Another inquiry directed to Salafi-jihadi jurisprudential authorities concerns participation</w:t>
      </w:r>
      <w:r w:rsidRPr="0071762F">
        <w:rPr>
          <w:rFonts w:asciiTheme="majorBidi" w:hAnsiTheme="majorBidi" w:cstheme="majorBidi"/>
          <w:lang w:bidi="he-IL"/>
        </w:rPr>
        <w:t xml:space="preserve"> in ceremonial receptions for high-ranking Christian dignitaries. Abu al-Walid al-Maqdisi </w:t>
      </w:r>
      <w:r>
        <w:rPr>
          <w:rFonts w:asciiTheme="majorBidi" w:hAnsiTheme="majorBidi" w:cstheme="majorBidi"/>
          <w:lang w:bidi="he-IL"/>
        </w:rPr>
        <w:t xml:space="preserve">was asked </w:t>
      </w:r>
      <w:r w:rsidRPr="0071762F">
        <w:rPr>
          <w:rFonts w:asciiTheme="majorBidi" w:hAnsiTheme="majorBidi" w:cstheme="majorBidi"/>
          <w:lang w:bidi="he-IL"/>
        </w:rPr>
        <w:t xml:space="preserve">regarding Ibrahim Sarsur, the leader of the Islamic movement in Israel who simultaneously held parliamentary office, whether his conduct accorded with </w:t>
      </w:r>
      <w:r w:rsidRPr="00311B8B">
        <w:rPr>
          <w:rFonts w:asciiTheme="majorBidi" w:hAnsiTheme="majorBidi" w:cstheme="majorBidi"/>
          <w:i/>
          <w:iCs/>
          <w:lang w:bidi="he-IL"/>
        </w:rPr>
        <w:t>shari‛a</w:t>
      </w:r>
      <w:r w:rsidRPr="0071762F">
        <w:rPr>
          <w:rFonts w:asciiTheme="majorBidi" w:hAnsiTheme="majorBidi" w:cstheme="majorBidi"/>
          <w:lang w:bidi="he-IL"/>
        </w:rPr>
        <w:t xml:space="preserve"> principles when he participated in the official reception for Pope Benedict XVI and engaged in a formal handshake during the pontiff's visit to Nazareth in May 2009.</w:t>
      </w:r>
      <w:r w:rsidRPr="0071762F">
        <w:rPr>
          <w:rStyle w:val="FootnoteReference"/>
          <w:rFonts w:asciiTheme="majorBidi" w:hAnsiTheme="majorBidi"/>
          <w:noProof/>
          <w:color w:val="000000" w:themeColor="text1"/>
          <w:lang w:val="en-US"/>
        </w:rPr>
        <w:t xml:space="preserve"> </w:t>
      </w:r>
      <w:r>
        <w:rPr>
          <w:rStyle w:val="FootnoteReference"/>
          <w:rFonts w:asciiTheme="majorBidi" w:hAnsiTheme="majorBidi"/>
          <w:noProof/>
          <w:color w:val="000000" w:themeColor="text1"/>
          <w:lang w:val="en-US"/>
        </w:rPr>
        <w:footnoteReference w:id="366"/>
      </w:r>
      <w:r w:rsidRPr="0071762F">
        <w:rPr>
          <w:rFonts w:asciiTheme="majorBidi" w:hAnsiTheme="majorBidi" w:cstheme="majorBidi"/>
          <w:lang w:bidi="he-IL"/>
        </w:rPr>
        <w:t xml:space="preserve"> Sarsur's attendance precipitated </w:t>
      </w:r>
      <w:r>
        <w:rPr>
          <w:rFonts w:asciiTheme="majorBidi" w:hAnsiTheme="majorBidi" w:cstheme="majorBidi"/>
          <w:lang w:val="en-US" w:bidi="he-IL"/>
        </w:rPr>
        <w:t>judicial</w:t>
      </w:r>
      <w:r w:rsidRPr="0071762F">
        <w:rPr>
          <w:rFonts w:asciiTheme="majorBidi" w:hAnsiTheme="majorBidi" w:cstheme="majorBidi"/>
          <w:lang w:bidi="he-IL"/>
        </w:rPr>
        <w:t xml:space="preserve"> controversy within the Islamic community, with proponents citing historical precedent that the Prophet Muhammad similarly received Christian delegations.</w:t>
      </w:r>
    </w:p>
    <w:p w14:paraId="38435A50" w14:textId="525B51BA" w:rsidR="00050AD8" w:rsidRDefault="00050AD8" w:rsidP="00050AD8">
      <w:pPr>
        <w:spacing w:line="360" w:lineRule="auto"/>
        <w:ind w:right="4" w:firstLine="720"/>
        <w:rPr>
          <w:rFonts w:asciiTheme="majorBidi" w:hAnsiTheme="majorBidi" w:cstheme="majorBidi"/>
          <w:noProof/>
          <w:color w:val="000000" w:themeColor="text1"/>
          <w:lang w:val="en-US"/>
        </w:rPr>
      </w:pPr>
      <w:r w:rsidRPr="0071762F">
        <w:rPr>
          <w:rFonts w:asciiTheme="majorBidi" w:hAnsiTheme="majorBidi" w:cstheme="majorBidi"/>
          <w:lang w:bidi="he-IL"/>
        </w:rPr>
        <w:t>Abu al-Walid initially rejected what he characterized as an erroneous analog</w:t>
      </w:r>
      <w:r w:rsidR="00F26C3A">
        <w:rPr>
          <w:rFonts w:asciiTheme="majorBidi" w:hAnsiTheme="majorBidi" w:cstheme="majorBidi"/>
          <w:lang w:bidi="he-IL"/>
        </w:rPr>
        <w:t>y</w:t>
      </w:r>
      <w:r w:rsidRPr="0071762F">
        <w:rPr>
          <w:rFonts w:asciiTheme="majorBidi" w:hAnsiTheme="majorBidi" w:cstheme="majorBidi"/>
          <w:lang w:bidi="he-IL"/>
        </w:rPr>
        <w:t xml:space="preserve"> between the Prophet's actions and Sarsur's conduct, asserting that the Prophet's reception of Christian delegations occurred within the context of their inquiry regarding </w:t>
      </w:r>
      <w:r>
        <w:rPr>
          <w:rFonts w:asciiTheme="majorBidi" w:hAnsiTheme="majorBidi" w:cstheme="majorBidi"/>
          <w:lang w:bidi="he-IL"/>
        </w:rPr>
        <w:t>the Islamic P</w:t>
      </w:r>
      <w:r w:rsidRPr="0071762F">
        <w:rPr>
          <w:rFonts w:asciiTheme="majorBidi" w:hAnsiTheme="majorBidi" w:cstheme="majorBidi"/>
          <w:lang w:bidi="he-IL"/>
        </w:rPr>
        <w:t>rophetic revelation. He contended that Pope Benedict, conversely, had defamed the Prophet by attributing to him the dissemination of "evil and inhuman</w:t>
      </w:r>
      <w:r w:rsidR="00F26C3A">
        <w:rPr>
          <w:rFonts w:asciiTheme="majorBidi" w:hAnsiTheme="majorBidi" w:cstheme="majorBidi"/>
          <w:lang w:bidi="he-IL"/>
        </w:rPr>
        <w:t>.</w:t>
      </w:r>
      <w:r w:rsidRPr="0071762F">
        <w:rPr>
          <w:rFonts w:asciiTheme="majorBidi" w:hAnsiTheme="majorBidi" w:cstheme="majorBidi"/>
          <w:lang w:bidi="he-IL"/>
        </w:rPr>
        <w:t>"</w:t>
      </w:r>
      <w:r>
        <w:rPr>
          <w:rStyle w:val="FootnoteReference"/>
          <w:rFonts w:asciiTheme="majorBidi" w:hAnsiTheme="majorBidi"/>
          <w:noProof/>
          <w:color w:val="000000" w:themeColor="text1"/>
          <w:lang w:val="en-US"/>
        </w:rPr>
        <w:footnoteReference w:id="367"/>
      </w:r>
      <w:r>
        <w:rPr>
          <w:rFonts w:asciiTheme="majorBidi" w:hAnsiTheme="majorBidi" w:cstheme="majorBidi"/>
          <w:noProof/>
          <w:color w:val="000000" w:themeColor="text1"/>
          <w:lang w:val="en-US"/>
        </w:rPr>
        <w:t xml:space="preserve"> </w:t>
      </w:r>
    </w:p>
    <w:p w14:paraId="0AEC8E00" w14:textId="1C963A59" w:rsidR="00050AD8" w:rsidRDefault="00050AD8" w:rsidP="00F26C3A">
      <w:pPr>
        <w:spacing w:line="360" w:lineRule="auto"/>
        <w:ind w:right="4" w:firstLine="720"/>
        <w:rPr>
          <w:rFonts w:asciiTheme="majorBidi" w:hAnsiTheme="majorBidi" w:cstheme="majorBidi"/>
          <w:noProof/>
          <w:color w:val="000000" w:themeColor="text1"/>
          <w:lang w:val="en-US"/>
        </w:rPr>
      </w:pPr>
      <w:r w:rsidRPr="00C0751F">
        <w:rPr>
          <w:rFonts w:asciiTheme="majorBidi" w:hAnsiTheme="majorBidi" w:cstheme="majorBidi"/>
          <w:noProof/>
          <w:color w:val="000000" w:themeColor="text1"/>
          <w:lang w:val="en-US"/>
        </w:rPr>
        <w:t xml:space="preserve">Nonetheless, Abu al-Walid delineates a distinction between transgression and apostasy, categorizing Sarsur's participation as constituting a sin rather than an act of religious apostasy. He clarifies that Sarsur's apostasy does not derive from </w:t>
      </w:r>
      <w:r w:rsidR="00F26C3A">
        <w:rPr>
          <w:rFonts w:asciiTheme="majorBidi" w:hAnsiTheme="majorBidi" w:cstheme="majorBidi"/>
          <w:noProof/>
          <w:color w:val="000000" w:themeColor="text1"/>
          <w:lang w:val="en-US"/>
        </w:rPr>
        <w:t>his</w:t>
      </w:r>
      <w:r w:rsidRPr="00C0751F">
        <w:rPr>
          <w:rFonts w:asciiTheme="majorBidi" w:hAnsiTheme="majorBidi" w:cstheme="majorBidi"/>
          <w:noProof/>
          <w:color w:val="000000" w:themeColor="text1"/>
          <w:lang w:val="en-US"/>
        </w:rPr>
        <w:t xml:space="preserve"> handshaking and sitting with the Pope, but rather from his membership in the Jewish Knesset, thereby implicitly accepting "the corrupt thinking of those upon whom the wrath of Allah [is poured out, i.e., the Jews] and [by accepting] their laws and the constitution of Allah's enemies."</w:t>
      </w:r>
      <w:r>
        <w:rPr>
          <w:rStyle w:val="FootnoteReference"/>
          <w:rFonts w:asciiTheme="majorBidi" w:hAnsiTheme="majorBidi"/>
          <w:noProof/>
          <w:color w:val="000000" w:themeColor="text1"/>
          <w:lang w:val="en-US"/>
        </w:rPr>
        <w:footnoteReference w:id="368"/>
      </w:r>
      <w:r>
        <w:rPr>
          <w:rFonts w:asciiTheme="majorBidi" w:hAnsiTheme="majorBidi" w:cstheme="majorBidi"/>
          <w:noProof/>
          <w:color w:val="000000" w:themeColor="text1"/>
          <w:lang w:val="en-US"/>
        </w:rPr>
        <w:t xml:space="preserve"> </w:t>
      </w:r>
      <w:r w:rsidRPr="00C0751F">
        <w:rPr>
          <w:rFonts w:asciiTheme="majorBidi" w:hAnsiTheme="majorBidi" w:cstheme="majorBidi"/>
          <w:noProof/>
          <w:color w:val="000000" w:themeColor="text1"/>
          <w:lang w:val="en-US"/>
        </w:rPr>
        <w:t xml:space="preserve">Consequently, Abu al-Walid proscribes prayer behind Sarsur and other Muslim Knesset Members, and </w:t>
      </w:r>
      <w:r w:rsidR="00F26C3A">
        <w:rPr>
          <w:rFonts w:asciiTheme="majorBidi" w:hAnsiTheme="majorBidi" w:cstheme="majorBidi"/>
          <w:noProof/>
          <w:color w:val="000000" w:themeColor="text1"/>
          <w:lang w:val="en-US"/>
        </w:rPr>
        <w:t xml:space="preserve">proscribes </w:t>
      </w:r>
      <w:r w:rsidRPr="00C0751F">
        <w:rPr>
          <w:rFonts w:asciiTheme="majorBidi" w:hAnsiTheme="majorBidi" w:cstheme="majorBidi"/>
          <w:noProof/>
          <w:color w:val="000000" w:themeColor="text1"/>
          <w:lang w:val="en-US"/>
        </w:rPr>
        <w:t>engagement and social interaction with such individuals.</w:t>
      </w:r>
    </w:p>
    <w:p w14:paraId="30104ECC" w14:textId="650C52A0" w:rsidR="00050AD8" w:rsidRPr="0041535C" w:rsidRDefault="00050AD8" w:rsidP="00050AD8">
      <w:pPr>
        <w:spacing w:line="360" w:lineRule="auto"/>
        <w:ind w:right="4" w:firstLine="720"/>
        <w:rPr>
          <w:rFonts w:asciiTheme="majorBidi" w:hAnsiTheme="majorBidi" w:cstheme="majorBidi"/>
          <w:noProof/>
          <w:color w:val="000000" w:themeColor="text1"/>
        </w:rPr>
      </w:pPr>
      <w:r>
        <w:rPr>
          <w:rFonts w:asciiTheme="majorBidi" w:hAnsiTheme="majorBidi" w:cstheme="majorBidi"/>
          <w:noProof/>
          <w:color w:val="000000" w:themeColor="text1"/>
          <w:lang w:val="en-US" w:bidi="he-IL"/>
        </w:rPr>
        <w:t xml:space="preserve">Hence, </w:t>
      </w:r>
      <w:r>
        <w:rPr>
          <w:rFonts w:asciiTheme="majorBidi" w:hAnsiTheme="majorBidi" w:cstheme="majorBidi"/>
          <w:noProof/>
          <w:color w:val="000000" w:themeColor="text1"/>
          <w:lang w:val="en-US"/>
        </w:rPr>
        <w:t>u</w:t>
      </w:r>
      <w:r w:rsidRPr="0041535C">
        <w:rPr>
          <w:rFonts w:asciiTheme="majorBidi" w:hAnsiTheme="majorBidi" w:cstheme="majorBidi"/>
          <w:noProof/>
          <w:color w:val="000000" w:themeColor="text1"/>
        </w:rPr>
        <w:t>nlike Abu Muhammad al-Maqdisi, who categorizes social contact with an apostate</w:t>
      </w:r>
      <w:r>
        <w:rPr>
          <w:rFonts w:asciiTheme="majorBidi" w:hAnsiTheme="majorBidi" w:cstheme="majorBidi"/>
          <w:noProof/>
          <w:color w:val="000000" w:themeColor="text1"/>
        </w:rPr>
        <w:t xml:space="preserve"> (i.e., customs worker)</w:t>
      </w:r>
      <w:r w:rsidRPr="0041535C">
        <w:rPr>
          <w:rFonts w:asciiTheme="majorBidi" w:hAnsiTheme="majorBidi" w:cstheme="majorBidi"/>
          <w:noProof/>
          <w:color w:val="000000" w:themeColor="text1"/>
        </w:rPr>
        <w:t xml:space="preserve"> as improper association from which Muslims should abstain, Abu al-Walid does not characterize even deferential gestures</w:t>
      </w:r>
      <w:r w:rsidR="00F26C3A">
        <w:rPr>
          <w:rFonts w:asciiTheme="majorBidi" w:hAnsiTheme="majorBidi" w:cstheme="majorBidi"/>
          <w:noProof/>
          <w:color w:val="000000" w:themeColor="text1"/>
        </w:rPr>
        <w:t xml:space="preserve"> – </w:t>
      </w:r>
      <w:r w:rsidRPr="0041535C">
        <w:rPr>
          <w:rFonts w:asciiTheme="majorBidi" w:hAnsiTheme="majorBidi" w:cstheme="majorBidi"/>
          <w:noProof/>
          <w:color w:val="000000" w:themeColor="text1"/>
        </w:rPr>
        <w:t>such as participation in ceremonial receptions for high-ranking non-Muslims like Pope Benedict XVI</w:t>
      </w:r>
      <w:r w:rsidR="00F26C3A">
        <w:rPr>
          <w:rFonts w:asciiTheme="majorBidi" w:hAnsiTheme="majorBidi" w:cstheme="majorBidi"/>
          <w:noProof/>
          <w:color w:val="000000" w:themeColor="text1"/>
        </w:rPr>
        <w:t xml:space="preserve"> </w:t>
      </w:r>
      <w:r w:rsidR="00196D91">
        <w:rPr>
          <w:rFonts w:asciiTheme="majorBidi" w:hAnsiTheme="majorBidi" w:cstheme="majorBidi"/>
          <w:noProof/>
          <w:color w:val="000000" w:themeColor="text1"/>
        </w:rPr>
        <w:t xml:space="preserve">– </w:t>
      </w:r>
      <w:r w:rsidRPr="0041535C">
        <w:rPr>
          <w:rFonts w:asciiTheme="majorBidi" w:hAnsiTheme="majorBidi" w:cstheme="majorBidi"/>
          <w:noProof/>
          <w:color w:val="000000" w:themeColor="text1"/>
        </w:rPr>
        <w:t xml:space="preserve">as constituting perilous association. </w:t>
      </w:r>
      <w:r w:rsidRPr="006232EA">
        <w:rPr>
          <w:rFonts w:asciiTheme="majorBidi" w:hAnsiTheme="majorBidi" w:cstheme="majorBidi"/>
          <w:noProof/>
          <w:color w:val="000000" w:themeColor="text1"/>
        </w:rPr>
        <w:t>This discrepancy may be indicative of Abu al-Walid’s underlying jurisprudential reasoning</w:t>
      </w:r>
      <w:r>
        <w:rPr>
          <w:rFonts w:asciiTheme="majorBidi" w:hAnsiTheme="majorBidi" w:cstheme="majorBidi"/>
          <w:noProof/>
          <w:color w:val="000000" w:themeColor="text1"/>
        </w:rPr>
        <w:t xml:space="preserve">. </w:t>
      </w:r>
      <w:r w:rsidRPr="0041535C">
        <w:rPr>
          <w:rFonts w:asciiTheme="majorBidi" w:hAnsiTheme="majorBidi" w:cstheme="majorBidi"/>
          <w:noProof/>
          <w:color w:val="000000" w:themeColor="text1"/>
        </w:rPr>
        <w:t>Whereas limited or superficial association with apostate government officials in Muslim-majority societies might reinforce, in public perception, the legitimacy of contemporary Muslim governments (which Salafi-jihadis</w:t>
      </w:r>
      <w:r>
        <w:rPr>
          <w:rFonts w:asciiTheme="majorBidi" w:hAnsiTheme="majorBidi" w:cstheme="majorBidi"/>
          <w:noProof/>
          <w:color w:val="000000" w:themeColor="text1"/>
        </w:rPr>
        <w:t>, unlike other Islamic denominations,</w:t>
      </w:r>
      <w:r w:rsidRPr="0041535C">
        <w:rPr>
          <w:rFonts w:asciiTheme="majorBidi" w:hAnsiTheme="majorBidi" w:cstheme="majorBidi"/>
          <w:noProof/>
          <w:color w:val="000000" w:themeColor="text1"/>
        </w:rPr>
        <w:t xml:space="preserve"> classify as apostate), respectful diplomatic engagement with senior Christian dignitaries appears less likely to be interpreted as conferring </w:t>
      </w:r>
      <w:r>
        <w:rPr>
          <w:rFonts w:asciiTheme="majorBidi" w:hAnsiTheme="majorBidi" w:cstheme="majorBidi"/>
          <w:noProof/>
          <w:color w:val="000000" w:themeColor="text1"/>
        </w:rPr>
        <w:t>religious</w:t>
      </w:r>
      <w:r w:rsidRPr="0041535C">
        <w:rPr>
          <w:rFonts w:asciiTheme="majorBidi" w:hAnsiTheme="majorBidi" w:cstheme="majorBidi"/>
          <w:noProof/>
          <w:color w:val="000000" w:themeColor="text1"/>
        </w:rPr>
        <w:t xml:space="preserve"> legitimacy upon Christianity.</w:t>
      </w:r>
    </w:p>
    <w:p w14:paraId="7CABB5CE" w14:textId="1F260468" w:rsidR="00050AD8" w:rsidRPr="006232EA" w:rsidRDefault="00050AD8" w:rsidP="00050AD8">
      <w:pPr>
        <w:spacing w:line="360" w:lineRule="auto"/>
        <w:ind w:firstLine="720"/>
        <w:rPr>
          <w:rFonts w:asciiTheme="majorBidi" w:hAnsiTheme="majorBidi" w:cstheme="majorBidi"/>
          <w:noProof/>
          <w:color w:val="000000" w:themeColor="text1"/>
        </w:rPr>
      </w:pPr>
      <w:r w:rsidRPr="0041535C">
        <w:rPr>
          <w:rFonts w:asciiTheme="majorBidi" w:hAnsiTheme="majorBidi" w:cstheme="majorBidi"/>
          <w:noProof/>
          <w:color w:val="000000" w:themeColor="text1"/>
        </w:rPr>
        <w:t xml:space="preserve">This interpretive </w:t>
      </w:r>
      <w:r>
        <w:rPr>
          <w:rFonts w:asciiTheme="majorBidi" w:hAnsiTheme="majorBidi" w:cstheme="majorBidi"/>
          <w:noProof/>
          <w:color w:val="000000" w:themeColor="text1"/>
        </w:rPr>
        <w:t>approach</w:t>
      </w:r>
      <w:r w:rsidRPr="0041535C">
        <w:rPr>
          <w:rFonts w:asciiTheme="majorBidi" w:hAnsiTheme="majorBidi" w:cstheme="majorBidi"/>
          <w:noProof/>
          <w:color w:val="000000" w:themeColor="text1"/>
        </w:rPr>
        <w:t xml:space="preserve"> is substantiated by Abu al-Walid's subsequent elaboration that Muslims must eschew any form of association with Sarsur precisely because of his membership in the Israeli parliament. Unlike the </w:t>
      </w:r>
      <w:r>
        <w:rPr>
          <w:rFonts w:asciiTheme="majorBidi" w:hAnsiTheme="majorBidi" w:cstheme="majorBidi"/>
          <w:noProof/>
          <w:color w:val="000000" w:themeColor="text1"/>
        </w:rPr>
        <w:t xml:space="preserve">legal </w:t>
      </w:r>
      <w:r w:rsidRPr="0041535C">
        <w:rPr>
          <w:rFonts w:asciiTheme="majorBidi" w:hAnsiTheme="majorBidi" w:cstheme="majorBidi"/>
          <w:noProof/>
          <w:color w:val="000000" w:themeColor="text1"/>
        </w:rPr>
        <w:t xml:space="preserve">status of Christianity (which Muslim </w:t>
      </w:r>
      <w:r w:rsidR="00196D91">
        <w:rPr>
          <w:rFonts w:asciiTheme="majorBidi" w:hAnsiTheme="majorBidi" w:cstheme="majorBidi"/>
          <w:noProof/>
          <w:color w:val="000000" w:themeColor="text1"/>
        </w:rPr>
        <w:t>jurists</w:t>
      </w:r>
      <w:r w:rsidRPr="0041535C">
        <w:rPr>
          <w:rFonts w:asciiTheme="majorBidi" w:hAnsiTheme="majorBidi" w:cstheme="majorBidi"/>
          <w:noProof/>
          <w:color w:val="000000" w:themeColor="text1"/>
        </w:rPr>
        <w:t xml:space="preserve"> unanimously categorize as infidelity, or </w:t>
      </w:r>
      <w:r w:rsidRPr="0012715D">
        <w:rPr>
          <w:rFonts w:asciiTheme="majorBidi" w:hAnsiTheme="majorBidi" w:cstheme="majorBidi"/>
          <w:i/>
          <w:iCs/>
          <w:noProof/>
          <w:color w:val="000000" w:themeColor="text1"/>
        </w:rPr>
        <w:t>kufr</w:t>
      </w:r>
      <w:r w:rsidRPr="0041535C">
        <w:rPr>
          <w:rFonts w:asciiTheme="majorBidi" w:hAnsiTheme="majorBidi" w:cstheme="majorBidi"/>
          <w:noProof/>
          <w:color w:val="000000" w:themeColor="text1"/>
        </w:rPr>
        <w:t>), the jurisprudential question regarding parliamentary participation in non-Muslim polities remains contested among Islamic juri</w:t>
      </w:r>
      <w:r>
        <w:rPr>
          <w:rFonts w:asciiTheme="majorBidi" w:hAnsiTheme="majorBidi" w:cstheme="majorBidi"/>
          <w:noProof/>
          <w:color w:val="000000" w:themeColor="text1"/>
        </w:rPr>
        <w:t>sts</w:t>
      </w:r>
      <w:r w:rsidRPr="0041535C">
        <w:rPr>
          <w:rFonts w:asciiTheme="majorBidi" w:hAnsiTheme="majorBidi" w:cstheme="majorBidi"/>
          <w:noProof/>
          <w:color w:val="000000" w:themeColor="text1"/>
        </w:rPr>
        <w:t xml:space="preserve">. </w:t>
      </w:r>
      <w:r w:rsidRPr="006232EA">
        <w:rPr>
          <w:rFonts w:asciiTheme="majorBidi" w:hAnsiTheme="majorBidi" w:cstheme="majorBidi"/>
          <w:noProof/>
          <w:color w:val="000000" w:themeColor="text1"/>
        </w:rPr>
        <w:t xml:space="preserve">Consequently, Salafi-jihadi </w:t>
      </w:r>
      <w:r w:rsidR="00196D91">
        <w:rPr>
          <w:rFonts w:asciiTheme="majorBidi" w:hAnsiTheme="majorBidi" w:cstheme="majorBidi"/>
          <w:noProof/>
          <w:color w:val="000000" w:themeColor="text1"/>
        </w:rPr>
        <w:t>jurists</w:t>
      </w:r>
      <w:r w:rsidRPr="006232EA">
        <w:rPr>
          <w:rFonts w:asciiTheme="majorBidi" w:hAnsiTheme="majorBidi" w:cstheme="majorBidi"/>
          <w:noProof/>
          <w:color w:val="000000" w:themeColor="text1"/>
        </w:rPr>
        <w:t xml:space="preserve"> </w:t>
      </w:r>
      <w:r w:rsidR="00196D91">
        <w:rPr>
          <w:rFonts w:asciiTheme="majorBidi" w:hAnsiTheme="majorBidi" w:cstheme="majorBidi"/>
          <w:noProof/>
          <w:color w:val="000000" w:themeColor="text1"/>
        </w:rPr>
        <w:t>feel obligated</w:t>
      </w:r>
      <w:r w:rsidRPr="006232EA">
        <w:rPr>
          <w:rFonts w:asciiTheme="majorBidi" w:hAnsiTheme="majorBidi" w:cstheme="majorBidi"/>
          <w:noProof/>
          <w:color w:val="000000" w:themeColor="text1"/>
        </w:rPr>
        <w:t xml:space="preserve"> to establish unambiguous legal boundaries by categorizing even the most rudimentary interactions with Muslim parliamentarians </w:t>
      </w:r>
      <w:r>
        <w:rPr>
          <w:rFonts w:asciiTheme="majorBidi" w:hAnsiTheme="majorBidi" w:cstheme="majorBidi"/>
          <w:noProof/>
          <w:color w:val="000000" w:themeColor="text1"/>
        </w:rPr>
        <w:t xml:space="preserve">and other officials </w:t>
      </w:r>
      <w:r w:rsidRPr="006232EA">
        <w:rPr>
          <w:rFonts w:asciiTheme="majorBidi" w:hAnsiTheme="majorBidi" w:cstheme="majorBidi"/>
          <w:noProof/>
          <w:color w:val="000000" w:themeColor="text1"/>
        </w:rPr>
        <w:t>in legislative systems not predicated on divine law as prohibited association, thereby articulating an unequivocal directive to adherents of the Salafi-jihadi creed.</w:t>
      </w:r>
    </w:p>
    <w:p w14:paraId="626AADE6" w14:textId="77777777" w:rsidR="00050AD8" w:rsidRDefault="00050AD8" w:rsidP="00050AD8">
      <w:pPr>
        <w:spacing w:line="360" w:lineRule="auto"/>
        <w:ind w:right="4"/>
        <w:rPr>
          <w:rFonts w:asciiTheme="majorBidi" w:hAnsiTheme="majorBidi" w:cstheme="majorBidi"/>
          <w:noProof/>
          <w:color w:val="000000" w:themeColor="text1"/>
          <w:lang w:val="en-US"/>
        </w:rPr>
      </w:pPr>
    </w:p>
    <w:p w14:paraId="319E3961" w14:textId="1DCB6129" w:rsidR="00050AD8" w:rsidRDefault="00050AD8" w:rsidP="00050AD8">
      <w:pPr>
        <w:spacing w:line="360" w:lineRule="auto"/>
        <w:ind w:right="4"/>
        <w:rPr>
          <w:rFonts w:asciiTheme="majorBidi" w:hAnsiTheme="majorBidi" w:cstheme="majorBidi"/>
          <w:noProof/>
          <w:color w:val="000000" w:themeColor="text1"/>
          <w:lang w:val="en-US"/>
        </w:rPr>
      </w:pPr>
      <w:r>
        <w:rPr>
          <w:rFonts w:asciiTheme="majorBidi" w:hAnsiTheme="majorBidi" w:cstheme="majorBidi"/>
          <w:noProof/>
          <w:color w:val="000000" w:themeColor="text1"/>
          <w:lang w:val="en-US"/>
        </w:rPr>
        <w:tab/>
      </w:r>
      <w:r w:rsidRPr="00C4120B">
        <w:rPr>
          <w:rFonts w:asciiTheme="majorBidi" w:hAnsiTheme="majorBidi" w:cstheme="majorBidi"/>
          <w:noProof/>
          <w:color w:val="000000" w:themeColor="text1"/>
          <w:lang w:val="en-US"/>
        </w:rPr>
        <w:t xml:space="preserve">Salafi-jihadi </w:t>
      </w:r>
      <w:r w:rsidR="00B43D40">
        <w:rPr>
          <w:rFonts w:asciiTheme="majorBidi" w:hAnsiTheme="majorBidi" w:cstheme="majorBidi"/>
          <w:noProof/>
          <w:color w:val="000000" w:themeColor="text1"/>
          <w:lang w:val="en-US"/>
        </w:rPr>
        <w:t>jurists</w:t>
      </w:r>
      <w:r w:rsidRPr="00C4120B">
        <w:rPr>
          <w:rFonts w:asciiTheme="majorBidi" w:hAnsiTheme="majorBidi" w:cstheme="majorBidi"/>
          <w:noProof/>
          <w:color w:val="000000" w:themeColor="text1"/>
          <w:lang w:val="en-US"/>
        </w:rPr>
        <w:t xml:space="preserve"> prohibit</w:t>
      </w:r>
      <w:r w:rsidR="00581B86" w:rsidRPr="00C4120B">
        <w:rPr>
          <w:rFonts w:asciiTheme="majorBidi" w:hAnsiTheme="majorBidi" w:cstheme="majorBidi"/>
          <w:noProof/>
          <w:color w:val="000000" w:themeColor="text1"/>
          <w:lang w:val="en-US"/>
        </w:rPr>
        <w:t xml:space="preserve"> also</w:t>
      </w:r>
      <w:r w:rsidRPr="00C4120B">
        <w:rPr>
          <w:rFonts w:asciiTheme="majorBidi" w:hAnsiTheme="majorBidi" w:cstheme="majorBidi"/>
          <w:noProof/>
          <w:color w:val="000000" w:themeColor="text1"/>
          <w:lang w:val="en-US"/>
        </w:rPr>
        <w:t xml:space="preserve"> </w:t>
      </w:r>
      <w:r w:rsidR="00581B86">
        <w:rPr>
          <w:rFonts w:asciiTheme="majorBidi" w:hAnsiTheme="majorBidi" w:cstheme="majorBidi"/>
          <w:noProof/>
          <w:color w:val="000000" w:themeColor="text1"/>
          <w:lang w:val="en-US" w:bidi="he-IL"/>
        </w:rPr>
        <w:t>in</w:t>
      </w:r>
      <w:r w:rsidRPr="00C4120B">
        <w:rPr>
          <w:rFonts w:asciiTheme="majorBidi" w:hAnsiTheme="majorBidi" w:cstheme="majorBidi"/>
          <w:noProof/>
          <w:color w:val="000000" w:themeColor="text1"/>
          <w:lang w:val="en-US"/>
        </w:rPr>
        <w:t xml:space="preserve">formal and courteous interactions with ambassadors representing </w:t>
      </w:r>
      <w:r>
        <w:rPr>
          <w:rFonts w:asciiTheme="majorBidi" w:hAnsiTheme="majorBidi" w:cstheme="majorBidi"/>
          <w:noProof/>
          <w:color w:val="000000" w:themeColor="text1"/>
          <w:lang w:val="en-US"/>
        </w:rPr>
        <w:t xml:space="preserve">Muslims and </w:t>
      </w:r>
      <w:r w:rsidRPr="00C4120B">
        <w:rPr>
          <w:rFonts w:asciiTheme="majorBidi" w:hAnsiTheme="majorBidi" w:cstheme="majorBidi"/>
          <w:noProof/>
          <w:color w:val="000000" w:themeColor="text1"/>
          <w:lang w:val="en-US"/>
        </w:rPr>
        <w:t>non-Muslim countries. Al-Tartusi explicitly forbids such engagement, stating that “it is impermissible to socialize with them</w:t>
      </w:r>
      <w:r>
        <w:rPr>
          <w:rFonts w:asciiTheme="majorBidi" w:hAnsiTheme="majorBidi" w:cstheme="majorBidi"/>
          <w:noProof/>
          <w:color w:val="000000" w:themeColor="text1"/>
          <w:lang w:val="en-US"/>
        </w:rPr>
        <w:t xml:space="preserve"> </w:t>
      </w:r>
      <w:r w:rsidRPr="00C4120B">
        <w:rPr>
          <w:rFonts w:asciiTheme="majorBidi" w:hAnsiTheme="majorBidi" w:cstheme="majorBidi"/>
          <w:noProof/>
          <w:color w:val="000000" w:themeColor="text1"/>
          <w:lang w:val="en-US"/>
        </w:rPr>
        <w:t>(</w:t>
      </w:r>
      <w:r w:rsidRPr="00C231FF">
        <w:rPr>
          <w:rFonts w:asciiTheme="majorBidi" w:hAnsiTheme="majorBidi" w:cstheme="majorBidi"/>
          <w:i/>
          <w:iCs/>
          <w:noProof/>
          <w:color w:val="000000" w:themeColor="text1"/>
          <w:lang w:val="en-US"/>
        </w:rPr>
        <w:t>mujālasatum</w:t>
      </w:r>
      <w:r w:rsidRPr="00C4120B">
        <w:rPr>
          <w:rFonts w:asciiTheme="majorBidi" w:hAnsiTheme="majorBidi" w:cstheme="majorBidi"/>
          <w:noProof/>
          <w:color w:val="000000" w:themeColor="text1"/>
          <w:lang w:val="en-US"/>
        </w:rPr>
        <w:t>) [i.e., ambassadors], dine with them, or participate in their gatherings except when absolutely necessary, such as for obtaining essential documents or paperwork for expatriates.”</w:t>
      </w:r>
      <w:r>
        <w:rPr>
          <w:rStyle w:val="FootnoteReference"/>
          <w:rFonts w:asciiTheme="majorBidi" w:hAnsiTheme="majorBidi"/>
          <w:lang w:val="en-US"/>
        </w:rPr>
        <w:footnoteReference w:id="369"/>
      </w:r>
      <w:r>
        <w:rPr>
          <w:rFonts w:asciiTheme="majorBidi" w:hAnsiTheme="majorBidi" w:cstheme="majorBidi"/>
          <w:lang w:val="en-US"/>
        </w:rPr>
        <w:t xml:space="preserve"> </w:t>
      </w:r>
      <w:r w:rsidRPr="00C4120B">
        <w:rPr>
          <w:rFonts w:asciiTheme="majorBidi" w:hAnsiTheme="majorBidi" w:cstheme="majorBidi"/>
          <w:noProof/>
          <w:color w:val="000000" w:themeColor="text1"/>
          <w:lang w:val="en-US"/>
        </w:rPr>
        <w:t xml:space="preserve">According to al-Tartusi, an ambassador is inherently obligated to promote and defend the disbelief of his nation; failure to do so would result in his removal from office. As a close associate of the </w:t>
      </w:r>
      <w:r>
        <w:rPr>
          <w:rFonts w:asciiTheme="majorBidi" w:hAnsiTheme="majorBidi" w:cstheme="majorBidi"/>
          <w:i/>
          <w:iCs/>
          <w:noProof/>
          <w:color w:val="000000" w:themeColor="text1"/>
          <w:lang w:val="en-US"/>
        </w:rPr>
        <w:t>ta</w:t>
      </w:r>
      <w:r w:rsidRPr="00C231FF">
        <w:rPr>
          <w:rFonts w:asciiTheme="majorBidi" w:hAnsiTheme="majorBidi" w:cstheme="majorBidi"/>
          <w:i/>
          <w:iCs/>
          <w:noProof/>
          <w:color w:val="000000" w:themeColor="text1"/>
          <w:lang w:val="en-US"/>
        </w:rPr>
        <w:t>gh</w:t>
      </w:r>
      <w:r>
        <w:rPr>
          <w:rFonts w:asciiTheme="majorBidi" w:hAnsiTheme="majorBidi" w:cstheme="majorBidi"/>
          <w:i/>
          <w:iCs/>
          <w:noProof/>
          <w:color w:val="000000" w:themeColor="text1"/>
          <w:lang w:val="en-US"/>
        </w:rPr>
        <w:t>u</w:t>
      </w:r>
      <w:r w:rsidRPr="00C231FF">
        <w:rPr>
          <w:rFonts w:asciiTheme="majorBidi" w:hAnsiTheme="majorBidi" w:cstheme="majorBidi"/>
          <w:i/>
          <w:iCs/>
          <w:noProof/>
          <w:color w:val="000000" w:themeColor="text1"/>
          <w:lang w:val="en-US"/>
        </w:rPr>
        <w:t>t</w:t>
      </w:r>
      <w:r w:rsidRPr="00C4120B">
        <w:rPr>
          <w:rFonts w:asciiTheme="majorBidi" w:hAnsiTheme="majorBidi" w:cstheme="majorBidi"/>
          <w:noProof/>
          <w:color w:val="000000" w:themeColor="text1"/>
          <w:lang w:val="en-US"/>
        </w:rPr>
        <w:t xml:space="preserve"> and his regime, the ambassador is seen as inevitably subject to the ideological pressures of the disbelief that surrounds him.</w:t>
      </w:r>
      <w:r w:rsidRPr="00C231FF">
        <w:rPr>
          <w:rStyle w:val="FootnoteReference"/>
          <w:rFonts w:asciiTheme="majorBidi" w:hAnsiTheme="majorBidi"/>
          <w:lang w:val="en-US"/>
        </w:rPr>
        <w:t xml:space="preserve"> </w:t>
      </w:r>
      <w:r>
        <w:rPr>
          <w:rStyle w:val="FootnoteReference"/>
          <w:rFonts w:asciiTheme="majorBidi" w:hAnsiTheme="majorBidi"/>
          <w:lang w:val="en-US"/>
        </w:rPr>
        <w:footnoteReference w:id="370"/>
      </w:r>
      <w:r w:rsidRPr="00C4120B">
        <w:rPr>
          <w:rFonts w:asciiTheme="majorBidi" w:hAnsiTheme="majorBidi" w:cstheme="majorBidi"/>
          <w:noProof/>
          <w:color w:val="000000" w:themeColor="text1"/>
          <w:lang w:val="en-US"/>
        </w:rPr>
        <w:t xml:space="preserve"> His voluntary acceptance of a position that requires active promotion and defense of the ruler’s infidelity</w:t>
      </w:r>
      <w:r>
        <w:rPr>
          <w:rFonts w:asciiTheme="majorBidi" w:hAnsiTheme="majorBidi" w:cstheme="majorBidi"/>
          <w:noProof/>
          <w:color w:val="000000" w:themeColor="text1"/>
          <w:lang w:val="en-US"/>
        </w:rPr>
        <w:t xml:space="preserve"> or apostasy</w:t>
      </w:r>
      <w:r w:rsidRPr="00C4120B">
        <w:rPr>
          <w:rFonts w:asciiTheme="majorBidi" w:hAnsiTheme="majorBidi" w:cstheme="majorBidi"/>
          <w:noProof/>
          <w:color w:val="000000" w:themeColor="text1"/>
          <w:lang w:val="en-US"/>
        </w:rPr>
        <w:t xml:space="preserve"> renders him not merely a peripheral figure but an integral component of the </w:t>
      </w:r>
      <w:r>
        <w:rPr>
          <w:rFonts w:asciiTheme="majorBidi" w:hAnsiTheme="majorBidi" w:cstheme="majorBidi"/>
          <w:noProof/>
          <w:color w:val="000000" w:themeColor="text1"/>
          <w:lang w:val="en-US"/>
        </w:rPr>
        <w:t>apostate or infidel</w:t>
      </w:r>
      <w:r w:rsidRPr="00C4120B">
        <w:rPr>
          <w:rFonts w:asciiTheme="majorBidi" w:hAnsiTheme="majorBidi" w:cstheme="majorBidi"/>
          <w:noProof/>
          <w:color w:val="000000" w:themeColor="text1"/>
          <w:lang w:val="en-US"/>
        </w:rPr>
        <w:t xml:space="preserve"> political system. This, al-Tartusi argues, stands in stark contrast to individuals holding government positions that do not directly serve the regime’s religiously impermissible objectives, such as chauffeurs, warehouse clerks, or mathematics teachers. Consequently, engaging with an ambassador is regarded as equivalent to engaging with the infidel</w:t>
      </w:r>
      <w:r>
        <w:rPr>
          <w:rFonts w:asciiTheme="majorBidi" w:hAnsiTheme="majorBidi" w:cstheme="majorBidi"/>
          <w:noProof/>
          <w:color w:val="000000" w:themeColor="text1"/>
          <w:lang w:val="en-US"/>
        </w:rPr>
        <w:t xml:space="preserve"> or apostate</w:t>
      </w:r>
      <w:r w:rsidRPr="00C4120B">
        <w:rPr>
          <w:rFonts w:asciiTheme="majorBidi" w:hAnsiTheme="majorBidi" w:cstheme="majorBidi"/>
          <w:noProof/>
          <w:color w:val="000000" w:themeColor="text1"/>
          <w:lang w:val="en-US"/>
        </w:rPr>
        <w:t xml:space="preserve"> ruler himself.</w:t>
      </w:r>
    </w:p>
    <w:p w14:paraId="1E0C1C80" w14:textId="2A27F47E" w:rsidR="00050AD8" w:rsidRPr="00B01E02" w:rsidRDefault="00050AD8" w:rsidP="00050AD8">
      <w:pPr>
        <w:spacing w:line="360" w:lineRule="auto"/>
        <w:ind w:right="4"/>
        <w:rPr>
          <w:rFonts w:asciiTheme="majorBidi" w:hAnsiTheme="majorBidi" w:cstheme="majorBidi"/>
          <w:lang w:val="en-US" w:bidi="he-IL"/>
        </w:rPr>
      </w:pPr>
      <w:r>
        <w:rPr>
          <w:rFonts w:asciiTheme="majorBidi" w:hAnsiTheme="majorBidi" w:cstheme="majorBidi"/>
          <w:rtl/>
          <w:lang w:val="en-US" w:bidi="he-IL"/>
        </w:rPr>
        <w:tab/>
      </w:r>
      <w:r w:rsidRPr="00B01E02">
        <w:rPr>
          <w:rFonts w:asciiTheme="majorBidi" w:hAnsiTheme="majorBidi" w:cstheme="majorBidi"/>
          <w:lang w:val="en-US" w:bidi="he-IL"/>
        </w:rPr>
        <w:t xml:space="preserve">In a manner analogous to the restricted permissibility of </w:t>
      </w:r>
      <w:r w:rsidR="00581B86">
        <w:rPr>
          <w:rFonts w:asciiTheme="majorBidi" w:hAnsiTheme="majorBidi" w:cstheme="majorBidi"/>
          <w:lang w:val="en-US" w:bidi="he-IL"/>
        </w:rPr>
        <w:t>in</w:t>
      </w:r>
      <w:r w:rsidRPr="00B01E02">
        <w:rPr>
          <w:rFonts w:asciiTheme="majorBidi" w:hAnsiTheme="majorBidi" w:cstheme="majorBidi"/>
          <w:lang w:val="en-US" w:bidi="he-IL"/>
        </w:rPr>
        <w:t>formal, though not amicable, interaction with non-Muslim</w:t>
      </w:r>
      <w:r w:rsidR="00320B54">
        <w:rPr>
          <w:rFonts w:asciiTheme="majorBidi" w:hAnsiTheme="majorBidi" w:cstheme="majorBidi"/>
          <w:lang w:val="en-US" w:bidi="he-IL"/>
        </w:rPr>
        <w:t>/</w:t>
      </w:r>
      <w:r w:rsidRPr="00B01E02">
        <w:rPr>
          <w:rFonts w:asciiTheme="majorBidi" w:hAnsiTheme="majorBidi" w:cstheme="majorBidi"/>
          <w:lang w:val="en-US" w:bidi="he-IL"/>
        </w:rPr>
        <w:t xml:space="preserve">apostate officials, </w:t>
      </w:r>
      <w:r w:rsidR="00581B86">
        <w:rPr>
          <w:rFonts w:asciiTheme="majorBidi" w:hAnsiTheme="majorBidi" w:cstheme="majorBidi"/>
          <w:lang w:val="en-US" w:bidi="he-IL"/>
        </w:rPr>
        <w:t xml:space="preserve">Salafi-jihadi jurists restrict </w:t>
      </w:r>
      <w:r w:rsidRPr="00B01E02">
        <w:rPr>
          <w:rFonts w:asciiTheme="majorBidi" w:hAnsiTheme="majorBidi" w:cstheme="majorBidi"/>
          <w:lang w:val="en-US" w:bidi="he-IL"/>
        </w:rPr>
        <w:t>engagement with adherents of Islamic movements whose doctrin</w:t>
      </w:r>
      <w:r>
        <w:rPr>
          <w:rFonts w:asciiTheme="majorBidi" w:hAnsiTheme="majorBidi" w:cstheme="majorBidi"/>
          <w:lang w:val="en-US" w:bidi="he-IL"/>
        </w:rPr>
        <w:t>e, according to Salafi-jihadis,</w:t>
      </w:r>
      <w:r w:rsidRPr="00B01E02">
        <w:rPr>
          <w:rFonts w:asciiTheme="majorBidi" w:hAnsiTheme="majorBidi" w:cstheme="majorBidi"/>
          <w:lang w:val="en-US" w:bidi="he-IL"/>
        </w:rPr>
        <w:t xml:space="preserve"> incorporate religious innovations (</w:t>
      </w:r>
      <w:r w:rsidRPr="00CC1E2A">
        <w:rPr>
          <w:rFonts w:asciiTheme="majorBidi" w:hAnsiTheme="majorBidi" w:cstheme="majorBidi"/>
          <w:i/>
          <w:iCs/>
          <w:lang w:val="en-US" w:bidi="he-IL"/>
        </w:rPr>
        <w:t>bid</w:t>
      </w:r>
      <w:r>
        <w:rPr>
          <w:rFonts w:asciiTheme="majorBidi" w:hAnsiTheme="majorBidi" w:cstheme="majorBidi"/>
          <w:i/>
          <w:iCs/>
          <w:lang w:val="en-US" w:bidi="he-IL"/>
        </w:rPr>
        <w:t>a‛</w:t>
      </w:r>
      <w:r w:rsidRPr="00B01E02">
        <w:rPr>
          <w:rFonts w:asciiTheme="majorBidi" w:hAnsiTheme="majorBidi" w:cstheme="majorBidi"/>
          <w:lang w:val="en-US" w:bidi="he-IL"/>
        </w:rPr>
        <w:t>)</w:t>
      </w:r>
      <w:r w:rsidR="00581B86">
        <w:rPr>
          <w:rFonts w:asciiTheme="majorBidi" w:hAnsiTheme="majorBidi" w:cstheme="majorBidi"/>
          <w:lang w:val="en-US" w:bidi="he-IL"/>
        </w:rPr>
        <w:t>.</w:t>
      </w:r>
      <w:r w:rsidRPr="00B01E02">
        <w:rPr>
          <w:rFonts w:asciiTheme="majorBidi" w:hAnsiTheme="majorBidi" w:cstheme="majorBidi"/>
          <w:lang w:val="en-US" w:bidi="he-IL"/>
        </w:rPr>
        <w:t xml:space="preserve"> In an inquiry directed to Abu al-Walid approximately one year following the violent suppression of Salafi-jihadis at the Ibn Taymiyya Mosque in Rafah in 2009, the questioner asserts that Hamas members attempt to establish fraternal relations with Salafi-jihadis in Gaza, invoking the concept of brotherhood in Allah (</w:t>
      </w:r>
      <w:r w:rsidRPr="00CC1E2A">
        <w:rPr>
          <w:rFonts w:asciiTheme="majorBidi" w:hAnsiTheme="majorBidi" w:cstheme="majorBidi"/>
          <w:i/>
          <w:iCs/>
          <w:lang w:val="en-US" w:bidi="he-IL"/>
        </w:rPr>
        <w:t>ukhūwa fī Allah</w:t>
      </w:r>
      <w:r w:rsidRPr="00B01E02">
        <w:rPr>
          <w:rFonts w:asciiTheme="majorBidi" w:hAnsiTheme="majorBidi" w:cstheme="majorBidi"/>
          <w:lang w:val="en-US" w:bidi="he-IL"/>
        </w:rPr>
        <w:t xml:space="preserve">). The petitioner seeks </w:t>
      </w:r>
      <w:r w:rsidR="00320B54">
        <w:rPr>
          <w:rFonts w:asciiTheme="majorBidi" w:hAnsiTheme="majorBidi" w:cstheme="majorBidi"/>
          <w:lang w:val="en-US" w:bidi="he-IL"/>
        </w:rPr>
        <w:t xml:space="preserve">to know whether </w:t>
      </w:r>
      <w:r w:rsidRPr="00B01E02">
        <w:rPr>
          <w:rFonts w:asciiTheme="majorBidi" w:hAnsiTheme="majorBidi" w:cstheme="majorBidi"/>
          <w:lang w:val="en-US" w:bidi="he-IL"/>
        </w:rPr>
        <w:t>courteous interaction with such Hamas affiliates</w:t>
      </w:r>
      <w:r w:rsidR="00320B54">
        <w:rPr>
          <w:rFonts w:asciiTheme="majorBidi" w:hAnsiTheme="majorBidi" w:cstheme="majorBidi"/>
          <w:lang w:val="en-US" w:bidi="he-IL"/>
        </w:rPr>
        <w:t xml:space="preserve"> is allowed</w:t>
      </w:r>
      <w:r w:rsidRPr="00B01E02">
        <w:rPr>
          <w:rFonts w:asciiTheme="majorBidi" w:hAnsiTheme="majorBidi" w:cstheme="majorBidi"/>
          <w:lang w:val="en-US" w:bidi="he-IL"/>
        </w:rPr>
        <w:t>.</w:t>
      </w:r>
    </w:p>
    <w:p w14:paraId="51AE214E" w14:textId="748D3D27" w:rsidR="00050AD8" w:rsidRPr="00B01E02" w:rsidRDefault="00050AD8" w:rsidP="00050AD8">
      <w:pPr>
        <w:spacing w:line="360" w:lineRule="auto"/>
        <w:ind w:right="4" w:firstLine="720"/>
        <w:rPr>
          <w:rFonts w:asciiTheme="majorBidi" w:hAnsiTheme="majorBidi" w:cstheme="majorBidi"/>
          <w:rtl/>
          <w:lang w:bidi="he-IL"/>
        </w:rPr>
      </w:pPr>
      <w:r w:rsidRPr="00B01E02">
        <w:rPr>
          <w:rFonts w:asciiTheme="majorBidi" w:hAnsiTheme="majorBidi" w:cstheme="majorBidi"/>
          <w:lang w:val="en-US" w:bidi="he-IL"/>
        </w:rPr>
        <w:t>After cautioning that Hamas intelligence operatives are attempting to penetrate Salafi-jihadi organizational structures, particularly following the Ibn Taymiyya mosque incident, and that Hamas endeavors to eliminate the Salafi-jihadi ideolog</w:t>
      </w:r>
      <w:r>
        <w:rPr>
          <w:rFonts w:asciiTheme="majorBidi" w:hAnsiTheme="majorBidi" w:cstheme="majorBidi"/>
          <w:lang w:val="en-US" w:bidi="he-IL"/>
        </w:rPr>
        <w:t xml:space="preserve">y </w:t>
      </w:r>
      <w:r w:rsidRPr="00B01E02">
        <w:rPr>
          <w:rFonts w:asciiTheme="majorBidi" w:hAnsiTheme="majorBidi" w:cstheme="majorBidi"/>
          <w:lang w:val="en-US" w:bidi="he-IL"/>
        </w:rPr>
        <w:t>within the Gaza Strip, Abu al-Walid offers the following jurisprudential guidance: "There is nothing that [legally] hinders interacting with Hamas members and granting them the right of brotherhood (</w:t>
      </w:r>
      <w:r w:rsidRPr="00CC1E2A">
        <w:rPr>
          <w:rFonts w:asciiTheme="majorBidi" w:hAnsiTheme="majorBidi" w:cstheme="majorBidi"/>
          <w:i/>
          <w:iCs/>
          <w:lang w:val="en-US" w:bidi="he-IL"/>
        </w:rPr>
        <w:t>i</w:t>
      </w:r>
      <w:r w:rsidR="00320B54">
        <w:rPr>
          <w:rFonts w:asciiTheme="majorBidi" w:hAnsiTheme="majorBidi" w:cstheme="majorBidi"/>
          <w:i/>
          <w:iCs/>
          <w:lang w:val="en-US" w:bidi="he-IL"/>
        </w:rPr>
        <w:t>‛</w:t>
      </w:r>
      <w:r w:rsidRPr="00CC1E2A">
        <w:rPr>
          <w:rFonts w:asciiTheme="majorBidi" w:hAnsiTheme="majorBidi" w:cstheme="majorBidi"/>
          <w:i/>
          <w:iCs/>
          <w:lang w:val="en-US" w:bidi="he-IL"/>
        </w:rPr>
        <w:t>ṭā</w:t>
      </w:r>
      <w:r w:rsidR="00320B54">
        <w:rPr>
          <w:rFonts w:asciiTheme="majorBidi" w:hAnsiTheme="majorBidi" w:cstheme="majorBidi"/>
          <w:i/>
          <w:iCs/>
          <w:lang w:val="en-US" w:bidi="he-IL"/>
        </w:rPr>
        <w:t>’</w:t>
      </w:r>
      <w:r w:rsidRPr="00CC1E2A">
        <w:rPr>
          <w:rFonts w:asciiTheme="majorBidi" w:hAnsiTheme="majorBidi" w:cstheme="majorBidi"/>
          <w:i/>
          <w:iCs/>
          <w:lang w:val="en-US" w:bidi="he-IL"/>
        </w:rPr>
        <w:t>ihim ḥuqūq al-ukhūw</w:t>
      </w:r>
      <w:r w:rsidRPr="00B01E02">
        <w:rPr>
          <w:rFonts w:asciiTheme="majorBidi" w:hAnsiTheme="majorBidi" w:cstheme="majorBidi"/>
          <w:lang w:val="en-US" w:bidi="he-IL"/>
        </w:rPr>
        <w:t xml:space="preserve">a) as long as the specific [Hamas members] are not involved in </w:t>
      </w:r>
      <w:r w:rsidRPr="00CC1E2A">
        <w:rPr>
          <w:rFonts w:asciiTheme="majorBidi" w:hAnsiTheme="majorBidi" w:cstheme="majorBidi"/>
          <w:i/>
          <w:iCs/>
          <w:lang w:val="en-US" w:bidi="he-IL"/>
        </w:rPr>
        <w:t>kufr</w:t>
      </w:r>
      <w:r w:rsidRPr="00B01E02">
        <w:rPr>
          <w:rFonts w:asciiTheme="majorBidi" w:hAnsiTheme="majorBidi" w:cstheme="majorBidi"/>
          <w:lang w:val="en-US" w:bidi="he-IL"/>
        </w:rPr>
        <w:t xml:space="preserve"> and </w:t>
      </w:r>
      <w:r w:rsidRPr="00CC1E2A">
        <w:rPr>
          <w:rFonts w:asciiTheme="majorBidi" w:hAnsiTheme="majorBidi" w:cstheme="majorBidi"/>
          <w:i/>
          <w:iCs/>
          <w:lang w:val="en-US" w:bidi="he-IL"/>
        </w:rPr>
        <w:t>shirk</w:t>
      </w:r>
      <w:r w:rsidR="00AF0AD6">
        <w:rPr>
          <w:rFonts w:asciiTheme="majorBidi" w:hAnsiTheme="majorBidi" w:cstheme="majorBidi"/>
          <w:lang w:val="en-US" w:bidi="he-IL"/>
        </w:rPr>
        <w:t xml:space="preserve"> </w:t>
      </w:r>
      <w:r>
        <w:rPr>
          <w:rFonts w:asciiTheme="majorBidi" w:hAnsiTheme="majorBidi" w:cstheme="majorBidi"/>
          <w:lang w:val="en-US" w:bidi="he-IL"/>
        </w:rPr>
        <w:t xml:space="preserve">[e.g., working for the Hamas’s security apparatus or being a member of the legislative body]. </w:t>
      </w:r>
      <w:r w:rsidRPr="00B01E02">
        <w:rPr>
          <w:rFonts w:asciiTheme="majorBidi" w:hAnsiTheme="majorBidi" w:cstheme="majorBidi"/>
          <w:lang w:val="en-US" w:bidi="he-IL"/>
        </w:rPr>
        <w:t>However, you must be extremely careful particularly in organizational and military matters because one of them could be a mole sent by the [Hamas] security apparatuses."</w:t>
      </w:r>
      <w:r>
        <w:rPr>
          <w:rStyle w:val="FootnoteReference"/>
          <w:rFonts w:asciiTheme="majorBidi" w:hAnsiTheme="majorBidi"/>
          <w:lang w:val="en-US" w:bidi="he-IL"/>
        </w:rPr>
        <w:footnoteReference w:id="371"/>
      </w:r>
    </w:p>
    <w:p w14:paraId="2040A021" w14:textId="6CC41B2C" w:rsidR="00050AD8" w:rsidRDefault="00050AD8" w:rsidP="00050AD8">
      <w:pPr>
        <w:spacing w:line="360" w:lineRule="auto"/>
        <w:ind w:right="4" w:firstLine="567"/>
        <w:rPr>
          <w:rFonts w:asciiTheme="majorBidi" w:hAnsiTheme="majorBidi" w:cstheme="majorBidi"/>
          <w:lang w:val="en-US" w:bidi="he-IL"/>
        </w:rPr>
      </w:pPr>
      <w:r w:rsidRPr="007E688E">
        <w:rPr>
          <w:rFonts w:asciiTheme="majorBidi" w:hAnsiTheme="majorBidi" w:cstheme="majorBidi"/>
          <w:lang w:val="en-US" w:bidi="he-IL"/>
        </w:rPr>
        <w:t xml:space="preserve">Abu al-Walid could have </w:t>
      </w:r>
      <w:r w:rsidR="009262A9">
        <w:rPr>
          <w:rFonts w:asciiTheme="majorBidi" w:hAnsiTheme="majorBidi" w:cstheme="majorBidi"/>
          <w:lang w:val="en-US" w:bidi="he-IL"/>
        </w:rPr>
        <w:t>depicted</w:t>
      </w:r>
      <w:r w:rsidRPr="007E688E">
        <w:rPr>
          <w:rFonts w:asciiTheme="majorBidi" w:hAnsiTheme="majorBidi" w:cstheme="majorBidi"/>
          <w:lang w:val="en-US" w:bidi="he-IL"/>
        </w:rPr>
        <w:t xml:space="preserve"> engagement with Hamas affiliates as a form of dissimulation necessitated by duress</w:t>
      </w:r>
      <w:r w:rsidR="00AF0AD6">
        <w:rPr>
          <w:rFonts w:asciiTheme="majorBidi" w:hAnsiTheme="majorBidi" w:cstheme="majorBidi"/>
          <w:lang w:val="en-US" w:bidi="he-IL"/>
        </w:rPr>
        <w:t>. Specifically, he could have</w:t>
      </w:r>
      <w:r w:rsidRPr="007E688E">
        <w:rPr>
          <w:rFonts w:asciiTheme="majorBidi" w:hAnsiTheme="majorBidi" w:cstheme="majorBidi"/>
          <w:lang w:val="en-US" w:bidi="he-IL"/>
        </w:rPr>
        <w:t xml:space="preserve"> argu</w:t>
      </w:r>
      <w:r w:rsidR="00AF0AD6">
        <w:rPr>
          <w:rFonts w:asciiTheme="majorBidi" w:hAnsiTheme="majorBidi" w:cstheme="majorBidi"/>
          <w:lang w:val="en-US" w:bidi="he-IL"/>
        </w:rPr>
        <w:t>ed</w:t>
      </w:r>
      <w:r w:rsidRPr="007E688E">
        <w:rPr>
          <w:rFonts w:asciiTheme="majorBidi" w:hAnsiTheme="majorBidi" w:cstheme="majorBidi"/>
          <w:lang w:val="en-US" w:bidi="he-IL"/>
        </w:rPr>
        <w:t xml:space="preserve"> that manifestation of hostility toward Hamas adherents or deliberate avoidance might intensify Hamas's antagonism and potentially escalate violent repression against Salafi-jihadis. Notably, however, Abu al-Walid</w:t>
      </w:r>
      <w:r>
        <w:rPr>
          <w:rFonts w:asciiTheme="majorBidi" w:hAnsiTheme="majorBidi" w:cstheme="majorBidi"/>
          <w:lang w:val="en-US" w:bidi="he-IL"/>
        </w:rPr>
        <w:t>, a resident of Gaza,</w:t>
      </w:r>
      <w:r w:rsidRPr="007E688E">
        <w:rPr>
          <w:rFonts w:asciiTheme="majorBidi" w:hAnsiTheme="majorBidi" w:cstheme="majorBidi"/>
          <w:lang w:val="en-US" w:bidi="he-IL"/>
        </w:rPr>
        <w:t xml:space="preserve"> characterized such interaction as legitimate fraternal engagement. This approach suggests that Salafi-jihadi </w:t>
      </w:r>
      <w:r w:rsidR="00AF0AD6">
        <w:rPr>
          <w:rFonts w:asciiTheme="majorBidi" w:hAnsiTheme="majorBidi" w:cstheme="majorBidi"/>
          <w:lang w:val="en-US" w:bidi="he-IL"/>
        </w:rPr>
        <w:t>jurists</w:t>
      </w:r>
      <w:r w:rsidRPr="007E688E">
        <w:rPr>
          <w:rFonts w:asciiTheme="majorBidi" w:hAnsiTheme="majorBidi" w:cstheme="majorBidi"/>
          <w:lang w:val="en-US" w:bidi="he-IL"/>
        </w:rPr>
        <w:t xml:space="preserve"> d</w:t>
      </w:r>
      <w:r w:rsidR="009262A9">
        <w:rPr>
          <w:rFonts w:asciiTheme="majorBidi" w:hAnsiTheme="majorBidi" w:cstheme="majorBidi"/>
          <w:lang w:val="en-US" w:bidi="he-IL"/>
        </w:rPr>
        <w:t>raw a conceptual distinction</w:t>
      </w:r>
      <w:r w:rsidRPr="007E688E">
        <w:rPr>
          <w:rFonts w:asciiTheme="majorBidi" w:hAnsiTheme="majorBidi" w:cstheme="majorBidi"/>
          <w:lang w:val="en-US" w:bidi="he-IL"/>
        </w:rPr>
        <w:t xml:space="preserve"> between Hamas </w:t>
      </w:r>
      <w:r w:rsidR="009262A9">
        <w:rPr>
          <w:rFonts w:asciiTheme="majorBidi" w:hAnsiTheme="majorBidi" w:cstheme="majorBidi"/>
          <w:lang w:val="en-US" w:bidi="he-IL"/>
        </w:rPr>
        <w:t xml:space="preserve">as a socio-religious movement and Hamas as a </w:t>
      </w:r>
      <w:r w:rsidRPr="007E688E">
        <w:rPr>
          <w:rFonts w:asciiTheme="majorBidi" w:hAnsiTheme="majorBidi" w:cstheme="majorBidi"/>
          <w:lang w:val="en-US" w:bidi="he-IL"/>
        </w:rPr>
        <w:t>governing authority. Adherents of the Hamas movement may be categorically regarded as co-religionists (</w:t>
      </w:r>
      <w:r w:rsidRPr="007E688E">
        <w:rPr>
          <w:rFonts w:asciiTheme="majorBidi" w:hAnsiTheme="majorBidi" w:cstheme="majorBidi"/>
          <w:i/>
          <w:iCs/>
          <w:lang w:val="en-US" w:bidi="he-IL"/>
        </w:rPr>
        <w:t>ikhwān</w:t>
      </w:r>
      <w:r w:rsidRPr="007E688E">
        <w:rPr>
          <w:rFonts w:asciiTheme="majorBidi" w:hAnsiTheme="majorBidi" w:cstheme="majorBidi"/>
          <w:lang w:val="en-US" w:bidi="he-IL"/>
        </w:rPr>
        <w:t>) due to their nominal commitment to Islamic principles, notwithstanding their perceived methodological deviations (</w:t>
      </w:r>
      <w:r w:rsidRPr="007E688E">
        <w:rPr>
          <w:rFonts w:asciiTheme="majorBidi" w:hAnsiTheme="majorBidi" w:cstheme="majorBidi"/>
          <w:i/>
          <w:iCs/>
          <w:lang w:val="en-US" w:bidi="he-IL"/>
        </w:rPr>
        <w:t>manhaj</w:t>
      </w:r>
      <w:r w:rsidRPr="007E688E">
        <w:rPr>
          <w:rFonts w:asciiTheme="majorBidi" w:hAnsiTheme="majorBidi" w:cstheme="majorBidi"/>
          <w:lang w:val="en-US" w:bidi="he-IL"/>
        </w:rPr>
        <w:t>). Conversely, individuals affiliated with the Hamas governmental apparatus may be legitimately engaged only insofar as their official capacities do not entail acts constituting apostasy as exemplified by membership in legislative parliamentary bodies.</w:t>
      </w:r>
    </w:p>
    <w:p w14:paraId="6A4BCFF4" w14:textId="712B2B2D" w:rsidR="00050AD8" w:rsidRPr="007D68C4" w:rsidRDefault="00050AD8" w:rsidP="00050AD8">
      <w:pPr>
        <w:spacing w:line="360" w:lineRule="auto"/>
        <w:ind w:right="4" w:firstLine="567"/>
        <w:rPr>
          <w:rFonts w:asciiTheme="majorBidi" w:hAnsiTheme="majorBidi" w:cstheme="majorBidi"/>
          <w:rtl/>
          <w:lang w:val="en-US" w:bidi="he-IL"/>
        </w:rPr>
      </w:pPr>
      <w:r>
        <w:rPr>
          <w:rFonts w:asciiTheme="majorBidi" w:hAnsiTheme="majorBidi" w:cstheme="majorBidi"/>
          <w:lang w:val="en-US" w:bidi="he-IL"/>
        </w:rPr>
        <w:t xml:space="preserve">In a similar manner, Abu Usama al-Shami does not prohibit sitting with all members of the Muslim Brothers even though the movement adopts innovative ideas and practices. Instead, he makes a distinction between members who are </w:t>
      </w:r>
      <w:r w:rsidR="00361C80">
        <w:rPr>
          <w:rFonts w:asciiTheme="majorBidi" w:hAnsiTheme="majorBidi" w:cstheme="majorBidi"/>
          <w:lang w:val="en-US" w:bidi="he-IL"/>
        </w:rPr>
        <w:t>misled</w:t>
      </w:r>
      <w:r>
        <w:rPr>
          <w:rFonts w:asciiTheme="majorBidi" w:hAnsiTheme="majorBidi" w:cstheme="majorBidi"/>
          <w:lang w:val="en-US" w:bidi="he-IL"/>
        </w:rPr>
        <w:t xml:space="preserve"> by the movement’s propagandists and between the propagandists themselves. He then instructs that Salafi-jihadis must: “</w:t>
      </w:r>
      <w:r>
        <w:rPr>
          <w:rFonts w:asciiTheme="majorBidi" w:hAnsiTheme="majorBidi" w:cstheme="majorBidi"/>
          <w:lang w:bidi="he-IL"/>
        </w:rPr>
        <w:t>S</w:t>
      </w:r>
      <w:r w:rsidRPr="00F407EF">
        <w:rPr>
          <w:rFonts w:asciiTheme="majorBidi" w:hAnsiTheme="majorBidi" w:cstheme="majorBidi"/>
          <w:lang w:bidi="he-IL"/>
        </w:rPr>
        <w:t xml:space="preserve">it with </w:t>
      </w:r>
      <w:r>
        <w:rPr>
          <w:rFonts w:asciiTheme="majorBidi" w:hAnsiTheme="majorBidi" w:cstheme="majorBidi"/>
          <w:lang w:bidi="he-IL"/>
        </w:rPr>
        <w:t>[the confused an ignorant]</w:t>
      </w:r>
      <w:r w:rsidRPr="00F407EF">
        <w:rPr>
          <w:rFonts w:asciiTheme="majorBidi" w:hAnsiTheme="majorBidi" w:cstheme="majorBidi"/>
          <w:lang w:bidi="he-IL"/>
        </w:rPr>
        <w:t xml:space="preserve"> and invite them with wisdom and good advice</w:t>
      </w:r>
      <w:r>
        <w:rPr>
          <w:rFonts w:asciiTheme="majorBidi" w:hAnsiTheme="majorBidi" w:cstheme="majorBidi"/>
          <w:lang w:bidi="he-IL"/>
        </w:rPr>
        <w:t xml:space="preserve"> (</w:t>
      </w:r>
      <w:r w:rsidRPr="00F407EF">
        <w:rPr>
          <w:rFonts w:asciiTheme="majorBidi" w:hAnsiTheme="majorBidi" w:cstheme="majorBidi"/>
          <w:i/>
          <w:iCs/>
          <w:lang w:bidi="he-IL"/>
        </w:rPr>
        <w:t>wa-da‘watuhum bi</w:t>
      </w:r>
      <w:r w:rsidR="00361C80">
        <w:rPr>
          <w:rFonts w:asciiTheme="majorBidi" w:hAnsiTheme="majorBidi" w:cstheme="majorBidi"/>
          <w:i/>
          <w:iCs/>
          <w:lang w:bidi="he-IL"/>
        </w:rPr>
        <w:t>-</w:t>
      </w:r>
      <w:r w:rsidRPr="00F407EF">
        <w:rPr>
          <w:rFonts w:asciiTheme="majorBidi" w:hAnsiTheme="majorBidi" w:cstheme="majorBidi"/>
          <w:i/>
          <w:iCs/>
          <w:lang w:bidi="he-IL"/>
        </w:rPr>
        <w:t>l-ḥikma wa</w:t>
      </w:r>
      <w:r w:rsidR="00361C80">
        <w:rPr>
          <w:rFonts w:asciiTheme="majorBidi" w:hAnsiTheme="majorBidi" w:cstheme="majorBidi"/>
          <w:i/>
          <w:iCs/>
          <w:lang w:bidi="he-IL"/>
        </w:rPr>
        <w:t>-</w:t>
      </w:r>
      <w:r w:rsidRPr="00F407EF">
        <w:rPr>
          <w:rFonts w:asciiTheme="majorBidi" w:hAnsiTheme="majorBidi" w:cstheme="majorBidi"/>
          <w:i/>
          <w:iCs/>
          <w:lang w:bidi="he-IL"/>
        </w:rPr>
        <w:t>l-maw‘iẓa al-ḥasana</w:t>
      </w:r>
      <w:r>
        <w:rPr>
          <w:rFonts w:asciiTheme="majorBidi" w:hAnsiTheme="majorBidi" w:cstheme="majorBidi"/>
          <w:lang w:bidi="he-IL"/>
        </w:rPr>
        <w:t>)</w:t>
      </w:r>
      <w:r w:rsidRPr="00F407EF">
        <w:rPr>
          <w:rFonts w:asciiTheme="majorBidi" w:hAnsiTheme="majorBidi" w:cstheme="majorBidi"/>
          <w:lang w:bidi="he-IL"/>
        </w:rPr>
        <w:t xml:space="preserve">, </w:t>
      </w:r>
      <w:r>
        <w:rPr>
          <w:rFonts w:asciiTheme="majorBidi" w:hAnsiTheme="majorBidi" w:cstheme="majorBidi"/>
          <w:lang w:bidi="he-IL"/>
        </w:rPr>
        <w:t>distinguishing</w:t>
      </w:r>
      <w:r w:rsidRPr="00F407EF">
        <w:rPr>
          <w:rFonts w:asciiTheme="majorBidi" w:hAnsiTheme="majorBidi" w:cstheme="majorBidi"/>
          <w:lang w:bidi="he-IL"/>
        </w:rPr>
        <w:t xml:space="preserve"> truth from falsehood for them and explaining the misguidance and deviation present in the movement </w:t>
      </w:r>
      <w:r>
        <w:rPr>
          <w:rFonts w:asciiTheme="majorBidi" w:hAnsiTheme="majorBidi" w:cstheme="majorBidi"/>
          <w:lang w:bidi="he-IL"/>
        </w:rPr>
        <w:t xml:space="preserve">to which </w:t>
      </w:r>
      <w:r w:rsidRPr="00F407EF">
        <w:rPr>
          <w:rFonts w:asciiTheme="majorBidi" w:hAnsiTheme="majorBidi" w:cstheme="majorBidi"/>
          <w:lang w:bidi="he-IL"/>
        </w:rPr>
        <w:t>they belong.</w:t>
      </w:r>
      <w:r>
        <w:rPr>
          <w:rFonts w:asciiTheme="majorBidi" w:hAnsiTheme="majorBidi" w:cstheme="majorBidi"/>
          <w:lang w:bidi="he-IL"/>
        </w:rPr>
        <w:t>”</w:t>
      </w:r>
      <w:r>
        <w:rPr>
          <w:rStyle w:val="FootnoteReference"/>
          <w:rFonts w:asciiTheme="majorBidi" w:hAnsiTheme="majorBidi"/>
          <w:lang w:bidi="he-IL"/>
        </w:rPr>
        <w:footnoteReference w:id="372"/>
      </w:r>
      <w:r w:rsidRPr="00F407EF">
        <w:rPr>
          <w:rFonts w:asciiTheme="majorBidi" w:hAnsiTheme="majorBidi" w:cstheme="majorBidi"/>
          <w:lang w:bidi="he-IL"/>
        </w:rPr>
        <w:t xml:space="preserve"> This</w:t>
      </w:r>
      <w:r>
        <w:rPr>
          <w:rFonts w:asciiTheme="majorBidi" w:hAnsiTheme="majorBidi" w:cstheme="majorBidi"/>
          <w:lang w:bidi="he-IL"/>
        </w:rPr>
        <w:t>, he stresses,</w:t>
      </w:r>
      <w:r w:rsidRPr="00F407EF">
        <w:rPr>
          <w:rFonts w:asciiTheme="majorBidi" w:hAnsiTheme="majorBidi" w:cstheme="majorBidi"/>
          <w:lang w:bidi="he-IL"/>
        </w:rPr>
        <w:t xml:space="preserve"> should be done with gentle words and wisdom, without agitation or fanaticism, but with a genuine desire for their </w:t>
      </w:r>
      <w:r>
        <w:rPr>
          <w:rFonts w:asciiTheme="majorBidi" w:hAnsiTheme="majorBidi" w:cstheme="majorBidi"/>
          <w:lang w:bidi="he-IL"/>
        </w:rPr>
        <w:t>well-being</w:t>
      </w:r>
      <w:r w:rsidRPr="00F407EF">
        <w:rPr>
          <w:rFonts w:asciiTheme="majorBidi" w:hAnsiTheme="majorBidi" w:cstheme="majorBidi"/>
          <w:lang w:bidi="he-IL"/>
        </w:rPr>
        <w:t xml:space="preserve"> and guidance. </w:t>
      </w:r>
    </w:p>
    <w:p w14:paraId="7975A5CB" w14:textId="5DC3332F" w:rsidR="00050AD8" w:rsidRDefault="00050AD8" w:rsidP="00050AD8">
      <w:pPr>
        <w:spacing w:line="360" w:lineRule="auto"/>
        <w:ind w:right="4" w:firstLine="567"/>
        <w:rPr>
          <w:rFonts w:asciiTheme="majorBidi" w:hAnsiTheme="majorBidi" w:cstheme="majorBidi"/>
          <w:lang w:bidi="he-IL"/>
        </w:rPr>
      </w:pPr>
      <w:r w:rsidRPr="008340D0">
        <w:rPr>
          <w:rFonts w:asciiTheme="majorBidi" w:hAnsiTheme="majorBidi" w:cstheme="majorBidi"/>
          <w:lang w:bidi="he-IL"/>
        </w:rPr>
        <w:t>Al-Shami maintains methodological consistency when addressing engagement with Jam</w:t>
      </w:r>
      <w:r>
        <w:rPr>
          <w:rFonts w:asciiTheme="majorBidi" w:hAnsiTheme="majorBidi" w:cstheme="majorBidi"/>
          <w:lang w:val="en-US" w:bidi="he-IL"/>
        </w:rPr>
        <w:t>a</w:t>
      </w:r>
      <w:r>
        <w:rPr>
          <w:rFonts w:asciiTheme="majorBidi" w:hAnsiTheme="majorBidi" w:cstheme="majorBidi"/>
          <w:lang w:bidi="he-IL"/>
        </w:rPr>
        <w:t>‛</w:t>
      </w:r>
      <w:r w:rsidRPr="008340D0">
        <w:rPr>
          <w:rFonts w:asciiTheme="majorBidi" w:hAnsiTheme="majorBidi" w:cstheme="majorBidi"/>
          <w:lang w:bidi="he-IL"/>
        </w:rPr>
        <w:t>at al-</w:t>
      </w:r>
      <w:r>
        <w:rPr>
          <w:rFonts w:asciiTheme="majorBidi" w:hAnsiTheme="majorBidi" w:cstheme="majorBidi"/>
          <w:lang w:bidi="he-IL"/>
        </w:rPr>
        <w:t>T</w:t>
      </w:r>
      <w:r w:rsidRPr="008340D0">
        <w:rPr>
          <w:rFonts w:asciiTheme="majorBidi" w:hAnsiTheme="majorBidi" w:cstheme="majorBidi"/>
          <w:lang w:bidi="he-IL"/>
        </w:rPr>
        <w:t>abl</w:t>
      </w:r>
      <w:r>
        <w:rPr>
          <w:rFonts w:asciiTheme="majorBidi" w:hAnsiTheme="majorBidi" w:cstheme="majorBidi"/>
          <w:lang w:bidi="he-IL"/>
        </w:rPr>
        <w:t>i</w:t>
      </w:r>
      <w:r w:rsidRPr="008340D0">
        <w:rPr>
          <w:rFonts w:asciiTheme="majorBidi" w:hAnsiTheme="majorBidi" w:cstheme="majorBidi"/>
          <w:lang w:bidi="he-IL"/>
        </w:rPr>
        <w:t xml:space="preserve">gh. He explicates that certain theological positions they maintain are erroneous, specifically their insistence on bifurcating religious doctrine from political praxis and their disproportionate emphasis on </w:t>
      </w:r>
      <w:r w:rsidRPr="008340D0">
        <w:rPr>
          <w:rFonts w:asciiTheme="majorBidi" w:hAnsiTheme="majorBidi" w:cstheme="majorBidi"/>
          <w:i/>
          <w:iCs/>
          <w:lang w:bidi="he-IL"/>
        </w:rPr>
        <w:t>taw</w:t>
      </w:r>
      <w:r>
        <w:rPr>
          <w:rFonts w:asciiTheme="majorBidi" w:hAnsiTheme="majorBidi" w:cstheme="majorBidi"/>
          <w:i/>
          <w:iCs/>
          <w:lang w:bidi="he-IL"/>
        </w:rPr>
        <w:t>hi</w:t>
      </w:r>
      <w:r w:rsidRPr="008340D0">
        <w:rPr>
          <w:rFonts w:asciiTheme="majorBidi" w:hAnsiTheme="majorBidi" w:cstheme="majorBidi"/>
          <w:i/>
          <w:iCs/>
          <w:lang w:bidi="he-IL"/>
        </w:rPr>
        <w:t>d al-rub</w:t>
      </w:r>
      <w:r>
        <w:rPr>
          <w:rFonts w:asciiTheme="majorBidi" w:hAnsiTheme="majorBidi" w:cstheme="majorBidi"/>
          <w:i/>
          <w:iCs/>
          <w:lang w:bidi="he-IL"/>
        </w:rPr>
        <w:t>u</w:t>
      </w:r>
      <w:r w:rsidRPr="008340D0">
        <w:rPr>
          <w:rFonts w:asciiTheme="majorBidi" w:hAnsiTheme="majorBidi" w:cstheme="majorBidi"/>
          <w:i/>
          <w:iCs/>
          <w:lang w:bidi="he-IL"/>
        </w:rPr>
        <w:t>b</w:t>
      </w:r>
      <w:r>
        <w:rPr>
          <w:rFonts w:asciiTheme="majorBidi" w:hAnsiTheme="majorBidi" w:cstheme="majorBidi"/>
          <w:i/>
          <w:iCs/>
          <w:lang w:bidi="he-IL"/>
        </w:rPr>
        <w:t>i</w:t>
      </w:r>
      <w:r w:rsidRPr="008340D0">
        <w:rPr>
          <w:rFonts w:asciiTheme="majorBidi" w:hAnsiTheme="majorBidi" w:cstheme="majorBidi"/>
          <w:i/>
          <w:iCs/>
          <w:lang w:bidi="he-IL"/>
        </w:rPr>
        <w:t>yya</w:t>
      </w:r>
      <w:r w:rsidRPr="008340D0">
        <w:rPr>
          <w:rFonts w:asciiTheme="majorBidi" w:hAnsiTheme="majorBidi" w:cstheme="majorBidi"/>
          <w:lang w:bidi="he-IL"/>
        </w:rPr>
        <w:t xml:space="preserve"> (acknowledging Allah's sovereignty) to the relative neglect of </w:t>
      </w:r>
      <w:r w:rsidRPr="008340D0">
        <w:rPr>
          <w:rFonts w:asciiTheme="majorBidi" w:hAnsiTheme="majorBidi" w:cstheme="majorBidi"/>
          <w:i/>
          <w:iCs/>
          <w:lang w:bidi="he-IL"/>
        </w:rPr>
        <w:t>taw</w:t>
      </w:r>
      <w:r>
        <w:rPr>
          <w:rFonts w:asciiTheme="majorBidi" w:hAnsiTheme="majorBidi" w:cstheme="majorBidi"/>
          <w:i/>
          <w:iCs/>
          <w:lang w:bidi="he-IL"/>
        </w:rPr>
        <w:t>hi</w:t>
      </w:r>
      <w:r w:rsidRPr="008340D0">
        <w:rPr>
          <w:rFonts w:asciiTheme="majorBidi" w:hAnsiTheme="majorBidi" w:cstheme="majorBidi"/>
          <w:i/>
          <w:iCs/>
          <w:lang w:bidi="he-IL"/>
        </w:rPr>
        <w:t>d al-ul</w:t>
      </w:r>
      <w:r>
        <w:rPr>
          <w:rFonts w:asciiTheme="majorBidi" w:hAnsiTheme="majorBidi" w:cstheme="majorBidi"/>
          <w:i/>
          <w:iCs/>
          <w:lang w:bidi="he-IL"/>
        </w:rPr>
        <w:t>u</w:t>
      </w:r>
      <w:r w:rsidRPr="008340D0">
        <w:rPr>
          <w:rFonts w:asciiTheme="majorBidi" w:hAnsiTheme="majorBidi" w:cstheme="majorBidi"/>
          <w:i/>
          <w:iCs/>
          <w:lang w:bidi="he-IL"/>
        </w:rPr>
        <w:t>h</w:t>
      </w:r>
      <w:r>
        <w:rPr>
          <w:rFonts w:asciiTheme="majorBidi" w:hAnsiTheme="majorBidi" w:cstheme="majorBidi"/>
          <w:i/>
          <w:iCs/>
          <w:lang w:bidi="he-IL"/>
        </w:rPr>
        <w:t>i</w:t>
      </w:r>
      <w:r w:rsidRPr="008340D0">
        <w:rPr>
          <w:rFonts w:asciiTheme="majorBidi" w:hAnsiTheme="majorBidi" w:cstheme="majorBidi"/>
          <w:i/>
          <w:iCs/>
          <w:lang w:bidi="he-IL"/>
        </w:rPr>
        <w:t>yya</w:t>
      </w:r>
      <w:r w:rsidRPr="008340D0">
        <w:rPr>
          <w:rFonts w:asciiTheme="majorBidi" w:hAnsiTheme="majorBidi" w:cstheme="majorBidi"/>
          <w:lang w:bidi="he-IL"/>
        </w:rPr>
        <w:t xml:space="preserve"> (recognizing the imperative of ritualistic observance). Al-Shami </w:t>
      </w:r>
      <w:r>
        <w:rPr>
          <w:rFonts w:asciiTheme="majorBidi" w:hAnsiTheme="majorBidi" w:cstheme="majorBidi"/>
          <w:lang w:bidi="he-IL"/>
        </w:rPr>
        <w:t>explains</w:t>
      </w:r>
      <w:r w:rsidRPr="008340D0">
        <w:rPr>
          <w:rFonts w:asciiTheme="majorBidi" w:hAnsiTheme="majorBidi" w:cstheme="majorBidi"/>
          <w:lang w:bidi="he-IL"/>
        </w:rPr>
        <w:t xml:space="preserve"> that despite these profound theological miscalculations that approach</w:t>
      </w:r>
      <w:r>
        <w:rPr>
          <w:rFonts w:asciiTheme="majorBidi" w:hAnsiTheme="majorBidi" w:cstheme="majorBidi"/>
          <w:lang w:bidi="he-IL"/>
        </w:rPr>
        <w:t>, albeit not cross,</w:t>
      </w:r>
      <w:r w:rsidRPr="008340D0">
        <w:rPr>
          <w:rFonts w:asciiTheme="majorBidi" w:hAnsiTheme="majorBidi" w:cstheme="majorBidi"/>
          <w:lang w:bidi="he-IL"/>
        </w:rPr>
        <w:t xml:space="preserve"> the threshold of apostasy, Muslims should refrain from pronouncing collective </w:t>
      </w:r>
      <w:r w:rsidRPr="008340D0">
        <w:rPr>
          <w:rFonts w:asciiTheme="majorBidi" w:hAnsiTheme="majorBidi" w:cstheme="majorBidi"/>
          <w:i/>
          <w:iCs/>
          <w:lang w:bidi="he-IL"/>
        </w:rPr>
        <w:t>takfir</w:t>
      </w:r>
      <w:r w:rsidRPr="008340D0">
        <w:rPr>
          <w:rFonts w:asciiTheme="majorBidi" w:hAnsiTheme="majorBidi" w:cstheme="majorBidi"/>
          <w:lang w:bidi="he-IL"/>
        </w:rPr>
        <w:t xml:space="preserve"> upon them. Instead, they should </w:t>
      </w:r>
      <w:r w:rsidR="006459E0">
        <w:rPr>
          <w:rFonts w:asciiTheme="majorBidi" w:hAnsiTheme="majorBidi" w:cstheme="majorBidi"/>
          <w:lang w:bidi="he-IL"/>
        </w:rPr>
        <w:t>strive</w:t>
      </w:r>
      <w:r w:rsidRPr="008340D0">
        <w:rPr>
          <w:rFonts w:asciiTheme="majorBidi" w:hAnsiTheme="majorBidi" w:cstheme="majorBidi"/>
          <w:lang w:bidi="he-IL"/>
        </w:rPr>
        <w:t xml:space="preserve"> to guide them toward doctrinal rectification through persuasive discourse.</w:t>
      </w:r>
      <w:r>
        <w:rPr>
          <w:rStyle w:val="FootnoteReference"/>
          <w:rFonts w:asciiTheme="majorBidi" w:hAnsiTheme="majorBidi"/>
          <w:lang w:val="en-US" w:bidi="he-IL"/>
        </w:rPr>
        <w:footnoteReference w:id="373"/>
      </w:r>
      <w:r w:rsidRPr="008340D0">
        <w:rPr>
          <w:rFonts w:asciiTheme="majorBidi" w:hAnsiTheme="majorBidi" w:cstheme="majorBidi"/>
          <w:lang w:bidi="he-IL"/>
        </w:rPr>
        <w:t xml:space="preserve"> Al-Shami concludes his juridical opinion by admonishing Salafi-jihadis: "We should always remember that we are people of powerful international </w:t>
      </w:r>
      <w:r w:rsidRPr="00610DB6">
        <w:rPr>
          <w:rFonts w:asciiTheme="majorBidi" w:hAnsiTheme="majorBidi" w:cstheme="majorBidi"/>
          <w:i/>
          <w:iCs/>
          <w:lang w:bidi="he-IL"/>
        </w:rPr>
        <w:t>da‛wa</w:t>
      </w:r>
      <w:r w:rsidRPr="008340D0">
        <w:rPr>
          <w:rFonts w:asciiTheme="majorBidi" w:hAnsiTheme="majorBidi" w:cstheme="majorBidi"/>
          <w:lang w:bidi="he-IL"/>
        </w:rPr>
        <w:t xml:space="preserve"> (</w:t>
      </w:r>
      <w:r w:rsidRPr="00CB0620">
        <w:rPr>
          <w:rFonts w:asciiTheme="majorBidi" w:hAnsiTheme="majorBidi" w:cstheme="majorBidi"/>
          <w:i/>
          <w:iCs/>
          <w:lang w:bidi="he-IL"/>
        </w:rPr>
        <w:t>aṣḥāb da</w:t>
      </w:r>
      <w:r>
        <w:rPr>
          <w:rFonts w:asciiTheme="majorBidi" w:hAnsiTheme="majorBidi" w:cstheme="majorBidi"/>
          <w:i/>
          <w:iCs/>
          <w:lang w:bidi="he-IL"/>
        </w:rPr>
        <w:t>‛</w:t>
      </w:r>
      <w:r w:rsidRPr="00CB0620">
        <w:rPr>
          <w:rFonts w:asciiTheme="majorBidi" w:hAnsiTheme="majorBidi" w:cstheme="majorBidi"/>
          <w:i/>
          <w:iCs/>
          <w:lang w:bidi="he-IL"/>
        </w:rPr>
        <w:t xml:space="preserve">wa </w:t>
      </w:r>
      <w:r>
        <w:rPr>
          <w:rFonts w:asciiTheme="majorBidi" w:hAnsiTheme="majorBidi" w:cstheme="majorBidi"/>
          <w:i/>
          <w:iCs/>
          <w:lang w:bidi="he-IL"/>
        </w:rPr>
        <w:t>‛</w:t>
      </w:r>
      <w:r w:rsidRPr="00CB0620">
        <w:rPr>
          <w:rFonts w:asciiTheme="majorBidi" w:hAnsiTheme="majorBidi" w:cstheme="majorBidi"/>
          <w:i/>
          <w:iCs/>
          <w:lang w:bidi="he-IL"/>
        </w:rPr>
        <w:t xml:space="preserve">ālamīya </w:t>
      </w:r>
      <w:r>
        <w:rPr>
          <w:rFonts w:asciiTheme="majorBidi" w:hAnsiTheme="majorBidi" w:cstheme="majorBidi"/>
          <w:i/>
          <w:iCs/>
          <w:lang w:bidi="he-IL"/>
        </w:rPr>
        <w:t>‛</w:t>
      </w:r>
      <w:r w:rsidRPr="00CB0620">
        <w:rPr>
          <w:rFonts w:asciiTheme="majorBidi" w:hAnsiTheme="majorBidi" w:cstheme="majorBidi"/>
          <w:i/>
          <w:iCs/>
          <w:lang w:bidi="he-IL"/>
        </w:rPr>
        <w:t>aẓīma</w:t>
      </w:r>
      <w:r w:rsidRPr="008340D0">
        <w:rPr>
          <w:rFonts w:asciiTheme="majorBidi" w:hAnsiTheme="majorBidi" w:cstheme="majorBidi"/>
          <w:lang w:bidi="he-IL"/>
        </w:rPr>
        <w:t xml:space="preserve">)... not a factionalist </w:t>
      </w:r>
      <w:r w:rsidRPr="00610DB6">
        <w:rPr>
          <w:rFonts w:asciiTheme="majorBidi" w:hAnsiTheme="majorBidi" w:cstheme="majorBidi"/>
          <w:i/>
          <w:iCs/>
          <w:lang w:bidi="he-IL"/>
        </w:rPr>
        <w:t>da‛wa</w:t>
      </w:r>
      <w:r w:rsidRPr="008340D0">
        <w:rPr>
          <w:rFonts w:asciiTheme="majorBidi" w:hAnsiTheme="majorBidi" w:cstheme="majorBidi"/>
          <w:lang w:bidi="he-IL"/>
        </w:rPr>
        <w:t xml:space="preserve"> which is limited to a specific group and place."</w:t>
      </w:r>
      <w:r>
        <w:rPr>
          <w:rStyle w:val="FootnoteReference"/>
          <w:rFonts w:asciiTheme="majorBidi" w:hAnsiTheme="majorBidi"/>
          <w:lang w:val="en-US" w:bidi="he-IL"/>
        </w:rPr>
        <w:footnoteReference w:id="374"/>
      </w:r>
    </w:p>
    <w:p w14:paraId="31665B00" w14:textId="713828B4" w:rsidR="00050AD8" w:rsidRDefault="00050AD8" w:rsidP="00050AD8">
      <w:pPr>
        <w:spacing w:line="360" w:lineRule="auto"/>
        <w:ind w:right="4" w:firstLine="720"/>
        <w:rPr>
          <w:rFonts w:asciiTheme="majorBidi" w:hAnsiTheme="majorBidi" w:cstheme="majorBidi"/>
          <w:lang w:val="en-US"/>
        </w:rPr>
      </w:pPr>
      <w:r w:rsidRPr="00C66823">
        <w:rPr>
          <w:rFonts w:asciiTheme="majorBidi" w:hAnsiTheme="majorBidi" w:cstheme="majorBidi"/>
          <w:lang w:val="en-US"/>
        </w:rPr>
        <w:t xml:space="preserve">Al-Shami's </w:t>
      </w:r>
      <w:r w:rsidR="006459E0">
        <w:rPr>
          <w:rFonts w:asciiTheme="majorBidi" w:hAnsiTheme="majorBidi" w:cstheme="majorBidi"/>
          <w:lang w:val="en-US"/>
        </w:rPr>
        <w:t xml:space="preserve">legal rulings </w:t>
      </w:r>
      <w:r w:rsidRPr="00C66823">
        <w:rPr>
          <w:rFonts w:asciiTheme="majorBidi" w:hAnsiTheme="majorBidi" w:cstheme="majorBidi"/>
          <w:lang w:val="en-US"/>
        </w:rPr>
        <w:t xml:space="preserve">illustrate that Salafi-jihadi </w:t>
      </w:r>
      <w:r w:rsidR="006459E0">
        <w:rPr>
          <w:rFonts w:asciiTheme="majorBidi" w:hAnsiTheme="majorBidi" w:cstheme="majorBidi"/>
          <w:lang w:val="en-US"/>
        </w:rPr>
        <w:t>jurists</w:t>
      </w:r>
      <w:r w:rsidRPr="00C66823">
        <w:rPr>
          <w:rFonts w:asciiTheme="majorBidi" w:hAnsiTheme="majorBidi" w:cstheme="majorBidi"/>
          <w:lang w:val="en-US"/>
        </w:rPr>
        <w:t xml:space="preserve"> establish a</w:t>
      </w:r>
      <w:r w:rsidRPr="001343C9">
        <w:rPr>
          <w:rFonts w:asciiTheme="majorBidi" w:hAnsiTheme="majorBidi" w:cstheme="majorBidi"/>
          <w:lang w:val="en-US"/>
        </w:rPr>
        <w:t xml:space="preserve"> substantive differentiation between Muslim </w:t>
      </w:r>
      <w:r>
        <w:rPr>
          <w:rFonts w:asciiTheme="majorBidi" w:hAnsiTheme="majorBidi" w:cstheme="majorBidi"/>
          <w:lang w:val="en-US"/>
        </w:rPr>
        <w:t>innovators</w:t>
      </w:r>
      <w:r w:rsidRPr="001343C9">
        <w:rPr>
          <w:rFonts w:asciiTheme="majorBidi" w:hAnsiTheme="majorBidi" w:cstheme="majorBidi"/>
          <w:lang w:val="en-US"/>
        </w:rPr>
        <w:t xml:space="preserve"> and those categorized as apostates or </w:t>
      </w:r>
      <w:r>
        <w:rPr>
          <w:rFonts w:asciiTheme="majorBidi" w:hAnsiTheme="majorBidi" w:cstheme="majorBidi"/>
          <w:lang w:val="en-US"/>
        </w:rPr>
        <w:t>infidels</w:t>
      </w:r>
      <w:r w:rsidRPr="001343C9">
        <w:rPr>
          <w:rFonts w:asciiTheme="majorBidi" w:hAnsiTheme="majorBidi" w:cstheme="majorBidi"/>
          <w:lang w:val="en-US"/>
        </w:rPr>
        <w:t>. They sanction associative relationships with the former provided these individuals refrain from acts constituting apostasy (e.g., adopting positions that nullify faith), while restricting engagement with the latter to circumstances of legitimate necessity (</w:t>
      </w:r>
      <w:r w:rsidRPr="001343C9">
        <w:rPr>
          <w:rFonts w:asciiTheme="majorBidi" w:hAnsiTheme="majorBidi" w:cstheme="majorBidi"/>
          <w:i/>
          <w:iCs/>
          <w:lang w:val="en-US"/>
        </w:rPr>
        <w:t>ḍarūra</w:t>
      </w:r>
      <w:r>
        <w:rPr>
          <w:rFonts w:asciiTheme="majorBidi" w:hAnsiTheme="majorBidi" w:cstheme="majorBidi"/>
          <w:lang w:val="en-US"/>
        </w:rPr>
        <w:t>)</w:t>
      </w:r>
      <w:r w:rsidRPr="001343C9">
        <w:rPr>
          <w:rFonts w:asciiTheme="majorBidi" w:hAnsiTheme="majorBidi" w:cstheme="majorBidi"/>
          <w:lang w:val="en-US"/>
        </w:rPr>
        <w:t>. Their accommodating stance toward deviationist Muslims derives from their self-conceptualization as guides directing the Muslim community toward doctrinal authenticity. They recognize that categori</w:t>
      </w:r>
      <w:r w:rsidR="000346FE">
        <w:rPr>
          <w:rFonts w:asciiTheme="majorBidi" w:hAnsiTheme="majorBidi" w:cstheme="majorBidi"/>
          <w:lang w:val="en-US"/>
        </w:rPr>
        <w:t>cal</w:t>
      </w:r>
      <w:r w:rsidRPr="001343C9">
        <w:rPr>
          <w:rFonts w:asciiTheme="majorBidi" w:hAnsiTheme="majorBidi" w:cstheme="majorBidi"/>
          <w:lang w:val="en-US"/>
        </w:rPr>
        <w:t xml:space="preserve"> indifference toward</w:t>
      </w:r>
      <w:r w:rsidR="006459E0">
        <w:rPr>
          <w:rFonts w:asciiTheme="majorBidi" w:hAnsiTheme="majorBidi" w:cstheme="majorBidi"/>
          <w:lang w:val="en-US"/>
        </w:rPr>
        <w:t xml:space="preserve"> – </w:t>
      </w:r>
      <w:r w:rsidRPr="001343C9">
        <w:rPr>
          <w:rFonts w:asciiTheme="majorBidi" w:hAnsiTheme="majorBidi" w:cstheme="majorBidi"/>
          <w:lang w:val="en-US"/>
        </w:rPr>
        <w:t>or more problematically, complete disengagement from</w:t>
      </w:r>
      <w:r w:rsidR="000346FE">
        <w:rPr>
          <w:rFonts w:asciiTheme="majorBidi" w:hAnsiTheme="majorBidi" w:cstheme="majorBidi"/>
          <w:lang w:val="en-US"/>
        </w:rPr>
        <w:t xml:space="preserve"> – deviant</w:t>
      </w:r>
      <w:r w:rsidRPr="001343C9">
        <w:rPr>
          <w:rFonts w:asciiTheme="majorBidi" w:hAnsiTheme="majorBidi" w:cstheme="majorBidi"/>
          <w:lang w:val="en-US"/>
        </w:rPr>
        <w:t xml:space="preserve"> Muslims would fundamentally compromise their objective of propagating Salafi-jihadi </w:t>
      </w:r>
      <w:r>
        <w:rPr>
          <w:rFonts w:asciiTheme="majorBidi" w:hAnsiTheme="majorBidi" w:cstheme="majorBidi"/>
          <w:lang w:val="en-US"/>
        </w:rPr>
        <w:t>doctrine</w:t>
      </w:r>
      <w:r w:rsidRPr="001343C9">
        <w:rPr>
          <w:rFonts w:asciiTheme="majorBidi" w:hAnsiTheme="majorBidi" w:cstheme="majorBidi"/>
          <w:lang w:val="en-US"/>
        </w:rPr>
        <w:t xml:space="preserve"> and expanding their ideological constituency.</w:t>
      </w:r>
      <w:r>
        <w:rPr>
          <w:rFonts w:asciiTheme="majorBidi" w:hAnsiTheme="majorBidi" w:cstheme="majorBidi"/>
          <w:lang w:val="en-US"/>
        </w:rPr>
        <w:t xml:space="preserve"> </w:t>
      </w:r>
      <w:r w:rsidRPr="00A561D4">
        <w:rPr>
          <w:rFonts w:asciiTheme="majorBidi" w:hAnsiTheme="majorBidi" w:cstheme="majorBidi"/>
          <w:lang w:val="en-US"/>
        </w:rPr>
        <w:t>Consequently, predicated upon their</w:t>
      </w:r>
      <w:r w:rsidR="00A262D2">
        <w:rPr>
          <w:rFonts w:asciiTheme="majorBidi" w:hAnsiTheme="majorBidi" w:cstheme="majorBidi"/>
          <w:lang w:val="en-US"/>
        </w:rPr>
        <w:t xml:space="preserve"> belief in the indispensability of</w:t>
      </w:r>
      <w:r w:rsidRPr="00A561D4">
        <w:rPr>
          <w:rFonts w:asciiTheme="majorBidi" w:hAnsiTheme="majorBidi" w:cstheme="majorBidi"/>
          <w:lang w:val="en-US"/>
        </w:rPr>
        <w:t xml:space="preserve"> </w:t>
      </w:r>
      <w:r w:rsidR="000346FE">
        <w:rPr>
          <w:rFonts w:asciiTheme="majorBidi" w:hAnsiTheme="majorBidi" w:cstheme="majorBidi"/>
          <w:lang w:val="en-US"/>
        </w:rPr>
        <w:t>ideological reaching-out</w:t>
      </w:r>
      <w:r w:rsidRPr="00A561D4">
        <w:rPr>
          <w:rFonts w:asciiTheme="majorBidi" w:hAnsiTheme="majorBidi" w:cstheme="majorBidi"/>
          <w:lang w:val="en-US"/>
        </w:rPr>
        <w:t xml:space="preserve">, Salafi-jihadi </w:t>
      </w:r>
      <w:r>
        <w:rPr>
          <w:rFonts w:asciiTheme="majorBidi" w:hAnsiTheme="majorBidi" w:cstheme="majorBidi"/>
          <w:lang w:val="en-US" w:bidi="he-IL"/>
        </w:rPr>
        <w:t>legal</w:t>
      </w:r>
      <w:r w:rsidRPr="00A561D4">
        <w:rPr>
          <w:rFonts w:asciiTheme="majorBidi" w:hAnsiTheme="majorBidi" w:cstheme="majorBidi"/>
          <w:lang w:val="en-US"/>
        </w:rPr>
        <w:t xml:space="preserve"> authorities demonstrate a willingness to undertake a calculated risk</w:t>
      </w:r>
      <w:r w:rsidR="000346FE">
        <w:rPr>
          <w:rFonts w:asciiTheme="majorBidi" w:hAnsiTheme="majorBidi" w:cstheme="majorBidi"/>
          <w:lang w:val="en-US"/>
        </w:rPr>
        <w:t>. They</w:t>
      </w:r>
      <w:r w:rsidRPr="00A561D4">
        <w:rPr>
          <w:rFonts w:asciiTheme="majorBidi" w:hAnsiTheme="majorBidi" w:cstheme="majorBidi"/>
          <w:lang w:val="en-US"/>
        </w:rPr>
        <w:t xml:space="preserve"> permit</w:t>
      </w:r>
      <w:r w:rsidR="000346FE">
        <w:rPr>
          <w:rFonts w:asciiTheme="majorBidi" w:hAnsiTheme="majorBidi" w:cstheme="majorBidi"/>
          <w:lang w:val="en-US"/>
        </w:rPr>
        <w:t xml:space="preserve"> followers</w:t>
      </w:r>
      <w:r w:rsidRPr="00A561D4">
        <w:rPr>
          <w:rFonts w:asciiTheme="majorBidi" w:hAnsiTheme="majorBidi" w:cstheme="majorBidi"/>
          <w:lang w:val="en-US"/>
        </w:rPr>
        <w:t xml:space="preserve"> to transgress the parameters of the doctrinally pristine enclave for the purpose of attracting Muslims whose </w:t>
      </w:r>
      <w:r>
        <w:rPr>
          <w:rFonts w:asciiTheme="majorBidi" w:hAnsiTheme="majorBidi" w:cstheme="majorBidi"/>
          <w:lang w:val="en-US"/>
        </w:rPr>
        <w:t>ideological</w:t>
      </w:r>
      <w:r w:rsidRPr="00A561D4">
        <w:rPr>
          <w:rFonts w:asciiTheme="majorBidi" w:hAnsiTheme="majorBidi" w:cstheme="majorBidi"/>
          <w:lang w:val="en-US"/>
        </w:rPr>
        <w:t xml:space="preserve"> perspectives diverge from </w:t>
      </w:r>
      <w:r w:rsidR="000346FE">
        <w:rPr>
          <w:rFonts w:asciiTheme="majorBidi" w:hAnsiTheme="majorBidi" w:cstheme="majorBidi"/>
          <w:lang w:val="en-US"/>
        </w:rPr>
        <w:t xml:space="preserve">the </w:t>
      </w:r>
      <w:r w:rsidRPr="00A561D4">
        <w:rPr>
          <w:rFonts w:asciiTheme="majorBidi" w:hAnsiTheme="majorBidi" w:cstheme="majorBidi"/>
          <w:lang w:val="en-US"/>
        </w:rPr>
        <w:t xml:space="preserve">Salafi-jihadi </w:t>
      </w:r>
      <w:r>
        <w:rPr>
          <w:rFonts w:asciiTheme="majorBidi" w:hAnsiTheme="majorBidi" w:cstheme="majorBidi"/>
          <w:lang w:val="en-US"/>
        </w:rPr>
        <w:t>doctrine</w:t>
      </w:r>
      <w:r w:rsidRPr="00A561D4">
        <w:rPr>
          <w:rFonts w:asciiTheme="majorBidi" w:hAnsiTheme="majorBidi" w:cstheme="majorBidi"/>
          <w:lang w:val="en-US"/>
        </w:rPr>
        <w:t>.</w:t>
      </w:r>
      <w:r>
        <w:rPr>
          <w:rFonts w:asciiTheme="majorBidi" w:hAnsiTheme="majorBidi" w:cstheme="majorBidi"/>
          <w:lang w:val="en-US"/>
        </w:rPr>
        <w:t xml:space="preserve"> </w:t>
      </w:r>
      <w:r w:rsidRPr="00C01671">
        <w:rPr>
          <w:rFonts w:asciiTheme="majorBidi" w:hAnsiTheme="majorBidi" w:cstheme="majorBidi"/>
          <w:lang w:val="en-US"/>
        </w:rPr>
        <w:t>The imperative to disseminate their ideology compels Salafi-jihadi</w:t>
      </w:r>
      <w:r>
        <w:rPr>
          <w:rFonts w:asciiTheme="majorBidi" w:hAnsiTheme="majorBidi" w:cstheme="majorBidi"/>
          <w:lang w:val="en-US"/>
        </w:rPr>
        <w:t xml:space="preserve"> </w:t>
      </w:r>
      <w:r w:rsidR="00A262D2">
        <w:rPr>
          <w:rFonts w:asciiTheme="majorBidi" w:hAnsiTheme="majorBidi" w:cstheme="majorBidi"/>
          <w:lang w:val="en-US"/>
        </w:rPr>
        <w:t>jurists</w:t>
      </w:r>
      <w:r w:rsidRPr="00C01671">
        <w:rPr>
          <w:rFonts w:asciiTheme="majorBidi" w:hAnsiTheme="majorBidi" w:cstheme="majorBidi"/>
          <w:lang w:val="en-US"/>
        </w:rPr>
        <w:t xml:space="preserve"> to conceptualize the </w:t>
      </w:r>
      <w:r>
        <w:rPr>
          <w:rFonts w:asciiTheme="majorBidi" w:hAnsiTheme="majorBidi" w:cstheme="majorBidi" w:hint="cs"/>
          <w:rtl/>
          <w:lang w:val="en-US" w:bidi="he-IL"/>
        </w:rPr>
        <w:t>״</w:t>
      </w:r>
      <w:r w:rsidRPr="00C01671">
        <w:rPr>
          <w:rFonts w:asciiTheme="majorBidi" w:hAnsiTheme="majorBidi" w:cstheme="majorBidi"/>
          <w:lang w:val="en-US"/>
        </w:rPr>
        <w:t>external environment</w:t>
      </w:r>
      <w:r>
        <w:rPr>
          <w:rFonts w:asciiTheme="majorBidi" w:hAnsiTheme="majorBidi" w:cstheme="majorBidi" w:hint="cs"/>
          <w:rtl/>
          <w:lang w:val="en-US" w:bidi="he-IL"/>
        </w:rPr>
        <w:t>״</w:t>
      </w:r>
      <w:r w:rsidRPr="00C01671">
        <w:rPr>
          <w:rFonts w:asciiTheme="majorBidi" w:hAnsiTheme="majorBidi" w:cstheme="majorBidi"/>
          <w:lang w:val="en-US"/>
        </w:rPr>
        <w:t xml:space="preserve"> not as a monolithic threat, but rather as a stratified social landscape composed of distinct constituencies. This analytical </w:t>
      </w:r>
      <w:r>
        <w:rPr>
          <w:rFonts w:asciiTheme="majorBidi" w:hAnsiTheme="majorBidi" w:cstheme="majorBidi"/>
          <w:lang w:val="en-US" w:bidi="he-IL"/>
        </w:rPr>
        <w:t>approach</w:t>
      </w:r>
      <w:r w:rsidRPr="00C01671">
        <w:rPr>
          <w:rFonts w:asciiTheme="majorBidi" w:hAnsiTheme="majorBidi" w:cstheme="majorBidi"/>
          <w:lang w:val="en-US"/>
        </w:rPr>
        <w:t xml:space="preserve"> enables Salafi-jihadi </w:t>
      </w:r>
      <w:r w:rsidR="00A262D2">
        <w:rPr>
          <w:rFonts w:asciiTheme="majorBidi" w:hAnsiTheme="majorBidi" w:cstheme="majorBidi"/>
          <w:lang w:val="en-US"/>
        </w:rPr>
        <w:t xml:space="preserve">legal </w:t>
      </w:r>
      <w:r w:rsidR="0058528E">
        <w:rPr>
          <w:rFonts w:asciiTheme="majorBidi" w:hAnsiTheme="majorBidi" w:cstheme="majorBidi"/>
          <w:lang w:val="en-US"/>
        </w:rPr>
        <w:t>authorities</w:t>
      </w:r>
      <w:r w:rsidRPr="00C01671">
        <w:rPr>
          <w:rFonts w:asciiTheme="majorBidi" w:hAnsiTheme="majorBidi" w:cstheme="majorBidi"/>
          <w:lang w:val="en-US"/>
        </w:rPr>
        <w:t xml:space="preserve"> to conduct differentiated threat assessments of various social strata, including groups such as the Muslim Brotherhood and Jama‛at al-Tabligh, thereby permitting the calibration of engagement protocols with each respective stratum. Such strategic differentiation serves to advance the overarching objective of establishing Salafi-jihadism as the hegemonic ideological force within contemporary Islam</w:t>
      </w:r>
      <w:r w:rsidR="00A262D2">
        <w:rPr>
          <w:rFonts w:asciiTheme="majorBidi" w:hAnsiTheme="majorBidi" w:cstheme="majorBidi"/>
          <w:lang w:val="en-US"/>
        </w:rPr>
        <w:t>.</w:t>
      </w:r>
    </w:p>
    <w:p w14:paraId="3EBDEB63" w14:textId="77777777" w:rsidR="00050AD8" w:rsidRPr="00A561D4" w:rsidRDefault="00050AD8" w:rsidP="00050AD8">
      <w:pPr>
        <w:spacing w:line="360" w:lineRule="auto"/>
        <w:ind w:right="4" w:firstLine="720"/>
        <w:rPr>
          <w:rFonts w:asciiTheme="majorBidi" w:hAnsiTheme="majorBidi" w:cstheme="majorBidi"/>
          <w:b/>
          <w:bCs/>
          <w:i/>
          <w:iCs/>
        </w:rPr>
      </w:pPr>
    </w:p>
    <w:p w14:paraId="16FC0D62" w14:textId="77777777" w:rsidR="00050AD8" w:rsidRDefault="00050AD8" w:rsidP="00AD4930">
      <w:pPr>
        <w:keepNext/>
        <w:spacing w:line="360" w:lineRule="auto"/>
        <w:ind w:right="6"/>
        <w:rPr>
          <w:rFonts w:asciiTheme="majorBidi" w:hAnsiTheme="majorBidi" w:cstheme="majorBidi"/>
          <w:b/>
          <w:bCs/>
          <w:i/>
          <w:iCs/>
          <w:rtl/>
          <w:lang w:val="en-US" w:bidi="he-IL"/>
        </w:rPr>
      </w:pPr>
      <w:r w:rsidRPr="002A3824">
        <w:rPr>
          <w:rFonts w:asciiTheme="majorBidi" w:hAnsiTheme="majorBidi" w:cstheme="majorBidi"/>
          <w:b/>
          <w:bCs/>
          <w:i/>
          <w:iCs/>
          <w:lang w:val="en-US"/>
        </w:rPr>
        <w:t>Jurisprudential Perspectives on Labor Relations with Infidel/Apostate Employers in the Private Sector</w:t>
      </w:r>
      <w:r>
        <w:rPr>
          <w:rFonts w:asciiTheme="majorBidi" w:hAnsiTheme="majorBidi" w:cstheme="majorBidi"/>
          <w:b/>
          <w:bCs/>
          <w:i/>
          <w:iCs/>
          <w:lang w:val="en-US"/>
        </w:rPr>
        <w:t xml:space="preserve"> </w:t>
      </w:r>
    </w:p>
    <w:p w14:paraId="5E9A28F7" w14:textId="19AD80A8" w:rsidR="00050AD8" w:rsidRDefault="00050AD8" w:rsidP="00050AD8">
      <w:pPr>
        <w:spacing w:line="360" w:lineRule="auto"/>
        <w:ind w:right="4"/>
        <w:rPr>
          <w:rFonts w:asciiTheme="majorBidi" w:hAnsiTheme="majorBidi" w:cstheme="majorBidi"/>
          <w:rtl/>
          <w:lang w:val="en-US" w:bidi="he-IL"/>
        </w:rPr>
      </w:pPr>
      <w:r>
        <w:rPr>
          <w:rFonts w:asciiTheme="majorBidi" w:hAnsiTheme="majorBidi" w:cstheme="majorBidi"/>
          <w:lang w:val="en-US"/>
        </w:rPr>
        <w:t xml:space="preserve">In a reality where Muslims </w:t>
      </w:r>
      <w:r>
        <w:rPr>
          <w:rFonts w:asciiTheme="majorBidi" w:hAnsiTheme="majorBidi" w:cstheme="majorBidi"/>
          <w:lang w:val="en-US" w:bidi="he-IL"/>
        </w:rPr>
        <w:t>live</w:t>
      </w:r>
      <w:r>
        <w:rPr>
          <w:rFonts w:asciiTheme="majorBidi" w:hAnsiTheme="majorBidi" w:cstheme="majorBidi"/>
          <w:lang w:val="en-US"/>
        </w:rPr>
        <w:t xml:space="preserve"> side by side with non-Muslims, business and professional interactions between </w:t>
      </w:r>
      <w:r w:rsidR="002A3824">
        <w:rPr>
          <w:rFonts w:asciiTheme="majorBidi" w:hAnsiTheme="majorBidi" w:cstheme="majorBidi"/>
          <w:lang w:val="en-US"/>
        </w:rPr>
        <w:t>the two people</w:t>
      </w:r>
      <w:r>
        <w:rPr>
          <w:rFonts w:asciiTheme="majorBidi" w:hAnsiTheme="majorBidi" w:cstheme="majorBidi" w:hint="cs"/>
          <w:rtl/>
          <w:lang w:val="en-US" w:bidi="he-IL"/>
        </w:rPr>
        <w:t xml:space="preserve"> </w:t>
      </w:r>
      <w:r>
        <w:rPr>
          <w:rFonts w:asciiTheme="majorBidi" w:hAnsiTheme="majorBidi" w:cstheme="majorBidi"/>
          <w:lang w:val="en-US" w:bidi="he-IL"/>
        </w:rPr>
        <w:t>are inevitable</w:t>
      </w:r>
      <w:r>
        <w:rPr>
          <w:rFonts w:asciiTheme="majorBidi" w:hAnsiTheme="majorBidi" w:cstheme="majorBidi"/>
          <w:lang w:val="en-US"/>
        </w:rPr>
        <w:t xml:space="preserve">. Moreover, when Muslims constitute a minority in infidel countries, they </w:t>
      </w:r>
      <w:r>
        <w:rPr>
          <w:rFonts w:asciiTheme="majorBidi" w:hAnsiTheme="majorBidi" w:cstheme="majorBidi"/>
          <w:lang w:val="en-US" w:bidi="he-IL"/>
        </w:rPr>
        <w:t>must rely</w:t>
      </w:r>
      <w:r>
        <w:rPr>
          <w:rFonts w:asciiTheme="majorBidi" w:hAnsiTheme="majorBidi" w:cstheme="majorBidi"/>
          <w:lang w:val="en-US"/>
        </w:rPr>
        <w:t xml:space="preserve"> on businesses owned by non-Muslims for income or else they </w:t>
      </w:r>
      <w:r>
        <w:rPr>
          <w:rFonts w:asciiTheme="majorBidi" w:hAnsiTheme="majorBidi" w:cstheme="majorBidi"/>
          <w:lang w:val="en-US" w:bidi="he-IL"/>
        </w:rPr>
        <w:t>would find it difficult</w:t>
      </w:r>
      <w:r>
        <w:rPr>
          <w:rFonts w:asciiTheme="majorBidi" w:hAnsiTheme="majorBidi" w:cstheme="majorBidi"/>
          <w:lang w:val="en-US"/>
        </w:rPr>
        <w:t xml:space="preserve"> to earn a living. Salafi-jihadi </w:t>
      </w:r>
      <w:r w:rsidR="002A3824">
        <w:rPr>
          <w:rFonts w:asciiTheme="majorBidi" w:hAnsiTheme="majorBidi" w:cstheme="majorBidi"/>
          <w:lang w:val="en-US"/>
        </w:rPr>
        <w:t>jurists</w:t>
      </w:r>
      <w:r>
        <w:rPr>
          <w:rFonts w:asciiTheme="majorBidi" w:hAnsiTheme="majorBidi" w:cstheme="majorBidi"/>
          <w:lang w:val="en-US"/>
        </w:rPr>
        <w:t xml:space="preserve"> do not ban such relations downright, but they strive to create clear boundaries within which followers of their creed could maintain business and professional relations with infidels and apostates without violating the doctrine of </w:t>
      </w:r>
      <w:r w:rsidRPr="00BA15C5">
        <w:rPr>
          <w:rFonts w:asciiTheme="majorBidi" w:hAnsiTheme="majorBidi" w:cstheme="majorBidi"/>
          <w:i/>
          <w:iCs/>
          <w:lang w:val="en-US"/>
        </w:rPr>
        <w:t>al-walā’ wa</w:t>
      </w:r>
      <w:r w:rsidR="009D2D3B">
        <w:rPr>
          <w:rFonts w:asciiTheme="majorBidi" w:hAnsiTheme="majorBidi" w:cstheme="majorBidi"/>
          <w:i/>
          <w:iCs/>
          <w:lang w:val="en-US"/>
        </w:rPr>
        <w:t>-</w:t>
      </w:r>
      <w:r w:rsidRPr="00BA15C5">
        <w:rPr>
          <w:rFonts w:asciiTheme="majorBidi" w:hAnsiTheme="majorBidi" w:cstheme="majorBidi"/>
          <w:i/>
          <w:iCs/>
          <w:lang w:val="en-US"/>
        </w:rPr>
        <w:t>l-barā’</w:t>
      </w:r>
      <w:r>
        <w:rPr>
          <w:rFonts w:asciiTheme="majorBidi" w:hAnsiTheme="majorBidi" w:cstheme="majorBidi"/>
          <w:lang w:val="en-US"/>
        </w:rPr>
        <w:t xml:space="preserve">. </w:t>
      </w:r>
    </w:p>
    <w:p w14:paraId="5B2266B1" w14:textId="5C76B7E0" w:rsidR="00050AD8" w:rsidRDefault="00050AD8" w:rsidP="00050AD8">
      <w:pPr>
        <w:spacing w:line="360" w:lineRule="auto"/>
        <w:ind w:right="4" w:firstLine="720"/>
        <w:rPr>
          <w:rFonts w:asciiTheme="majorBidi" w:hAnsiTheme="majorBidi" w:cstheme="majorBidi"/>
          <w:lang w:val="en-US"/>
        </w:rPr>
      </w:pPr>
      <w:r w:rsidRPr="004138EE">
        <w:rPr>
          <w:rFonts w:asciiTheme="majorBidi" w:hAnsiTheme="majorBidi" w:cstheme="majorBidi"/>
          <w:color w:val="000000" w:themeColor="text1"/>
          <w:lang w:val="en-US" w:bidi="he-IL"/>
        </w:rPr>
        <w:t>Ab</w:t>
      </w:r>
      <w:r>
        <w:rPr>
          <w:rFonts w:asciiTheme="majorBidi" w:hAnsiTheme="majorBidi" w:cstheme="majorBidi"/>
          <w:color w:val="000000" w:themeColor="text1"/>
          <w:lang w:val="en-US" w:bidi="he-IL"/>
        </w:rPr>
        <w:t>u</w:t>
      </w:r>
      <w:r w:rsidRPr="004138EE">
        <w:rPr>
          <w:rFonts w:asciiTheme="majorBidi" w:hAnsiTheme="majorBidi" w:cstheme="majorBidi"/>
          <w:color w:val="000000" w:themeColor="text1"/>
          <w:lang w:val="en-US" w:bidi="he-IL"/>
        </w:rPr>
        <w:t xml:space="preserve"> Hamm</w:t>
      </w:r>
      <w:r>
        <w:rPr>
          <w:rFonts w:asciiTheme="majorBidi" w:hAnsiTheme="majorBidi" w:cstheme="majorBidi"/>
          <w:color w:val="000000" w:themeColor="text1"/>
          <w:lang w:val="en-US" w:bidi="he-IL"/>
        </w:rPr>
        <w:t>a</w:t>
      </w:r>
      <w:r w:rsidRPr="004138EE">
        <w:rPr>
          <w:rFonts w:asciiTheme="majorBidi" w:hAnsiTheme="majorBidi" w:cstheme="majorBidi"/>
          <w:color w:val="000000" w:themeColor="text1"/>
          <w:lang w:val="en-US" w:bidi="he-IL"/>
        </w:rPr>
        <w:t>m al-Athar</w:t>
      </w:r>
      <w:r>
        <w:rPr>
          <w:rFonts w:asciiTheme="majorBidi" w:hAnsiTheme="majorBidi" w:cstheme="majorBidi"/>
          <w:color w:val="000000" w:themeColor="text1"/>
          <w:lang w:val="en-US" w:bidi="he-IL"/>
        </w:rPr>
        <w:t>i explains that working for a non-Muslim employe</w:t>
      </w:r>
      <w:r w:rsidR="002A3824">
        <w:rPr>
          <w:rFonts w:asciiTheme="majorBidi" w:hAnsiTheme="majorBidi" w:cstheme="majorBidi"/>
          <w:color w:val="000000" w:themeColor="text1"/>
          <w:lang w:val="en-US" w:bidi="he-IL"/>
        </w:rPr>
        <w:t>r</w:t>
      </w:r>
      <w:r>
        <w:rPr>
          <w:rFonts w:asciiTheme="majorBidi" w:hAnsiTheme="majorBidi" w:cstheme="majorBidi"/>
          <w:color w:val="000000" w:themeColor="text1"/>
          <w:lang w:val="en-US" w:bidi="he-IL"/>
        </w:rPr>
        <w:t xml:space="preserve"> is permitted at times of necessity, although it is disliked (</w:t>
      </w:r>
      <w:r w:rsidRPr="009058A1">
        <w:rPr>
          <w:rFonts w:asciiTheme="majorBidi" w:hAnsiTheme="majorBidi" w:cstheme="majorBidi"/>
          <w:i/>
          <w:iCs/>
          <w:color w:val="000000" w:themeColor="text1"/>
          <w:lang w:val="en-US" w:bidi="he-IL"/>
        </w:rPr>
        <w:t>makr</w:t>
      </w:r>
      <w:r>
        <w:rPr>
          <w:rFonts w:asciiTheme="majorBidi" w:hAnsiTheme="majorBidi" w:cstheme="majorBidi"/>
          <w:i/>
          <w:iCs/>
          <w:color w:val="000000" w:themeColor="text1"/>
          <w:lang w:val="en-US" w:bidi="he-IL"/>
        </w:rPr>
        <w:t>u</w:t>
      </w:r>
      <w:r w:rsidRPr="009058A1">
        <w:rPr>
          <w:rFonts w:asciiTheme="majorBidi" w:hAnsiTheme="majorBidi" w:cstheme="majorBidi"/>
          <w:i/>
          <w:iCs/>
          <w:color w:val="000000" w:themeColor="text1"/>
          <w:lang w:val="en-US" w:bidi="he-IL"/>
        </w:rPr>
        <w:t>h</w:t>
      </w:r>
      <w:r>
        <w:rPr>
          <w:rFonts w:asciiTheme="majorBidi" w:hAnsiTheme="majorBidi" w:cstheme="majorBidi"/>
          <w:color w:val="000000" w:themeColor="text1"/>
          <w:lang w:val="en-US" w:bidi="he-IL"/>
        </w:rPr>
        <w:t>), provided that the work itself is not prohibited (e.g., selling wine) and that it would not help the infidels harm Muslims (e.g., working in a weapon factory).</w:t>
      </w:r>
      <w:r>
        <w:rPr>
          <w:rFonts w:asciiTheme="majorBidi" w:hAnsiTheme="majorBidi" w:cstheme="majorBidi"/>
          <w:lang w:val="en-US"/>
        </w:rPr>
        <w:t xml:space="preserve"> Al-Athari explain</w:t>
      </w:r>
      <w:r>
        <w:rPr>
          <w:rFonts w:asciiTheme="majorBidi" w:hAnsiTheme="majorBidi" w:cstheme="majorBidi"/>
          <w:lang w:val="en-US" w:bidi="he-IL"/>
        </w:rPr>
        <w:t>s</w:t>
      </w:r>
      <w:r>
        <w:rPr>
          <w:rFonts w:asciiTheme="majorBidi" w:hAnsiTheme="majorBidi" w:cstheme="majorBidi"/>
          <w:lang w:val="en-US"/>
        </w:rPr>
        <w:t xml:space="preserve"> that Salafi-jihadis consider it </w:t>
      </w:r>
      <w:r w:rsidRPr="009058A1">
        <w:rPr>
          <w:rFonts w:asciiTheme="majorBidi" w:hAnsiTheme="majorBidi" w:cstheme="majorBidi"/>
          <w:i/>
          <w:iCs/>
          <w:color w:val="000000" w:themeColor="text1"/>
          <w:lang w:val="en-US" w:bidi="he-IL"/>
        </w:rPr>
        <w:t>makr</w:t>
      </w:r>
      <w:r>
        <w:rPr>
          <w:rFonts w:asciiTheme="majorBidi" w:hAnsiTheme="majorBidi" w:cstheme="majorBidi"/>
          <w:i/>
          <w:iCs/>
          <w:color w:val="000000" w:themeColor="text1"/>
          <w:lang w:val="en-US" w:bidi="he-IL"/>
        </w:rPr>
        <w:t>u</w:t>
      </w:r>
      <w:r w:rsidRPr="009058A1">
        <w:rPr>
          <w:rFonts w:asciiTheme="majorBidi" w:hAnsiTheme="majorBidi" w:cstheme="majorBidi"/>
          <w:i/>
          <w:iCs/>
          <w:color w:val="000000" w:themeColor="text1"/>
          <w:lang w:val="en-US" w:bidi="he-IL"/>
        </w:rPr>
        <w:t>h</w:t>
      </w:r>
      <w:r>
        <w:rPr>
          <w:rFonts w:asciiTheme="majorBidi" w:hAnsiTheme="majorBidi" w:cstheme="majorBidi"/>
          <w:color w:val="000000" w:themeColor="text1"/>
          <w:lang w:val="en-US" w:bidi="he-IL"/>
        </w:rPr>
        <w:t xml:space="preserve"> because they fear that such prolonged professional relations may yield</w:t>
      </w:r>
      <w:r>
        <w:rPr>
          <w:rFonts w:asciiTheme="majorBidi" w:hAnsiTheme="majorBidi" w:cstheme="majorBidi" w:hint="cs"/>
          <w:color w:val="000000" w:themeColor="text1"/>
          <w:rtl/>
          <w:lang w:val="en-US" w:bidi="he-IL"/>
        </w:rPr>
        <w:t xml:space="preserve"> </w:t>
      </w:r>
      <w:r>
        <w:rPr>
          <w:rFonts w:asciiTheme="majorBidi" w:hAnsiTheme="majorBidi" w:cstheme="majorBidi"/>
          <w:color w:val="000000" w:themeColor="text1"/>
          <w:lang w:val="en-US" w:bidi="he-IL"/>
        </w:rPr>
        <w:t>in the long run friendship and affection between the two sides. Forging such intimate relations, he clarifies, may lead to the “dilution (</w:t>
      </w:r>
      <w:r w:rsidRPr="00810B4D">
        <w:rPr>
          <w:rFonts w:asciiTheme="majorBidi" w:hAnsiTheme="majorBidi" w:cstheme="majorBidi"/>
          <w:i/>
          <w:iCs/>
          <w:color w:val="000000" w:themeColor="text1"/>
          <w:lang w:val="en-US" w:bidi="he-IL"/>
        </w:rPr>
        <w:t>tamy</w:t>
      </w:r>
      <w:r>
        <w:rPr>
          <w:rFonts w:asciiTheme="majorBidi" w:hAnsiTheme="majorBidi" w:cstheme="majorBidi"/>
          <w:i/>
          <w:iCs/>
          <w:color w:val="000000" w:themeColor="text1"/>
          <w:lang w:val="en-US" w:bidi="he-IL"/>
        </w:rPr>
        <w:t>i</w:t>
      </w:r>
      <w:r w:rsidRPr="00810B4D">
        <w:rPr>
          <w:rFonts w:asciiTheme="majorBidi" w:hAnsiTheme="majorBidi" w:cstheme="majorBidi"/>
          <w:i/>
          <w:iCs/>
          <w:color w:val="000000" w:themeColor="text1"/>
          <w:lang w:val="en-US" w:bidi="he-IL"/>
        </w:rPr>
        <w:t>‘</w:t>
      </w:r>
      <w:r>
        <w:rPr>
          <w:rFonts w:asciiTheme="majorBidi" w:hAnsiTheme="majorBidi" w:cstheme="majorBidi"/>
          <w:color w:val="000000" w:themeColor="text1"/>
          <w:lang w:val="en-US" w:bidi="he-IL"/>
        </w:rPr>
        <w:t xml:space="preserve">) of the doctrine of </w:t>
      </w:r>
      <w:r w:rsidRPr="00BA15C5">
        <w:rPr>
          <w:rFonts w:asciiTheme="majorBidi" w:hAnsiTheme="majorBidi" w:cstheme="majorBidi"/>
          <w:i/>
          <w:iCs/>
          <w:lang w:val="en-US"/>
        </w:rPr>
        <w:t>al-walā’ wa</w:t>
      </w:r>
      <w:r w:rsidR="009D2D3B">
        <w:rPr>
          <w:rFonts w:asciiTheme="majorBidi" w:hAnsiTheme="majorBidi" w:cstheme="majorBidi"/>
          <w:i/>
          <w:iCs/>
          <w:lang w:val="en-US"/>
        </w:rPr>
        <w:t>-</w:t>
      </w:r>
      <w:r w:rsidRPr="00BA15C5">
        <w:rPr>
          <w:rFonts w:asciiTheme="majorBidi" w:hAnsiTheme="majorBidi" w:cstheme="majorBidi"/>
          <w:i/>
          <w:iCs/>
          <w:lang w:val="en-US"/>
        </w:rPr>
        <w:t>l-barā’</w:t>
      </w:r>
      <w:r>
        <w:rPr>
          <w:rFonts w:asciiTheme="majorBidi" w:hAnsiTheme="majorBidi" w:cstheme="majorBidi"/>
          <w:lang w:val="en-US"/>
        </w:rPr>
        <w:t xml:space="preserve"> and, specifically, the idea of love and hate for the sake of Allah.”</w:t>
      </w:r>
      <w:r>
        <w:rPr>
          <w:rStyle w:val="FootnoteReference"/>
          <w:rFonts w:asciiTheme="majorBidi" w:hAnsiTheme="majorBidi"/>
          <w:lang w:val="en-US"/>
        </w:rPr>
        <w:footnoteReference w:id="375"/>
      </w:r>
      <w:r>
        <w:rPr>
          <w:rFonts w:asciiTheme="majorBidi" w:hAnsiTheme="majorBidi" w:cstheme="majorBidi"/>
          <w:lang w:val="en-US"/>
        </w:rPr>
        <w:t xml:space="preserve"> In simple words, ongoing close </w:t>
      </w:r>
      <w:r>
        <w:rPr>
          <w:rFonts w:asciiTheme="majorBidi" w:hAnsiTheme="majorBidi" w:cstheme="majorBidi"/>
          <w:lang w:val="en-US" w:bidi="he-IL"/>
        </w:rPr>
        <w:t xml:space="preserve">professional and business </w:t>
      </w:r>
      <w:r>
        <w:rPr>
          <w:rFonts w:asciiTheme="majorBidi" w:hAnsiTheme="majorBidi" w:cstheme="majorBidi"/>
          <w:lang w:val="en-US"/>
        </w:rPr>
        <w:t>interaction with non-Muslim</w:t>
      </w:r>
      <w:r>
        <w:rPr>
          <w:rFonts w:asciiTheme="majorBidi" w:hAnsiTheme="majorBidi" w:cstheme="majorBidi"/>
          <w:lang w:val="en-US" w:bidi="he-IL"/>
        </w:rPr>
        <w:t>s</w:t>
      </w:r>
      <w:r>
        <w:rPr>
          <w:rFonts w:asciiTheme="majorBidi" w:hAnsiTheme="majorBidi" w:cstheme="majorBidi"/>
          <w:lang w:val="en-US"/>
        </w:rPr>
        <w:t xml:space="preserve"> may cause Salafis to make ideological concessions which may over time lower their moral guards and reduce their overall commitment to the Salafi-jihadi creed. </w:t>
      </w:r>
    </w:p>
    <w:p w14:paraId="51CA81C5" w14:textId="59AFCEF5" w:rsidR="00050AD8" w:rsidRDefault="00050AD8" w:rsidP="00050AD8">
      <w:pPr>
        <w:spacing w:line="360" w:lineRule="auto"/>
        <w:ind w:right="4" w:firstLine="720"/>
        <w:rPr>
          <w:rFonts w:asciiTheme="majorBidi" w:hAnsiTheme="majorBidi" w:cstheme="majorBidi"/>
          <w:rtl/>
          <w:lang w:val="en-US" w:bidi="he-IL"/>
        </w:rPr>
      </w:pPr>
      <w:r>
        <w:rPr>
          <w:rFonts w:asciiTheme="majorBidi" w:hAnsiTheme="majorBidi" w:cstheme="majorBidi"/>
          <w:lang w:val="en-US"/>
        </w:rPr>
        <w:t xml:space="preserve">Like al-Athari, </w:t>
      </w:r>
      <w:r w:rsidRPr="0035423A">
        <w:rPr>
          <w:rFonts w:asciiTheme="majorBidi" w:hAnsiTheme="majorBidi" w:cstheme="majorBidi"/>
          <w:lang w:val="en-US"/>
        </w:rPr>
        <w:t>Ab</w:t>
      </w:r>
      <w:r>
        <w:rPr>
          <w:rFonts w:asciiTheme="majorBidi" w:hAnsiTheme="majorBidi" w:cstheme="majorBidi"/>
          <w:lang w:val="en-US"/>
        </w:rPr>
        <w:t>u</w:t>
      </w:r>
      <w:r w:rsidRPr="0035423A">
        <w:rPr>
          <w:rFonts w:asciiTheme="majorBidi" w:hAnsiTheme="majorBidi" w:cstheme="majorBidi"/>
          <w:lang w:val="en-US"/>
        </w:rPr>
        <w:t xml:space="preserve"> Us</w:t>
      </w:r>
      <w:r>
        <w:rPr>
          <w:rFonts w:asciiTheme="majorBidi" w:hAnsiTheme="majorBidi" w:cstheme="majorBidi"/>
          <w:lang w:val="en-US" w:bidi="he-IL"/>
        </w:rPr>
        <w:t>a</w:t>
      </w:r>
      <w:r w:rsidRPr="0035423A">
        <w:rPr>
          <w:rFonts w:asciiTheme="majorBidi" w:hAnsiTheme="majorBidi" w:cstheme="majorBidi"/>
          <w:lang w:val="en-US"/>
        </w:rPr>
        <w:t>ma al-Sh</w:t>
      </w:r>
      <w:r>
        <w:rPr>
          <w:rFonts w:asciiTheme="majorBidi" w:hAnsiTheme="majorBidi" w:cstheme="majorBidi"/>
          <w:lang w:val="en-US"/>
        </w:rPr>
        <w:t>a</w:t>
      </w:r>
      <w:r w:rsidRPr="0035423A">
        <w:rPr>
          <w:rFonts w:asciiTheme="majorBidi" w:hAnsiTheme="majorBidi" w:cstheme="majorBidi"/>
          <w:lang w:val="en-US"/>
        </w:rPr>
        <w:t>m</w:t>
      </w:r>
      <w:r>
        <w:rPr>
          <w:rFonts w:asciiTheme="majorBidi" w:hAnsiTheme="majorBidi" w:cstheme="majorBidi"/>
          <w:lang w:val="en-US"/>
        </w:rPr>
        <w:t>i permits working in Christian restaurant,</w:t>
      </w:r>
      <w:r w:rsidR="00485450">
        <w:rPr>
          <w:rFonts w:asciiTheme="majorBidi" w:hAnsiTheme="majorBidi" w:cstheme="majorBidi"/>
          <w:lang w:val="en-US" w:bidi="he-IL"/>
        </w:rPr>
        <w:t xml:space="preserve"> under the condition</w:t>
      </w:r>
      <w:r>
        <w:rPr>
          <w:rFonts w:asciiTheme="majorBidi" w:hAnsiTheme="majorBidi" w:cstheme="majorBidi"/>
          <w:lang w:val="en-US"/>
        </w:rPr>
        <w:t xml:space="preserve"> that the place does not serve forbidden food and beverages</w:t>
      </w:r>
      <w:r w:rsidR="00485450">
        <w:rPr>
          <w:rFonts w:asciiTheme="majorBidi" w:hAnsiTheme="majorBidi" w:cstheme="majorBidi"/>
          <w:lang w:val="en-US"/>
        </w:rPr>
        <w:t xml:space="preserve">. </w:t>
      </w:r>
      <w:r w:rsidR="00463D04">
        <w:rPr>
          <w:rFonts w:asciiTheme="majorBidi" w:hAnsiTheme="majorBidi" w:cstheme="majorBidi"/>
          <w:lang w:val="en-US"/>
        </w:rPr>
        <w:t>Such subordinate relations are permitted, explains al-Shami,</w:t>
      </w:r>
      <w:r w:rsidR="00485450">
        <w:rPr>
          <w:rFonts w:asciiTheme="majorBidi" w:hAnsiTheme="majorBidi" w:cstheme="majorBidi"/>
          <w:lang w:val="en-US"/>
        </w:rPr>
        <w:t xml:space="preserve"> </w:t>
      </w:r>
      <w:r w:rsidR="00463D04">
        <w:rPr>
          <w:rFonts w:asciiTheme="majorBidi" w:hAnsiTheme="majorBidi" w:cstheme="majorBidi"/>
          <w:lang w:val="en-US"/>
        </w:rPr>
        <w:t xml:space="preserve">because the </w:t>
      </w:r>
      <w:r>
        <w:rPr>
          <w:rFonts w:asciiTheme="majorBidi" w:hAnsiTheme="majorBidi" w:cstheme="majorBidi"/>
          <w:lang w:val="en-US"/>
        </w:rPr>
        <w:t>nature of the job does not put a Muslim in a state of humiliation vis-à-vis the non-Muslim employer (unlike, for example, when hiring oneself to be a servant of a non-Muslim). This is based on a precedent set by Ali, the fourth caliph, who hired himself out to a Jew to perform a certain dignifying work.</w:t>
      </w:r>
      <w:r>
        <w:rPr>
          <w:rStyle w:val="FootnoteReference"/>
          <w:rFonts w:asciiTheme="majorBidi" w:hAnsiTheme="majorBidi"/>
          <w:lang w:val="en-US"/>
        </w:rPr>
        <w:footnoteReference w:id="376"/>
      </w:r>
      <w:r>
        <w:rPr>
          <w:rFonts w:asciiTheme="majorBidi" w:hAnsiTheme="majorBidi" w:cstheme="majorBidi"/>
          <w:lang w:val="en-US"/>
        </w:rPr>
        <w:t xml:space="preserve"> The distinction here is between professional subordination, i.e., being an employee, and between degrading servitude. The former is permitted because it implies only professional hierarchy. The latter, however, is prohibited because it </w:t>
      </w:r>
      <w:r>
        <w:rPr>
          <w:rFonts w:asciiTheme="majorBidi" w:hAnsiTheme="majorBidi" w:cstheme="majorBidi"/>
          <w:lang w:val="en-US" w:bidi="he-IL"/>
        </w:rPr>
        <w:t xml:space="preserve">suggests socio-religious inferiority. </w:t>
      </w:r>
      <w:r>
        <w:rPr>
          <w:rFonts w:asciiTheme="majorBidi" w:hAnsiTheme="majorBidi" w:cstheme="majorBidi"/>
          <w:lang w:val="en-US"/>
        </w:rPr>
        <w:t xml:space="preserve"> </w:t>
      </w:r>
    </w:p>
    <w:p w14:paraId="60E14ADD" w14:textId="616DEC4D" w:rsidR="00050AD8" w:rsidRDefault="00050AD8" w:rsidP="00050AD8">
      <w:pPr>
        <w:spacing w:line="360" w:lineRule="auto"/>
        <w:ind w:right="4" w:firstLine="720"/>
        <w:rPr>
          <w:rFonts w:asciiTheme="majorBidi" w:hAnsiTheme="majorBidi" w:cstheme="majorBidi"/>
          <w:lang w:val="en-US" w:bidi="he-IL"/>
        </w:rPr>
      </w:pPr>
      <w:r w:rsidRPr="0035423A">
        <w:rPr>
          <w:rFonts w:asciiTheme="majorBidi" w:hAnsiTheme="majorBidi" w:cstheme="majorBidi"/>
          <w:lang w:val="en-US"/>
        </w:rPr>
        <w:t>Ab</w:t>
      </w:r>
      <w:r>
        <w:rPr>
          <w:rFonts w:asciiTheme="majorBidi" w:hAnsiTheme="majorBidi" w:cstheme="majorBidi"/>
          <w:lang w:val="en-US"/>
        </w:rPr>
        <w:t>u</w:t>
      </w:r>
      <w:r w:rsidRPr="0035423A">
        <w:rPr>
          <w:rFonts w:asciiTheme="majorBidi" w:hAnsiTheme="majorBidi" w:cstheme="majorBidi"/>
          <w:lang w:val="en-US"/>
        </w:rPr>
        <w:t xml:space="preserve"> Us</w:t>
      </w:r>
      <w:r>
        <w:rPr>
          <w:rFonts w:asciiTheme="majorBidi" w:hAnsiTheme="majorBidi" w:cstheme="majorBidi"/>
          <w:lang w:val="en-US"/>
        </w:rPr>
        <w:t>a</w:t>
      </w:r>
      <w:r w:rsidRPr="0035423A">
        <w:rPr>
          <w:rFonts w:asciiTheme="majorBidi" w:hAnsiTheme="majorBidi" w:cstheme="majorBidi"/>
          <w:lang w:val="en-US"/>
        </w:rPr>
        <w:t>ma al-Sh</w:t>
      </w:r>
      <w:r>
        <w:rPr>
          <w:rFonts w:asciiTheme="majorBidi" w:hAnsiTheme="majorBidi" w:cstheme="majorBidi"/>
          <w:lang w:val="en-US"/>
        </w:rPr>
        <w:t>a</w:t>
      </w:r>
      <w:r w:rsidRPr="0035423A">
        <w:rPr>
          <w:rFonts w:asciiTheme="majorBidi" w:hAnsiTheme="majorBidi" w:cstheme="majorBidi"/>
          <w:lang w:val="en-US"/>
        </w:rPr>
        <w:t>m</w:t>
      </w:r>
      <w:r>
        <w:rPr>
          <w:rFonts w:asciiTheme="majorBidi" w:hAnsiTheme="majorBidi" w:cstheme="majorBidi"/>
          <w:lang w:val="en-US"/>
        </w:rPr>
        <w:t>i</w:t>
      </w:r>
      <w:r>
        <w:rPr>
          <w:rFonts w:asciiTheme="majorBidi" w:hAnsiTheme="majorBidi" w:cstheme="majorBidi" w:hint="cs"/>
          <w:rtl/>
          <w:lang w:val="en-US" w:bidi="he-IL"/>
        </w:rPr>
        <w:t xml:space="preserve"> </w:t>
      </w:r>
      <w:r>
        <w:rPr>
          <w:rFonts w:asciiTheme="majorBidi" w:hAnsiTheme="majorBidi" w:cstheme="majorBidi"/>
          <w:lang w:val="en-US" w:bidi="he-IL"/>
        </w:rPr>
        <w:t>was asked about working specifically for the Jews. He replied that even though it is permissible in principle to work for non-Muslims, working for the Jews is prohibited for two reasons. First, since the “</w:t>
      </w:r>
      <w:r>
        <w:rPr>
          <w:rFonts w:asciiTheme="majorBidi" w:hAnsiTheme="majorBidi" w:cstheme="majorBidi"/>
          <w:lang w:val="en-US"/>
        </w:rPr>
        <w:t>Jews occupy Muslims’ lands, the legal duty is to fight them and expel them and not to work for them, a matter which will reinforce their permanency (</w:t>
      </w:r>
      <w:r w:rsidRPr="0075232E">
        <w:rPr>
          <w:rFonts w:asciiTheme="majorBidi" w:hAnsiTheme="majorBidi" w:cstheme="majorBidi"/>
          <w:i/>
          <w:iCs/>
          <w:lang w:val="en-US"/>
        </w:rPr>
        <w:t>tawṭīnahum</w:t>
      </w:r>
      <w:r>
        <w:rPr>
          <w:rFonts w:asciiTheme="majorBidi" w:hAnsiTheme="majorBidi" w:cstheme="majorBidi"/>
          <w:lang w:val="en-US"/>
        </w:rPr>
        <w:t>) in Muslim</w:t>
      </w:r>
      <w:r>
        <w:rPr>
          <w:rFonts w:asciiTheme="majorBidi" w:hAnsiTheme="majorBidi" w:cstheme="majorBidi" w:hint="cs"/>
          <w:rtl/>
          <w:lang w:val="en-US" w:bidi="he-IL"/>
        </w:rPr>
        <w:t xml:space="preserve"> </w:t>
      </w:r>
      <w:r>
        <w:rPr>
          <w:rFonts w:asciiTheme="majorBidi" w:hAnsiTheme="majorBidi" w:cstheme="majorBidi"/>
          <w:lang w:val="en-US" w:bidi="he-IL"/>
        </w:rPr>
        <w:t>lands</w:t>
      </w:r>
      <w:r>
        <w:rPr>
          <w:rFonts w:asciiTheme="majorBidi" w:hAnsiTheme="majorBidi" w:cstheme="majorBidi"/>
          <w:lang w:val="en-US"/>
        </w:rPr>
        <w:t>.”</w:t>
      </w:r>
      <w:r>
        <w:rPr>
          <w:rStyle w:val="FootnoteReference"/>
          <w:rFonts w:asciiTheme="majorBidi" w:hAnsiTheme="majorBidi"/>
          <w:lang w:val="en-US"/>
        </w:rPr>
        <w:footnoteReference w:id="377"/>
      </w:r>
      <w:r>
        <w:rPr>
          <w:rFonts w:asciiTheme="majorBidi" w:hAnsiTheme="majorBidi" w:cstheme="majorBidi"/>
          <w:lang w:val="en-US" w:bidi="he-IL"/>
        </w:rPr>
        <w:t xml:space="preserve"> Al-Shami added that in assisting the Jews, a Muslim puts himself in a situation of humiliation and disrespect.</w:t>
      </w:r>
      <w:r>
        <w:rPr>
          <w:rStyle w:val="FootnoteReference"/>
          <w:rFonts w:asciiTheme="majorBidi" w:hAnsiTheme="majorBidi"/>
          <w:lang w:val="en-US" w:bidi="he-IL"/>
        </w:rPr>
        <w:footnoteReference w:id="378"/>
      </w:r>
      <w:r>
        <w:rPr>
          <w:rFonts w:asciiTheme="majorBidi" w:hAnsiTheme="majorBidi" w:cstheme="majorBidi"/>
          <w:lang w:val="en-US" w:bidi="he-IL"/>
        </w:rPr>
        <w:t xml:space="preserve"> This, he asserted, violates the notion that Islam should be dominant and must not be dominated (</w:t>
      </w:r>
      <w:r w:rsidRPr="00FC30E7">
        <w:rPr>
          <w:rFonts w:asciiTheme="majorBidi" w:hAnsiTheme="majorBidi" w:cstheme="majorBidi"/>
          <w:i/>
          <w:iCs/>
          <w:lang w:val="en-US" w:bidi="he-IL"/>
        </w:rPr>
        <w:t>al-Islām ya‘lū wa-lā yu‘lā ‘alayhi</w:t>
      </w:r>
      <w:r>
        <w:rPr>
          <w:rFonts w:asciiTheme="majorBidi" w:hAnsiTheme="majorBidi" w:cstheme="majorBidi"/>
          <w:lang w:val="en-US" w:bidi="he-IL"/>
        </w:rPr>
        <w:t>). Clearly, al-</w:t>
      </w:r>
      <w:r w:rsidRPr="0035423A">
        <w:rPr>
          <w:rFonts w:asciiTheme="majorBidi" w:hAnsiTheme="majorBidi" w:cstheme="majorBidi"/>
          <w:lang w:val="en-US"/>
        </w:rPr>
        <w:t>Sh</w:t>
      </w:r>
      <w:r>
        <w:rPr>
          <w:rFonts w:asciiTheme="majorBidi" w:hAnsiTheme="majorBidi" w:cstheme="majorBidi"/>
          <w:lang w:val="en-US"/>
        </w:rPr>
        <w:t>a</w:t>
      </w:r>
      <w:r w:rsidRPr="0035423A">
        <w:rPr>
          <w:rFonts w:asciiTheme="majorBidi" w:hAnsiTheme="majorBidi" w:cstheme="majorBidi"/>
          <w:lang w:val="en-US"/>
        </w:rPr>
        <w:t>m</w:t>
      </w:r>
      <w:r>
        <w:rPr>
          <w:rFonts w:asciiTheme="majorBidi" w:hAnsiTheme="majorBidi" w:cstheme="majorBidi"/>
          <w:lang w:val="en-US"/>
        </w:rPr>
        <w:t>i’s prohibition refers to employment under Jews in Palestine.</w:t>
      </w:r>
      <w:r>
        <w:rPr>
          <w:rFonts w:asciiTheme="majorBidi" w:hAnsiTheme="majorBidi" w:cstheme="majorBidi"/>
          <w:lang w:val="en-US" w:bidi="he-IL"/>
        </w:rPr>
        <w:t xml:space="preserve"> For him, </w:t>
      </w:r>
      <w:r>
        <w:rPr>
          <w:rFonts w:asciiTheme="majorBidi" w:hAnsiTheme="majorBidi" w:cstheme="majorBidi"/>
          <w:lang w:val="en-US"/>
        </w:rPr>
        <w:t xml:space="preserve">humiliation, in this case, does not derive from the employee status but from the status of being under occupation. A Muslim under occupation is already in a state of </w:t>
      </w:r>
      <w:r>
        <w:rPr>
          <w:rFonts w:asciiTheme="majorBidi" w:hAnsiTheme="majorBidi" w:cstheme="majorBidi"/>
          <w:lang w:val="en-US" w:bidi="he-IL"/>
        </w:rPr>
        <w:t xml:space="preserve">degradation, thus putting himself under the authority of a Jewish occupier only reinforces his state of disgrace. </w:t>
      </w:r>
    </w:p>
    <w:p w14:paraId="3E01FA7E" w14:textId="1189767B" w:rsidR="00050AD8" w:rsidRDefault="00050AD8" w:rsidP="00050AD8">
      <w:pPr>
        <w:spacing w:line="360" w:lineRule="auto"/>
        <w:ind w:right="4" w:firstLine="720"/>
        <w:rPr>
          <w:rFonts w:asciiTheme="majorBidi" w:hAnsiTheme="majorBidi" w:cstheme="majorBidi"/>
          <w:lang w:val="en-US" w:bidi="he-IL"/>
        </w:rPr>
      </w:pPr>
      <w:r w:rsidRPr="00F452E3">
        <w:rPr>
          <w:rFonts w:asciiTheme="majorBidi" w:hAnsiTheme="majorBidi" w:cstheme="majorBidi"/>
          <w:lang w:val="en-US" w:bidi="he-IL"/>
        </w:rPr>
        <w:t>In contrast to al-Shami, al-Tartusi adopts a comparatively moderate stance regarding employment under Jewish proprietorship. He was specifically consulted regarding employment in factories in Jordan purportedly owned by Jews. The inquirer contends that the resulting revenue is subsequently utilized by Jews to perpetrate violence against Muslims in Palestine. Al-Tartusi</w:t>
      </w:r>
      <w:r>
        <w:rPr>
          <w:rFonts w:asciiTheme="majorBidi" w:hAnsiTheme="majorBidi" w:cstheme="majorBidi"/>
          <w:lang w:val="en-US" w:bidi="he-IL"/>
        </w:rPr>
        <w:t xml:space="preserve"> nevertheless</w:t>
      </w:r>
      <w:r w:rsidRPr="00F452E3">
        <w:rPr>
          <w:rFonts w:asciiTheme="majorBidi" w:hAnsiTheme="majorBidi" w:cstheme="majorBidi"/>
          <w:lang w:val="en-US" w:bidi="he-IL"/>
        </w:rPr>
        <w:t xml:space="preserve"> sanctions this employment while providing dual justifications. First, he asserts, the Prophet's Companions engaged in labor for Jews, </w:t>
      </w:r>
      <w:r>
        <w:rPr>
          <w:rFonts w:asciiTheme="majorBidi" w:hAnsiTheme="majorBidi" w:cstheme="majorBidi"/>
          <w:lang w:val="en-US" w:bidi="he-IL"/>
        </w:rPr>
        <w:t>“</w:t>
      </w:r>
      <w:r w:rsidRPr="00F452E3">
        <w:rPr>
          <w:rFonts w:asciiTheme="majorBidi" w:hAnsiTheme="majorBidi" w:cstheme="majorBidi"/>
          <w:lang w:val="en-US" w:bidi="he-IL"/>
        </w:rPr>
        <w:t>cognizant of Jewish cunning and deceptive proclivities.</w:t>
      </w:r>
      <w:r>
        <w:rPr>
          <w:rFonts w:asciiTheme="majorBidi" w:hAnsiTheme="majorBidi" w:cstheme="majorBidi"/>
          <w:lang w:val="en-US" w:bidi="he-IL"/>
        </w:rPr>
        <w:t>”</w:t>
      </w:r>
      <w:r>
        <w:rPr>
          <w:rStyle w:val="FootnoteReference"/>
          <w:rFonts w:asciiTheme="majorBidi" w:hAnsiTheme="majorBidi"/>
          <w:lang w:val="en-US"/>
        </w:rPr>
        <w:footnoteReference w:id="379"/>
      </w:r>
      <w:r w:rsidRPr="00F452E3">
        <w:rPr>
          <w:rFonts w:asciiTheme="majorBidi" w:hAnsiTheme="majorBidi" w:cstheme="majorBidi"/>
          <w:lang w:val="en-US" w:bidi="he-IL"/>
        </w:rPr>
        <w:t xml:space="preserve"> Second, </w:t>
      </w:r>
      <w:r w:rsidR="004B78F6">
        <w:rPr>
          <w:rFonts w:asciiTheme="majorBidi" w:hAnsiTheme="majorBidi" w:cstheme="majorBidi"/>
          <w:lang w:val="en-US" w:bidi="he-IL"/>
        </w:rPr>
        <w:t>God</w:t>
      </w:r>
      <w:r w:rsidRPr="00F452E3">
        <w:rPr>
          <w:rFonts w:asciiTheme="majorBidi" w:hAnsiTheme="majorBidi" w:cstheme="majorBidi"/>
          <w:lang w:val="en-US" w:bidi="he-IL"/>
        </w:rPr>
        <w:t xml:space="preserve"> permitted the consumption of Jewish food and slaughtering despite His omniscient awareness that this would yield economic benefits to them. Consequently, he explicates, it is permissible to work for Jews notwithstanding the resultant reinforcement of their economic prosperity. </w:t>
      </w:r>
    </w:p>
    <w:p w14:paraId="6CF3976D" w14:textId="0DC76C80" w:rsidR="00050AD8" w:rsidRDefault="00050AD8" w:rsidP="00050AD8">
      <w:pPr>
        <w:spacing w:line="360" w:lineRule="auto"/>
        <w:ind w:right="4" w:firstLine="720"/>
        <w:rPr>
          <w:rFonts w:asciiTheme="majorBidi" w:hAnsiTheme="majorBidi" w:cstheme="majorBidi"/>
          <w:lang w:val="en-US" w:bidi="he-IL"/>
        </w:rPr>
      </w:pPr>
      <w:r w:rsidRPr="00F452E3">
        <w:rPr>
          <w:rFonts w:asciiTheme="majorBidi" w:hAnsiTheme="majorBidi" w:cstheme="majorBidi"/>
          <w:lang w:val="en-US" w:bidi="he-IL"/>
        </w:rPr>
        <w:t>However, due to the apprehension that funds may be directed to Zionist entities in Palestine, al-Tartusi advises that a Muslim "who is doing economically well (</w:t>
      </w:r>
      <w:r w:rsidRPr="00F452E3">
        <w:rPr>
          <w:rFonts w:asciiTheme="majorBidi" w:hAnsiTheme="majorBidi" w:cstheme="majorBidi"/>
          <w:i/>
          <w:iCs/>
          <w:lang w:val="en-US" w:bidi="he-IL"/>
        </w:rPr>
        <w:t>mustaghin</w:t>
      </w:r>
      <w:r w:rsidRPr="00F452E3">
        <w:rPr>
          <w:rFonts w:asciiTheme="majorBidi" w:hAnsiTheme="majorBidi" w:cstheme="majorBidi"/>
          <w:lang w:val="en-US" w:bidi="he-IL"/>
        </w:rPr>
        <w:t>) should not work in their factories."</w:t>
      </w:r>
      <w:r>
        <w:rPr>
          <w:rStyle w:val="FootnoteReference"/>
          <w:rFonts w:asciiTheme="majorBidi" w:hAnsiTheme="majorBidi"/>
          <w:lang w:val="en-US"/>
        </w:rPr>
        <w:footnoteReference w:id="380"/>
      </w:r>
      <w:r w:rsidRPr="00F452E3">
        <w:rPr>
          <w:rFonts w:asciiTheme="majorBidi" w:hAnsiTheme="majorBidi" w:cstheme="majorBidi"/>
          <w:lang w:val="en-US" w:bidi="he-IL"/>
        </w:rPr>
        <w:t xml:space="preserve"> Similarly, he exhorts individuals capable of securing alternative employment to abstain from working for Jews and to eschew purchasing their products when feasible. Al-Tartusi concludes his </w:t>
      </w:r>
      <w:r w:rsidRPr="001E3A80">
        <w:rPr>
          <w:rFonts w:asciiTheme="majorBidi" w:hAnsiTheme="majorBidi" w:cstheme="majorBidi"/>
          <w:i/>
          <w:iCs/>
          <w:lang w:val="en-US" w:bidi="he-IL"/>
        </w:rPr>
        <w:t>fatwa</w:t>
      </w:r>
      <w:r w:rsidRPr="00F452E3">
        <w:rPr>
          <w:rFonts w:asciiTheme="majorBidi" w:hAnsiTheme="majorBidi" w:cstheme="majorBidi"/>
          <w:lang w:val="en-US" w:bidi="he-IL"/>
        </w:rPr>
        <w:t xml:space="preserve"> by highlighting the logical inconsistency inherent in the position of those who prohibit working for Jews: "He who claims that it is impermissible to work in their factories will have to prohibit also working in the factories owned by the apostate, tyrannical regimes in our countries which fight God and his Prophet just like the Jews and also in the factories of other infidels.</w:t>
      </w:r>
      <w:r>
        <w:rPr>
          <w:rStyle w:val="FootnoteReference"/>
          <w:rFonts w:asciiTheme="majorBidi" w:hAnsiTheme="majorBidi"/>
          <w:lang w:val="en-US"/>
        </w:rPr>
        <w:footnoteReference w:id="381"/>
      </w:r>
      <w:r w:rsidRPr="00F452E3">
        <w:rPr>
          <w:rFonts w:asciiTheme="majorBidi" w:hAnsiTheme="majorBidi" w:cstheme="majorBidi"/>
          <w:lang w:val="en-US" w:bidi="he-IL"/>
        </w:rPr>
        <w:t xml:space="preserve"> </w:t>
      </w:r>
    </w:p>
    <w:p w14:paraId="580520C4" w14:textId="244DFC17" w:rsidR="00050AD8" w:rsidRDefault="00050AD8" w:rsidP="00050AD8">
      <w:pPr>
        <w:spacing w:line="360" w:lineRule="auto"/>
        <w:ind w:right="4" w:firstLine="720"/>
        <w:rPr>
          <w:rFonts w:asciiTheme="majorBidi" w:hAnsiTheme="majorBidi" w:cstheme="majorBidi"/>
          <w:rtl/>
          <w:lang w:val="en-US" w:bidi="he-IL"/>
        </w:rPr>
      </w:pPr>
      <w:r w:rsidRPr="00C85867">
        <w:rPr>
          <w:rFonts w:asciiTheme="majorBidi" w:hAnsiTheme="majorBidi" w:cstheme="majorBidi"/>
          <w:lang w:val="en-US"/>
        </w:rPr>
        <w:t>Evidently, al-Tartusi does not consider employment under Jewish proprietorship as inherently prohibited and regards a juridical proscription of such employment as "zeal and harshness (</w:t>
      </w:r>
      <w:r w:rsidRPr="00C85867">
        <w:rPr>
          <w:rFonts w:asciiTheme="majorBidi" w:hAnsiTheme="majorBidi" w:cstheme="majorBidi"/>
          <w:i/>
          <w:iCs/>
          <w:lang w:val="en-US"/>
        </w:rPr>
        <w:t>al-ta'annut wal-tashaddud</w:t>
      </w:r>
      <w:r w:rsidRPr="00C85867">
        <w:rPr>
          <w:rFonts w:asciiTheme="majorBidi" w:hAnsiTheme="majorBidi" w:cstheme="majorBidi"/>
          <w:lang w:val="en-US"/>
        </w:rPr>
        <w:t>)."</w:t>
      </w:r>
      <w:r>
        <w:rPr>
          <w:rStyle w:val="FootnoteReference"/>
          <w:rFonts w:asciiTheme="majorBidi" w:hAnsiTheme="majorBidi"/>
          <w:lang w:val="en-US"/>
        </w:rPr>
        <w:footnoteReference w:id="382"/>
      </w:r>
      <w:r w:rsidRPr="00C85867">
        <w:rPr>
          <w:rFonts w:asciiTheme="majorBidi" w:hAnsiTheme="majorBidi" w:cstheme="majorBidi"/>
          <w:lang w:val="en-US"/>
        </w:rPr>
        <w:t xml:space="preserve"> Simultaneously, however, he does not deem such employment optimal and thus exhorts Muslims not experiencing economic exigency to pursue alternative vocational opportunities and to refrain from facilitating Jewish interests. </w:t>
      </w:r>
    </w:p>
    <w:p w14:paraId="57C6D5E5" w14:textId="61EE91F4" w:rsidR="00050AD8" w:rsidRDefault="00050AD8" w:rsidP="00050AD8">
      <w:pPr>
        <w:spacing w:line="360" w:lineRule="auto"/>
        <w:ind w:right="4" w:firstLine="720"/>
        <w:rPr>
          <w:rFonts w:asciiTheme="majorBidi" w:hAnsiTheme="majorBidi" w:cstheme="majorBidi"/>
          <w:lang w:val="en-US"/>
        </w:rPr>
      </w:pPr>
      <w:r w:rsidRPr="00C85867">
        <w:rPr>
          <w:rFonts w:asciiTheme="majorBidi" w:hAnsiTheme="majorBidi" w:cstheme="majorBidi"/>
          <w:lang w:val="en-US"/>
        </w:rPr>
        <w:t>Notably, al-Tartusi demonstrates substantially diminished leniency when addressing inquiries concerning construction employment within Israel. The interlocutor in this instance explicates that his father, a resident of Israel, is employed by a construction enterprise within Israel. He emphasizes the paucity of occupational alternatives available to Palestinians in Israel. Nevertheless, al-Tartusi categorically prohibits this employment, contending that assisting Jews in the construction of their residences and settlements constitutes "a form of helping their oppression, occupation, theft, and plundering."</w:t>
      </w:r>
      <w:r>
        <w:rPr>
          <w:rStyle w:val="FootnoteReference"/>
          <w:rFonts w:asciiTheme="majorBidi" w:hAnsiTheme="majorBidi"/>
          <w:lang w:val="en-US"/>
        </w:rPr>
        <w:footnoteReference w:id="383"/>
      </w:r>
      <w:r w:rsidRPr="00C85867">
        <w:rPr>
          <w:rFonts w:asciiTheme="majorBidi" w:hAnsiTheme="majorBidi" w:cstheme="majorBidi"/>
          <w:lang w:val="en-US"/>
        </w:rPr>
        <w:t xml:space="preserve"> </w:t>
      </w:r>
      <w:r w:rsidR="005078A4">
        <w:rPr>
          <w:rFonts w:asciiTheme="majorBidi" w:hAnsiTheme="majorBidi" w:cstheme="majorBidi"/>
          <w:lang w:val="en-US"/>
        </w:rPr>
        <w:t>A</w:t>
      </w:r>
      <w:r w:rsidRPr="00C85867">
        <w:rPr>
          <w:rFonts w:asciiTheme="majorBidi" w:hAnsiTheme="majorBidi" w:cstheme="majorBidi"/>
          <w:lang w:val="en-US"/>
        </w:rPr>
        <w:t xml:space="preserve">l-Tartusi </w:t>
      </w:r>
      <w:r w:rsidR="005078A4">
        <w:rPr>
          <w:rFonts w:asciiTheme="majorBidi" w:hAnsiTheme="majorBidi" w:cstheme="majorBidi"/>
          <w:lang w:val="en-US"/>
        </w:rPr>
        <w:t xml:space="preserve">may have </w:t>
      </w:r>
      <w:r w:rsidRPr="00C85867">
        <w:rPr>
          <w:rFonts w:asciiTheme="majorBidi" w:hAnsiTheme="majorBidi" w:cstheme="majorBidi"/>
          <w:lang w:val="en-US"/>
        </w:rPr>
        <w:t>proscribe</w:t>
      </w:r>
      <w:r w:rsidR="005078A4">
        <w:rPr>
          <w:rFonts w:asciiTheme="majorBidi" w:hAnsiTheme="majorBidi" w:cstheme="majorBidi"/>
          <w:lang w:val="en-US"/>
        </w:rPr>
        <w:t>d</w:t>
      </w:r>
      <w:r w:rsidRPr="00C85867">
        <w:rPr>
          <w:rFonts w:asciiTheme="majorBidi" w:hAnsiTheme="majorBidi" w:cstheme="majorBidi"/>
          <w:lang w:val="en-US"/>
        </w:rPr>
        <w:t xml:space="preserve"> this specific form of employment, as distinct from labor in Jewish factories in Jordan, because he interprets the construction of Jewish residences in Palestine as contravening one of the two conditions articulated by al-Athari above</w:t>
      </w:r>
      <w:r w:rsidR="005078A4">
        <w:rPr>
          <w:rFonts w:asciiTheme="majorBidi" w:hAnsiTheme="majorBidi" w:cstheme="majorBidi"/>
          <w:lang w:val="en-US"/>
        </w:rPr>
        <w:t>:</w:t>
      </w:r>
      <w:r w:rsidRPr="00C85867">
        <w:rPr>
          <w:rFonts w:asciiTheme="majorBidi" w:hAnsiTheme="majorBidi" w:cstheme="majorBidi"/>
          <w:lang w:val="en-US"/>
        </w:rPr>
        <w:t xml:space="preserve"> </w:t>
      </w:r>
      <w:r w:rsidR="005078A4">
        <w:rPr>
          <w:rFonts w:asciiTheme="majorBidi" w:hAnsiTheme="majorBidi" w:cstheme="majorBidi"/>
          <w:lang w:val="en-US"/>
        </w:rPr>
        <w:t>not</w:t>
      </w:r>
      <w:r w:rsidRPr="00C85867">
        <w:rPr>
          <w:rFonts w:asciiTheme="majorBidi" w:hAnsiTheme="majorBidi" w:cstheme="majorBidi"/>
          <w:lang w:val="en-US"/>
        </w:rPr>
        <w:t xml:space="preserve"> assist</w:t>
      </w:r>
      <w:r w:rsidR="005078A4">
        <w:rPr>
          <w:rFonts w:asciiTheme="majorBidi" w:hAnsiTheme="majorBidi" w:cstheme="majorBidi"/>
          <w:lang w:val="en-US"/>
        </w:rPr>
        <w:t>ing</w:t>
      </w:r>
      <w:r w:rsidRPr="00C85867">
        <w:rPr>
          <w:rFonts w:asciiTheme="majorBidi" w:hAnsiTheme="majorBidi" w:cstheme="majorBidi"/>
          <w:lang w:val="en-US"/>
        </w:rPr>
        <w:t xml:space="preserve"> non-Muslims in a manner </w:t>
      </w:r>
      <w:r>
        <w:rPr>
          <w:rFonts w:asciiTheme="majorBidi" w:hAnsiTheme="majorBidi" w:cstheme="majorBidi"/>
          <w:lang w:val="en-US" w:bidi="he-IL"/>
        </w:rPr>
        <w:t>directly</w:t>
      </w:r>
      <w:r w:rsidRPr="00C85867">
        <w:rPr>
          <w:rFonts w:asciiTheme="majorBidi" w:hAnsiTheme="majorBidi" w:cstheme="majorBidi"/>
          <w:lang w:val="en-US"/>
        </w:rPr>
        <w:t xml:space="preserve"> detrimental to Muslims. The construction of Jewish dwellings in Palestine is forbidden according to al-Tartusi because the constructor is inevitably implicated in an act of dispossessing Palestinians of their territories. Salafi-taqlidis appear to generally concur with this prohibition based on identical reasoning, unless a Muslim is unable to secure alternative employment, the state fails to facilitate the fulfillment of his necessities, and he lacks the capacity to travel for employment in another country.</w:t>
      </w:r>
      <w:r>
        <w:rPr>
          <w:rStyle w:val="FootnoteReference"/>
          <w:rFonts w:asciiTheme="majorBidi" w:hAnsiTheme="majorBidi"/>
          <w:color w:val="000000" w:themeColor="text1"/>
          <w:lang w:val="en-US" w:bidi="he-IL"/>
        </w:rPr>
        <w:footnoteReference w:id="384"/>
      </w:r>
    </w:p>
    <w:p w14:paraId="0208921B" w14:textId="14A8903E" w:rsidR="00050AD8" w:rsidRPr="00EF2CF8" w:rsidRDefault="00050AD8" w:rsidP="00050AD8">
      <w:pPr>
        <w:spacing w:line="360" w:lineRule="auto"/>
        <w:ind w:right="288"/>
        <w:rPr>
          <w:rFonts w:asciiTheme="majorBidi" w:hAnsiTheme="majorBidi" w:cstheme="majorBidi"/>
          <w:color w:val="000000" w:themeColor="text1"/>
          <w:lang w:val="en-US" w:bidi="he-IL"/>
        </w:rPr>
      </w:pPr>
      <w:r>
        <w:rPr>
          <w:rFonts w:asciiTheme="majorBidi" w:hAnsiTheme="majorBidi" w:cstheme="majorBidi"/>
          <w:color w:val="000000" w:themeColor="text1"/>
          <w:lang w:val="en-US" w:bidi="he-IL"/>
        </w:rPr>
        <w:tab/>
      </w:r>
      <w:r w:rsidRPr="00EF2CF8">
        <w:rPr>
          <w:rFonts w:asciiTheme="majorBidi" w:hAnsiTheme="majorBidi" w:cstheme="majorBidi"/>
          <w:color w:val="000000" w:themeColor="text1"/>
          <w:lang w:val="en-US" w:bidi="he-IL"/>
        </w:rPr>
        <w:t xml:space="preserve">Consonant with al-Tartusi's reasoning, Abu al-Walid al-Maqdisi discourages, though does not categorically prohibit, employment in construction enterprises within Muslim territories that develop residential accommodations specifically for </w:t>
      </w:r>
      <w:r w:rsidR="00FB3B67">
        <w:rPr>
          <w:rFonts w:asciiTheme="majorBidi" w:hAnsiTheme="majorBidi" w:cstheme="majorBidi"/>
          <w:color w:val="000000" w:themeColor="text1"/>
          <w:lang w:val="en-US" w:bidi="he-IL"/>
        </w:rPr>
        <w:t xml:space="preserve">Muslim </w:t>
      </w:r>
      <w:r w:rsidRPr="00EF2CF8">
        <w:rPr>
          <w:rFonts w:asciiTheme="majorBidi" w:hAnsiTheme="majorBidi" w:cstheme="majorBidi"/>
          <w:color w:val="000000" w:themeColor="text1"/>
          <w:lang w:val="en-US" w:bidi="he-IL"/>
        </w:rPr>
        <w:t xml:space="preserve">intelligence officers or state security personnel. He characterizes these officials as orchestrating the campaign against the </w:t>
      </w:r>
      <w:r w:rsidRPr="001D446D">
        <w:rPr>
          <w:rFonts w:asciiTheme="majorBidi" w:hAnsiTheme="majorBidi" w:cstheme="majorBidi"/>
          <w:i/>
          <w:iCs/>
          <w:color w:val="000000" w:themeColor="text1"/>
          <w:lang w:val="en-US" w:bidi="he-IL"/>
        </w:rPr>
        <w:t>muw</w:t>
      </w:r>
      <w:r>
        <w:rPr>
          <w:rFonts w:asciiTheme="majorBidi" w:hAnsiTheme="majorBidi" w:cstheme="majorBidi"/>
          <w:i/>
          <w:iCs/>
          <w:color w:val="000000" w:themeColor="text1"/>
          <w:lang w:val="en-US" w:bidi="he-IL"/>
        </w:rPr>
        <w:t>ahh</w:t>
      </w:r>
      <w:r w:rsidRPr="001D446D">
        <w:rPr>
          <w:rFonts w:asciiTheme="majorBidi" w:hAnsiTheme="majorBidi" w:cstheme="majorBidi"/>
          <w:i/>
          <w:iCs/>
          <w:color w:val="000000" w:themeColor="text1"/>
          <w:lang w:val="en-US" w:bidi="he-IL"/>
        </w:rPr>
        <w:t>id</w:t>
      </w:r>
      <w:r>
        <w:rPr>
          <w:rFonts w:asciiTheme="majorBidi" w:hAnsiTheme="majorBidi" w:cstheme="majorBidi"/>
          <w:i/>
          <w:iCs/>
          <w:color w:val="000000" w:themeColor="text1"/>
          <w:lang w:val="en-US" w:bidi="he-IL"/>
        </w:rPr>
        <w:t>u</w:t>
      </w:r>
      <w:r w:rsidRPr="001D446D">
        <w:rPr>
          <w:rFonts w:asciiTheme="majorBidi" w:hAnsiTheme="majorBidi" w:cstheme="majorBidi"/>
          <w:i/>
          <w:iCs/>
          <w:color w:val="000000" w:themeColor="text1"/>
          <w:lang w:val="en-US" w:bidi="he-IL"/>
        </w:rPr>
        <w:t>n</w:t>
      </w:r>
      <w:r w:rsidRPr="00EF2CF8">
        <w:rPr>
          <w:rFonts w:asciiTheme="majorBidi" w:hAnsiTheme="majorBidi" w:cstheme="majorBidi"/>
          <w:color w:val="000000" w:themeColor="text1"/>
          <w:lang w:val="en-US" w:bidi="he-IL"/>
        </w:rPr>
        <w:t xml:space="preserve"> (i.e., Salafi-jihadis) and as individuals who endeavor to infiltrate jihadi organizations with the objective of subverting their religious integrity. He describes them as executors of the </w:t>
      </w:r>
      <w:r w:rsidRPr="001D446D">
        <w:rPr>
          <w:rFonts w:asciiTheme="majorBidi" w:hAnsiTheme="majorBidi" w:cstheme="majorBidi"/>
          <w:i/>
          <w:iCs/>
          <w:color w:val="000000" w:themeColor="text1"/>
          <w:lang w:val="en-US" w:bidi="he-IL"/>
        </w:rPr>
        <w:t xml:space="preserve">tawaghit </w:t>
      </w:r>
      <w:r w:rsidRPr="00EF2CF8">
        <w:rPr>
          <w:rFonts w:asciiTheme="majorBidi" w:hAnsiTheme="majorBidi" w:cstheme="majorBidi"/>
          <w:color w:val="000000" w:themeColor="text1"/>
          <w:lang w:val="en-US" w:bidi="he-IL"/>
        </w:rPr>
        <w:t xml:space="preserve">rulers' directives and as instrumental in implementing "their false and </w:t>
      </w:r>
      <w:r w:rsidRPr="001D446D">
        <w:rPr>
          <w:rFonts w:asciiTheme="majorBidi" w:hAnsiTheme="majorBidi" w:cstheme="majorBidi"/>
          <w:i/>
          <w:iCs/>
          <w:color w:val="000000" w:themeColor="text1"/>
          <w:lang w:val="en-US" w:bidi="he-IL"/>
        </w:rPr>
        <w:t>kufr</w:t>
      </w:r>
      <w:r w:rsidRPr="00EF2CF8">
        <w:rPr>
          <w:rFonts w:asciiTheme="majorBidi" w:hAnsiTheme="majorBidi" w:cstheme="majorBidi"/>
          <w:color w:val="000000" w:themeColor="text1"/>
          <w:lang w:val="en-US" w:bidi="he-IL"/>
        </w:rPr>
        <w:t xml:space="preserve"> plans which contradict the law of Allah."</w:t>
      </w:r>
      <w:r>
        <w:rPr>
          <w:rStyle w:val="FootnoteReference"/>
          <w:rFonts w:asciiTheme="majorBidi" w:hAnsiTheme="majorBidi"/>
          <w:color w:val="000000" w:themeColor="text1"/>
          <w:lang w:val="en-US" w:bidi="he-IL"/>
        </w:rPr>
        <w:footnoteReference w:id="385"/>
      </w:r>
      <w:r w:rsidRPr="00EF2CF8">
        <w:rPr>
          <w:rFonts w:asciiTheme="majorBidi" w:hAnsiTheme="majorBidi" w:cstheme="majorBidi"/>
          <w:color w:val="000000" w:themeColor="text1"/>
          <w:lang w:val="en-US" w:bidi="he-IL"/>
        </w:rPr>
        <w:t xml:space="preserve"> Consequently, he maintains, it is incumbent upon believers to dissociate from such officials and to eschew interaction with them or "partaking in their materialistic matters (</w:t>
      </w:r>
      <w:r w:rsidRPr="001D446D">
        <w:rPr>
          <w:rFonts w:asciiTheme="majorBidi" w:hAnsiTheme="majorBidi" w:cstheme="majorBidi"/>
          <w:i/>
          <w:iCs/>
          <w:color w:val="000000" w:themeColor="text1"/>
          <w:lang w:val="en-US" w:bidi="he-IL"/>
        </w:rPr>
        <w:t>mushārakatuhum fī umūr dunyāhum</w:t>
      </w:r>
      <w:r w:rsidRPr="00EF2CF8">
        <w:rPr>
          <w:rFonts w:asciiTheme="majorBidi" w:hAnsiTheme="majorBidi" w:cstheme="majorBidi"/>
          <w:color w:val="000000" w:themeColor="text1"/>
          <w:lang w:val="en-US" w:bidi="he-IL"/>
        </w:rPr>
        <w:t>)."</w:t>
      </w:r>
      <w:r>
        <w:rPr>
          <w:rStyle w:val="FootnoteReference"/>
          <w:rFonts w:asciiTheme="majorBidi" w:hAnsiTheme="majorBidi"/>
          <w:color w:val="000000" w:themeColor="text1"/>
          <w:lang w:val="en-US" w:bidi="he-IL"/>
        </w:rPr>
        <w:footnoteReference w:id="386"/>
      </w:r>
      <w:r w:rsidRPr="00EF2CF8">
        <w:rPr>
          <w:rFonts w:asciiTheme="majorBidi" w:hAnsiTheme="majorBidi" w:cstheme="majorBidi"/>
          <w:color w:val="000000" w:themeColor="text1"/>
          <w:lang w:val="en-US" w:bidi="he-IL"/>
        </w:rPr>
        <w:t xml:space="preserve"> Nevertheless, the construction of accommodations designated for these officials is not deemed religiously prohibited but merely a discouraged practice, unless such establishments would serve as operational centers for illicit activities directed against the adherents of </w:t>
      </w:r>
      <w:r w:rsidRPr="001D446D">
        <w:rPr>
          <w:rFonts w:asciiTheme="majorBidi" w:hAnsiTheme="majorBidi" w:cstheme="majorBidi"/>
          <w:i/>
          <w:iCs/>
          <w:color w:val="000000" w:themeColor="text1"/>
          <w:lang w:val="en-US" w:bidi="he-IL"/>
        </w:rPr>
        <w:t>tawhid</w:t>
      </w:r>
      <w:r w:rsidRPr="00EF2CF8">
        <w:rPr>
          <w:rFonts w:asciiTheme="majorBidi" w:hAnsiTheme="majorBidi" w:cstheme="majorBidi"/>
          <w:color w:val="000000" w:themeColor="text1"/>
          <w:lang w:val="en-US" w:bidi="he-IL"/>
        </w:rPr>
        <w:t>.</w:t>
      </w:r>
      <w:r>
        <w:rPr>
          <w:rStyle w:val="FootnoteReference"/>
          <w:rFonts w:asciiTheme="majorBidi" w:hAnsiTheme="majorBidi"/>
          <w:color w:val="000000" w:themeColor="text1"/>
          <w:lang w:val="en-US" w:bidi="he-IL"/>
        </w:rPr>
        <w:footnoteReference w:id="387"/>
      </w:r>
    </w:p>
    <w:p w14:paraId="1DD9B61B" w14:textId="4EE33BF2" w:rsidR="00050AD8" w:rsidRPr="006D53BB" w:rsidRDefault="00050AD8" w:rsidP="00050AD8">
      <w:pPr>
        <w:spacing w:line="360" w:lineRule="auto"/>
        <w:ind w:right="288" w:firstLine="720"/>
        <w:rPr>
          <w:rFonts w:asciiTheme="majorBidi" w:hAnsiTheme="majorBidi" w:cstheme="majorBidi"/>
          <w:color w:val="000000" w:themeColor="text1"/>
          <w:rtl/>
          <w:lang w:bidi="he-IL"/>
        </w:rPr>
      </w:pPr>
      <w:r w:rsidRPr="00EF2CF8">
        <w:rPr>
          <w:rFonts w:asciiTheme="majorBidi" w:hAnsiTheme="majorBidi" w:cstheme="majorBidi"/>
          <w:color w:val="000000" w:themeColor="text1"/>
          <w:lang w:val="en-US" w:bidi="he-IL"/>
        </w:rPr>
        <w:t xml:space="preserve">Thus, analogous to how constructing Jewish </w:t>
      </w:r>
      <w:r w:rsidR="002F11CA">
        <w:rPr>
          <w:rFonts w:asciiTheme="majorBidi" w:hAnsiTheme="majorBidi" w:cstheme="majorBidi"/>
          <w:color w:val="000000" w:themeColor="text1"/>
          <w:lang w:val="en-US" w:bidi="he-IL"/>
        </w:rPr>
        <w:t>houses</w:t>
      </w:r>
      <w:r w:rsidRPr="00EF2CF8">
        <w:rPr>
          <w:rFonts w:asciiTheme="majorBidi" w:hAnsiTheme="majorBidi" w:cstheme="majorBidi"/>
          <w:color w:val="000000" w:themeColor="text1"/>
          <w:lang w:val="en-US" w:bidi="he-IL"/>
        </w:rPr>
        <w:t xml:space="preserve"> harms Muslims by </w:t>
      </w:r>
      <w:r w:rsidR="002F11CA">
        <w:rPr>
          <w:rFonts w:asciiTheme="majorBidi" w:hAnsiTheme="majorBidi" w:cstheme="majorBidi"/>
          <w:color w:val="000000" w:themeColor="text1"/>
          <w:lang w:val="en-US" w:bidi="he-IL"/>
        </w:rPr>
        <w:t>reinforcing</w:t>
      </w:r>
      <w:r w:rsidRPr="00EF2CF8">
        <w:rPr>
          <w:rFonts w:asciiTheme="majorBidi" w:hAnsiTheme="majorBidi" w:cstheme="majorBidi"/>
          <w:color w:val="000000" w:themeColor="text1"/>
          <w:lang w:val="en-US" w:bidi="he-IL"/>
        </w:rPr>
        <w:t xml:space="preserve"> occupation, building domiciles for intelligence and security personnel employed by apostate regimes inflicts injury upon Muslims by facilitating the unjust persecution of pious jihadis. Unlike al-Tartusi, however, Abu al-Walid refrains from proscribing this occupational activity, instead classifying it as merely reprehensible, unless there exists unequivocal evidence that a particular structure will be utilized for sinful purposes. Given that a constructor is unlikely to possess knowledge regarding which specific residential structures are designated for exclusively military purposes, Abu al-Walid effectively grants unrestricted authorization </w:t>
      </w:r>
      <w:r>
        <w:rPr>
          <w:rFonts w:asciiTheme="majorBidi" w:hAnsiTheme="majorBidi" w:cstheme="majorBidi"/>
          <w:color w:val="000000" w:themeColor="text1"/>
          <w:lang w:val="en-US" w:bidi="he-IL"/>
        </w:rPr>
        <w:t>to partake in</w:t>
      </w:r>
      <w:r w:rsidRPr="00EF2CF8">
        <w:rPr>
          <w:rFonts w:asciiTheme="majorBidi" w:hAnsiTheme="majorBidi" w:cstheme="majorBidi"/>
          <w:color w:val="000000" w:themeColor="text1"/>
          <w:lang w:val="en-US" w:bidi="he-IL"/>
        </w:rPr>
        <w:t xml:space="preserve"> the construction of residential developments for military personnel.</w:t>
      </w:r>
    </w:p>
    <w:p w14:paraId="442BE84D" w14:textId="77777777" w:rsidR="00050AD8" w:rsidRDefault="00050AD8" w:rsidP="00050AD8">
      <w:pPr>
        <w:tabs>
          <w:tab w:val="right" w:pos="284"/>
        </w:tabs>
        <w:spacing w:line="360" w:lineRule="auto"/>
        <w:ind w:right="4"/>
        <w:rPr>
          <w:rFonts w:asciiTheme="majorBidi" w:hAnsiTheme="majorBidi" w:cstheme="majorBidi"/>
          <w:lang w:val="en-US" w:bidi="he-IL"/>
        </w:rPr>
      </w:pPr>
      <w:r>
        <w:rPr>
          <w:rFonts w:asciiTheme="majorBidi" w:hAnsiTheme="majorBidi" w:cstheme="majorBidi"/>
          <w:rtl/>
          <w:lang w:val="en-US" w:bidi="he-IL"/>
        </w:rPr>
        <w:tab/>
      </w:r>
      <w:r>
        <w:rPr>
          <w:rFonts w:asciiTheme="majorBidi" w:hAnsiTheme="majorBidi" w:cstheme="majorBidi"/>
          <w:lang w:val="en-US" w:bidi="he-IL"/>
        </w:rPr>
        <w:tab/>
      </w:r>
    </w:p>
    <w:p w14:paraId="637BAF2E" w14:textId="17B4163A" w:rsidR="00050AD8" w:rsidRDefault="00050AD8" w:rsidP="00050AD8">
      <w:pPr>
        <w:tabs>
          <w:tab w:val="right" w:pos="284"/>
        </w:tabs>
        <w:spacing w:line="360" w:lineRule="auto"/>
        <w:ind w:right="4"/>
        <w:rPr>
          <w:rFonts w:asciiTheme="majorBidi" w:hAnsiTheme="majorBidi" w:cstheme="majorBidi"/>
        </w:rPr>
      </w:pPr>
      <w:r>
        <w:rPr>
          <w:rFonts w:asciiTheme="majorBidi" w:hAnsiTheme="majorBidi" w:cstheme="majorBidi"/>
          <w:lang w:val="en-US" w:bidi="he-IL"/>
        </w:rPr>
        <w:tab/>
      </w:r>
      <w:r>
        <w:rPr>
          <w:rFonts w:asciiTheme="majorBidi" w:hAnsiTheme="majorBidi" w:cstheme="majorBidi"/>
          <w:lang w:val="en-US" w:bidi="he-IL"/>
        </w:rPr>
        <w:tab/>
        <w:t xml:space="preserve">In another legal inquiry, a Muslim woman describes that she works as a translator for an Israeli translation company. She oversees translation of Arabic communiques by al-Qassam Brigades, the military wing of the Hamas, for a counter terrorism project. </w:t>
      </w:r>
      <w:r>
        <w:rPr>
          <w:rFonts w:asciiTheme="majorBidi" w:hAnsiTheme="majorBidi" w:cstheme="majorBidi"/>
          <w:lang w:val="en-US"/>
        </w:rPr>
        <w:t>She wishes to know whether this is permissible. After trying to convince her to quit her job and embrace her traditional household obligations, Abu al-Walid clarifies that this type of work is completely banned. First, he asserts, that by working for such “malicious institutions” she could be lured or recruited to work against the jihadis. Second, such translation is a form of assisting non-Muslims against Muslims (</w:t>
      </w:r>
      <w:r w:rsidRPr="00847510">
        <w:rPr>
          <w:rFonts w:asciiTheme="majorBidi" w:hAnsiTheme="majorBidi" w:cstheme="majorBidi"/>
          <w:i/>
          <w:iCs/>
          <w:lang w:val="en-US"/>
        </w:rPr>
        <w:t>munāṣara li</w:t>
      </w:r>
      <w:r w:rsidR="000467BF">
        <w:rPr>
          <w:rFonts w:asciiTheme="majorBidi" w:hAnsiTheme="majorBidi" w:cstheme="majorBidi"/>
          <w:i/>
          <w:iCs/>
          <w:lang w:val="en-US"/>
        </w:rPr>
        <w:t>-</w:t>
      </w:r>
      <w:r w:rsidRPr="00847510">
        <w:rPr>
          <w:rFonts w:asciiTheme="majorBidi" w:hAnsiTheme="majorBidi" w:cstheme="majorBidi"/>
          <w:i/>
          <w:iCs/>
          <w:lang w:val="en-US"/>
        </w:rPr>
        <w:t>l-kuffār ‘alā al-Muslimīn</w:t>
      </w:r>
      <w:r>
        <w:rPr>
          <w:rFonts w:asciiTheme="majorBidi" w:hAnsiTheme="majorBidi" w:cstheme="majorBidi"/>
          <w:lang w:val="en-US"/>
        </w:rPr>
        <w:t xml:space="preserve">). Such institutions, he explains, </w:t>
      </w:r>
      <w:r>
        <w:rPr>
          <w:rFonts w:asciiTheme="majorBidi" w:hAnsiTheme="majorBidi" w:cstheme="majorBidi"/>
        </w:rPr>
        <w:t xml:space="preserve">“engage in </w:t>
      </w:r>
      <w:r w:rsidRPr="002F5D6A">
        <w:rPr>
          <w:rFonts w:asciiTheme="majorBidi" w:hAnsiTheme="majorBidi" w:cstheme="majorBidi"/>
        </w:rPr>
        <w:t xml:space="preserve">tarnishing the image of the </w:t>
      </w:r>
      <w:r>
        <w:rPr>
          <w:rFonts w:asciiTheme="majorBidi" w:hAnsiTheme="majorBidi" w:cstheme="majorBidi"/>
        </w:rPr>
        <w:t>jihad</w:t>
      </w:r>
      <w:r>
        <w:rPr>
          <w:rFonts w:asciiTheme="majorBidi" w:hAnsiTheme="majorBidi" w:cstheme="majorBidi"/>
          <w:lang w:val="en-US" w:bidi="he-IL"/>
        </w:rPr>
        <w:t>is</w:t>
      </w:r>
      <w:r w:rsidRPr="002F5D6A">
        <w:rPr>
          <w:rFonts w:asciiTheme="majorBidi" w:hAnsiTheme="majorBidi" w:cstheme="majorBidi"/>
        </w:rPr>
        <w:t xml:space="preserve">. If the translation is done for them honestly, they will inevitably distort it and manipulate the texts if they intend to present them to their </w:t>
      </w:r>
      <w:r w:rsidRPr="00AB5C69">
        <w:rPr>
          <w:rFonts w:asciiTheme="majorBidi" w:hAnsiTheme="majorBidi" w:cstheme="majorBidi"/>
        </w:rPr>
        <w:t>audience. When they seek a reliable translation, it is for their own sake to learn about the jihadis’ plan</w:t>
      </w:r>
      <w:r>
        <w:rPr>
          <w:rFonts w:asciiTheme="majorBidi" w:hAnsiTheme="majorBidi" w:cstheme="majorBidi"/>
        </w:rPr>
        <w:t>s</w:t>
      </w:r>
      <w:r w:rsidRPr="00AB5C69">
        <w:rPr>
          <w:rFonts w:asciiTheme="majorBidi" w:hAnsiTheme="majorBidi" w:cstheme="majorBidi"/>
        </w:rPr>
        <w:t>…”</w:t>
      </w:r>
      <w:r w:rsidRPr="00AB5C69">
        <w:rPr>
          <w:rStyle w:val="FootnoteReference"/>
          <w:rFonts w:asciiTheme="majorBidi" w:hAnsiTheme="majorBidi"/>
        </w:rPr>
        <w:footnoteReference w:id="388"/>
      </w:r>
      <w:r>
        <w:rPr>
          <w:rFonts w:asciiTheme="majorBidi" w:hAnsiTheme="majorBidi" w:cstheme="majorBidi"/>
        </w:rPr>
        <w:t xml:space="preserve"> </w:t>
      </w:r>
    </w:p>
    <w:p w14:paraId="1AFC766B" w14:textId="169D7CF5" w:rsidR="00050AD8" w:rsidRPr="009B312A" w:rsidRDefault="00050AD8" w:rsidP="00050AD8">
      <w:pPr>
        <w:tabs>
          <w:tab w:val="right" w:pos="284"/>
        </w:tabs>
        <w:spacing w:line="360" w:lineRule="auto"/>
        <w:ind w:right="4"/>
        <w:rPr>
          <w:rFonts w:asciiTheme="majorBidi" w:hAnsiTheme="majorBidi" w:cstheme="majorBidi"/>
          <w:rtl/>
          <w:lang w:bidi="he-IL"/>
        </w:rPr>
      </w:pPr>
      <w:r>
        <w:rPr>
          <w:rFonts w:asciiTheme="majorBidi" w:hAnsiTheme="majorBidi" w:cstheme="majorBidi"/>
        </w:rPr>
        <w:tab/>
      </w:r>
      <w:r>
        <w:rPr>
          <w:rFonts w:asciiTheme="majorBidi" w:hAnsiTheme="majorBidi" w:cstheme="majorBidi"/>
        </w:rPr>
        <w:tab/>
      </w:r>
      <w:r w:rsidRPr="009B312A">
        <w:rPr>
          <w:rFonts w:asciiTheme="majorBidi" w:hAnsiTheme="majorBidi" w:cstheme="majorBidi"/>
        </w:rPr>
        <w:t xml:space="preserve">Consistent with the previously examined determinations regarding the construction of residential structures for Jewish settlers in Palestine and intelligence </w:t>
      </w:r>
      <w:r>
        <w:rPr>
          <w:rFonts w:asciiTheme="majorBidi" w:hAnsiTheme="majorBidi" w:cstheme="majorBidi"/>
        </w:rPr>
        <w:t>officers</w:t>
      </w:r>
      <w:r w:rsidRPr="009B312A">
        <w:rPr>
          <w:rFonts w:asciiTheme="majorBidi" w:hAnsiTheme="majorBidi" w:cstheme="majorBidi"/>
        </w:rPr>
        <w:t xml:space="preserve"> in Muslim territories, the central analytical concern transcends the subjective motivations of the individual practitioner—in this instance, the translator—to encompass the broader ramifications and potential consequences of such professional activity.When translated materials possess the capacity to inflict harm upon observant Muslims, such work constitutes a form of prohibited association (</w:t>
      </w:r>
      <w:r w:rsidRPr="00F45A00">
        <w:rPr>
          <w:rFonts w:asciiTheme="majorBidi" w:hAnsiTheme="majorBidi" w:cstheme="majorBidi"/>
          <w:i/>
          <w:iCs/>
        </w:rPr>
        <w:t>walā</w:t>
      </w:r>
      <w:r w:rsidR="000467BF">
        <w:rPr>
          <w:rFonts w:asciiTheme="majorBidi" w:hAnsiTheme="majorBidi" w:cstheme="majorBidi"/>
          <w:i/>
          <w:iCs/>
        </w:rPr>
        <w:t>’</w:t>
      </w:r>
      <w:r w:rsidRPr="00F45A00">
        <w:rPr>
          <w:rFonts w:asciiTheme="majorBidi" w:hAnsiTheme="majorBidi" w:cstheme="majorBidi"/>
          <w:i/>
          <w:iCs/>
        </w:rPr>
        <w:t xml:space="preserve"> al-kuffār</w:t>
      </w:r>
      <w:r w:rsidRPr="009B312A">
        <w:rPr>
          <w:rFonts w:asciiTheme="majorBidi" w:hAnsiTheme="majorBidi" w:cstheme="majorBidi"/>
        </w:rPr>
        <w:t>) and is consequently rendered impermissible. Conversely, when the potential for harm remains uncertain or merely speculative</w:t>
      </w:r>
      <w:r w:rsidR="000467BF">
        <w:rPr>
          <w:rFonts w:asciiTheme="majorBidi" w:hAnsiTheme="majorBidi" w:cstheme="majorBidi"/>
        </w:rPr>
        <w:t xml:space="preserve"> – </w:t>
      </w:r>
      <w:r w:rsidRPr="009B312A">
        <w:rPr>
          <w:rFonts w:asciiTheme="majorBidi" w:hAnsiTheme="majorBidi" w:cstheme="majorBidi"/>
        </w:rPr>
        <w:t>as exemplified in the construction of housing for military personnel</w:t>
      </w:r>
      <w:r w:rsidR="000467BF">
        <w:rPr>
          <w:rFonts w:asciiTheme="majorBidi" w:hAnsiTheme="majorBidi" w:cstheme="majorBidi"/>
        </w:rPr>
        <w:t xml:space="preserve"> – </w:t>
      </w:r>
      <w:r w:rsidRPr="009B312A">
        <w:rPr>
          <w:rFonts w:asciiTheme="majorBidi" w:hAnsiTheme="majorBidi" w:cstheme="majorBidi"/>
        </w:rPr>
        <w:t>the occupation is classified as discouraged (</w:t>
      </w:r>
      <w:r w:rsidRPr="00F45A00">
        <w:rPr>
          <w:rFonts w:asciiTheme="majorBidi" w:hAnsiTheme="majorBidi" w:cstheme="majorBidi"/>
          <w:i/>
          <w:iCs/>
        </w:rPr>
        <w:t>makrūh</w:t>
      </w:r>
      <w:r w:rsidRPr="009B312A">
        <w:rPr>
          <w:rFonts w:asciiTheme="majorBidi" w:hAnsiTheme="majorBidi" w:cstheme="majorBidi"/>
        </w:rPr>
        <w:t>) rather than categorically forbidden.</w:t>
      </w:r>
    </w:p>
    <w:p w14:paraId="6257A044" w14:textId="77777777" w:rsidR="00050AD8" w:rsidRDefault="00050AD8" w:rsidP="00050AD8">
      <w:pPr>
        <w:spacing w:line="360" w:lineRule="auto"/>
        <w:ind w:right="4"/>
        <w:rPr>
          <w:rFonts w:asciiTheme="majorBidi" w:hAnsiTheme="majorBidi" w:cstheme="majorBidi"/>
        </w:rPr>
      </w:pPr>
    </w:p>
    <w:p w14:paraId="56AC2FC9" w14:textId="5BD6004B" w:rsidR="00050AD8" w:rsidRDefault="00050AD8" w:rsidP="00050AD8">
      <w:pPr>
        <w:spacing w:line="360" w:lineRule="auto"/>
        <w:ind w:right="4" w:firstLine="720"/>
        <w:rPr>
          <w:rFonts w:asciiTheme="majorBidi" w:hAnsiTheme="majorBidi" w:cstheme="majorBidi"/>
          <w:rtl/>
          <w:lang w:bidi="he-IL"/>
        </w:rPr>
      </w:pPr>
      <w:r w:rsidRPr="009609F7">
        <w:rPr>
          <w:rFonts w:asciiTheme="majorBidi" w:hAnsiTheme="majorBidi" w:cstheme="majorBidi"/>
        </w:rPr>
        <w:t>A comparable inquiry was directed to Shaykh al-Tartusi, wherein the interlocutor sought guidance regarding employment with United Nations and Western-affiliated organizations in capacities such as translation, transportation, or writing, while acknowledging the potential involvement of Jewish and Christian missionary endeavors. Al-Tartusi prefaces his response with a caution against employment in Jewish organizations, characterizing their overall goals in the Middle East as fundamentally misguided.</w:t>
      </w:r>
      <w:r>
        <w:rPr>
          <w:rStyle w:val="FootnoteReference"/>
          <w:rFonts w:asciiTheme="majorBidi" w:hAnsiTheme="majorBidi"/>
          <w:lang w:val="en-US" w:bidi="he-IL"/>
        </w:rPr>
        <w:footnoteReference w:id="389"/>
      </w:r>
      <w:r w:rsidRPr="009609F7">
        <w:rPr>
          <w:rFonts w:asciiTheme="majorBidi" w:hAnsiTheme="majorBidi" w:cstheme="majorBidi"/>
        </w:rPr>
        <w:t xml:space="preserve"> He subsequently elucidates that the aforementioned vocational roles cannot be categorically prohibited without comprehensive consideration of their potential consequences and outcomes.</w:t>
      </w:r>
      <w:r>
        <w:rPr>
          <w:rFonts w:asciiTheme="majorBidi" w:hAnsiTheme="majorBidi" w:cstheme="majorBidi"/>
        </w:rPr>
        <w:t xml:space="preserve"> </w:t>
      </w:r>
      <w:r w:rsidRPr="009609F7">
        <w:rPr>
          <w:rFonts w:asciiTheme="majorBidi" w:hAnsiTheme="majorBidi" w:cstheme="majorBidi"/>
        </w:rPr>
        <w:t>"If [for example] someone translates words that bring goodness to people and their countries, then this is a commendable act, and the person will be rewarded if his intention is sincere. However, he who translates words that bring evil and harm to the people and their countries, it is a reprehensible act in [Islamic] law, and that worker will be sinful because of it."</w:t>
      </w:r>
      <w:r>
        <w:rPr>
          <w:rStyle w:val="FootnoteReference"/>
          <w:rFonts w:asciiTheme="majorBidi" w:hAnsiTheme="majorBidi"/>
          <w:lang w:val="en-US" w:bidi="he-IL"/>
        </w:rPr>
        <w:footnoteReference w:id="390"/>
      </w:r>
      <w:r>
        <w:rPr>
          <w:rFonts w:asciiTheme="majorBidi" w:hAnsiTheme="majorBidi" w:cstheme="majorBidi"/>
          <w:lang w:val="en-US" w:bidi="he-IL"/>
        </w:rPr>
        <w:t xml:space="preserve"> Once again, t</w:t>
      </w:r>
      <w:r w:rsidRPr="002E04F7">
        <w:rPr>
          <w:rFonts w:asciiTheme="majorBidi" w:hAnsiTheme="majorBidi" w:cstheme="majorBidi"/>
          <w:lang w:val="en-US" w:bidi="he-IL"/>
        </w:rPr>
        <w:t xml:space="preserve">he acceptability of employment within non-Salafi </w:t>
      </w:r>
      <w:r>
        <w:rPr>
          <w:rFonts w:asciiTheme="majorBidi" w:hAnsiTheme="majorBidi" w:cstheme="majorBidi"/>
          <w:lang w:val="en-US" w:bidi="he-IL"/>
        </w:rPr>
        <w:t>professional domain</w:t>
      </w:r>
      <w:r w:rsidRPr="002E04F7">
        <w:rPr>
          <w:rFonts w:asciiTheme="majorBidi" w:hAnsiTheme="majorBidi" w:cstheme="majorBidi"/>
          <w:lang w:val="en-US" w:bidi="he-IL"/>
        </w:rPr>
        <w:t xml:space="preserve"> remains dependent upon both the anticipated consequences of the position and the deliberate intentions of the individual employee.</w:t>
      </w:r>
      <w:r>
        <w:rPr>
          <w:rStyle w:val="FootnoteReference"/>
          <w:rFonts w:asciiTheme="majorBidi" w:hAnsiTheme="majorBidi"/>
          <w:lang w:val="en-US"/>
        </w:rPr>
        <w:footnoteReference w:id="391"/>
      </w:r>
      <w:r>
        <w:rPr>
          <w:rFonts w:asciiTheme="majorBidi" w:hAnsiTheme="majorBidi" w:cstheme="majorBidi"/>
          <w:lang w:val="en-US"/>
        </w:rPr>
        <w:t xml:space="preserve"> </w:t>
      </w:r>
      <w:r w:rsidRPr="00B24B06">
        <w:rPr>
          <w:rStyle w:val="FootnoteReference"/>
          <w:rFonts w:asciiTheme="majorBidi" w:hAnsiTheme="majorBidi"/>
          <w:lang w:val="en-US" w:bidi="he-IL"/>
        </w:rPr>
        <w:t xml:space="preserve"> </w:t>
      </w:r>
    </w:p>
    <w:p w14:paraId="26B21F1E" w14:textId="2C7003C3" w:rsidR="00050AD8" w:rsidRDefault="00050AD8" w:rsidP="00050AD8">
      <w:pPr>
        <w:spacing w:line="360" w:lineRule="auto"/>
        <w:ind w:right="4" w:firstLine="720"/>
        <w:rPr>
          <w:rFonts w:asciiTheme="majorBidi" w:hAnsiTheme="majorBidi" w:cstheme="majorBidi"/>
          <w:lang w:val="en-US"/>
        </w:rPr>
      </w:pPr>
      <w:r w:rsidRPr="00353238">
        <w:rPr>
          <w:rFonts w:asciiTheme="majorBidi" w:hAnsiTheme="majorBidi" w:cstheme="majorBidi"/>
          <w:lang w:val="en-US"/>
        </w:rPr>
        <w:t>In a similar vein, al-Tartusi sanctioned employment with foreign organizations operating in Iraq under the auspices of United Nations Security Council Resolution 986.</w:t>
      </w:r>
      <w:r w:rsidRPr="00353238">
        <w:rPr>
          <w:rStyle w:val="FootnoteReference"/>
          <w:rFonts w:asciiTheme="majorBidi" w:hAnsiTheme="majorBidi"/>
          <w:lang w:val="en-US"/>
        </w:rPr>
        <w:t xml:space="preserve"> </w:t>
      </w:r>
      <w:r>
        <w:rPr>
          <w:rStyle w:val="FootnoteReference"/>
          <w:rFonts w:asciiTheme="majorBidi" w:hAnsiTheme="majorBidi"/>
          <w:lang w:val="en-US"/>
        </w:rPr>
        <w:footnoteReference w:id="392"/>
      </w:r>
      <w:r w:rsidRPr="00353238">
        <w:rPr>
          <w:rFonts w:asciiTheme="majorBidi" w:hAnsiTheme="majorBidi" w:cstheme="majorBidi"/>
          <w:lang w:val="en-US"/>
        </w:rPr>
        <w:t xml:space="preserve"> This resolution authorized Iraq</w:t>
      </w:r>
      <w:r w:rsidR="00D97ACA">
        <w:rPr>
          <w:rFonts w:asciiTheme="majorBidi" w:hAnsiTheme="majorBidi" w:cstheme="majorBidi"/>
          <w:lang w:val="en-US"/>
        </w:rPr>
        <w:t xml:space="preserve"> – </w:t>
      </w:r>
      <w:r w:rsidRPr="00353238">
        <w:rPr>
          <w:rFonts w:asciiTheme="majorBidi" w:hAnsiTheme="majorBidi" w:cstheme="majorBidi"/>
          <w:lang w:val="en-US"/>
        </w:rPr>
        <w:t>then subject to international economic sanctions</w:t>
      </w:r>
      <w:r w:rsidR="00D97ACA">
        <w:rPr>
          <w:rFonts w:asciiTheme="majorBidi" w:hAnsiTheme="majorBidi" w:cstheme="majorBidi"/>
          <w:lang w:val="en-US"/>
        </w:rPr>
        <w:t xml:space="preserve"> – </w:t>
      </w:r>
      <w:r w:rsidRPr="00353238">
        <w:rPr>
          <w:rFonts w:asciiTheme="majorBidi" w:hAnsiTheme="majorBidi" w:cstheme="majorBidi"/>
          <w:lang w:val="en-US"/>
        </w:rPr>
        <w:t xml:space="preserve">to sell a limited quantity of oil in order to procure food for its population. Al-Tartusi considers such employment commendable, as it contributes to alleviating the suffering of the Iraqi people and enables the country to derive at least partial benefit from its oil resources. He characterizes as sinful any Muslim who refuses such a position, asserting that by declining the opportunity, one becomes a “collaborator of the criminal infidels… in starving the Iraqi children.” Al-Tartusi further emphasizes that animosity toward the Iraqi tyrant (i.e., Saddam Hussein) neither permits nor justifies subjecting the Iraqi people to </w:t>
      </w:r>
      <w:r w:rsidR="00FD66A7">
        <w:rPr>
          <w:rFonts w:asciiTheme="majorBidi" w:hAnsiTheme="majorBidi" w:cstheme="majorBidi"/>
          <w:lang w:val="en-US"/>
        </w:rPr>
        <w:t>starvation</w:t>
      </w:r>
      <w:r w:rsidRPr="00353238">
        <w:rPr>
          <w:rFonts w:asciiTheme="majorBidi" w:hAnsiTheme="majorBidi" w:cstheme="majorBidi"/>
          <w:lang w:val="en-US"/>
        </w:rPr>
        <w:t>.</w:t>
      </w:r>
      <w:r>
        <w:rPr>
          <w:rStyle w:val="FootnoteReference"/>
          <w:rFonts w:asciiTheme="majorBidi" w:hAnsiTheme="majorBidi"/>
          <w:lang w:val="en-US"/>
        </w:rPr>
        <w:footnoteReference w:id="393"/>
      </w:r>
    </w:p>
    <w:p w14:paraId="1A60875C" w14:textId="77777777" w:rsidR="00050AD8" w:rsidRDefault="00050AD8" w:rsidP="00050AD8">
      <w:pPr>
        <w:spacing w:line="360" w:lineRule="auto"/>
        <w:ind w:right="4" w:firstLine="720"/>
        <w:rPr>
          <w:rFonts w:asciiTheme="majorBidi" w:hAnsiTheme="majorBidi" w:cstheme="majorBidi"/>
          <w:lang w:val="en-US"/>
        </w:rPr>
      </w:pPr>
    </w:p>
    <w:p w14:paraId="04359683" w14:textId="77777777" w:rsidR="00050AD8" w:rsidRDefault="00050AD8" w:rsidP="00050AD8">
      <w:pPr>
        <w:spacing w:line="360" w:lineRule="auto"/>
        <w:ind w:right="4" w:firstLine="720"/>
        <w:rPr>
          <w:rFonts w:asciiTheme="majorBidi" w:hAnsiTheme="majorBidi" w:cstheme="majorBidi"/>
          <w:lang w:val="en-US"/>
        </w:rPr>
      </w:pPr>
      <w:r>
        <w:rPr>
          <w:rFonts w:asciiTheme="majorBidi" w:hAnsiTheme="majorBidi" w:cstheme="majorBidi"/>
          <w:lang w:val="en-US" w:bidi="he-IL"/>
        </w:rPr>
        <w:t>A</w:t>
      </w:r>
      <w:r w:rsidRPr="0035423A">
        <w:rPr>
          <w:rFonts w:asciiTheme="majorBidi" w:hAnsiTheme="majorBidi" w:cstheme="majorBidi"/>
          <w:lang w:val="en-US"/>
        </w:rPr>
        <w:t>l-</w:t>
      </w:r>
      <w:r>
        <w:rPr>
          <w:rFonts w:asciiTheme="majorBidi" w:hAnsiTheme="majorBidi" w:cstheme="majorBidi"/>
          <w:lang w:val="en-US"/>
        </w:rPr>
        <w:t xml:space="preserve">Tartusi’s </w:t>
      </w:r>
      <w:r w:rsidRPr="00353238">
        <w:rPr>
          <w:rFonts w:asciiTheme="majorBidi" w:hAnsiTheme="majorBidi" w:cstheme="majorBidi"/>
          <w:i/>
          <w:iCs/>
          <w:lang w:val="en-US"/>
        </w:rPr>
        <w:t>fatwa</w:t>
      </w:r>
      <w:r>
        <w:rPr>
          <w:rFonts w:asciiTheme="majorBidi" w:hAnsiTheme="majorBidi" w:cstheme="majorBidi"/>
          <w:lang w:val="en-US"/>
        </w:rPr>
        <w:t xml:space="preserve"> regarding taxi drivers in Western countries follows his general prohibition to take an employment which facilitates a sin. He instructs taxi drivers not to drive a person, if he knows in advance that his destination is a place containing evil such as a bar or a brothel. However, stresses al-Tartusi, the driver does not have to actively inquire about the nature of the destination. Clearly,</w:t>
      </w:r>
      <w:r w:rsidRPr="005F50BD">
        <w:rPr>
          <w:rFonts w:asciiTheme="majorBidi" w:hAnsiTheme="majorBidi" w:cstheme="majorBidi"/>
          <w:lang w:val="en-US"/>
        </w:rPr>
        <w:t xml:space="preserve"> </w:t>
      </w:r>
      <w:r>
        <w:rPr>
          <w:rFonts w:asciiTheme="majorBidi" w:hAnsiTheme="majorBidi" w:cstheme="majorBidi"/>
          <w:lang w:val="en-US"/>
        </w:rPr>
        <w:t>al-Tartusi understands that compelling taxi drivers to query about the essence of each destination would significantly restrict their ability to make a living in the West. Many destinations could raise legal doubts (e.g., banks, parliaments, state security premises, restaurant selling alcohol</w:t>
      </w:r>
      <w:r>
        <w:rPr>
          <w:rFonts w:asciiTheme="majorBidi" w:hAnsiTheme="majorBidi" w:cstheme="majorBidi"/>
          <w:lang w:val="en-US" w:bidi="he-IL"/>
        </w:rPr>
        <w:t xml:space="preserve">, Museums displaying infidel cultures, churches </w:t>
      </w:r>
      <w:r>
        <w:rPr>
          <w:rFonts w:asciiTheme="majorBidi" w:hAnsiTheme="majorBidi" w:cstheme="majorBidi"/>
          <w:lang w:val="en-US"/>
        </w:rPr>
        <w:t>etc.) and thus many Muslim taxi drivers may find themselves prevented from serving numerous clients daily. Al-Tartusi, therefore, bans giving a ride only when the wicked nature of the destination was brought to the driver’s attention</w:t>
      </w:r>
      <w:r>
        <w:rPr>
          <w:rFonts w:asciiTheme="majorBidi" w:hAnsiTheme="majorBidi" w:cstheme="majorBidi" w:hint="cs"/>
          <w:rtl/>
          <w:lang w:val="en-US" w:bidi="he-IL"/>
        </w:rPr>
        <w:t xml:space="preserve"> </w:t>
      </w:r>
      <w:r>
        <w:rPr>
          <w:rFonts w:asciiTheme="majorBidi" w:hAnsiTheme="majorBidi" w:cstheme="majorBidi"/>
          <w:lang w:val="en-US" w:bidi="he-IL"/>
        </w:rPr>
        <w:t>by the passenger.</w:t>
      </w:r>
      <w:r>
        <w:rPr>
          <w:rFonts w:asciiTheme="majorBidi" w:hAnsiTheme="majorBidi" w:cstheme="majorBidi"/>
          <w:lang w:val="en-US"/>
        </w:rPr>
        <w:t xml:space="preserve"> Otherwise, the driver does not have to inquire about anything beyond the destination address.</w:t>
      </w:r>
      <w:r>
        <w:rPr>
          <w:rStyle w:val="FootnoteReference"/>
          <w:rFonts w:asciiTheme="majorBidi" w:hAnsiTheme="majorBidi"/>
          <w:lang w:val="en-US"/>
        </w:rPr>
        <w:footnoteReference w:id="394"/>
      </w:r>
      <w:r>
        <w:rPr>
          <w:rFonts w:asciiTheme="majorBidi" w:hAnsiTheme="majorBidi" w:cstheme="majorBidi"/>
          <w:lang w:val="en-US"/>
        </w:rPr>
        <w:t xml:space="preserve"> </w:t>
      </w:r>
    </w:p>
    <w:p w14:paraId="16DBDB03" w14:textId="77777777" w:rsidR="00050AD8" w:rsidRDefault="00050AD8" w:rsidP="00050AD8">
      <w:pPr>
        <w:spacing w:line="360" w:lineRule="auto"/>
        <w:ind w:right="4"/>
        <w:rPr>
          <w:rFonts w:asciiTheme="majorBidi" w:hAnsiTheme="majorBidi" w:cstheme="majorBidi"/>
          <w:rtl/>
          <w:lang w:val="en-US" w:bidi="he-IL"/>
        </w:rPr>
      </w:pPr>
      <w:r>
        <w:rPr>
          <w:rFonts w:asciiTheme="majorBidi" w:hAnsiTheme="majorBidi" w:cstheme="majorBidi"/>
          <w:lang w:val="en-US"/>
        </w:rPr>
        <w:tab/>
      </w:r>
    </w:p>
    <w:p w14:paraId="0B6DB725" w14:textId="25B45669" w:rsidR="00050AD8" w:rsidRPr="00AB3CBA" w:rsidRDefault="00050AD8" w:rsidP="00050AD8">
      <w:pPr>
        <w:spacing w:line="360" w:lineRule="auto"/>
        <w:ind w:right="4" w:firstLine="720"/>
        <w:rPr>
          <w:rFonts w:asciiTheme="majorBidi" w:hAnsiTheme="majorBidi" w:cstheme="majorBidi"/>
          <w:lang w:val="en-US"/>
        </w:rPr>
      </w:pPr>
      <w:r>
        <w:rPr>
          <w:rFonts w:asciiTheme="majorBidi" w:hAnsiTheme="majorBidi" w:cstheme="majorBidi"/>
          <w:lang w:val="en-US" w:bidi="he-IL"/>
        </w:rPr>
        <w:t xml:space="preserve">Thus, the discussion on employment reveals </w:t>
      </w:r>
      <w:r w:rsidR="00F46180">
        <w:rPr>
          <w:rFonts w:asciiTheme="majorBidi" w:hAnsiTheme="majorBidi" w:cstheme="majorBidi"/>
          <w:lang w:val="en-US" w:bidi="he-IL"/>
        </w:rPr>
        <w:t xml:space="preserve">once again </w:t>
      </w:r>
      <w:r>
        <w:rPr>
          <w:rFonts w:asciiTheme="majorBidi" w:hAnsiTheme="majorBidi" w:cstheme="majorBidi"/>
          <w:lang w:val="en-US" w:bidi="he-IL"/>
        </w:rPr>
        <w:t xml:space="preserve">that </w:t>
      </w:r>
      <w:r>
        <w:rPr>
          <w:rFonts w:asciiTheme="majorBidi" w:hAnsiTheme="majorBidi" w:cstheme="majorBidi"/>
          <w:lang w:val="en-US"/>
        </w:rPr>
        <w:t>c</w:t>
      </w:r>
      <w:r w:rsidRPr="00AB3CBA">
        <w:rPr>
          <w:rFonts w:asciiTheme="majorBidi" w:hAnsiTheme="majorBidi" w:cstheme="majorBidi"/>
          <w:lang w:val="en-US"/>
        </w:rPr>
        <w:t xml:space="preserve">ontemporary Salafi-jihadi </w:t>
      </w:r>
      <w:r w:rsidR="00F46180">
        <w:rPr>
          <w:rFonts w:asciiTheme="majorBidi" w:hAnsiTheme="majorBidi" w:cstheme="majorBidi"/>
          <w:lang w:val="en-US"/>
        </w:rPr>
        <w:t>jurists</w:t>
      </w:r>
      <w:r w:rsidRPr="00AB3CBA">
        <w:rPr>
          <w:rFonts w:asciiTheme="majorBidi" w:hAnsiTheme="majorBidi" w:cstheme="majorBidi"/>
          <w:lang w:val="en-US"/>
        </w:rPr>
        <w:t xml:space="preserve"> grapple with a fundamental tension between economic necessity and ideological purity. The </w:t>
      </w:r>
      <w:r w:rsidR="00F46180">
        <w:rPr>
          <w:rFonts w:asciiTheme="majorBidi" w:hAnsiTheme="majorBidi" w:cstheme="majorBidi"/>
          <w:lang w:val="en-US"/>
        </w:rPr>
        <w:t>judicial</w:t>
      </w:r>
      <w:r w:rsidRPr="00AB3CBA">
        <w:rPr>
          <w:rFonts w:asciiTheme="majorBidi" w:hAnsiTheme="majorBidi" w:cstheme="majorBidi"/>
          <w:lang w:val="en-US"/>
        </w:rPr>
        <w:t xml:space="preserve"> discourse addresses the structural challenge of configuring the Salafi-jihadi enclave to accommodate adherents' vocational engagement within domains perceived as spiritually compromised</w:t>
      </w:r>
      <w:r w:rsidR="00F46180">
        <w:rPr>
          <w:rFonts w:asciiTheme="majorBidi" w:hAnsiTheme="majorBidi" w:cstheme="majorBidi"/>
          <w:lang w:val="en-US"/>
        </w:rPr>
        <w:t xml:space="preserve">, </w:t>
      </w:r>
      <w:r w:rsidRPr="00AB3CBA">
        <w:rPr>
          <w:rFonts w:asciiTheme="majorBidi" w:hAnsiTheme="majorBidi" w:cstheme="majorBidi"/>
          <w:lang w:val="en-US"/>
        </w:rPr>
        <w:t>a necessity precipitated by the circumscribed economic opportunities available within the community's internal boundaries. This engagement with external employment markets introduces the risk of unintentional ideological erosion</w:t>
      </w:r>
      <w:r w:rsidR="00715ACA">
        <w:rPr>
          <w:rFonts w:asciiTheme="majorBidi" w:hAnsiTheme="majorBidi" w:cstheme="majorBidi"/>
          <w:lang w:val="en-US"/>
        </w:rPr>
        <w:t>. This</w:t>
      </w:r>
      <w:r w:rsidRPr="00AB3CBA">
        <w:rPr>
          <w:rFonts w:asciiTheme="majorBidi" w:hAnsiTheme="majorBidi" w:cstheme="majorBidi"/>
          <w:lang w:val="en-US"/>
        </w:rPr>
        <w:t xml:space="preserve"> prompt</w:t>
      </w:r>
      <w:r w:rsidR="00715ACA">
        <w:rPr>
          <w:rFonts w:asciiTheme="majorBidi" w:hAnsiTheme="majorBidi" w:cstheme="majorBidi"/>
          <w:lang w:val="en-US"/>
        </w:rPr>
        <w:t>s</w:t>
      </w:r>
      <w:r w:rsidRPr="00AB3CBA">
        <w:rPr>
          <w:rFonts w:asciiTheme="majorBidi" w:hAnsiTheme="majorBidi" w:cstheme="majorBidi"/>
          <w:lang w:val="en-US"/>
        </w:rPr>
        <w:t xml:space="preserve"> </w:t>
      </w:r>
      <w:r w:rsidR="00715ACA">
        <w:rPr>
          <w:rFonts w:asciiTheme="majorBidi" w:hAnsiTheme="majorBidi" w:cstheme="majorBidi"/>
          <w:lang w:val="en-US"/>
        </w:rPr>
        <w:t>jurists</w:t>
      </w:r>
      <w:r w:rsidRPr="00AB3CBA">
        <w:rPr>
          <w:rFonts w:asciiTheme="majorBidi" w:hAnsiTheme="majorBidi" w:cstheme="majorBidi"/>
          <w:lang w:val="en-US"/>
        </w:rPr>
        <w:t xml:space="preserve"> to develop sophisticated regulatory </w:t>
      </w:r>
      <w:r>
        <w:rPr>
          <w:rFonts w:asciiTheme="majorBidi" w:hAnsiTheme="majorBidi" w:cstheme="majorBidi"/>
          <w:lang w:val="en-US"/>
        </w:rPr>
        <w:t>approach</w:t>
      </w:r>
      <w:r w:rsidRPr="00AB3CBA">
        <w:rPr>
          <w:rFonts w:asciiTheme="majorBidi" w:hAnsiTheme="majorBidi" w:cstheme="majorBidi"/>
          <w:lang w:val="en-US"/>
        </w:rPr>
        <w:t xml:space="preserve"> that enable</w:t>
      </w:r>
      <w:r>
        <w:rPr>
          <w:rFonts w:asciiTheme="majorBidi" w:hAnsiTheme="majorBidi" w:cstheme="majorBidi"/>
          <w:lang w:val="en-US"/>
        </w:rPr>
        <w:t>s</w:t>
      </w:r>
      <w:r w:rsidRPr="00AB3CBA">
        <w:rPr>
          <w:rFonts w:asciiTheme="majorBidi" w:hAnsiTheme="majorBidi" w:cstheme="majorBidi"/>
          <w:lang w:val="en-US"/>
        </w:rPr>
        <w:t xml:space="preserve"> Salafi-jihadi practitioners to navigate occupational hazards while preserving doctrinal integrity.</w:t>
      </w:r>
    </w:p>
    <w:p w14:paraId="0B17AAA3" w14:textId="47052E87" w:rsidR="00050AD8" w:rsidRPr="00AB3CBA" w:rsidRDefault="00050AD8" w:rsidP="00050AD8">
      <w:pPr>
        <w:spacing w:line="360" w:lineRule="auto"/>
        <w:ind w:right="4" w:firstLine="720"/>
        <w:rPr>
          <w:rFonts w:asciiTheme="majorBidi" w:hAnsiTheme="majorBidi" w:cstheme="majorBidi"/>
          <w:lang w:val="en-US"/>
        </w:rPr>
      </w:pPr>
      <w:r w:rsidRPr="00AB3CBA">
        <w:rPr>
          <w:rFonts w:asciiTheme="majorBidi" w:hAnsiTheme="majorBidi" w:cstheme="majorBidi"/>
          <w:lang w:val="en-US"/>
        </w:rPr>
        <w:t xml:space="preserve">The </w:t>
      </w:r>
      <w:r>
        <w:rPr>
          <w:rFonts w:asciiTheme="majorBidi" w:hAnsiTheme="majorBidi" w:cstheme="majorBidi"/>
          <w:lang w:val="en-US"/>
        </w:rPr>
        <w:t>judicial</w:t>
      </w:r>
      <w:r w:rsidRPr="00AB3CBA">
        <w:rPr>
          <w:rFonts w:asciiTheme="majorBidi" w:hAnsiTheme="majorBidi" w:cstheme="majorBidi"/>
          <w:lang w:val="en-US"/>
        </w:rPr>
        <w:t xml:space="preserve"> methodology transcends rudimentary categorization of professional activities, instead mandating a comprehensive hermeneutic that encompasses multiple analytical dimensions. Th</w:t>
      </w:r>
      <w:r w:rsidR="00715ACA">
        <w:rPr>
          <w:rFonts w:asciiTheme="majorBidi" w:hAnsiTheme="majorBidi" w:cstheme="majorBidi"/>
          <w:lang w:val="en-US"/>
        </w:rPr>
        <w:t>e jurists</w:t>
      </w:r>
      <w:r w:rsidRPr="00AB3CBA">
        <w:rPr>
          <w:rFonts w:asciiTheme="majorBidi" w:hAnsiTheme="majorBidi" w:cstheme="majorBidi"/>
          <w:lang w:val="en-US"/>
        </w:rPr>
        <w:t xml:space="preserve"> recognize that vocational assessment cannot be reduced to surface-level occupational characteristics but must penetrate the deeper structural implications of professional engagement within broader socio-political systems.</w:t>
      </w:r>
      <w:r>
        <w:rPr>
          <w:rFonts w:asciiTheme="majorBidi" w:hAnsiTheme="majorBidi" w:cstheme="majorBidi"/>
          <w:lang w:val="en-US"/>
        </w:rPr>
        <w:t xml:space="preserve"> </w:t>
      </w:r>
      <w:r w:rsidRPr="00AB3CBA">
        <w:rPr>
          <w:rFonts w:asciiTheme="majorBidi" w:hAnsiTheme="majorBidi" w:cstheme="majorBidi"/>
          <w:lang w:val="en-US"/>
        </w:rPr>
        <w:t xml:space="preserve">Prospective employees are enjoined to conduct extensive due diligence that extends beyond immediate job functions to encompass the ultimate ramifications of their professional contributions. This investigative process involves tracing the potential trajectory of one's labor through complex </w:t>
      </w:r>
      <w:r>
        <w:rPr>
          <w:rFonts w:asciiTheme="majorBidi" w:hAnsiTheme="majorBidi" w:cstheme="majorBidi"/>
          <w:lang w:val="en-US"/>
        </w:rPr>
        <w:t>occupational</w:t>
      </w:r>
      <w:r w:rsidRPr="00AB3CBA">
        <w:rPr>
          <w:rFonts w:asciiTheme="majorBidi" w:hAnsiTheme="majorBidi" w:cstheme="majorBidi"/>
          <w:lang w:val="en-US"/>
        </w:rPr>
        <w:t xml:space="preserve"> networks to </w:t>
      </w:r>
      <w:r>
        <w:rPr>
          <w:rFonts w:asciiTheme="majorBidi" w:hAnsiTheme="majorBidi" w:cstheme="majorBidi"/>
          <w:lang w:val="en-US"/>
        </w:rPr>
        <w:t>uncover</w:t>
      </w:r>
      <w:r w:rsidRPr="00AB3CBA">
        <w:rPr>
          <w:rFonts w:asciiTheme="majorBidi" w:hAnsiTheme="majorBidi" w:cstheme="majorBidi"/>
          <w:lang w:val="en-US"/>
        </w:rPr>
        <w:t xml:space="preserve"> its eventual impact on Muslim interests. When employment demonstrably facilitates harm to Muslim communities</w:t>
      </w:r>
      <w:r w:rsidR="00C41E54">
        <w:rPr>
          <w:rFonts w:asciiTheme="majorBidi" w:hAnsiTheme="majorBidi" w:cstheme="majorBidi"/>
          <w:lang w:val="en-US"/>
        </w:rPr>
        <w:t xml:space="preserve"> – </w:t>
      </w:r>
      <w:r w:rsidRPr="00AB3CBA">
        <w:rPr>
          <w:rFonts w:asciiTheme="majorBidi" w:hAnsiTheme="majorBidi" w:cstheme="majorBidi"/>
          <w:lang w:val="en-US"/>
        </w:rPr>
        <w:t xml:space="preserve">exemplified by construction projects serving settlement expansion in Palestine or translation services for intelligence operations targeting </w:t>
      </w:r>
      <w:r>
        <w:rPr>
          <w:rFonts w:asciiTheme="majorBidi" w:hAnsiTheme="majorBidi" w:cstheme="majorBidi"/>
          <w:lang w:val="en-US"/>
        </w:rPr>
        <w:t>Jihad</w:t>
      </w:r>
      <w:r w:rsidRPr="00AB3CBA">
        <w:rPr>
          <w:rFonts w:asciiTheme="majorBidi" w:hAnsiTheme="majorBidi" w:cstheme="majorBidi"/>
          <w:lang w:val="en-US"/>
        </w:rPr>
        <w:t xml:space="preserve"> organizations</w:t>
      </w:r>
      <w:r w:rsidR="00C41E54">
        <w:rPr>
          <w:rFonts w:asciiTheme="majorBidi" w:hAnsiTheme="majorBidi" w:cstheme="majorBidi"/>
          <w:lang w:val="en-US"/>
        </w:rPr>
        <w:t xml:space="preserve"> – </w:t>
      </w:r>
      <w:r w:rsidRPr="00AB3CBA">
        <w:rPr>
          <w:rFonts w:asciiTheme="majorBidi" w:hAnsiTheme="majorBidi" w:cstheme="majorBidi"/>
          <w:lang w:val="en-US"/>
        </w:rPr>
        <w:t>such vocations are categorically prohibited.</w:t>
      </w:r>
    </w:p>
    <w:p w14:paraId="25F9D86D" w14:textId="4DE0BCD7" w:rsidR="00050AD8" w:rsidRPr="00AB3CBA" w:rsidRDefault="00050AD8" w:rsidP="00050AD8">
      <w:pPr>
        <w:spacing w:line="360" w:lineRule="auto"/>
        <w:ind w:right="4" w:firstLine="720"/>
        <w:rPr>
          <w:rFonts w:asciiTheme="majorBidi" w:hAnsiTheme="majorBidi" w:cstheme="majorBidi"/>
          <w:lang w:val="en-US"/>
        </w:rPr>
      </w:pPr>
      <w:r w:rsidRPr="00AB3CBA">
        <w:rPr>
          <w:rFonts w:asciiTheme="majorBidi" w:hAnsiTheme="majorBidi" w:cstheme="majorBidi"/>
          <w:lang w:val="en-US"/>
        </w:rPr>
        <w:t xml:space="preserve">Conversely, occupations that demonstrably alleviate Muslim suffering or advance Islamic interests receive not merely permissibility but active </w:t>
      </w:r>
      <w:r w:rsidR="00C41E54">
        <w:rPr>
          <w:rFonts w:asciiTheme="majorBidi" w:hAnsiTheme="majorBidi" w:cstheme="majorBidi"/>
          <w:lang w:val="en-US"/>
        </w:rPr>
        <w:t>judicial</w:t>
      </w:r>
      <w:r w:rsidRPr="00AB3CBA">
        <w:rPr>
          <w:rFonts w:asciiTheme="majorBidi" w:hAnsiTheme="majorBidi" w:cstheme="majorBidi"/>
          <w:lang w:val="en-US"/>
        </w:rPr>
        <w:t xml:space="preserve"> endorsement. The implementation of United Nations Security Council Resolution 986, which facilitated humanitarian aid to Iraq during the sanction</w:t>
      </w:r>
      <w:r>
        <w:rPr>
          <w:rFonts w:asciiTheme="majorBidi" w:hAnsiTheme="majorBidi" w:cstheme="majorBidi"/>
          <w:lang w:val="en-US"/>
        </w:rPr>
        <w:t xml:space="preserve"> regime</w:t>
      </w:r>
      <w:r w:rsidRPr="00AB3CBA">
        <w:rPr>
          <w:rFonts w:asciiTheme="majorBidi" w:hAnsiTheme="majorBidi" w:cstheme="majorBidi"/>
          <w:lang w:val="en-US"/>
        </w:rPr>
        <w:t xml:space="preserve">, represents a paradigmatic case wherein engagement with </w:t>
      </w:r>
      <w:r>
        <w:rPr>
          <w:rFonts w:asciiTheme="majorBidi" w:hAnsiTheme="majorBidi" w:cstheme="majorBidi"/>
          <w:lang w:val="en-US"/>
        </w:rPr>
        <w:t xml:space="preserve">non-Islamic </w:t>
      </w:r>
      <w:r w:rsidRPr="00AB3CBA">
        <w:rPr>
          <w:rFonts w:asciiTheme="majorBidi" w:hAnsiTheme="majorBidi" w:cstheme="majorBidi"/>
          <w:lang w:val="en-US"/>
        </w:rPr>
        <w:t>Western institution</w:t>
      </w:r>
      <w:r>
        <w:rPr>
          <w:rFonts w:asciiTheme="majorBidi" w:hAnsiTheme="majorBidi" w:cstheme="majorBidi"/>
          <w:lang w:val="en-US"/>
        </w:rPr>
        <w:t>s</w:t>
      </w:r>
      <w:r w:rsidRPr="00AB3CBA">
        <w:rPr>
          <w:rFonts w:asciiTheme="majorBidi" w:hAnsiTheme="majorBidi" w:cstheme="majorBidi"/>
          <w:lang w:val="en-US"/>
        </w:rPr>
        <w:t xml:space="preserve"> served clear Muslim interests. This category reveals the </w:t>
      </w:r>
      <w:r w:rsidR="00C41E54">
        <w:rPr>
          <w:rFonts w:asciiTheme="majorBidi" w:hAnsiTheme="majorBidi" w:cstheme="majorBidi"/>
          <w:lang w:val="en-US"/>
        </w:rPr>
        <w:t>jurists</w:t>
      </w:r>
      <w:r w:rsidRPr="00AB3CBA">
        <w:rPr>
          <w:rFonts w:asciiTheme="majorBidi" w:hAnsiTheme="majorBidi" w:cstheme="majorBidi"/>
          <w:lang w:val="en-US"/>
        </w:rPr>
        <w:t>' pragmatic recognition that ideological objectives may sometimes require strategic cooperation with otherwise suspect entities.</w:t>
      </w:r>
    </w:p>
    <w:p w14:paraId="7CF0A3B0" w14:textId="75D13E2D" w:rsidR="00050AD8" w:rsidRDefault="00050AD8" w:rsidP="00050AD8">
      <w:pPr>
        <w:spacing w:line="360" w:lineRule="auto"/>
        <w:ind w:right="4" w:firstLine="720"/>
        <w:rPr>
          <w:rFonts w:asciiTheme="majorBidi" w:hAnsiTheme="majorBidi" w:cstheme="majorBidi"/>
          <w:lang w:val="en-US"/>
        </w:rPr>
      </w:pPr>
      <w:r w:rsidRPr="00897EDD">
        <w:rPr>
          <w:rFonts w:asciiTheme="majorBidi" w:hAnsiTheme="majorBidi" w:cstheme="majorBidi"/>
          <w:lang w:val="en-US"/>
        </w:rPr>
        <w:t xml:space="preserve">Beyond external assessment, the regulatory system demands rigorous introspective examination of the individual's motivations. This psychological dimension recognizes that identical actions may carry different moral implications depending on the practitioner's internal disposition and ultimate objectives. The </w:t>
      </w:r>
      <w:r w:rsidR="00C41E54">
        <w:rPr>
          <w:rFonts w:asciiTheme="majorBidi" w:hAnsiTheme="majorBidi" w:cstheme="majorBidi"/>
          <w:lang w:val="en-US"/>
        </w:rPr>
        <w:t>jurists</w:t>
      </w:r>
      <w:r w:rsidRPr="00897EDD">
        <w:rPr>
          <w:rFonts w:asciiTheme="majorBidi" w:hAnsiTheme="majorBidi" w:cstheme="majorBidi"/>
          <w:lang w:val="en-US"/>
        </w:rPr>
        <w:t xml:space="preserve"> maintain that any uncertainty regarding the purity of one's intentions constitutes sufficient grounds for abstaining from potentially problematic employment.</w:t>
      </w:r>
      <w:r>
        <w:rPr>
          <w:rFonts w:asciiTheme="majorBidi" w:hAnsiTheme="majorBidi" w:cstheme="majorBidi"/>
          <w:lang w:val="en-US"/>
        </w:rPr>
        <w:t xml:space="preserve"> </w:t>
      </w:r>
      <w:r w:rsidRPr="00897EDD">
        <w:rPr>
          <w:rFonts w:asciiTheme="majorBidi" w:hAnsiTheme="majorBidi" w:cstheme="majorBidi"/>
          <w:lang w:val="en-US"/>
        </w:rPr>
        <w:t xml:space="preserve">This emphasis on intentionality reflects </w:t>
      </w:r>
      <w:r>
        <w:rPr>
          <w:rFonts w:asciiTheme="majorBidi" w:hAnsiTheme="majorBidi" w:cstheme="majorBidi"/>
          <w:lang w:val="en-US"/>
        </w:rPr>
        <w:t xml:space="preserve">the </w:t>
      </w:r>
      <w:r w:rsidR="00C41E54">
        <w:rPr>
          <w:rFonts w:asciiTheme="majorBidi" w:hAnsiTheme="majorBidi" w:cstheme="majorBidi"/>
          <w:lang w:val="en-US"/>
        </w:rPr>
        <w:t>jurists</w:t>
      </w:r>
      <w:r>
        <w:rPr>
          <w:rFonts w:asciiTheme="majorBidi" w:hAnsiTheme="majorBidi" w:cstheme="majorBidi"/>
          <w:lang w:val="en-US"/>
        </w:rPr>
        <w:t>’ belief</w:t>
      </w:r>
      <w:r w:rsidRPr="00897EDD">
        <w:rPr>
          <w:rFonts w:asciiTheme="majorBidi" w:hAnsiTheme="majorBidi" w:cstheme="majorBidi"/>
          <w:lang w:val="en-US"/>
        </w:rPr>
        <w:t xml:space="preserve"> that external compliance must be supported by internal sincerity. Th</w:t>
      </w:r>
      <w:r>
        <w:rPr>
          <w:rFonts w:asciiTheme="majorBidi" w:hAnsiTheme="majorBidi" w:cstheme="majorBidi"/>
          <w:lang w:val="en-US"/>
        </w:rPr>
        <w:t>is</w:t>
      </w:r>
      <w:r w:rsidRPr="00897EDD">
        <w:rPr>
          <w:rFonts w:asciiTheme="majorBidi" w:hAnsiTheme="majorBidi" w:cstheme="majorBidi"/>
          <w:lang w:val="en-US"/>
        </w:rPr>
        <w:t xml:space="preserve"> approach thus acknowledges that vocational choices serve not merely as economic decisions but as expressions of one's relationship with divine command and community solidarity.</w:t>
      </w:r>
    </w:p>
    <w:p w14:paraId="36C48BD4" w14:textId="04D4F85A" w:rsidR="00050AD8" w:rsidRDefault="00050AD8" w:rsidP="00050AD8">
      <w:pPr>
        <w:spacing w:line="360" w:lineRule="auto"/>
        <w:ind w:right="4" w:firstLine="720"/>
        <w:rPr>
          <w:rFonts w:asciiTheme="majorBidi" w:hAnsiTheme="majorBidi" w:cstheme="majorBidi"/>
          <w:lang w:val="en-US"/>
        </w:rPr>
      </w:pPr>
      <w:r>
        <w:rPr>
          <w:rFonts w:asciiTheme="majorBidi" w:hAnsiTheme="majorBidi" w:cstheme="majorBidi"/>
          <w:lang w:val="en-US"/>
        </w:rPr>
        <w:t xml:space="preserve"> </w:t>
      </w:r>
      <w:r w:rsidRPr="00AB3CBA">
        <w:rPr>
          <w:rFonts w:asciiTheme="majorBidi" w:hAnsiTheme="majorBidi" w:cstheme="majorBidi"/>
          <w:lang w:val="en-US"/>
        </w:rPr>
        <w:t>The most complex challenges arise when occupational characteristics resist definitive moral classification due to inherent</w:t>
      </w:r>
      <w:r>
        <w:rPr>
          <w:rFonts w:asciiTheme="majorBidi" w:hAnsiTheme="majorBidi" w:cstheme="majorBidi"/>
          <w:lang w:val="en-US"/>
        </w:rPr>
        <w:t xml:space="preserve"> inferential limitations</w:t>
      </w:r>
      <w:r w:rsidRPr="00AB3CBA">
        <w:rPr>
          <w:rFonts w:asciiTheme="majorBidi" w:hAnsiTheme="majorBidi" w:cstheme="majorBidi"/>
          <w:lang w:val="en-US"/>
        </w:rPr>
        <w:t xml:space="preserve">. The paradigmatic case of taxi drivers illustrates this complexity, wherein </w:t>
      </w:r>
      <w:r>
        <w:rPr>
          <w:rFonts w:asciiTheme="majorBidi" w:hAnsiTheme="majorBidi" w:cstheme="majorBidi"/>
          <w:lang w:val="en-US"/>
        </w:rPr>
        <w:t>drives</w:t>
      </w:r>
      <w:r w:rsidRPr="00AB3CBA">
        <w:rPr>
          <w:rFonts w:asciiTheme="majorBidi" w:hAnsiTheme="majorBidi" w:cstheme="majorBidi"/>
          <w:lang w:val="en-US"/>
        </w:rPr>
        <w:t xml:space="preserve"> cannot reasonably anticipate the moral context of each passenger's journey or the ultimate purposes served by their transportation services. This scenario parallels the situation of construction workers engaged in military housing projects within contemporary Muslim states, where the eventual deployment of such facilities against jihad operations remains speculative rather than certain.</w:t>
      </w:r>
      <w:r>
        <w:rPr>
          <w:rFonts w:asciiTheme="majorBidi" w:hAnsiTheme="majorBidi" w:cstheme="majorBidi"/>
          <w:lang w:val="en-US"/>
        </w:rPr>
        <w:t xml:space="preserve"> </w:t>
      </w:r>
      <w:r w:rsidRPr="00AB3CBA">
        <w:rPr>
          <w:rFonts w:asciiTheme="majorBidi" w:hAnsiTheme="majorBidi" w:cstheme="majorBidi"/>
          <w:lang w:val="en-US"/>
        </w:rPr>
        <w:t xml:space="preserve">In confronting these </w:t>
      </w:r>
      <w:r>
        <w:rPr>
          <w:rFonts w:asciiTheme="majorBidi" w:hAnsiTheme="majorBidi" w:cstheme="majorBidi"/>
          <w:lang w:val="en-US"/>
        </w:rPr>
        <w:t xml:space="preserve">inferential </w:t>
      </w:r>
      <w:r w:rsidRPr="00AB3CBA">
        <w:rPr>
          <w:rFonts w:asciiTheme="majorBidi" w:hAnsiTheme="majorBidi" w:cstheme="majorBidi"/>
          <w:lang w:val="en-US"/>
        </w:rPr>
        <w:t xml:space="preserve">constraints, </w:t>
      </w:r>
      <w:r w:rsidR="00C41E54">
        <w:rPr>
          <w:rFonts w:asciiTheme="majorBidi" w:hAnsiTheme="majorBidi" w:cstheme="majorBidi"/>
          <w:lang w:val="en-US"/>
        </w:rPr>
        <w:t>jurists</w:t>
      </w:r>
      <w:r w:rsidRPr="00AB3CBA">
        <w:rPr>
          <w:rFonts w:asciiTheme="majorBidi" w:hAnsiTheme="majorBidi" w:cstheme="majorBidi"/>
          <w:lang w:val="en-US"/>
        </w:rPr>
        <w:t xml:space="preserve"> demonstrate remarkable flexibility. Rather than demanding impossible levels of prescience or investigation, they acknowledge the practical limits of moral certainty in complex </w:t>
      </w:r>
      <w:r>
        <w:rPr>
          <w:rFonts w:asciiTheme="majorBidi" w:hAnsiTheme="majorBidi" w:cstheme="majorBidi"/>
          <w:lang w:val="en-US"/>
        </w:rPr>
        <w:t>circumstances</w:t>
      </w:r>
      <w:r w:rsidRPr="00AB3CBA">
        <w:rPr>
          <w:rFonts w:asciiTheme="majorBidi" w:hAnsiTheme="majorBidi" w:cstheme="majorBidi"/>
          <w:lang w:val="en-US"/>
        </w:rPr>
        <w:t>. This recognition leads to a</w:t>
      </w:r>
      <w:r>
        <w:rPr>
          <w:rFonts w:asciiTheme="majorBidi" w:hAnsiTheme="majorBidi" w:cstheme="majorBidi"/>
          <w:lang w:val="en-US"/>
        </w:rPr>
        <w:t>n</w:t>
      </w:r>
      <w:r w:rsidRPr="00AB3CBA">
        <w:rPr>
          <w:rFonts w:asciiTheme="majorBidi" w:hAnsiTheme="majorBidi" w:cstheme="majorBidi"/>
          <w:lang w:val="en-US"/>
        </w:rPr>
        <w:t xml:space="preserve"> emphasis on the </w:t>
      </w:r>
      <w:r>
        <w:rPr>
          <w:rFonts w:asciiTheme="majorBidi" w:hAnsiTheme="majorBidi" w:cstheme="majorBidi"/>
          <w:lang w:val="en-US"/>
        </w:rPr>
        <w:t>worker</w:t>
      </w:r>
      <w:r w:rsidRPr="00AB3CBA">
        <w:rPr>
          <w:rFonts w:asciiTheme="majorBidi" w:hAnsiTheme="majorBidi" w:cstheme="majorBidi"/>
          <w:lang w:val="en-US"/>
        </w:rPr>
        <w:t>'s fundamental orientation and immediate intentions, effectively creating a buffer against the paralysis that might result from exhaustive moral scrutiny of every occupational detail.</w:t>
      </w:r>
    </w:p>
    <w:p w14:paraId="2D350548" w14:textId="77777777" w:rsidR="00050AD8" w:rsidRDefault="00050AD8" w:rsidP="00050AD8">
      <w:pPr>
        <w:spacing w:line="360" w:lineRule="auto"/>
        <w:ind w:right="4"/>
        <w:rPr>
          <w:rFonts w:asciiTheme="majorBidi" w:hAnsiTheme="majorBidi" w:cstheme="majorBidi"/>
          <w:b/>
          <w:bCs/>
          <w:i/>
          <w:iCs/>
          <w:lang w:val="en-US" w:bidi="he-IL"/>
        </w:rPr>
      </w:pPr>
    </w:p>
    <w:p w14:paraId="661856A6" w14:textId="77777777" w:rsidR="00050AD8" w:rsidRPr="00AB3CBA" w:rsidRDefault="00050AD8" w:rsidP="00AD4930">
      <w:pPr>
        <w:keepNext/>
        <w:spacing w:line="360" w:lineRule="auto"/>
        <w:ind w:right="6"/>
        <w:rPr>
          <w:rFonts w:asciiTheme="majorBidi" w:hAnsiTheme="majorBidi" w:cstheme="majorBidi"/>
          <w:b/>
          <w:bCs/>
          <w:i/>
          <w:iCs/>
          <w:lang w:val="en-US" w:bidi="he-IL"/>
        </w:rPr>
      </w:pPr>
      <w:r w:rsidRPr="00AB3CBA">
        <w:rPr>
          <w:rFonts w:asciiTheme="majorBidi" w:hAnsiTheme="majorBidi" w:cstheme="majorBidi"/>
          <w:b/>
          <w:bCs/>
          <w:i/>
          <w:iCs/>
          <w:lang w:val="en-US" w:bidi="he-IL"/>
        </w:rPr>
        <w:t>Economic Relations in the Retail Trade Sector</w:t>
      </w:r>
    </w:p>
    <w:p w14:paraId="4EC100AF" w14:textId="2AB823F1" w:rsidR="00050AD8" w:rsidRDefault="00050AD8" w:rsidP="00050AD8">
      <w:pPr>
        <w:spacing w:line="360" w:lineRule="auto"/>
        <w:ind w:right="4"/>
        <w:rPr>
          <w:rFonts w:asciiTheme="majorBidi" w:hAnsiTheme="majorBidi" w:cstheme="majorBidi"/>
          <w:rtl/>
          <w:lang w:bidi="he-IL"/>
        </w:rPr>
      </w:pPr>
      <w:r w:rsidRPr="00547112">
        <w:rPr>
          <w:rFonts w:asciiTheme="majorBidi" w:hAnsiTheme="majorBidi" w:cstheme="majorBidi"/>
          <w:lang w:val="en-US" w:bidi="he-IL"/>
        </w:rPr>
        <w:t xml:space="preserve">Aside from questions of employment in private infidel/apostate businesses, Salafi-jihadi </w:t>
      </w:r>
      <w:r w:rsidR="00FB640C">
        <w:rPr>
          <w:rFonts w:asciiTheme="majorBidi" w:hAnsiTheme="majorBidi" w:cstheme="majorBidi"/>
          <w:lang w:val="en-US" w:bidi="he-IL"/>
        </w:rPr>
        <w:t>jurists</w:t>
      </w:r>
      <w:r w:rsidRPr="00547112">
        <w:rPr>
          <w:rFonts w:asciiTheme="majorBidi" w:hAnsiTheme="majorBidi" w:cstheme="majorBidi"/>
          <w:lang w:val="en-US" w:bidi="he-IL"/>
        </w:rPr>
        <w:t xml:space="preserve"> discuss economic transactions with infidels. </w:t>
      </w:r>
      <w:r w:rsidRPr="00547112">
        <w:rPr>
          <w:rFonts w:asciiTheme="majorBidi" w:hAnsiTheme="majorBidi" w:cstheme="majorBidi"/>
          <w:lang w:val="en-US"/>
        </w:rPr>
        <w:t>Abu Usama al-Shami explains that “</w:t>
      </w:r>
      <w:r w:rsidRPr="00547112">
        <w:rPr>
          <w:rFonts w:asciiTheme="majorBidi" w:hAnsiTheme="majorBidi" w:cstheme="majorBidi"/>
          <w:color w:val="000000" w:themeColor="text1"/>
          <w:lang w:val="en-US"/>
        </w:rPr>
        <w:t>the</w:t>
      </w:r>
      <w:r w:rsidRPr="007D6E0A">
        <w:rPr>
          <w:rFonts w:asciiTheme="majorBidi" w:hAnsiTheme="majorBidi" w:cstheme="majorBidi"/>
          <w:color w:val="000000" w:themeColor="text1"/>
          <w:lang w:val="en-US"/>
        </w:rPr>
        <w:t xml:space="preserve"> </w:t>
      </w:r>
      <w:r>
        <w:rPr>
          <w:rFonts w:asciiTheme="majorBidi" w:hAnsiTheme="majorBidi" w:cstheme="majorBidi"/>
          <w:color w:val="000000" w:themeColor="text1"/>
          <w:lang w:val="en-US" w:bidi="he-IL"/>
        </w:rPr>
        <w:t>legal default is that it is permissible to sell to and buy from the infidels and that it does not constitute an association with them (</w:t>
      </w:r>
      <w:r w:rsidRPr="007D6E0A">
        <w:rPr>
          <w:rFonts w:asciiTheme="majorBidi" w:hAnsiTheme="majorBidi" w:cstheme="majorBidi"/>
          <w:i/>
          <w:iCs/>
          <w:color w:val="000000" w:themeColor="text1"/>
          <w:lang w:val="en-US" w:bidi="he-IL"/>
        </w:rPr>
        <w:t>al-muwālāh lahum</w:t>
      </w:r>
      <w:r>
        <w:rPr>
          <w:rFonts w:asciiTheme="majorBidi" w:hAnsiTheme="majorBidi" w:cstheme="majorBidi"/>
          <w:color w:val="000000" w:themeColor="text1"/>
          <w:lang w:val="en-US" w:bidi="he-IL"/>
        </w:rPr>
        <w:t>)…”</w:t>
      </w:r>
      <w:r>
        <w:rPr>
          <w:rStyle w:val="FootnoteReference"/>
          <w:rFonts w:asciiTheme="majorBidi" w:hAnsiTheme="majorBidi"/>
          <w:color w:val="000000" w:themeColor="text1"/>
          <w:lang w:val="en-US" w:bidi="he-IL"/>
        </w:rPr>
        <w:footnoteReference w:id="395"/>
      </w:r>
      <w:r>
        <w:rPr>
          <w:rFonts w:asciiTheme="majorBidi" w:hAnsiTheme="majorBidi" w:cstheme="majorBidi"/>
          <w:color w:val="000000" w:themeColor="text1"/>
          <w:lang w:val="en-US" w:bidi="he-IL"/>
        </w:rPr>
        <w:t xml:space="preserve"> The </w:t>
      </w:r>
      <w:r w:rsidR="00FB640C">
        <w:rPr>
          <w:rFonts w:asciiTheme="majorBidi" w:hAnsiTheme="majorBidi" w:cstheme="majorBidi"/>
          <w:color w:val="000000" w:themeColor="text1"/>
          <w:lang w:val="en-US" w:bidi="he-IL"/>
        </w:rPr>
        <w:t>jurist</w:t>
      </w:r>
      <w:r>
        <w:rPr>
          <w:rFonts w:asciiTheme="majorBidi" w:hAnsiTheme="majorBidi" w:cstheme="majorBidi"/>
          <w:color w:val="000000" w:themeColor="text1"/>
          <w:lang w:val="en-US" w:bidi="he-IL"/>
        </w:rPr>
        <w:t>s, however, set some restrictions about such economic transactions. For example, they forbid selling to the infidels anything such as weapons which they can use against Muslims because this may be considered a forbidden association.</w:t>
      </w:r>
      <w:r>
        <w:rPr>
          <w:rStyle w:val="FootnoteReference"/>
          <w:rFonts w:asciiTheme="majorBidi" w:hAnsiTheme="majorBidi"/>
          <w:color w:val="000000" w:themeColor="text1"/>
          <w:lang w:val="en-US" w:bidi="he-IL"/>
        </w:rPr>
        <w:footnoteReference w:id="396"/>
      </w:r>
      <w:r>
        <w:rPr>
          <w:rFonts w:asciiTheme="majorBidi" w:hAnsiTheme="majorBidi" w:cstheme="majorBidi"/>
          <w:lang w:val="en-US" w:bidi="he-IL"/>
        </w:rP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w:t>
      </w:r>
      <w:r>
        <w:rPr>
          <w:rFonts w:asciiTheme="majorBidi" w:hAnsiTheme="majorBidi" w:cstheme="majorBidi"/>
        </w:rPr>
        <w:t>Tartusi was asked whether supplying food for the American army in Iraq is permitted to which he replied in the negative. He explains that</w:t>
      </w:r>
      <w:r>
        <w:rPr>
          <w:rFonts w:asciiTheme="majorBidi" w:hAnsiTheme="majorBidi" w:cstheme="majorBidi" w:hint="cs"/>
          <w:rtl/>
          <w:lang w:bidi="he-IL"/>
        </w:rPr>
        <w:t xml:space="preserve"> </w:t>
      </w:r>
      <w:r>
        <w:rPr>
          <w:rFonts w:asciiTheme="majorBidi" w:hAnsiTheme="majorBidi" w:cstheme="majorBidi"/>
          <w:lang w:val="en-US" w:bidi="he-IL"/>
        </w:rPr>
        <w:t>despite the fact that the supplies do not contain weapons,</w:t>
      </w:r>
      <w:r>
        <w:rPr>
          <w:rFonts w:asciiTheme="majorBidi" w:hAnsiTheme="majorBidi" w:cstheme="majorBidi"/>
        </w:rPr>
        <w:t xml:space="preserve"> this economic transaction constitues direct support for </w:t>
      </w:r>
      <w:r>
        <w:rPr>
          <w:rFonts w:asciiTheme="majorBidi" w:hAnsiTheme="majorBidi" w:cstheme="majorBidi"/>
          <w:lang w:val="en-US" w:bidi="he-IL"/>
        </w:rPr>
        <w:t xml:space="preserve">the </w:t>
      </w:r>
      <w:r>
        <w:rPr>
          <w:rFonts w:asciiTheme="majorBidi" w:hAnsiTheme="majorBidi" w:cstheme="majorBidi"/>
        </w:rPr>
        <w:t xml:space="preserve">enemy in his war against Muslims and thus the supplier must be treated like the American combatants themselve, i.e., as </w:t>
      </w:r>
      <w:r w:rsidRPr="004D5BAB">
        <w:rPr>
          <w:rFonts w:asciiTheme="majorBidi" w:hAnsiTheme="majorBidi" w:cstheme="majorBidi"/>
          <w:i/>
          <w:iCs/>
        </w:rPr>
        <w:t>ahl al-ḥarb</w:t>
      </w:r>
      <w:r>
        <w:rPr>
          <w:rFonts w:asciiTheme="majorBidi" w:hAnsiTheme="majorBidi" w:cstheme="majorBidi"/>
        </w:rPr>
        <w:t>.</w:t>
      </w:r>
      <w:r>
        <w:rPr>
          <w:rStyle w:val="FootnoteReference"/>
          <w:rFonts w:asciiTheme="majorBidi" w:hAnsiTheme="majorBidi"/>
        </w:rPr>
        <w:footnoteReference w:id="397"/>
      </w:r>
      <w:r>
        <w:rPr>
          <w:rFonts w:asciiTheme="majorBidi" w:hAnsiTheme="majorBidi" w:cstheme="majorBidi"/>
        </w:rPr>
        <w:t xml:space="preserve"> Such assistance strictly violates the doctrine of </w:t>
      </w:r>
      <w:r w:rsidRPr="00DC1690">
        <w:rPr>
          <w:rFonts w:asciiTheme="majorBidi" w:hAnsiTheme="majorBidi" w:cstheme="majorBidi"/>
          <w:i/>
          <w:iCs/>
        </w:rPr>
        <w:t>al-walā’ wal-barā’</w:t>
      </w:r>
      <w:r>
        <w:rPr>
          <w:rFonts w:asciiTheme="majorBidi" w:hAnsiTheme="majorBidi" w:cstheme="majorBidi"/>
        </w:rPr>
        <w:t xml:space="preserve"> which defines any assistance to infidels against Muslims</w:t>
      </w:r>
      <w:r w:rsidRPr="00807AB8">
        <w:rPr>
          <w:rFonts w:asciiTheme="majorBidi" w:hAnsiTheme="majorBidi" w:cstheme="majorBidi"/>
        </w:rPr>
        <w:t xml:space="preserve"> </w:t>
      </w:r>
      <w:r>
        <w:rPr>
          <w:rFonts w:asciiTheme="majorBidi" w:hAnsiTheme="majorBidi" w:cstheme="majorBidi"/>
        </w:rPr>
        <w:t>a</w:t>
      </w:r>
      <w:r>
        <w:rPr>
          <w:rFonts w:asciiTheme="majorBidi" w:hAnsiTheme="majorBidi" w:cstheme="majorBidi"/>
          <w:lang w:val="en-US" w:bidi="he-IL"/>
        </w:rPr>
        <w:t>s</w:t>
      </w:r>
      <w:r>
        <w:rPr>
          <w:rFonts w:asciiTheme="majorBidi" w:hAnsiTheme="majorBidi" w:cstheme="majorBidi"/>
        </w:rPr>
        <w:t xml:space="preserve"> apostasy. </w:t>
      </w:r>
    </w:p>
    <w:p w14:paraId="5D44265E" w14:textId="77777777" w:rsidR="00050AD8" w:rsidRDefault="00050AD8" w:rsidP="00050AD8">
      <w:pPr>
        <w:spacing w:line="360" w:lineRule="auto"/>
        <w:ind w:right="4" w:firstLine="567"/>
        <w:rPr>
          <w:rFonts w:asciiTheme="majorBidi" w:hAnsiTheme="majorBidi" w:cstheme="majorBidi"/>
          <w:lang w:val="en-US"/>
        </w:rPr>
      </w:pPr>
      <w:r>
        <w:rPr>
          <w:rFonts w:asciiTheme="majorBidi" w:hAnsiTheme="majorBidi" w:cstheme="majorBidi"/>
          <w:lang w:val="en-US" w:bidi="he-IL"/>
        </w:rPr>
        <w:t>Purchasing and selling food to infidels not during times of war is generally permissible. Shaykh a</w:t>
      </w:r>
      <w:r w:rsidRPr="0035423A">
        <w:rPr>
          <w:rFonts w:asciiTheme="majorBidi" w:hAnsiTheme="majorBidi" w:cstheme="majorBidi"/>
          <w:lang w:val="en-US"/>
        </w:rPr>
        <w:t>l-</w:t>
      </w:r>
      <w:r>
        <w:rPr>
          <w:rFonts w:asciiTheme="majorBidi" w:hAnsiTheme="majorBidi" w:cstheme="majorBidi"/>
          <w:lang w:val="en-US"/>
        </w:rPr>
        <w:t>T</w:t>
      </w:r>
      <w:r>
        <w:rPr>
          <w:rFonts w:asciiTheme="majorBidi" w:hAnsiTheme="majorBidi" w:cstheme="majorBidi"/>
          <w:lang w:val="en-US" w:bidi="he-IL"/>
        </w:rPr>
        <w:t>artusi</w:t>
      </w:r>
      <w:r>
        <w:rPr>
          <w:rFonts w:asciiTheme="majorBidi" w:hAnsiTheme="majorBidi" w:cstheme="majorBidi"/>
          <w:lang w:val="en-US"/>
        </w:rPr>
        <w:t xml:space="preserve"> permits purchasing food from the shi‛ites whom he labels, “</w:t>
      </w:r>
      <w:r w:rsidRPr="00142248">
        <w:rPr>
          <w:rFonts w:asciiTheme="majorBidi" w:hAnsiTheme="majorBidi" w:cstheme="majorBidi"/>
          <w:i/>
          <w:iCs/>
          <w:lang w:val="en-US"/>
        </w:rPr>
        <w:t>al-r</w:t>
      </w:r>
      <w:r>
        <w:rPr>
          <w:rFonts w:asciiTheme="majorBidi" w:hAnsiTheme="majorBidi" w:cstheme="majorBidi"/>
          <w:i/>
          <w:iCs/>
          <w:lang w:val="en-US"/>
        </w:rPr>
        <w:t>a</w:t>
      </w:r>
      <w:r w:rsidRPr="00142248">
        <w:rPr>
          <w:rFonts w:asciiTheme="majorBidi" w:hAnsiTheme="majorBidi" w:cstheme="majorBidi"/>
          <w:i/>
          <w:iCs/>
          <w:lang w:val="en-US"/>
        </w:rPr>
        <w:t>fi</w:t>
      </w:r>
      <w:r>
        <w:rPr>
          <w:rFonts w:asciiTheme="majorBidi" w:hAnsiTheme="majorBidi" w:cstheme="majorBidi"/>
          <w:i/>
          <w:iCs/>
          <w:lang w:val="en-US"/>
        </w:rPr>
        <w:t>d</w:t>
      </w:r>
      <w:r w:rsidRPr="00142248">
        <w:rPr>
          <w:rFonts w:asciiTheme="majorBidi" w:hAnsiTheme="majorBidi" w:cstheme="majorBidi"/>
          <w:i/>
          <w:iCs/>
          <w:lang w:val="en-US"/>
        </w:rPr>
        <w:t>a</w:t>
      </w:r>
      <w:r>
        <w:rPr>
          <w:rFonts w:asciiTheme="majorBidi" w:hAnsiTheme="majorBidi" w:cstheme="majorBidi"/>
          <w:i/>
          <w:iCs/>
          <w:lang w:val="en-US"/>
        </w:rPr>
        <w:t xml:space="preserve"> </w:t>
      </w:r>
      <w:r>
        <w:rPr>
          <w:rFonts w:asciiTheme="majorBidi" w:hAnsiTheme="majorBidi" w:cstheme="majorBidi"/>
          <w:lang w:val="en-US"/>
        </w:rPr>
        <w:t>and a group of shirk and apostasy,”</w:t>
      </w:r>
      <w:r>
        <w:rPr>
          <w:rStyle w:val="FootnoteReference"/>
          <w:rFonts w:asciiTheme="majorBidi" w:hAnsiTheme="majorBidi"/>
          <w:lang w:val="en-US"/>
        </w:rPr>
        <w:footnoteReference w:id="398"/>
      </w:r>
      <w:r>
        <w:rPr>
          <w:rFonts w:asciiTheme="majorBidi" w:hAnsiTheme="majorBidi" w:cstheme="majorBidi"/>
          <w:lang w:val="en-US"/>
        </w:rPr>
        <w:t xml:space="preserve"> if what is purchased is not slaughtered meat.</w:t>
      </w:r>
      <w:r>
        <w:rPr>
          <w:rStyle w:val="FootnoteReference"/>
          <w:rFonts w:asciiTheme="majorBidi" w:hAnsiTheme="majorBidi"/>
          <w:lang w:val="en-US"/>
        </w:rPr>
        <w:footnoteReference w:id="399"/>
      </w:r>
      <w:r>
        <w:rPr>
          <w:rFonts w:asciiTheme="majorBidi" w:hAnsiTheme="majorBidi" w:cstheme="majorBidi" w:hint="cs"/>
          <w:rtl/>
          <w:lang w:val="en-US" w:bidi="he-IL"/>
        </w:rPr>
        <w:t xml:space="preserve"> </w:t>
      </w:r>
      <w:r>
        <w:rPr>
          <w:rFonts w:asciiTheme="majorBidi" w:hAnsiTheme="majorBidi" w:cstheme="majorBidi"/>
          <w:lang w:val="en-US" w:bidi="he-IL"/>
        </w:rPr>
        <w:t>In addition, he</w:t>
      </w:r>
      <w:r>
        <w:rPr>
          <w:rFonts w:asciiTheme="majorBidi" w:hAnsiTheme="majorBidi" w:cstheme="majorBidi"/>
          <w:lang w:val="en-US"/>
        </w:rPr>
        <w:t xml:space="preserve"> permits </w:t>
      </w:r>
      <w:r w:rsidRPr="003746F2">
        <w:rPr>
          <w:rFonts w:asciiTheme="majorBidi" w:hAnsiTheme="majorBidi" w:cstheme="majorBidi"/>
          <w:lang w:val="en-US"/>
        </w:rPr>
        <w:t xml:space="preserve">contracting a </w:t>
      </w:r>
      <w:r>
        <w:rPr>
          <w:rFonts w:asciiTheme="majorBidi" w:hAnsiTheme="majorBidi" w:cstheme="majorBidi"/>
          <w:lang w:val="en-US"/>
        </w:rPr>
        <w:t xml:space="preserve">non-Muslim </w:t>
      </w:r>
      <w:r w:rsidRPr="003746F2">
        <w:rPr>
          <w:rFonts w:asciiTheme="majorBidi" w:hAnsiTheme="majorBidi" w:cstheme="majorBidi"/>
          <w:lang w:val="en-US"/>
        </w:rPr>
        <w:t>foreign company to sell its products</w:t>
      </w:r>
      <w:r>
        <w:rPr>
          <w:rFonts w:asciiTheme="majorBidi" w:hAnsiTheme="majorBidi" w:cstheme="majorBidi"/>
          <w:lang w:val="en-US"/>
        </w:rPr>
        <w:t xml:space="preserve"> provided that the products do not include forbidden matters such as wine or pork.</w:t>
      </w:r>
      <w:r>
        <w:rPr>
          <w:rStyle w:val="FootnoteReference"/>
          <w:rFonts w:asciiTheme="majorBidi" w:hAnsiTheme="majorBidi"/>
          <w:lang w:val="en-US"/>
        </w:rPr>
        <w:footnoteReference w:id="400"/>
      </w:r>
      <w:r>
        <w:rPr>
          <w:rFonts w:asciiTheme="majorBidi" w:hAnsiTheme="majorBidi" w:cstheme="majorBidi"/>
          <w:lang w:val="en-US"/>
        </w:rPr>
        <w:t xml:space="preserve"> </w:t>
      </w:r>
    </w:p>
    <w:p w14:paraId="1A80DA76" w14:textId="77777777" w:rsidR="00050AD8" w:rsidRDefault="00050AD8" w:rsidP="00050AD8">
      <w:pPr>
        <w:spacing w:line="360" w:lineRule="auto"/>
        <w:ind w:right="4" w:firstLine="567"/>
        <w:rPr>
          <w:rFonts w:asciiTheme="majorBidi" w:hAnsiTheme="majorBidi" w:cstheme="majorBidi"/>
        </w:rPr>
      </w:pPr>
      <w:r w:rsidRPr="007C4E79">
        <w:rPr>
          <w:rFonts w:asciiTheme="majorBidi" w:hAnsiTheme="majorBidi" w:cstheme="majorBidi"/>
        </w:rPr>
        <w:t xml:space="preserve">Abu Usama al-Shami was presented with an inquiry from a Salafi-jihadi proprietor whose commercial establishment serves a substantial Christian clientele. The inquirer elaborates on the recurring scenario wherein Christian patrons solicit promotional merchandise—including pens, coffee cups, textiles, and suitcases emblazoned with the store's logo—during New Year and Christmas celebrations. Seeking juridical guidance, he </w:t>
      </w:r>
      <w:r>
        <w:rPr>
          <w:rFonts w:asciiTheme="majorBidi" w:hAnsiTheme="majorBidi" w:cstheme="majorBidi"/>
          <w:lang w:val="en-US" w:bidi="he-IL"/>
        </w:rPr>
        <w:t>asks for</w:t>
      </w:r>
      <w:r w:rsidRPr="007C4E79">
        <w:rPr>
          <w:rFonts w:asciiTheme="majorBidi" w:hAnsiTheme="majorBidi" w:cstheme="majorBidi"/>
        </w:rPr>
        <w:t xml:space="preserve"> clarification regarding the permissibility of providing such items during these temporal contexts.</w:t>
      </w:r>
      <w:r>
        <w:rPr>
          <w:rFonts w:asciiTheme="majorBidi" w:hAnsiTheme="majorBidi" w:cstheme="majorBidi"/>
        </w:rPr>
        <w:t xml:space="preserve"> </w:t>
      </w:r>
      <w:r w:rsidRPr="007C4E79">
        <w:rPr>
          <w:rFonts w:asciiTheme="majorBidi" w:hAnsiTheme="majorBidi" w:cstheme="majorBidi"/>
        </w:rPr>
        <w:t>Abu Usama al-Shami initiates his response by articulating the foundational legal principle:</w:t>
      </w:r>
    </w:p>
    <w:p w14:paraId="5C49B370" w14:textId="77777777" w:rsidR="00050AD8" w:rsidRPr="007C4E79" w:rsidRDefault="00050AD8" w:rsidP="00050AD8">
      <w:pPr>
        <w:spacing w:line="360" w:lineRule="auto"/>
        <w:ind w:right="4"/>
        <w:rPr>
          <w:rFonts w:asciiTheme="majorBidi" w:hAnsiTheme="majorBidi" w:cstheme="majorBidi"/>
        </w:rPr>
      </w:pPr>
    </w:p>
    <w:p w14:paraId="1275AFF9" w14:textId="77777777" w:rsidR="00050AD8" w:rsidRDefault="00050AD8" w:rsidP="00050AD8">
      <w:pPr>
        <w:spacing w:line="360" w:lineRule="auto"/>
        <w:ind w:left="567" w:right="855"/>
        <w:rPr>
          <w:rFonts w:asciiTheme="majorBidi" w:hAnsiTheme="majorBidi" w:cstheme="majorBidi"/>
          <w:lang w:val="en-US" w:bidi="he-IL"/>
        </w:rPr>
      </w:pPr>
      <w:r w:rsidRPr="001107FB">
        <w:rPr>
          <w:rFonts w:asciiTheme="majorBidi" w:hAnsiTheme="majorBidi" w:cstheme="majorBidi"/>
          <w:lang w:val="en-US" w:bidi="he-IL"/>
        </w:rPr>
        <w:t>It is impermissible to order for Christians what they need for their holidays</w:t>
      </w:r>
      <w:r>
        <w:rPr>
          <w:rFonts w:asciiTheme="majorBidi" w:hAnsiTheme="majorBidi" w:cstheme="majorBidi"/>
          <w:lang w:val="en-US" w:bidi="he-IL"/>
        </w:rPr>
        <w:t xml:space="preserve"> if</w:t>
      </w:r>
      <w:r w:rsidRPr="001107FB">
        <w:rPr>
          <w:rFonts w:asciiTheme="majorBidi" w:hAnsiTheme="majorBidi" w:cstheme="majorBidi"/>
          <w:lang w:val="en-US" w:bidi="he-IL"/>
        </w:rPr>
        <w:t xml:space="preserve"> this merchandize is [related] directly to their holiday</w:t>
      </w:r>
      <w:r>
        <w:rPr>
          <w:rFonts w:asciiTheme="majorBidi" w:hAnsiTheme="majorBidi" w:cstheme="majorBidi"/>
          <w:lang w:val="en-US" w:bidi="he-IL"/>
        </w:rPr>
        <w:t>,</w:t>
      </w:r>
      <w:r w:rsidRPr="001107FB">
        <w:rPr>
          <w:rFonts w:asciiTheme="majorBidi" w:hAnsiTheme="majorBidi" w:cstheme="majorBidi"/>
          <w:lang w:val="en-US" w:bidi="he-IL"/>
        </w:rPr>
        <w:t xml:space="preserve"> such as a [Christmas] tree</w:t>
      </w:r>
      <w:r>
        <w:rPr>
          <w:rFonts w:asciiTheme="majorBidi" w:hAnsiTheme="majorBidi" w:cstheme="majorBidi"/>
          <w:lang w:val="en-US" w:bidi="he-IL"/>
        </w:rPr>
        <w:t xml:space="preserve"> which</w:t>
      </w:r>
      <w:r w:rsidRPr="001107FB">
        <w:rPr>
          <w:rFonts w:asciiTheme="majorBidi" w:hAnsiTheme="majorBidi" w:cstheme="majorBidi"/>
          <w:lang w:val="en-US" w:bidi="he-IL"/>
        </w:rPr>
        <w:t xml:space="preserve"> they decorate</w:t>
      </w:r>
      <w:r>
        <w:rPr>
          <w:rFonts w:asciiTheme="majorBidi" w:hAnsiTheme="majorBidi" w:cstheme="majorBidi"/>
          <w:lang w:val="en-US" w:bidi="he-IL"/>
        </w:rPr>
        <w:t>…</w:t>
      </w:r>
      <w:r w:rsidRPr="001107FB">
        <w:rPr>
          <w:rFonts w:asciiTheme="majorBidi" w:hAnsiTheme="majorBidi" w:cstheme="majorBidi"/>
          <w:lang w:val="en-US" w:bidi="he-IL"/>
        </w:rPr>
        <w:t xml:space="preserve"> Other things </w:t>
      </w:r>
      <w:r>
        <w:rPr>
          <w:rFonts w:asciiTheme="majorBidi" w:hAnsiTheme="majorBidi" w:cstheme="majorBidi"/>
          <w:lang w:val="en-US" w:bidi="he-IL"/>
        </w:rPr>
        <w:t xml:space="preserve">from </w:t>
      </w:r>
      <w:r w:rsidRPr="001107FB">
        <w:rPr>
          <w:rFonts w:asciiTheme="majorBidi" w:hAnsiTheme="majorBidi" w:cstheme="majorBidi"/>
          <w:lang w:val="en-US" w:bidi="he-IL"/>
        </w:rPr>
        <w:t xml:space="preserve">which they benefit but they </w:t>
      </w:r>
      <w:r>
        <w:rPr>
          <w:rFonts w:asciiTheme="majorBidi" w:hAnsiTheme="majorBidi" w:cstheme="majorBidi"/>
          <w:lang w:val="en-US" w:bidi="he-IL"/>
        </w:rPr>
        <w:t>are</w:t>
      </w:r>
      <w:r w:rsidRPr="001107FB">
        <w:rPr>
          <w:rFonts w:asciiTheme="majorBidi" w:hAnsiTheme="majorBidi" w:cstheme="majorBidi"/>
          <w:lang w:val="en-US" w:bidi="he-IL"/>
        </w:rPr>
        <w:t xml:space="preserve"> not </w:t>
      </w:r>
      <w:r>
        <w:rPr>
          <w:rFonts w:asciiTheme="majorBidi" w:hAnsiTheme="majorBidi" w:cstheme="majorBidi"/>
          <w:lang w:val="en-US" w:bidi="he-IL"/>
        </w:rPr>
        <w:t>directly</w:t>
      </w:r>
      <w:r w:rsidRPr="001107FB">
        <w:rPr>
          <w:rFonts w:asciiTheme="majorBidi" w:hAnsiTheme="majorBidi" w:cstheme="majorBidi"/>
          <w:lang w:val="en-US" w:bidi="he-IL"/>
        </w:rPr>
        <w:t xml:space="preserve"> </w:t>
      </w:r>
      <w:r>
        <w:rPr>
          <w:rFonts w:asciiTheme="majorBidi" w:hAnsiTheme="majorBidi" w:cstheme="majorBidi"/>
          <w:lang w:val="en-US" w:bidi="he-IL"/>
        </w:rPr>
        <w:t>[related] to their</w:t>
      </w:r>
      <w:r w:rsidRPr="001107FB">
        <w:rPr>
          <w:rFonts w:asciiTheme="majorBidi" w:hAnsiTheme="majorBidi" w:cstheme="majorBidi"/>
          <w:lang w:val="en-US" w:bidi="he-IL"/>
        </w:rPr>
        <w:t xml:space="preserve"> holidays such as food and drinks are also forbidden [to be sold] on their holidays.</w:t>
      </w:r>
      <w:r w:rsidRPr="00DB03B0">
        <w:rPr>
          <w:rStyle w:val="FootnoteReference"/>
          <w:rFonts w:asciiTheme="majorBidi" w:hAnsiTheme="majorBidi"/>
          <w:lang w:val="en-US" w:bidi="he-IL"/>
        </w:rPr>
        <w:t xml:space="preserve"> </w:t>
      </w:r>
      <w:r>
        <w:rPr>
          <w:rStyle w:val="FootnoteReference"/>
          <w:rFonts w:asciiTheme="majorBidi" w:hAnsiTheme="majorBidi"/>
          <w:lang w:val="en-US" w:bidi="he-IL"/>
        </w:rPr>
        <w:footnoteReference w:id="401"/>
      </w:r>
    </w:p>
    <w:p w14:paraId="47ECA698" w14:textId="77777777" w:rsidR="00050AD8" w:rsidRDefault="00050AD8" w:rsidP="00050AD8">
      <w:pPr>
        <w:spacing w:line="360" w:lineRule="auto"/>
        <w:ind w:left="567" w:right="855"/>
        <w:rPr>
          <w:rFonts w:asciiTheme="majorBidi" w:hAnsiTheme="majorBidi" w:cstheme="majorBidi"/>
          <w:lang w:val="en-US" w:bidi="he-IL"/>
        </w:rPr>
      </w:pPr>
    </w:p>
    <w:p w14:paraId="5CBFE577" w14:textId="6583E356" w:rsidR="00050AD8" w:rsidRDefault="00050AD8" w:rsidP="00050AD8">
      <w:pPr>
        <w:spacing w:line="360" w:lineRule="auto"/>
        <w:ind w:right="4"/>
        <w:rPr>
          <w:rFonts w:asciiTheme="majorBidi" w:hAnsiTheme="majorBidi" w:cstheme="majorBidi"/>
          <w:lang w:val="en-US" w:bidi="he-IL"/>
        </w:rPr>
      </w:pPr>
      <w:r w:rsidRPr="00850689">
        <w:rPr>
          <w:rFonts w:asciiTheme="majorBidi" w:hAnsiTheme="majorBidi" w:cstheme="majorBidi"/>
          <w:lang w:val="en-US" w:bidi="he-IL"/>
        </w:rPr>
        <w:t xml:space="preserve">Through this exposition, al-Shami implicitly establishes a nuanced </w:t>
      </w:r>
      <w:r>
        <w:rPr>
          <w:rFonts w:asciiTheme="majorBidi" w:hAnsiTheme="majorBidi" w:cstheme="majorBidi"/>
          <w:lang w:val="en-US" w:bidi="he-IL"/>
        </w:rPr>
        <w:t>judicial</w:t>
      </w:r>
      <w:r w:rsidRPr="00850689">
        <w:rPr>
          <w:rFonts w:asciiTheme="majorBidi" w:hAnsiTheme="majorBidi" w:cstheme="majorBidi"/>
          <w:lang w:val="en-US" w:bidi="he-IL"/>
        </w:rPr>
        <w:t xml:space="preserve"> </w:t>
      </w:r>
      <w:r>
        <w:rPr>
          <w:rFonts w:asciiTheme="majorBidi" w:hAnsiTheme="majorBidi" w:cstheme="majorBidi"/>
          <w:lang w:val="en-US" w:bidi="he-IL"/>
        </w:rPr>
        <w:t xml:space="preserve">approach </w:t>
      </w:r>
      <w:r w:rsidRPr="00850689">
        <w:rPr>
          <w:rFonts w:asciiTheme="majorBidi" w:hAnsiTheme="majorBidi" w:cstheme="majorBidi"/>
          <w:lang w:val="en-US" w:bidi="he-IL"/>
        </w:rPr>
        <w:t>for evaluating commercial interactions with non-Muslims. The determination of permissibility encompasses not merely the intrinsic characteristics of the merchandise, but also the temporal and contextual dimensions of its distribution. Items principally associated with religious observance</w:t>
      </w:r>
      <w:r w:rsidR="002F58FD">
        <w:rPr>
          <w:rFonts w:asciiTheme="majorBidi" w:hAnsiTheme="majorBidi" w:cstheme="majorBidi"/>
          <w:lang w:val="en-US" w:bidi="he-IL"/>
        </w:rPr>
        <w:t xml:space="preserve"> – </w:t>
      </w:r>
      <w:r w:rsidRPr="00850689">
        <w:rPr>
          <w:rFonts w:asciiTheme="majorBidi" w:hAnsiTheme="majorBidi" w:cstheme="majorBidi"/>
          <w:lang w:val="en-US" w:bidi="he-IL"/>
        </w:rPr>
        <w:t>exemplified by Christmas trees and decorative artifacts</w:t>
      </w:r>
      <w:r w:rsidR="002F58FD">
        <w:rPr>
          <w:rFonts w:asciiTheme="majorBidi" w:hAnsiTheme="majorBidi" w:cstheme="majorBidi"/>
          <w:lang w:val="en-US" w:bidi="he-IL"/>
        </w:rPr>
        <w:t xml:space="preserve"> – </w:t>
      </w:r>
      <w:r w:rsidRPr="00850689">
        <w:rPr>
          <w:rFonts w:asciiTheme="majorBidi" w:hAnsiTheme="majorBidi" w:cstheme="majorBidi"/>
          <w:lang w:val="en-US" w:bidi="he-IL"/>
        </w:rPr>
        <w:t xml:space="preserve">are categorically prohibited from commercial transaction throughout the </w:t>
      </w:r>
      <w:r>
        <w:rPr>
          <w:rFonts w:asciiTheme="majorBidi" w:hAnsiTheme="majorBidi" w:cstheme="majorBidi"/>
          <w:lang w:val="en-US" w:bidi="he-IL"/>
        </w:rPr>
        <w:t>year</w:t>
      </w:r>
      <w:r w:rsidRPr="00850689">
        <w:rPr>
          <w:rFonts w:asciiTheme="majorBidi" w:hAnsiTheme="majorBidi" w:cstheme="majorBidi"/>
          <w:lang w:val="en-US" w:bidi="he-IL"/>
        </w:rPr>
        <w:t xml:space="preserve">. Similarly, ostensibly </w:t>
      </w:r>
      <w:r>
        <w:rPr>
          <w:rFonts w:asciiTheme="majorBidi" w:hAnsiTheme="majorBidi" w:cstheme="majorBidi"/>
          <w:lang w:val="en-US" w:bidi="he-IL"/>
        </w:rPr>
        <w:t>non-religious</w:t>
      </w:r>
      <w:r w:rsidRPr="00850689">
        <w:rPr>
          <w:rFonts w:asciiTheme="majorBidi" w:hAnsiTheme="majorBidi" w:cstheme="majorBidi"/>
          <w:lang w:val="en-US" w:bidi="he-IL"/>
        </w:rPr>
        <w:t xml:space="preserve"> commodities such as comestibles, beverages, and illumination devices are proscribed from sale</w:t>
      </w:r>
      <w:r>
        <w:rPr>
          <w:rFonts w:asciiTheme="majorBidi" w:hAnsiTheme="majorBidi" w:cstheme="majorBidi"/>
          <w:lang w:val="en-US" w:bidi="he-IL"/>
        </w:rPr>
        <w:t xml:space="preserve"> to Christians</w:t>
      </w:r>
      <w:r w:rsidRPr="00850689">
        <w:rPr>
          <w:rFonts w:asciiTheme="majorBidi" w:hAnsiTheme="majorBidi" w:cstheme="majorBidi"/>
          <w:lang w:val="en-US" w:bidi="he-IL"/>
        </w:rPr>
        <w:t xml:space="preserve"> during the immediate temporal proximity of religious celebrations.</w:t>
      </w:r>
      <w:r>
        <w:rPr>
          <w:rFonts w:asciiTheme="majorBidi" w:hAnsiTheme="majorBidi" w:cstheme="majorBidi"/>
          <w:lang w:val="en-US" w:bidi="he-IL"/>
        </w:rPr>
        <w:t xml:space="preserve"> </w:t>
      </w:r>
      <w:r w:rsidRPr="00850689">
        <w:rPr>
          <w:rFonts w:asciiTheme="majorBidi" w:hAnsiTheme="majorBidi" w:cstheme="majorBidi"/>
          <w:lang w:val="en-US" w:bidi="he-IL"/>
        </w:rPr>
        <w:t>Th</w:t>
      </w:r>
      <w:r>
        <w:rPr>
          <w:rFonts w:asciiTheme="majorBidi" w:hAnsiTheme="majorBidi" w:cstheme="majorBidi"/>
          <w:lang w:val="en-US" w:bidi="he-IL"/>
        </w:rPr>
        <w:t>us, the</w:t>
      </w:r>
      <w:r w:rsidRPr="00850689">
        <w:rPr>
          <w:rFonts w:asciiTheme="majorBidi" w:hAnsiTheme="majorBidi" w:cstheme="majorBidi"/>
          <w:lang w:val="en-US" w:bidi="he-IL"/>
        </w:rPr>
        <w:t xml:space="preserve"> underlying rationale transcends the material nature of the products. Selling such items during religious festivities is conceptualized as tacit participation in facilitating what is perceived as erroneous religious </w:t>
      </w:r>
      <w:r>
        <w:rPr>
          <w:rFonts w:asciiTheme="majorBidi" w:hAnsiTheme="majorBidi" w:cstheme="majorBidi"/>
          <w:lang w:val="en-US" w:bidi="he-IL"/>
        </w:rPr>
        <w:t>practice</w:t>
      </w:r>
      <w:r w:rsidRPr="00850689">
        <w:rPr>
          <w:rFonts w:asciiTheme="majorBidi" w:hAnsiTheme="majorBidi" w:cstheme="majorBidi"/>
          <w:lang w:val="en-US" w:bidi="he-IL"/>
        </w:rPr>
        <w:t xml:space="preserve">. </w:t>
      </w:r>
    </w:p>
    <w:p w14:paraId="48D2F4AD" w14:textId="0470A14F" w:rsidR="00050AD8" w:rsidRDefault="00050AD8" w:rsidP="00050AD8">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But after explicating the general prohibition, al-Shami provides the Muslim seller with a precise reply to his question. He recommends that he distribute the promotional items (e.g., pens cups) all year round expect in temporal proximity to the Christian holidays. This way it would appear as usual business promotion to attract people to the store and not as an act the purpose of which is to reinforce friendship (</w:t>
      </w:r>
      <w:r w:rsidRPr="00561A9D">
        <w:rPr>
          <w:rFonts w:asciiTheme="majorBidi" w:hAnsiTheme="majorBidi" w:cstheme="majorBidi"/>
          <w:i/>
          <w:iCs/>
          <w:lang w:val="en-US" w:bidi="he-IL"/>
        </w:rPr>
        <w:t>ziyāda al-muwadda</w:t>
      </w:r>
      <w:r>
        <w:rPr>
          <w:rFonts w:asciiTheme="majorBidi" w:hAnsiTheme="majorBidi" w:cstheme="majorBidi"/>
          <w:lang w:val="en-US" w:bidi="he-IL"/>
        </w:rPr>
        <w:t>) with Christians on their holidays.</w:t>
      </w:r>
      <w:r>
        <w:rPr>
          <w:rStyle w:val="FootnoteReference"/>
          <w:rFonts w:asciiTheme="majorBidi" w:hAnsiTheme="majorBidi"/>
          <w:lang w:val="en-US" w:bidi="he-IL"/>
        </w:rPr>
        <w:footnoteReference w:id="402"/>
      </w:r>
      <w:r>
        <w:rPr>
          <w:rFonts w:asciiTheme="majorBidi" w:hAnsiTheme="majorBidi" w:cstheme="majorBidi"/>
          <w:lang w:val="en-US" w:bidi="he-IL"/>
        </w:rPr>
        <w:t xml:space="preserve"> Hence, even though the promotional items are generic and not religious in nature, distributing them to Christians on their holidays may appear as a gesture by the Muslim seller designed to strengthen his social ties with them. This is a clear violation of the prohibition to foster friendship with non-Muslims. Salafi-taqlidi </w:t>
      </w:r>
      <w:r w:rsidR="002F58FD">
        <w:rPr>
          <w:rFonts w:asciiTheme="majorBidi" w:hAnsiTheme="majorBidi" w:cstheme="majorBidi"/>
          <w:lang w:val="en-US" w:bidi="he-IL"/>
        </w:rPr>
        <w:t>jurists</w:t>
      </w:r>
      <w:r>
        <w:rPr>
          <w:rFonts w:asciiTheme="majorBidi" w:hAnsiTheme="majorBidi" w:cstheme="majorBidi"/>
          <w:lang w:val="en-US" w:bidi="he-IL"/>
        </w:rPr>
        <w:t xml:space="preserve"> seem to agree that selling and buying is permitted with the infidels except for items designed for their worship.</w:t>
      </w:r>
      <w:r>
        <w:rPr>
          <w:rStyle w:val="FootnoteReference"/>
          <w:rFonts w:asciiTheme="majorBidi" w:hAnsiTheme="majorBidi"/>
          <w:lang w:val="en-US" w:bidi="he-IL"/>
        </w:rPr>
        <w:footnoteReference w:id="403"/>
      </w:r>
      <w:r>
        <w:rPr>
          <w:rFonts w:asciiTheme="majorBidi" w:hAnsiTheme="majorBidi" w:cstheme="majorBidi" w:hint="cs"/>
          <w:rtl/>
          <w:lang w:val="en-US" w:bidi="he-IL"/>
        </w:rPr>
        <w:t xml:space="preserve">    </w:t>
      </w:r>
      <w:r>
        <w:rPr>
          <w:rFonts w:asciiTheme="majorBidi" w:hAnsiTheme="majorBidi" w:cstheme="majorBidi"/>
          <w:lang w:val="en-US" w:bidi="he-IL"/>
        </w:rPr>
        <w:t xml:space="preserve"> </w:t>
      </w:r>
    </w:p>
    <w:p w14:paraId="600160A5" w14:textId="626498A7" w:rsidR="00050AD8" w:rsidRPr="003A473F" w:rsidRDefault="00050AD8" w:rsidP="00050AD8">
      <w:pPr>
        <w:spacing w:line="360" w:lineRule="auto"/>
        <w:ind w:right="4"/>
        <w:rPr>
          <w:rFonts w:asciiTheme="majorBidi" w:hAnsiTheme="majorBidi" w:cstheme="majorBidi"/>
          <w:lang w:bidi="he-IL"/>
        </w:rPr>
      </w:pPr>
      <w:r>
        <w:rPr>
          <w:rFonts w:asciiTheme="majorBidi" w:hAnsiTheme="majorBidi" w:cstheme="majorBidi"/>
          <w:rtl/>
          <w:lang w:bidi="he-IL"/>
        </w:rPr>
        <w:tab/>
      </w:r>
      <w:r w:rsidRPr="003A473F">
        <w:rPr>
          <w:rFonts w:asciiTheme="majorBidi" w:hAnsiTheme="majorBidi" w:cstheme="majorBidi"/>
          <w:lang w:bidi="he-IL"/>
        </w:rPr>
        <w:t xml:space="preserve">In </w:t>
      </w:r>
      <w:r w:rsidR="002F58FD">
        <w:rPr>
          <w:rFonts w:asciiTheme="majorBidi" w:hAnsiTheme="majorBidi" w:cstheme="majorBidi"/>
          <w:lang w:bidi="he-IL"/>
        </w:rPr>
        <w:t>conclusion</w:t>
      </w:r>
      <w:r w:rsidRPr="003A473F">
        <w:rPr>
          <w:rFonts w:asciiTheme="majorBidi" w:hAnsiTheme="majorBidi" w:cstheme="majorBidi"/>
          <w:lang w:bidi="he-IL"/>
        </w:rPr>
        <w:t>, Salafi-jihadi jurisprudential authorities maintain a position of calculated ambivalence regarding commercial transactions between Muslims and non-Muslims</w:t>
      </w:r>
      <w:r w:rsidR="007A089C">
        <w:rPr>
          <w:rFonts w:asciiTheme="majorBidi" w:hAnsiTheme="majorBidi" w:cstheme="majorBidi"/>
          <w:lang w:bidi="he-IL"/>
        </w:rPr>
        <w:t>. They</w:t>
      </w:r>
      <w:r w:rsidRPr="003A473F">
        <w:rPr>
          <w:rFonts w:asciiTheme="majorBidi" w:hAnsiTheme="majorBidi" w:cstheme="majorBidi"/>
          <w:lang w:bidi="he-IL"/>
        </w:rPr>
        <w:t xml:space="preserve"> eschew outright prohibition while simultaneously imposing substantive restrictions that reflect their </w:t>
      </w:r>
      <w:r>
        <w:rPr>
          <w:rFonts w:asciiTheme="majorBidi" w:hAnsiTheme="majorBidi" w:cstheme="majorBidi"/>
          <w:lang w:bidi="he-IL"/>
        </w:rPr>
        <w:t>doctrinal</w:t>
      </w:r>
      <w:r w:rsidRPr="003A473F">
        <w:rPr>
          <w:rFonts w:asciiTheme="majorBidi" w:hAnsiTheme="majorBidi" w:cstheme="majorBidi"/>
          <w:lang w:bidi="he-IL"/>
        </w:rPr>
        <w:t xml:space="preserve"> concerns about religious contamination and complicity in non-Islamic practices. This nuanced stance permits the sale and purchase of commodities deemed religiously neutral</w:t>
      </w:r>
      <w:r w:rsidR="007A089C">
        <w:rPr>
          <w:rFonts w:asciiTheme="majorBidi" w:hAnsiTheme="majorBidi" w:cstheme="majorBidi"/>
          <w:lang w:bidi="he-IL"/>
        </w:rPr>
        <w:t xml:space="preserve">. The jurists’ position </w:t>
      </w:r>
      <w:r w:rsidRPr="003A473F">
        <w:rPr>
          <w:rFonts w:asciiTheme="majorBidi" w:hAnsiTheme="majorBidi" w:cstheme="majorBidi"/>
          <w:lang w:bidi="he-IL"/>
        </w:rPr>
        <w:t>exclud</w:t>
      </w:r>
      <w:r w:rsidR="007A089C">
        <w:rPr>
          <w:rFonts w:asciiTheme="majorBidi" w:hAnsiTheme="majorBidi" w:cstheme="majorBidi"/>
          <w:lang w:bidi="he-IL"/>
        </w:rPr>
        <w:t>es</w:t>
      </w:r>
      <w:r w:rsidRPr="003A473F">
        <w:rPr>
          <w:rFonts w:asciiTheme="majorBidi" w:hAnsiTheme="majorBidi" w:cstheme="majorBidi"/>
          <w:lang w:bidi="he-IL"/>
        </w:rPr>
        <w:t xml:space="preserve"> inherently prohibited items such as alcohol, pork, and Christian religious paraphernalia</w:t>
      </w:r>
      <w:r w:rsidR="007A089C">
        <w:rPr>
          <w:rFonts w:asciiTheme="majorBidi" w:hAnsiTheme="majorBidi" w:cstheme="majorBidi"/>
          <w:lang w:bidi="he-IL"/>
        </w:rPr>
        <w:t xml:space="preserve">, </w:t>
      </w:r>
      <w:r w:rsidRPr="003A473F">
        <w:rPr>
          <w:rFonts w:asciiTheme="majorBidi" w:hAnsiTheme="majorBidi" w:cstheme="majorBidi"/>
          <w:lang w:bidi="he-IL"/>
        </w:rPr>
        <w:t>thereby acknowledging the practical necessities of economic interdependence in pluralistic societies while preserving doctrinal boundaries.</w:t>
      </w:r>
    </w:p>
    <w:p w14:paraId="2FE584F1" w14:textId="30D456A1" w:rsidR="00050AD8" w:rsidRPr="003A473F" w:rsidRDefault="00050AD8" w:rsidP="00050AD8">
      <w:pPr>
        <w:spacing w:line="360" w:lineRule="auto"/>
        <w:ind w:right="4" w:firstLine="720"/>
        <w:rPr>
          <w:rFonts w:asciiTheme="majorBidi" w:hAnsiTheme="majorBidi" w:cstheme="majorBidi"/>
          <w:lang w:bidi="he-IL"/>
        </w:rPr>
      </w:pPr>
      <w:r w:rsidRPr="003A473F">
        <w:rPr>
          <w:rFonts w:asciiTheme="majorBidi" w:hAnsiTheme="majorBidi" w:cstheme="majorBidi"/>
          <w:lang w:bidi="he-IL"/>
        </w:rPr>
        <w:t>Particularly revealing is their temporal prohibition on selling otherwise permissible goods to non-Muslims during religious holidays</w:t>
      </w:r>
      <w:r w:rsidR="007A089C">
        <w:rPr>
          <w:rFonts w:asciiTheme="majorBidi" w:hAnsiTheme="majorBidi" w:cstheme="majorBidi"/>
          <w:lang w:bidi="he-IL"/>
        </w:rPr>
        <w:t>.</w:t>
      </w:r>
      <w:r w:rsidRPr="003A473F">
        <w:rPr>
          <w:rFonts w:asciiTheme="majorBidi" w:hAnsiTheme="majorBidi" w:cstheme="majorBidi"/>
          <w:lang w:bidi="he-IL"/>
        </w:rPr>
        <w:t xml:space="preserve"> </w:t>
      </w:r>
      <w:r w:rsidR="007A089C">
        <w:rPr>
          <w:rFonts w:asciiTheme="majorBidi" w:hAnsiTheme="majorBidi" w:cstheme="majorBidi"/>
          <w:lang w:bidi="he-IL"/>
        </w:rPr>
        <w:t>The jurists’</w:t>
      </w:r>
      <w:r w:rsidRPr="003A473F">
        <w:rPr>
          <w:rFonts w:asciiTheme="majorBidi" w:hAnsiTheme="majorBidi" w:cstheme="majorBidi"/>
          <w:lang w:bidi="he-IL"/>
        </w:rPr>
        <w:t xml:space="preserve"> restriction illuminates their </w:t>
      </w:r>
      <w:r w:rsidR="007A089C">
        <w:rPr>
          <w:rFonts w:asciiTheme="majorBidi" w:hAnsiTheme="majorBidi" w:cstheme="majorBidi"/>
          <w:lang w:bidi="he-IL"/>
        </w:rPr>
        <w:t>prohibition to</w:t>
      </w:r>
      <w:r w:rsidRPr="003A473F">
        <w:rPr>
          <w:rFonts w:asciiTheme="majorBidi" w:hAnsiTheme="majorBidi" w:cstheme="majorBidi"/>
          <w:lang w:bidi="he-IL"/>
        </w:rPr>
        <w:t xml:space="preserve"> indirect</w:t>
      </w:r>
      <w:r w:rsidR="007A089C">
        <w:rPr>
          <w:rFonts w:asciiTheme="majorBidi" w:hAnsiTheme="majorBidi" w:cstheme="majorBidi"/>
          <w:lang w:bidi="he-IL"/>
        </w:rPr>
        <w:t>ly</w:t>
      </w:r>
      <w:r w:rsidRPr="003A473F">
        <w:rPr>
          <w:rFonts w:asciiTheme="majorBidi" w:hAnsiTheme="majorBidi" w:cstheme="majorBidi"/>
          <w:lang w:bidi="he-IL"/>
        </w:rPr>
        <w:t xml:space="preserve"> participat</w:t>
      </w:r>
      <w:r w:rsidR="007A089C">
        <w:rPr>
          <w:rFonts w:asciiTheme="majorBidi" w:hAnsiTheme="majorBidi" w:cstheme="majorBidi"/>
          <w:lang w:bidi="he-IL"/>
        </w:rPr>
        <w:t>e</w:t>
      </w:r>
      <w:r w:rsidRPr="003A473F">
        <w:rPr>
          <w:rFonts w:asciiTheme="majorBidi" w:hAnsiTheme="majorBidi" w:cstheme="majorBidi"/>
          <w:lang w:bidi="he-IL"/>
        </w:rPr>
        <w:t xml:space="preserve"> in what they consider illegitimate religious observances. This principle extends beyond mere commercial exchange to encompass broader questions of complicity and facilitation</w:t>
      </w:r>
      <w:r w:rsidR="007A089C">
        <w:rPr>
          <w:rFonts w:asciiTheme="majorBidi" w:hAnsiTheme="majorBidi" w:cstheme="majorBidi"/>
          <w:lang w:bidi="he-IL"/>
        </w:rPr>
        <w:t>. It</w:t>
      </w:r>
      <w:r w:rsidRPr="003A473F">
        <w:rPr>
          <w:rFonts w:asciiTheme="majorBidi" w:hAnsiTheme="majorBidi" w:cstheme="majorBidi"/>
          <w:lang w:bidi="he-IL"/>
        </w:rPr>
        <w:t xml:space="preserve"> suggest</w:t>
      </w:r>
      <w:r w:rsidR="007A089C">
        <w:rPr>
          <w:rFonts w:asciiTheme="majorBidi" w:hAnsiTheme="majorBidi" w:cstheme="majorBidi"/>
          <w:lang w:bidi="he-IL"/>
        </w:rPr>
        <w:t>s</w:t>
      </w:r>
      <w:r w:rsidRPr="003A473F">
        <w:rPr>
          <w:rFonts w:asciiTheme="majorBidi" w:hAnsiTheme="majorBidi" w:cstheme="majorBidi"/>
          <w:lang w:bidi="he-IL"/>
        </w:rPr>
        <w:t xml:space="preserve"> that the </w:t>
      </w:r>
      <w:r w:rsidR="007A089C">
        <w:rPr>
          <w:rFonts w:asciiTheme="majorBidi" w:hAnsiTheme="majorBidi" w:cstheme="majorBidi"/>
          <w:lang w:bidi="he-IL"/>
        </w:rPr>
        <w:t>jurists</w:t>
      </w:r>
      <w:r w:rsidRPr="003A473F">
        <w:rPr>
          <w:rFonts w:asciiTheme="majorBidi" w:hAnsiTheme="majorBidi" w:cstheme="majorBidi"/>
          <w:lang w:bidi="he-IL"/>
        </w:rPr>
        <w:t xml:space="preserve"> view economic activity not merely as transactional but as potentially implicating the Muslim seller in the spiritual practices of the purchaser.</w:t>
      </w:r>
    </w:p>
    <w:p w14:paraId="1329D3B7" w14:textId="3D2D92BC" w:rsidR="00050AD8" w:rsidRDefault="00050AD8" w:rsidP="00050AD8">
      <w:pPr>
        <w:spacing w:line="360" w:lineRule="auto"/>
        <w:ind w:right="4" w:firstLine="720"/>
        <w:rPr>
          <w:rFonts w:asciiTheme="majorBidi" w:hAnsiTheme="majorBidi" w:cstheme="majorBidi"/>
          <w:b/>
          <w:bCs/>
          <w:i/>
          <w:iCs/>
          <w:lang w:val="en-US" w:bidi="he-IL"/>
        </w:rPr>
      </w:pPr>
      <w:r w:rsidRPr="003A473F">
        <w:rPr>
          <w:rFonts w:asciiTheme="majorBidi" w:hAnsiTheme="majorBidi" w:cstheme="majorBidi"/>
          <w:lang w:bidi="he-IL"/>
        </w:rPr>
        <w:t>The</w:t>
      </w:r>
      <w:r w:rsidR="007A089C">
        <w:rPr>
          <w:rFonts w:asciiTheme="majorBidi" w:hAnsiTheme="majorBidi" w:cstheme="majorBidi"/>
          <w:lang w:bidi="he-IL"/>
        </w:rPr>
        <w:t xml:space="preserve"> fact that the jurists apply</w:t>
      </w:r>
      <w:r w:rsidRPr="003A473F">
        <w:rPr>
          <w:rFonts w:asciiTheme="majorBidi" w:hAnsiTheme="majorBidi" w:cstheme="majorBidi"/>
          <w:lang w:bidi="he-IL"/>
        </w:rPr>
        <w:t xml:space="preserve"> heightened scrutiny to employment relationships under non-Muslim supervision represents</w:t>
      </w:r>
      <w:r>
        <w:rPr>
          <w:rFonts w:asciiTheme="majorBidi" w:hAnsiTheme="majorBidi" w:cstheme="majorBidi"/>
          <w:lang w:bidi="he-IL"/>
        </w:rPr>
        <w:t xml:space="preserve"> </w:t>
      </w:r>
      <w:r w:rsidR="007A089C">
        <w:rPr>
          <w:rFonts w:asciiTheme="majorBidi" w:hAnsiTheme="majorBidi" w:cstheme="majorBidi"/>
          <w:lang w:bidi="he-IL"/>
        </w:rPr>
        <w:t>their</w:t>
      </w:r>
      <w:r w:rsidRPr="003A473F">
        <w:rPr>
          <w:rFonts w:asciiTheme="majorBidi" w:hAnsiTheme="majorBidi" w:cstheme="majorBidi"/>
          <w:lang w:bidi="he-IL"/>
        </w:rPr>
        <w:t xml:space="preserve"> profound </w:t>
      </w:r>
      <w:r>
        <w:rPr>
          <w:rFonts w:asciiTheme="majorBidi" w:hAnsiTheme="majorBidi" w:cstheme="majorBidi"/>
          <w:lang w:bidi="he-IL"/>
        </w:rPr>
        <w:t>religious</w:t>
      </w:r>
      <w:r w:rsidRPr="003A473F">
        <w:rPr>
          <w:rFonts w:asciiTheme="majorBidi" w:hAnsiTheme="majorBidi" w:cstheme="majorBidi"/>
          <w:lang w:bidi="he-IL"/>
        </w:rPr>
        <w:t xml:space="preserve"> concern, as such arrangements introduce elements of subordination and potential compromise of Islamic principles that transcend simple commercial exchange. This escalating hierarchy of caution</w:t>
      </w:r>
      <w:r w:rsidR="00942F3A">
        <w:rPr>
          <w:rFonts w:asciiTheme="majorBidi" w:hAnsiTheme="majorBidi" w:cstheme="majorBidi"/>
          <w:lang w:bidi="he-IL"/>
        </w:rPr>
        <w:t xml:space="preserve"> – </w:t>
      </w:r>
      <w:r w:rsidRPr="003A473F">
        <w:rPr>
          <w:rFonts w:asciiTheme="majorBidi" w:hAnsiTheme="majorBidi" w:cstheme="majorBidi"/>
          <w:lang w:bidi="he-IL"/>
        </w:rPr>
        <w:t>from permitted trade to restricted holiday commerce to heavily scrutinized employment</w:t>
      </w:r>
      <w:r w:rsidR="00942F3A">
        <w:rPr>
          <w:rFonts w:asciiTheme="majorBidi" w:hAnsiTheme="majorBidi" w:cstheme="majorBidi"/>
          <w:lang w:bidi="he-IL"/>
        </w:rPr>
        <w:t xml:space="preserve"> – </w:t>
      </w:r>
      <w:r w:rsidRPr="003A473F">
        <w:rPr>
          <w:rFonts w:asciiTheme="majorBidi" w:hAnsiTheme="majorBidi" w:cstheme="majorBidi"/>
          <w:lang w:bidi="he-IL"/>
        </w:rPr>
        <w:t xml:space="preserve">reveals an underlying </w:t>
      </w:r>
      <w:r>
        <w:rPr>
          <w:rFonts w:asciiTheme="majorBidi" w:hAnsiTheme="majorBidi" w:cstheme="majorBidi"/>
          <w:lang w:bidi="he-IL"/>
        </w:rPr>
        <w:t>approach</w:t>
      </w:r>
      <w:r w:rsidRPr="003A473F">
        <w:rPr>
          <w:rFonts w:asciiTheme="majorBidi" w:hAnsiTheme="majorBidi" w:cstheme="majorBidi"/>
          <w:lang w:bidi="he-IL"/>
        </w:rPr>
        <w:t xml:space="preserve"> that evaluates interfaith economic relationships through the lens of </w:t>
      </w:r>
      <w:r>
        <w:rPr>
          <w:rFonts w:asciiTheme="majorBidi" w:hAnsiTheme="majorBidi" w:cstheme="majorBidi"/>
          <w:lang w:val="en-US" w:bidi="he-IL"/>
        </w:rPr>
        <w:t>economic</w:t>
      </w:r>
      <w:r w:rsidRPr="003A473F">
        <w:rPr>
          <w:rFonts w:asciiTheme="majorBidi" w:hAnsiTheme="majorBidi" w:cstheme="majorBidi"/>
          <w:lang w:bidi="he-IL"/>
        </w:rPr>
        <w:t xml:space="preserve"> autonomy, spiritual integrity, and the preservation of Islamic identity within non-Muslim dominated contexts.</w:t>
      </w:r>
      <w:r>
        <w:rPr>
          <w:rFonts w:asciiTheme="majorBidi" w:hAnsiTheme="majorBidi" w:cstheme="majorBidi"/>
          <w:lang w:val="en-US" w:bidi="he-IL"/>
        </w:rPr>
        <w:t xml:space="preserve"> </w:t>
      </w:r>
    </w:p>
    <w:p w14:paraId="46ABD5DE" w14:textId="77777777" w:rsidR="00050AD8" w:rsidRDefault="00050AD8" w:rsidP="00050AD8">
      <w:pPr>
        <w:spacing w:line="360" w:lineRule="auto"/>
        <w:ind w:right="4"/>
        <w:rPr>
          <w:rFonts w:asciiTheme="majorBidi" w:hAnsiTheme="majorBidi" w:cstheme="majorBidi"/>
          <w:b/>
          <w:bCs/>
          <w:i/>
          <w:iCs/>
          <w:lang w:val="en-US" w:bidi="he-IL"/>
        </w:rPr>
      </w:pPr>
    </w:p>
    <w:p w14:paraId="49387CF1" w14:textId="77777777" w:rsidR="00050AD8" w:rsidRPr="00AE2980" w:rsidRDefault="00050AD8" w:rsidP="00AD4930">
      <w:pPr>
        <w:keepNext/>
        <w:spacing w:line="360" w:lineRule="auto"/>
        <w:ind w:right="6"/>
        <w:rPr>
          <w:rFonts w:asciiTheme="majorBidi" w:hAnsiTheme="majorBidi" w:cstheme="majorBidi"/>
          <w:b/>
          <w:bCs/>
          <w:i/>
          <w:iCs/>
          <w:lang w:val="en-US" w:bidi="he-IL"/>
        </w:rPr>
      </w:pPr>
      <w:r w:rsidRPr="00613BB9">
        <w:rPr>
          <w:rFonts w:asciiTheme="majorBidi" w:hAnsiTheme="majorBidi" w:cstheme="majorBidi"/>
          <w:b/>
          <w:bCs/>
          <w:i/>
          <w:iCs/>
          <w:lang w:val="en-US" w:bidi="he-IL"/>
        </w:rPr>
        <w:t>Studying in Infidel/Apostate Universities and Schools</w:t>
      </w:r>
    </w:p>
    <w:p w14:paraId="171DF47B" w14:textId="169E3331" w:rsidR="00050AD8" w:rsidRDefault="00050AD8" w:rsidP="00050AD8">
      <w:pPr>
        <w:spacing w:line="360" w:lineRule="auto"/>
        <w:ind w:right="4"/>
        <w:rPr>
          <w:rFonts w:asciiTheme="majorBidi" w:hAnsiTheme="majorBidi" w:cstheme="majorBidi"/>
          <w:rtl/>
          <w:lang w:val="en-US" w:bidi="he-IL"/>
        </w:rPr>
      </w:pPr>
      <w:r>
        <w:rPr>
          <w:rFonts w:asciiTheme="majorBidi" w:hAnsiTheme="majorBidi" w:cstheme="majorBidi"/>
          <w:lang w:val="en-US" w:bidi="he-IL"/>
        </w:rPr>
        <w:t>Salafis in Western and Muslim countries today face a great educational challenge. Enrolling their children in public schools is likely to expose them to forbidden ideas and conducts. In some countries there are private Islamic schools, but their high tuition renders them</w:t>
      </w:r>
      <w:r>
        <w:rPr>
          <w:rFonts w:asciiTheme="majorBidi" w:hAnsiTheme="majorBidi" w:cstheme="majorBidi" w:hint="cs"/>
          <w:rtl/>
          <w:lang w:val="en-US" w:bidi="he-IL"/>
        </w:rPr>
        <w:t xml:space="preserve"> </w:t>
      </w:r>
      <w:r>
        <w:rPr>
          <w:rFonts w:asciiTheme="majorBidi" w:hAnsiTheme="majorBidi" w:cstheme="majorBidi"/>
          <w:lang w:val="en-US" w:bidi="he-IL"/>
        </w:rPr>
        <w:t xml:space="preserve">unaffordable to many Muslims. In his reply, Shaykh Ibn Jabirin, a Saudi taqlidi </w:t>
      </w:r>
      <w:r w:rsidR="00942F3A">
        <w:rPr>
          <w:rFonts w:asciiTheme="majorBidi" w:hAnsiTheme="majorBidi" w:cstheme="majorBidi"/>
          <w:lang w:val="en-US" w:bidi="he-IL"/>
        </w:rPr>
        <w:t>jurist</w:t>
      </w:r>
      <w:r>
        <w:rPr>
          <w:rFonts w:asciiTheme="majorBidi" w:hAnsiTheme="majorBidi" w:cstheme="majorBidi"/>
          <w:lang w:val="en-US" w:bidi="he-IL"/>
        </w:rPr>
        <w:t>, first explains that a demand to take all Muslim kids out of Western schools is impractical with the lack of affordable alternative. He then draws a line between permissible and impermissible education in public schools. He states that if the parents fear that attending these schools may cause their children to “embrace Christianity, to lose interest in Islam and to venerate and respect the disbelievers,”</w:t>
      </w:r>
      <w:r>
        <w:rPr>
          <w:rStyle w:val="FootnoteReference"/>
          <w:rFonts w:asciiTheme="majorBidi" w:hAnsiTheme="majorBidi"/>
          <w:lang w:val="en-US" w:bidi="he-IL"/>
        </w:rPr>
        <w:footnoteReference w:id="404"/>
      </w:r>
      <w:r>
        <w:rPr>
          <w:rFonts w:asciiTheme="majorBidi" w:hAnsiTheme="majorBidi" w:cstheme="majorBidi"/>
          <w:lang w:val="en-US" w:bidi="he-IL"/>
        </w:rPr>
        <w:t xml:space="preserve"> it is prohibited to enroll them to these institutions. In this case, claims Ibn Jabirin, it is better that they will be homeschooled. If, however, their parents raise their children to be pious Muslims and enroll them in Western schools to study</w:t>
      </w:r>
      <w:r w:rsidR="008B1C1E">
        <w:rPr>
          <w:rFonts w:asciiTheme="majorBidi" w:hAnsiTheme="majorBidi" w:cstheme="majorBidi"/>
          <w:lang w:val="en-US" w:bidi="he-IL"/>
        </w:rPr>
        <w:t xml:space="preserve"> only </w:t>
      </w:r>
      <w:r>
        <w:rPr>
          <w:rFonts w:asciiTheme="majorBidi" w:hAnsiTheme="majorBidi" w:cstheme="majorBidi"/>
          <w:lang w:val="en-US" w:bidi="he-IL"/>
        </w:rPr>
        <w:t>foreign languages, reading and writing, math and the like,</w:t>
      </w:r>
      <w:r>
        <w:rPr>
          <w:rFonts w:asciiTheme="majorBidi" w:hAnsiTheme="majorBidi" w:cstheme="majorBidi" w:hint="cs"/>
          <w:rtl/>
          <w:lang w:val="en-US" w:bidi="he-IL"/>
        </w:rPr>
        <w:t xml:space="preserve"> </w:t>
      </w:r>
      <w:r>
        <w:rPr>
          <w:rFonts w:asciiTheme="majorBidi" w:hAnsiTheme="majorBidi" w:cstheme="majorBidi"/>
          <w:lang w:val="en-US" w:bidi="he-IL"/>
        </w:rPr>
        <w:t xml:space="preserve">it is permissible. Ibn Jabirin ends his reply by warning parents to monitor their children’s education daily to ensure that they are not deceived by the infidels’ propaganda. </w:t>
      </w:r>
    </w:p>
    <w:p w14:paraId="7338DEBC" w14:textId="4A877006" w:rsidR="00050AD8" w:rsidRPr="004A17D4" w:rsidRDefault="00050AD8" w:rsidP="00050AD8">
      <w:pPr>
        <w:spacing w:line="360" w:lineRule="auto"/>
        <w:ind w:right="4" w:firstLine="720"/>
        <w:rPr>
          <w:rFonts w:asciiTheme="majorBidi" w:hAnsiTheme="majorBidi" w:cstheme="majorBidi"/>
          <w:lang w:bidi="he-IL"/>
        </w:rPr>
      </w:pPr>
      <w:r>
        <w:rPr>
          <w:rFonts w:asciiTheme="majorBidi" w:hAnsiTheme="majorBidi" w:cstheme="majorBidi"/>
          <w:lang w:val="en-US" w:bidi="he-IL"/>
        </w:rPr>
        <w:t xml:space="preserve">Salafi-jihadi </w:t>
      </w:r>
      <w:r w:rsidR="003C5E93">
        <w:rPr>
          <w:rFonts w:asciiTheme="majorBidi" w:hAnsiTheme="majorBidi" w:cstheme="majorBidi"/>
          <w:lang w:val="en-US" w:bidi="he-IL"/>
        </w:rPr>
        <w:t>jurists</w:t>
      </w:r>
      <w:r>
        <w:rPr>
          <w:rFonts w:asciiTheme="majorBidi" w:hAnsiTheme="majorBidi" w:cstheme="majorBidi"/>
          <w:lang w:val="en-US" w:bidi="he-IL"/>
        </w:rPr>
        <w:t xml:space="preserve"> who discuss the issue of education in infidel or apostate institutions consider not only the question of studying forbidden subjects but also the threat of committing a forbidden association. In a question addressed to </w:t>
      </w:r>
      <w:r>
        <w:rPr>
          <w:rFonts w:asciiTheme="majorBidi" w:hAnsiTheme="majorBidi" w:cstheme="majorBidi"/>
          <w:noProof/>
          <w:color w:val="000000" w:themeColor="text1"/>
          <w:lang w:bidi="he-IL"/>
        </w:rPr>
        <w:t>a</w:t>
      </w:r>
      <w:r w:rsidRPr="00CE7EE5">
        <w:rPr>
          <w:rFonts w:asciiTheme="majorBidi" w:hAnsiTheme="majorBidi" w:cstheme="majorBidi"/>
        </w:rPr>
        <w:t>l-</w:t>
      </w:r>
      <w:r>
        <w:rPr>
          <w:rFonts w:asciiTheme="majorBidi" w:hAnsiTheme="majorBidi" w:cstheme="majorBidi"/>
        </w:rPr>
        <w:t xml:space="preserve">Tartusi a father who resides in Kurdistan raises concern that enrolling his child to the public school would expose him to </w:t>
      </w:r>
      <w:r w:rsidR="00343A56">
        <w:rPr>
          <w:rFonts w:asciiTheme="majorBidi" w:hAnsiTheme="majorBidi" w:cstheme="majorBidi"/>
        </w:rPr>
        <w:t xml:space="preserve">blashpemous </w:t>
      </w:r>
      <w:r>
        <w:rPr>
          <w:rFonts w:asciiTheme="majorBidi" w:hAnsiTheme="majorBidi" w:cstheme="majorBidi"/>
        </w:rPr>
        <w:t>statements such as “Our homeland Kurdistan is our religion and our faith</w:t>
      </w:r>
      <w:r w:rsidR="00343A56">
        <w:rPr>
          <w:rFonts w:asciiTheme="majorBidi" w:hAnsiTheme="majorBidi" w:cstheme="majorBidi"/>
        </w:rPr>
        <w:t>.</w:t>
      </w:r>
      <w:r>
        <w:rPr>
          <w:rFonts w:asciiTheme="majorBidi" w:hAnsiTheme="majorBidi" w:cstheme="majorBidi"/>
        </w:rPr>
        <w:t>” He fears that attending such a school would be considered legally as “endorsing the [above] blasphemous statements (</w:t>
      </w:r>
      <w:r w:rsidRPr="00951073">
        <w:rPr>
          <w:rFonts w:asciiTheme="majorBidi" w:hAnsiTheme="majorBidi" w:cstheme="majorBidi"/>
          <w:i/>
          <w:iCs/>
        </w:rPr>
        <w:t>iqrār lahu ‘alā hadhihi al-kufrīyāt</w:t>
      </w:r>
      <w:r w:rsidRPr="004A17D4">
        <w:rPr>
          <w:rFonts w:asciiTheme="majorBidi" w:hAnsiTheme="majorBidi" w:cstheme="majorBidi"/>
          <w:lang w:bidi="he-IL"/>
        </w:rPr>
        <w:t>),</w:t>
      </w:r>
      <w:r>
        <w:rPr>
          <w:rFonts w:asciiTheme="majorBidi" w:hAnsiTheme="majorBidi" w:cstheme="majorBidi"/>
        </w:rPr>
        <w:t>”</w:t>
      </w:r>
      <w:r w:rsidRPr="004A17D4">
        <w:rPr>
          <w:rFonts w:asciiTheme="majorBidi" w:hAnsiTheme="majorBidi" w:cstheme="majorBidi"/>
          <w:lang w:bidi="he-IL"/>
        </w:rPr>
        <w:t xml:space="preserve"> which is a form of forbidden association</w:t>
      </w:r>
      <w:r>
        <w:rPr>
          <w:rFonts w:asciiTheme="majorBidi" w:hAnsiTheme="majorBidi" w:cstheme="majorBidi" w:hint="cs"/>
          <w:rtl/>
          <w:lang w:val="en-US" w:bidi="he-IL"/>
        </w:rPr>
        <w:t xml:space="preserve"> </w:t>
      </w:r>
      <w:r>
        <w:rPr>
          <w:rFonts w:asciiTheme="majorBidi" w:hAnsiTheme="majorBidi" w:cstheme="majorBidi"/>
          <w:lang w:val="en-US" w:bidi="he-IL"/>
        </w:rPr>
        <w:t>that results in apostasy.</w:t>
      </w:r>
    </w:p>
    <w:p w14:paraId="67C5BA25" w14:textId="3AC77123" w:rsidR="00050AD8" w:rsidRPr="00C312C9" w:rsidRDefault="00050AD8" w:rsidP="00050AD8">
      <w:pPr>
        <w:spacing w:line="360" w:lineRule="auto"/>
        <w:ind w:right="4" w:firstLine="720"/>
        <w:rPr>
          <w:rFonts w:asciiTheme="majorBidi" w:hAnsiTheme="majorBidi" w:cstheme="majorBidi"/>
          <w:lang w:val="en-US" w:bidi="he-IL"/>
        </w:rPr>
      </w:pPr>
      <w:r>
        <w:rPr>
          <w:rFonts w:asciiTheme="majorBidi" w:hAnsiTheme="majorBidi" w:cstheme="majorBidi"/>
          <w:lang w:val="en-US" w:bidi="he-IL"/>
        </w:rPr>
        <w:t xml:space="preserve">In his reply, </w:t>
      </w:r>
      <w:r>
        <w:rPr>
          <w:rFonts w:asciiTheme="majorBidi" w:hAnsiTheme="majorBidi" w:cstheme="majorBidi"/>
          <w:noProof/>
          <w:color w:val="000000" w:themeColor="text1"/>
          <w:lang w:bidi="he-IL"/>
        </w:rPr>
        <w:t>a</w:t>
      </w:r>
      <w:r w:rsidRPr="00CE7EE5">
        <w:rPr>
          <w:rFonts w:asciiTheme="majorBidi" w:hAnsiTheme="majorBidi" w:cstheme="majorBidi"/>
        </w:rPr>
        <w:t>l-</w:t>
      </w:r>
      <w:r>
        <w:rPr>
          <w:rFonts w:asciiTheme="majorBidi" w:hAnsiTheme="majorBidi" w:cstheme="majorBidi"/>
        </w:rPr>
        <w:t xml:space="preserve">Tartusi </w:t>
      </w:r>
      <w:r>
        <w:rPr>
          <w:rFonts w:asciiTheme="majorBidi" w:hAnsiTheme="majorBidi" w:cstheme="majorBidi"/>
          <w:lang w:val="en-US" w:bidi="he-IL"/>
        </w:rPr>
        <w:t xml:space="preserve">laments the fact that what transpires in the Kurdish education system occurs also in most schools located in contemporary Muslim countries. He explains that this is a major matter which requires all Muslim </w:t>
      </w:r>
      <w:r w:rsidR="00A80046">
        <w:rPr>
          <w:rFonts w:asciiTheme="majorBidi" w:hAnsiTheme="majorBidi" w:cstheme="majorBidi"/>
          <w:lang w:val="en-US" w:bidi="he-IL"/>
        </w:rPr>
        <w:t>jurists</w:t>
      </w:r>
      <w:r>
        <w:rPr>
          <w:rFonts w:asciiTheme="majorBidi" w:hAnsiTheme="majorBidi" w:cstheme="majorBidi"/>
          <w:lang w:val="en-US" w:bidi="he-IL"/>
        </w:rPr>
        <w:t xml:space="preserve"> to gather and find a permanent solution since the option of withdrawing all children from public schools is unrealist today. </w:t>
      </w:r>
      <w:r>
        <w:rPr>
          <w:rFonts w:asciiTheme="majorBidi" w:hAnsiTheme="majorBidi" w:cstheme="majorBidi"/>
          <w:noProof/>
          <w:color w:val="000000" w:themeColor="text1"/>
          <w:lang w:bidi="he-IL"/>
        </w:rPr>
        <w:t>A</w:t>
      </w:r>
      <w:r w:rsidRPr="00CE7EE5">
        <w:rPr>
          <w:rFonts w:asciiTheme="majorBidi" w:hAnsiTheme="majorBidi" w:cstheme="majorBidi"/>
        </w:rPr>
        <w:t>l-</w:t>
      </w:r>
      <w:r>
        <w:rPr>
          <w:rFonts w:asciiTheme="majorBidi" w:hAnsiTheme="majorBidi" w:cstheme="majorBidi"/>
        </w:rPr>
        <w:t>Tartusi then provides the addresser with a practic</w:t>
      </w:r>
      <w:r w:rsidR="00A80046">
        <w:rPr>
          <w:rFonts w:asciiTheme="majorBidi" w:hAnsiTheme="majorBidi" w:cstheme="majorBidi"/>
        </w:rPr>
        <w:t>al</w:t>
      </w:r>
      <w:r>
        <w:rPr>
          <w:rFonts w:asciiTheme="majorBidi" w:hAnsiTheme="majorBidi" w:cstheme="majorBidi"/>
        </w:rPr>
        <w:t xml:space="preserve"> advice. He explains that it is the responsibility of the father to “teach his child that what is said in his school is disbelif that… must be detested (</w:t>
      </w:r>
      <w:r w:rsidRPr="000F4782">
        <w:rPr>
          <w:rFonts w:asciiTheme="majorBidi" w:hAnsiTheme="majorBidi" w:cstheme="majorBidi"/>
          <w:i/>
          <w:iCs/>
        </w:rPr>
        <w:t>yajibu bugh</w:t>
      </w:r>
      <w:r w:rsidR="00A80046">
        <w:rPr>
          <w:rFonts w:asciiTheme="majorBidi" w:hAnsiTheme="majorBidi" w:cstheme="majorBidi"/>
          <w:i/>
          <w:iCs/>
        </w:rPr>
        <w:t>ḍ</w:t>
      </w:r>
      <w:r w:rsidRPr="000F4782">
        <w:rPr>
          <w:rFonts w:asciiTheme="majorBidi" w:hAnsiTheme="majorBidi" w:cstheme="majorBidi"/>
          <w:i/>
          <w:iCs/>
        </w:rPr>
        <w:t>uhu</w:t>
      </w:r>
      <w:r>
        <w:rPr>
          <w:rFonts w:asciiTheme="majorBidi" w:hAnsiTheme="majorBidi" w:cstheme="majorBidi"/>
        </w:rPr>
        <w:t>) and that the one instructing to say those things must be hated as well.”</w:t>
      </w:r>
      <w:r w:rsidRPr="00595E49">
        <w:rPr>
          <w:rStyle w:val="FootnoteReference"/>
          <w:rFonts w:asciiTheme="majorBidi" w:hAnsiTheme="majorBidi"/>
        </w:rPr>
        <w:t xml:space="preserve"> </w:t>
      </w:r>
      <w:r>
        <w:rPr>
          <w:rStyle w:val="FootnoteReference"/>
          <w:rFonts w:asciiTheme="majorBidi" w:hAnsiTheme="majorBidi"/>
        </w:rPr>
        <w:footnoteReference w:id="405"/>
      </w:r>
      <w:r>
        <w:rPr>
          <w:rFonts w:asciiTheme="majorBidi" w:hAnsiTheme="majorBidi" w:cstheme="majorBidi"/>
        </w:rPr>
        <w:t xml:space="preserve"> If however, the child is compelled to participate in gatherings where </w:t>
      </w:r>
      <w:r w:rsidR="00A80046">
        <w:rPr>
          <w:rFonts w:asciiTheme="majorBidi" w:hAnsiTheme="majorBidi" w:cstheme="majorBidi"/>
        </w:rPr>
        <w:t xml:space="preserve">heretical </w:t>
      </w:r>
      <w:r>
        <w:rPr>
          <w:rFonts w:asciiTheme="majorBidi" w:hAnsiTheme="majorBidi" w:cstheme="majorBidi"/>
        </w:rPr>
        <w:t>statements are uttered “it suffices for him, in order to ward off the evil, to mutter (</w:t>
      </w:r>
      <w:r w:rsidRPr="00FC025D">
        <w:rPr>
          <w:rFonts w:asciiTheme="majorBidi" w:hAnsiTheme="majorBidi" w:cstheme="majorBidi"/>
          <w:i/>
          <w:iCs/>
        </w:rPr>
        <w:t>tamtama</w:t>
      </w:r>
      <w:r>
        <w:rPr>
          <w:rFonts w:asciiTheme="majorBidi" w:hAnsiTheme="majorBidi" w:cstheme="majorBidi"/>
        </w:rPr>
        <w:t>) and move his lips by cursing and insulting them. [Alternatively], when they say: Kurdistan is our religion, he should say [even quietly] Islam is our religion.”</w:t>
      </w:r>
      <w:r w:rsidRPr="007D08D2">
        <w:rPr>
          <w:rStyle w:val="FootnoteReference"/>
          <w:rFonts w:asciiTheme="majorBidi" w:hAnsiTheme="majorBidi"/>
        </w:rPr>
        <w:t xml:space="preserve"> </w:t>
      </w:r>
      <w:r>
        <w:rPr>
          <w:rStyle w:val="FootnoteReference"/>
          <w:rFonts w:asciiTheme="majorBidi" w:hAnsiTheme="majorBidi"/>
        </w:rPr>
        <w:footnoteReference w:id="406"/>
      </w:r>
      <w:r>
        <w:rPr>
          <w:rFonts w:asciiTheme="majorBidi" w:hAnsiTheme="majorBidi" w:cstheme="majorBidi"/>
        </w:rPr>
        <w:t xml:space="preserve"> Acting in this way, explains al-Tartusi, protects the child from being considered complicit in act of </w:t>
      </w:r>
      <w:r w:rsidR="00A80046">
        <w:rPr>
          <w:rFonts w:asciiTheme="majorBidi" w:hAnsiTheme="majorBidi" w:cstheme="majorBidi"/>
        </w:rPr>
        <w:t>infidelity</w:t>
      </w:r>
      <w:r>
        <w:rPr>
          <w:rFonts w:asciiTheme="majorBidi" w:hAnsiTheme="majorBidi" w:cstheme="majorBidi"/>
        </w:rPr>
        <w:t xml:space="preserve">. </w:t>
      </w:r>
    </w:p>
    <w:p w14:paraId="27831434" w14:textId="2716121D" w:rsidR="00050AD8" w:rsidRDefault="00050AD8" w:rsidP="00050AD8">
      <w:pPr>
        <w:spacing w:line="360" w:lineRule="auto"/>
        <w:ind w:right="4" w:firstLine="720"/>
        <w:rPr>
          <w:rFonts w:asciiTheme="majorBidi" w:hAnsiTheme="majorBidi" w:cstheme="majorBidi"/>
          <w:rtl/>
          <w:lang w:bidi="he-IL"/>
        </w:rPr>
      </w:pPr>
      <w:r>
        <w:rPr>
          <w:rFonts w:asciiTheme="majorBidi" w:hAnsiTheme="majorBidi" w:cstheme="majorBidi"/>
        </w:rPr>
        <w:t xml:space="preserve">Note, that </w:t>
      </w:r>
      <w:r>
        <w:rPr>
          <w:rFonts w:asciiTheme="majorBidi" w:hAnsiTheme="majorBidi" w:cstheme="majorBidi"/>
          <w:noProof/>
          <w:color w:val="000000" w:themeColor="text1"/>
          <w:lang w:val="en-US" w:bidi="he-IL"/>
        </w:rPr>
        <w:t>a</w:t>
      </w:r>
      <w:r w:rsidRPr="00CE7EE5">
        <w:rPr>
          <w:rFonts w:asciiTheme="majorBidi" w:hAnsiTheme="majorBidi" w:cstheme="majorBidi"/>
        </w:rPr>
        <w:t>l-</w:t>
      </w:r>
      <w:r>
        <w:rPr>
          <w:rFonts w:asciiTheme="majorBidi" w:hAnsiTheme="majorBidi" w:cstheme="majorBidi"/>
        </w:rPr>
        <w:t>Tartusi is not content with mental ob</w:t>
      </w:r>
      <w:r w:rsidR="00BC56A0">
        <w:rPr>
          <w:rFonts w:asciiTheme="majorBidi" w:hAnsiTheme="majorBidi" w:cstheme="majorBidi"/>
          <w:lang w:val="en-US" w:bidi="he-IL"/>
        </w:rPr>
        <w:t>j</w:t>
      </w:r>
      <w:r>
        <w:rPr>
          <w:rFonts w:asciiTheme="majorBidi" w:hAnsiTheme="majorBidi" w:cstheme="majorBidi"/>
        </w:rPr>
        <w:t xml:space="preserve">ection to the blasphemous phrases but demands verbal disapporval as a form of disassociation. </w:t>
      </w:r>
      <w:r>
        <w:rPr>
          <w:rFonts w:asciiTheme="majorBidi" w:hAnsiTheme="majorBidi" w:cstheme="majorBidi"/>
          <w:lang w:val="en-US" w:bidi="he-IL"/>
        </w:rPr>
        <w:t xml:space="preserve">In another question, </w:t>
      </w:r>
      <w:r>
        <w:rPr>
          <w:rFonts w:asciiTheme="majorBidi" w:hAnsiTheme="majorBidi" w:cstheme="majorBidi"/>
          <w:noProof/>
          <w:color w:val="000000" w:themeColor="text1"/>
          <w:lang w:val="en-US" w:bidi="he-IL"/>
        </w:rPr>
        <w:t>a</w:t>
      </w:r>
      <w:r w:rsidRPr="00CE7EE5">
        <w:rPr>
          <w:rFonts w:asciiTheme="majorBidi" w:hAnsiTheme="majorBidi" w:cstheme="majorBidi"/>
        </w:rPr>
        <w:t>l-</w:t>
      </w:r>
      <w:r>
        <w:rPr>
          <w:rFonts w:asciiTheme="majorBidi" w:hAnsiTheme="majorBidi" w:cstheme="majorBidi"/>
        </w:rPr>
        <w:t>Tartusi was asked about Turkish primary schools where attendance is mandatory, but the children are exposed to blasphemous notions and actions</w:t>
      </w:r>
      <w:r w:rsidRPr="00B42EF1">
        <w:rPr>
          <w:rFonts w:asciiTheme="majorBidi" w:hAnsiTheme="majorBidi" w:cstheme="majorBidi"/>
        </w:rPr>
        <w:t xml:space="preserve"> </w:t>
      </w:r>
      <w:r>
        <w:rPr>
          <w:rFonts w:asciiTheme="majorBidi" w:hAnsiTheme="majorBidi" w:cstheme="majorBidi"/>
        </w:rPr>
        <w:t xml:space="preserve">there. As in the previous case, here too </w:t>
      </w:r>
      <w:r>
        <w:rPr>
          <w:rFonts w:asciiTheme="majorBidi" w:hAnsiTheme="majorBidi" w:cstheme="majorBidi"/>
          <w:noProof/>
          <w:color w:val="000000" w:themeColor="text1"/>
          <w:lang w:val="en-US" w:bidi="he-IL"/>
        </w:rPr>
        <w:t>a</w:t>
      </w:r>
      <w:r w:rsidRPr="00CE7EE5">
        <w:rPr>
          <w:rFonts w:asciiTheme="majorBidi" w:hAnsiTheme="majorBidi" w:cstheme="majorBidi"/>
        </w:rPr>
        <w:t>l-</w:t>
      </w:r>
      <w:r>
        <w:rPr>
          <w:rFonts w:asciiTheme="majorBidi" w:hAnsiTheme="majorBidi" w:cstheme="majorBidi"/>
        </w:rPr>
        <w:t xml:space="preserve">Tartusi suggests verbal objection such as reciting surat </w:t>
      </w:r>
      <w:r w:rsidRPr="00271B03">
        <w:rPr>
          <w:rFonts w:asciiTheme="majorBidi" w:hAnsiTheme="majorBidi" w:cstheme="majorBidi"/>
          <w:i/>
          <w:iCs/>
        </w:rPr>
        <w:t>al-ikhlāṣ</w:t>
      </w:r>
      <w:r>
        <w:rPr>
          <w:rFonts w:asciiTheme="majorBidi" w:hAnsiTheme="majorBidi" w:cstheme="majorBidi"/>
        </w:rPr>
        <w:t xml:space="preserve"> or </w:t>
      </w:r>
      <w:r w:rsidRPr="00271B03">
        <w:rPr>
          <w:rFonts w:asciiTheme="majorBidi" w:hAnsiTheme="majorBidi" w:cstheme="majorBidi"/>
          <w:i/>
          <w:iCs/>
        </w:rPr>
        <w:t>al-kāfirūn</w:t>
      </w:r>
      <w:r>
        <w:rPr>
          <w:rFonts w:asciiTheme="majorBidi" w:hAnsiTheme="majorBidi" w:cstheme="majorBidi"/>
        </w:rPr>
        <w:t xml:space="preserve"> </w:t>
      </w:r>
      <w:r w:rsidR="004A2995">
        <w:rPr>
          <w:rFonts w:asciiTheme="majorBidi" w:hAnsiTheme="majorBidi" w:cstheme="majorBidi"/>
        </w:rPr>
        <w:t xml:space="preserve">(the former focuses on the oneness of God while the latter requires the rejection of infidels) </w:t>
      </w:r>
      <w:r>
        <w:rPr>
          <w:rFonts w:asciiTheme="majorBidi" w:hAnsiTheme="majorBidi" w:cstheme="majorBidi"/>
        </w:rPr>
        <w:t>when the students recite the pledge to the flag or are asked to praise the ruler.</w:t>
      </w:r>
      <w:r>
        <w:rPr>
          <w:rStyle w:val="FootnoteReference"/>
          <w:rFonts w:asciiTheme="majorBidi" w:hAnsiTheme="majorBidi"/>
        </w:rPr>
        <w:footnoteReference w:id="407"/>
      </w:r>
      <w:r>
        <w:rPr>
          <w:rFonts w:asciiTheme="majorBidi" w:hAnsiTheme="majorBidi" w:cstheme="majorBidi"/>
        </w:rPr>
        <w:t xml:space="preserve"> </w:t>
      </w:r>
    </w:p>
    <w:p w14:paraId="6AAAE4E8" w14:textId="77777777" w:rsidR="00050AD8" w:rsidRPr="00B42EF1" w:rsidRDefault="00050AD8" w:rsidP="00050AD8">
      <w:pPr>
        <w:spacing w:line="360" w:lineRule="auto"/>
        <w:ind w:right="4"/>
        <w:rPr>
          <w:rFonts w:asciiTheme="majorBidi" w:hAnsiTheme="majorBidi" w:cstheme="majorBidi"/>
        </w:rPr>
      </w:pPr>
      <w:r>
        <w:rPr>
          <w:rFonts w:asciiTheme="majorBidi" w:hAnsiTheme="majorBidi" w:cstheme="majorBidi"/>
        </w:rPr>
        <w:t xml:space="preserve"> </w:t>
      </w:r>
    </w:p>
    <w:p w14:paraId="391C8634" w14:textId="16097C65" w:rsidR="00050AD8" w:rsidRPr="002D710E" w:rsidRDefault="00050AD8" w:rsidP="00050AD8">
      <w:pPr>
        <w:spacing w:line="360" w:lineRule="auto"/>
        <w:ind w:right="4"/>
        <w:rPr>
          <w:rFonts w:asciiTheme="majorBidi" w:hAnsiTheme="majorBidi" w:cstheme="majorBidi"/>
          <w:rtl/>
          <w:lang w:val="en-US"/>
        </w:rPr>
      </w:pPr>
      <w:r>
        <w:rPr>
          <w:rFonts w:asciiTheme="majorBidi" w:hAnsiTheme="majorBidi" w:cstheme="majorBidi"/>
          <w:lang w:val="en-US" w:bidi="he-IL"/>
        </w:rPr>
        <w:t xml:space="preserve"> </w:t>
      </w:r>
      <w:r>
        <w:rPr>
          <w:rFonts w:asciiTheme="majorBidi" w:hAnsiTheme="majorBidi" w:cstheme="majorBidi"/>
          <w:lang w:val="en-US" w:bidi="he-IL"/>
        </w:rPr>
        <w:tab/>
      </w:r>
      <w:r>
        <w:rPr>
          <w:rFonts w:asciiTheme="majorBidi" w:hAnsiTheme="majorBidi" w:cstheme="majorBidi"/>
          <w:lang w:val="en-US"/>
        </w:rPr>
        <w:t>Ab</w:t>
      </w:r>
      <w:r>
        <w:rPr>
          <w:rFonts w:asciiTheme="majorBidi" w:hAnsiTheme="majorBidi" w:cstheme="majorBidi"/>
          <w:lang w:val="en-US" w:bidi="he-IL"/>
        </w:rPr>
        <w:t>u</w:t>
      </w:r>
      <w:r>
        <w:rPr>
          <w:rFonts w:asciiTheme="majorBidi" w:hAnsiTheme="majorBidi" w:cstheme="majorBidi"/>
          <w:lang w:val="en-US"/>
        </w:rPr>
        <w:t xml:space="preserve"> Mundhir al-Sh</w:t>
      </w:r>
      <w:r w:rsidR="00845E8B">
        <w:rPr>
          <w:rFonts w:asciiTheme="majorBidi" w:hAnsiTheme="majorBidi" w:cstheme="majorBidi"/>
          <w:lang w:val="en-US"/>
        </w:rPr>
        <w:t>i</w:t>
      </w:r>
      <w:r>
        <w:rPr>
          <w:rFonts w:asciiTheme="majorBidi" w:hAnsiTheme="majorBidi" w:cstheme="majorBidi"/>
          <w:lang w:val="en-US"/>
        </w:rPr>
        <w:t xml:space="preserve">nqiti was asked about enrolling in the open university </w:t>
      </w:r>
      <w:r>
        <w:rPr>
          <w:rFonts w:asciiTheme="majorBidi" w:hAnsiTheme="majorBidi" w:cstheme="majorBidi"/>
          <w:lang w:val="en-US" w:bidi="he-IL"/>
        </w:rPr>
        <w:t>of</w:t>
      </w:r>
      <w:r>
        <w:rPr>
          <w:rFonts w:asciiTheme="majorBidi" w:hAnsiTheme="majorBidi" w:cstheme="majorBidi"/>
          <w:lang w:val="en-US"/>
        </w:rPr>
        <w:t xml:space="preserve"> Tunis for the purpose of obtaining religious knowledge. In his reply al-Sh</w:t>
      </w:r>
      <w:r w:rsidR="00845E8B">
        <w:rPr>
          <w:rFonts w:asciiTheme="majorBidi" w:hAnsiTheme="majorBidi" w:cstheme="majorBidi"/>
          <w:lang w:val="en-US"/>
        </w:rPr>
        <w:t>i</w:t>
      </w:r>
      <w:r>
        <w:rPr>
          <w:rFonts w:asciiTheme="majorBidi" w:hAnsiTheme="majorBidi" w:cstheme="majorBidi"/>
          <w:lang w:val="en-US"/>
        </w:rPr>
        <w:t>nqiti</w:t>
      </w:r>
      <w:r>
        <w:rPr>
          <w:rFonts w:asciiTheme="majorBidi" w:hAnsiTheme="majorBidi" w:cstheme="majorBidi"/>
          <w:lang w:val="en-US" w:bidi="he-IL"/>
        </w:rPr>
        <w:t xml:space="preserve"> explained that “there is nothing wrong with benefiting from the educational programs [the university offers] if they are free from intellectual and methodological deviations [because]… the method of the people of the truth is always to accept the truth from anyone and to reject what is false…”</w:t>
      </w:r>
      <w:r>
        <w:rPr>
          <w:rStyle w:val="FootnoteReference"/>
          <w:rFonts w:asciiTheme="majorBidi" w:hAnsiTheme="majorBidi"/>
          <w:lang w:val="en-US" w:bidi="he-IL"/>
        </w:rPr>
        <w:footnoteReference w:id="408"/>
      </w:r>
      <w:r>
        <w:rPr>
          <w:rFonts w:asciiTheme="majorBidi" w:hAnsiTheme="majorBidi" w:cstheme="majorBidi"/>
          <w:lang w:val="en-US" w:bidi="he-IL"/>
        </w:rPr>
        <w:t xml:space="preserve"> He then elucidates that since not every person can travel to study with Muslim scholars, it is better to obtain knowledge about such religious scholarship indirectly from secular academic institutions. A</w:t>
      </w:r>
      <w:r>
        <w:rPr>
          <w:rFonts w:asciiTheme="majorBidi" w:hAnsiTheme="majorBidi" w:cstheme="majorBidi"/>
          <w:lang w:val="en-US"/>
        </w:rPr>
        <w:t>l-Sh</w:t>
      </w:r>
      <w:r w:rsidR="00845E8B">
        <w:rPr>
          <w:rFonts w:asciiTheme="majorBidi" w:hAnsiTheme="majorBidi" w:cstheme="majorBidi"/>
          <w:lang w:val="en-US"/>
        </w:rPr>
        <w:t>i</w:t>
      </w:r>
      <w:r>
        <w:rPr>
          <w:rFonts w:asciiTheme="majorBidi" w:hAnsiTheme="majorBidi" w:cstheme="majorBidi"/>
          <w:lang w:val="en-US"/>
        </w:rPr>
        <w:t xml:space="preserve">nqiti’s reply pertains to studying religious subject matters </w:t>
      </w:r>
      <w:r>
        <w:rPr>
          <w:rFonts w:asciiTheme="majorBidi" w:hAnsiTheme="majorBidi" w:cstheme="majorBidi"/>
          <w:lang w:val="en-US" w:bidi="he-IL"/>
        </w:rPr>
        <w:t>outside</w:t>
      </w:r>
      <w:r>
        <w:rPr>
          <w:rFonts w:asciiTheme="majorBidi" w:hAnsiTheme="majorBidi" w:cstheme="majorBidi"/>
          <w:lang w:val="en-US"/>
        </w:rPr>
        <w:t xml:space="preserve"> Islamic universities. It does not, however, pertain to studying secular sciences.</w:t>
      </w:r>
      <w:r>
        <w:rPr>
          <w:rFonts w:asciiTheme="majorBidi" w:hAnsiTheme="majorBidi" w:cstheme="majorBidi"/>
          <w:color w:val="000000" w:themeColor="text1"/>
          <w:lang w:val="en-US" w:bidi="he-IL"/>
        </w:rPr>
        <w:t xml:space="preserve"> </w:t>
      </w:r>
    </w:p>
    <w:p w14:paraId="16553E47" w14:textId="1CD4F3E6" w:rsidR="00050AD8" w:rsidRDefault="00050AD8" w:rsidP="00050AD8">
      <w:pPr>
        <w:spacing w:line="360" w:lineRule="auto"/>
        <w:ind w:right="4"/>
        <w:rPr>
          <w:rFonts w:asciiTheme="majorBidi" w:hAnsiTheme="majorBidi" w:cstheme="majorBidi"/>
          <w:rtl/>
          <w:lang w:bidi="he-IL"/>
        </w:rPr>
      </w:pPr>
      <w:r>
        <w:rPr>
          <w:rFonts w:asciiTheme="majorBidi" w:hAnsiTheme="majorBidi" w:cstheme="majorBidi"/>
          <w:rtl/>
          <w:lang w:val="en-US" w:bidi="he-IL"/>
        </w:rPr>
        <w:tab/>
      </w:r>
      <w:r>
        <w:rPr>
          <w:rFonts w:asciiTheme="majorBidi" w:hAnsiTheme="majorBidi" w:cstheme="majorBidi"/>
          <w:lang w:val="en-US" w:bidi="he-IL"/>
        </w:rPr>
        <w:t>In his judicial advice, a</w:t>
      </w:r>
      <w:r w:rsidRPr="00CE7EE5">
        <w:rPr>
          <w:rFonts w:asciiTheme="majorBidi" w:hAnsiTheme="majorBidi" w:cstheme="majorBidi"/>
        </w:rPr>
        <w:t>l-</w:t>
      </w:r>
      <w:r>
        <w:rPr>
          <w:rFonts w:asciiTheme="majorBidi" w:hAnsiTheme="majorBidi" w:cstheme="majorBidi"/>
        </w:rPr>
        <w:t xml:space="preserve">Tartusi broadens the spectrum of subjects which are permitted to study in non-religious academic programs. </w:t>
      </w:r>
      <w:r>
        <w:rPr>
          <w:rFonts w:asciiTheme="majorBidi" w:hAnsiTheme="majorBidi" w:cstheme="majorBidi"/>
          <w:lang w:bidi="he-IL"/>
        </w:rPr>
        <w:t>He</w:t>
      </w:r>
      <w:r>
        <w:rPr>
          <w:rFonts w:asciiTheme="majorBidi" w:hAnsiTheme="majorBidi" w:cstheme="majorBidi"/>
        </w:rPr>
        <w:t xml:space="preserve"> permits studying secualr sciences in a state univerity in contemporary Islamic countires despite the fact they are “not free from some corruptions and pitfalls (</w:t>
      </w:r>
      <w:r w:rsidRPr="00D8569B">
        <w:rPr>
          <w:rFonts w:asciiTheme="majorBidi" w:hAnsiTheme="majorBidi" w:cstheme="majorBidi"/>
          <w:i/>
          <w:iCs/>
        </w:rPr>
        <w:t>al-mafāsid wa</w:t>
      </w:r>
      <w:r w:rsidR="007019B6">
        <w:rPr>
          <w:rFonts w:asciiTheme="majorBidi" w:hAnsiTheme="majorBidi" w:cstheme="majorBidi"/>
          <w:i/>
          <w:iCs/>
        </w:rPr>
        <w:t>-</w:t>
      </w:r>
      <w:r w:rsidRPr="00D8569B">
        <w:rPr>
          <w:rFonts w:asciiTheme="majorBidi" w:hAnsiTheme="majorBidi" w:cstheme="majorBidi"/>
          <w:i/>
          <w:iCs/>
        </w:rPr>
        <w:t>l-mazāliq</w:t>
      </w:r>
      <w:r>
        <w:rPr>
          <w:rFonts w:asciiTheme="majorBidi" w:hAnsiTheme="majorBidi" w:cstheme="majorBidi"/>
        </w:rPr>
        <w:t>).” He explains that banning categorically sciencific education in such universities when there is no Islamic alternative will result in greater harm to Muslims than the harm they may face in the university environment. He stresses that he trusts Muslim students to be able to avoid the corrupting aspects in such univerities.</w:t>
      </w:r>
      <w:r>
        <w:rPr>
          <w:rStyle w:val="FootnoteReference"/>
          <w:rFonts w:asciiTheme="majorBidi" w:hAnsiTheme="majorBidi"/>
        </w:rPr>
        <w:footnoteReference w:id="409"/>
      </w:r>
      <w:r>
        <w:rPr>
          <w:rFonts w:asciiTheme="majorBidi" w:hAnsiTheme="majorBidi" w:cstheme="majorBidi"/>
        </w:rPr>
        <w:t xml:space="preserve"> </w:t>
      </w:r>
    </w:p>
    <w:p w14:paraId="5F42E4E9" w14:textId="77777777" w:rsidR="00050AD8" w:rsidRDefault="00050AD8" w:rsidP="00050AD8">
      <w:pPr>
        <w:spacing w:line="360" w:lineRule="auto"/>
        <w:ind w:right="4" w:firstLine="720"/>
        <w:rPr>
          <w:rFonts w:asciiTheme="majorBidi" w:hAnsiTheme="majorBidi" w:cstheme="majorBidi"/>
        </w:rPr>
      </w:pPr>
      <w:r>
        <w:rPr>
          <w:rFonts w:asciiTheme="majorBidi" w:hAnsiTheme="majorBidi" w:cstheme="majorBidi"/>
          <w:lang w:val="en-US" w:bidi="he-IL"/>
        </w:rPr>
        <w:t>A</w:t>
      </w:r>
      <w:r w:rsidRPr="00CE7EE5">
        <w:rPr>
          <w:rFonts w:asciiTheme="majorBidi" w:hAnsiTheme="majorBidi" w:cstheme="majorBidi"/>
        </w:rPr>
        <w:t>l-</w:t>
      </w:r>
      <w:r>
        <w:rPr>
          <w:rFonts w:asciiTheme="majorBidi" w:hAnsiTheme="majorBidi" w:cstheme="majorBidi"/>
          <w:lang w:val="en-US"/>
        </w:rPr>
        <w:t>Tartusi</w:t>
      </w:r>
      <w:r>
        <w:rPr>
          <w:rFonts w:asciiTheme="majorBidi" w:hAnsiTheme="majorBidi" w:cstheme="majorBidi"/>
        </w:rPr>
        <w:t xml:space="preserve">’s position here aligns with the view expressed by Sayyid Qutb in his influencial work entitled </w:t>
      </w:r>
      <w:r w:rsidRPr="005E6D91">
        <w:rPr>
          <w:rFonts w:asciiTheme="majorBidi" w:hAnsiTheme="majorBidi" w:cstheme="majorBidi"/>
          <w:i/>
          <w:iCs/>
        </w:rPr>
        <w:t>ma‘ālim fī al-ṭarīq</w:t>
      </w:r>
      <w:r>
        <w:rPr>
          <w:rFonts w:asciiTheme="majorBidi" w:hAnsiTheme="majorBidi" w:cstheme="majorBidi"/>
        </w:rPr>
        <w:t xml:space="preserve">. </w:t>
      </w:r>
      <w:r>
        <w:rPr>
          <w:rFonts w:asciiTheme="majorBidi" w:hAnsiTheme="majorBidi" w:cstheme="majorBidi"/>
          <w:lang w:val="en-US" w:bidi="he-IL"/>
        </w:rPr>
        <w:t xml:space="preserve">In </w:t>
      </w:r>
      <w:r>
        <w:rPr>
          <w:rFonts w:asciiTheme="majorBidi" w:hAnsiTheme="majorBidi" w:cstheme="majorBidi"/>
        </w:rPr>
        <w:t>Qutb’s understanding</w:t>
      </w:r>
      <w:r>
        <w:rPr>
          <w:rFonts w:asciiTheme="majorBidi" w:hAnsiTheme="majorBidi" w:cstheme="majorBidi"/>
          <w:lang w:val="en-US" w:bidi="he-IL"/>
        </w:rPr>
        <w:t>,</w:t>
      </w:r>
      <w:r>
        <w:rPr>
          <w:rFonts w:asciiTheme="majorBidi" w:hAnsiTheme="majorBidi" w:cstheme="majorBidi"/>
        </w:rPr>
        <w:t xml:space="preserve"> Muslim soceity bears the obligation to extract divine truths, morals, and values from religious sciences in the same </w:t>
      </w:r>
      <w:r>
        <w:rPr>
          <w:rFonts w:asciiTheme="majorBidi" w:hAnsiTheme="majorBidi" w:cstheme="majorBidi"/>
          <w:lang w:bidi="he-IL"/>
        </w:rPr>
        <w:t>manners</w:t>
      </w:r>
      <w:r>
        <w:rPr>
          <w:rFonts w:asciiTheme="majorBidi" w:hAnsiTheme="majorBidi" w:cstheme="majorBidi"/>
        </w:rPr>
        <w:t xml:space="preserve"> it must derive scientific truths from secular sciences. Both constitute domains of knowledge without which </w:t>
      </w:r>
      <w:r>
        <w:rPr>
          <w:rFonts w:asciiTheme="majorBidi" w:hAnsiTheme="majorBidi" w:cstheme="majorBidi"/>
          <w:lang w:val="en-US"/>
        </w:rPr>
        <w:t>Muslim society</w:t>
      </w:r>
      <w:r>
        <w:rPr>
          <w:rFonts w:asciiTheme="majorBidi" w:hAnsiTheme="majorBidi" w:cstheme="majorBidi"/>
        </w:rPr>
        <w:t xml:space="preserve"> cannot conduct itself properly in life. Just as Muslims are responsible to develop a moral society, they are likewise required to advance their worldly reality. This, explains Qutb, represents a collective duty to which the Prophet alluded in his saying: “You must be responsible for the affairs of your lives (</w:t>
      </w:r>
      <w:r w:rsidRPr="009B14B7">
        <w:rPr>
          <w:rFonts w:asciiTheme="majorBidi" w:hAnsiTheme="majorBidi" w:cstheme="majorBidi"/>
          <w:i/>
          <w:iCs/>
        </w:rPr>
        <w:t>antum</w:t>
      </w:r>
      <w:r w:rsidRPr="009B14B7">
        <w:rPr>
          <w:rFonts w:asciiTheme="majorBidi" w:hAnsiTheme="majorBidi" w:cstheme="majorBidi" w:hint="cs"/>
          <w:i/>
          <w:iCs/>
          <w:rtl/>
        </w:rPr>
        <w:t xml:space="preserve"> </w:t>
      </w:r>
      <w:r w:rsidRPr="000F31E3">
        <w:rPr>
          <w:rFonts w:asciiTheme="majorBidi" w:hAnsiTheme="majorBidi" w:cstheme="majorBidi"/>
          <w:i/>
          <w:iCs/>
        </w:rPr>
        <w:t>a‘lam bi-umūr dunyākum</w:t>
      </w:r>
      <w:r w:rsidRPr="000F31E3">
        <w:rPr>
          <w:rFonts w:asciiTheme="majorBidi" w:hAnsiTheme="majorBidi" w:cstheme="majorBidi"/>
        </w:rPr>
        <w:t>).</w:t>
      </w:r>
      <w:r>
        <w:rPr>
          <w:rStyle w:val="FootnoteReference"/>
          <w:rFonts w:asciiTheme="majorBidi" w:hAnsiTheme="majorBidi"/>
        </w:rPr>
        <w:footnoteReference w:id="410"/>
      </w:r>
      <w:r>
        <w:rPr>
          <w:rFonts w:asciiTheme="majorBidi" w:hAnsiTheme="majorBidi" w:cstheme="majorBidi" w:hint="cs"/>
          <w:rtl/>
          <w:lang w:val="en-US" w:bidi="he-IL"/>
        </w:rPr>
        <w:t>״</w:t>
      </w:r>
      <w:r>
        <w:rPr>
          <w:rFonts w:asciiTheme="majorBidi" w:hAnsiTheme="majorBidi" w:cstheme="majorBidi"/>
        </w:rPr>
        <w:t xml:space="preserve"> Hence, if no one puruses secular sciences</w:t>
      </w:r>
      <w:r>
        <w:rPr>
          <w:rFonts w:asciiTheme="majorBidi" w:hAnsiTheme="majorBidi" w:cstheme="majorBidi"/>
          <w:lang w:bidi="he-IL"/>
        </w:rPr>
        <w:t>,</w:t>
      </w:r>
      <w:r>
        <w:rPr>
          <w:rFonts w:asciiTheme="majorBidi" w:hAnsiTheme="majorBidi" w:cstheme="majorBidi"/>
        </w:rPr>
        <w:t xml:space="preserve"> society as a whole is at fault. </w:t>
      </w:r>
    </w:p>
    <w:p w14:paraId="2454A48D" w14:textId="460F0AEC" w:rsidR="00050AD8" w:rsidRDefault="00050AD8" w:rsidP="00050AD8">
      <w:pPr>
        <w:spacing w:line="360" w:lineRule="auto"/>
        <w:ind w:right="4" w:firstLine="720"/>
        <w:rPr>
          <w:rFonts w:asciiTheme="majorBidi" w:hAnsiTheme="majorBidi" w:cstheme="majorBidi"/>
          <w:lang w:bidi="he-IL"/>
        </w:rPr>
      </w:pPr>
      <w:r>
        <w:rPr>
          <w:rFonts w:asciiTheme="majorBidi" w:hAnsiTheme="majorBidi" w:cstheme="majorBidi"/>
          <w:lang w:bidi="he-IL"/>
        </w:rPr>
        <w:t xml:space="preserve">This, however, does not mean that all secular sciences are permissible. In fact, Qutb </w:t>
      </w:r>
      <w:r>
        <w:rPr>
          <w:rFonts w:asciiTheme="majorBidi" w:hAnsiTheme="majorBidi" w:cstheme="majorBidi"/>
        </w:rPr>
        <w:t xml:space="preserve">makes a distinction between empirical and non-empirical sciences. He </w:t>
      </w:r>
      <w:r w:rsidR="006601DC">
        <w:rPr>
          <w:rFonts w:asciiTheme="majorBidi" w:hAnsiTheme="majorBidi" w:cstheme="majorBidi"/>
        </w:rPr>
        <w:t>approves</w:t>
      </w:r>
      <w:r>
        <w:rPr>
          <w:rFonts w:asciiTheme="majorBidi" w:hAnsiTheme="majorBidi" w:cstheme="majorBidi"/>
        </w:rPr>
        <w:t xml:space="preserve"> the former and </w:t>
      </w:r>
      <w:r w:rsidR="006601DC">
        <w:rPr>
          <w:rFonts w:asciiTheme="majorBidi" w:hAnsiTheme="majorBidi" w:cstheme="majorBidi"/>
        </w:rPr>
        <w:t>bans</w:t>
      </w:r>
      <w:r>
        <w:rPr>
          <w:rFonts w:asciiTheme="majorBidi" w:hAnsiTheme="majorBidi" w:cstheme="majorBidi"/>
        </w:rPr>
        <w:t xml:space="preserve"> the latter. He explains that exact sciences such as chemistry, biology</w:t>
      </w:r>
      <w:r>
        <w:rPr>
          <w:rFonts w:asciiTheme="majorBidi" w:hAnsiTheme="majorBidi" w:cstheme="majorBidi"/>
          <w:lang w:val="en-US" w:bidi="he-IL"/>
        </w:rPr>
        <w:t>, astronomy, math, medicine</w:t>
      </w:r>
      <w:r>
        <w:rPr>
          <w:rFonts w:asciiTheme="majorBidi" w:hAnsiTheme="majorBidi" w:cstheme="majorBidi"/>
        </w:rPr>
        <w:t xml:space="preserve"> and engineering could not contradict truths stemming from the Islamic faith because they are confined to scientific observations. In contrast, non-</w:t>
      </w:r>
      <w:r>
        <w:rPr>
          <w:rFonts w:asciiTheme="majorBidi" w:hAnsiTheme="majorBidi" w:cstheme="majorBidi"/>
          <w:lang w:val="en-US" w:bidi="he-IL"/>
        </w:rPr>
        <w:t>empirical sciences such as philosophy, history and theology are forbidden because they necessarily drift into the domain of faith and religious truths.</w:t>
      </w:r>
      <w:r>
        <w:rPr>
          <w:rStyle w:val="FootnoteReference"/>
          <w:rFonts w:asciiTheme="majorBidi" w:hAnsiTheme="majorBidi"/>
          <w:lang w:val="en-US" w:bidi="he-IL"/>
        </w:rPr>
        <w:footnoteReference w:id="411"/>
      </w:r>
      <w:r>
        <w:rPr>
          <w:rFonts w:asciiTheme="majorBidi" w:hAnsiTheme="majorBidi" w:cstheme="majorBidi"/>
          <w:lang w:val="en-US" w:bidi="he-IL"/>
        </w:rPr>
        <w:t xml:space="preserve"> Qutb warns that one must be on guards even when pursuing empirical sciences to ensure that his conclusions do not exceed his empirical data. He cites Darwin as an example of a scholar who pursued biology empirically but then went on to develop the theory of evolution without grounding his theory in empirical data. It is important to note that Qutb’s work was embedded in the Salafi-jihadi online library entitled </w:t>
      </w:r>
      <w:r w:rsidRPr="00B24491">
        <w:rPr>
          <w:rFonts w:asciiTheme="majorBidi" w:hAnsiTheme="majorBidi" w:cstheme="majorBidi"/>
          <w:i/>
          <w:iCs/>
          <w:lang w:val="en-US" w:bidi="he-IL"/>
        </w:rPr>
        <w:t>M</w:t>
      </w:r>
      <w:r w:rsidRPr="00B24491">
        <w:rPr>
          <w:rFonts w:asciiTheme="majorBidi" w:hAnsiTheme="majorBidi" w:cstheme="majorBidi"/>
          <w:i/>
          <w:iCs/>
          <w:lang w:bidi="he-IL"/>
        </w:rPr>
        <w:t>inbar al-Tawhid wa-l-Jihad</w:t>
      </w:r>
      <w:r>
        <w:rPr>
          <w:rFonts w:asciiTheme="majorBidi" w:hAnsiTheme="majorBidi" w:cstheme="majorBidi"/>
          <w:lang w:bidi="he-IL"/>
        </w:rPr>
        <w:t xml:space="preserve">. This suggests that the minbar’s committee agreed with Qutb and percieved his views in </w:t>
      </w:r>
      <w:r w:rsidRPr="005E6D91">
        <w:rPr>
          <w:rFonts w:asciiTheme="majorBidi" w:hAnsiTheme="majorBidi" w:cstheme="majorBidi"/>
          <w:i/>
          <w:iCs/>
        </w:rPr>
        <w:t>ma‘ālim fī al-ṭarīq</w:t>
      </w:r>
      <w:r>
        <w:rPr>
          <w:rFonts w:asciiTheme="majorBidi" w:hAnsiTheme="majorBidi" w:cstheme="majorBidi"/>
          <w:lang w:bidi="he-IL"/>
        </w:rPr>
        <w:t xml:space="preserve"> as compatible with their Salafi-jihadi outlook. </w:t>
      </w:r>
    </w:p>
    <w:p w14:paraId="5BA06AA1" w14:textId="2B5F9464" w:rsidR="00050AD8" w:rsidRPr="007A4BF5" w:rsidRDefault="00050AD8" w:rsidP="007A4BF5">
      <w:pPr>
        <w:spacing w:line="360" w:lineRule="auto"/>
        <w:ind w:right="4" w:firstLine="720"/>
        <w:rPr>
          <w:rFonts w:asciiTheme="majorBidi" w:hAnsiTheme="majorBidi" w:cstheme="majorBidi"/>
          <w:lang w:val="en-US"/>
        </w:rPr>
      </w:pPr>
      <w:r>
        <w:rPr>
          <w:rFonts w:asciiTheme="majorBidi" w:hAnsiTheme="majorBidi" w:cstheme="majorBidi"/>
        </w:rPr>
        <w:t xml:space="preserve">Indeed Salafi-jihadi </w:t>
      </w:r>
      <w:r w:rsidR="006601DC">
        <w:rPr>
          <w:rFonts w:asciiTheme="majorBidi" w:hAnsiTheme="majorBidi" w:cstheme="majorBidi"/>
        </w:rPr>
        <w:t>jurists</w:t>
      </w:r>
      <w:r>
        <w:rPr>
          <w:rFonts w:asciiTheme="majorBidi" w:hAnsiTheme="majorBidi" w:cstheme="majorBidi"/>
        </w:rPr>
        <w:t xml:space="preserve"> follow Qutb’s logic in their legal rulings. </w:t>
      </w:r>
      <w:r w:rsidRPr="00FB2747">
        <w:rPr>
          <w:rFonts w:asciiTheme="majorBidi" w:hAnsiTheme="majorBidi" w:cstheme="majorBidi"/>
        </w:rPr>
        <w:t>Ab</w:t>
      </w:r>
      <w:r>
        <w:rPr>
          <w:rFonts w:asciiTheme="majorBidi" w:hAnsiTheme="majorBidi" w:cstheme="majorBidi"/>
        </w:rPr>
        <w:t>u</w:t>
      </w:r>
      <w:r w:rsidRPr="00FB2747">
        <w:rPr>
          <w:rFonts w:asciiTheme="majorBidi" w:hAnsiTheme="majorBidi" w:cstheme="majorBidi"/>
        </w:rPr>
        <w:t xml:space="preserve"> Us</w:t>
      </w:r>
      <w:r>
        <w:rPr>
          <w:rFonts w:asciiTheme="majorBidi" w:hAnsiTheme="majorBidi" w:cstheme="majorBidi"/>
        </w:rPr>
        <w:t>a</w:t>
      </w:r>
      <w:r w:rsidRPr="00FB2747">
        <w:rPr>
          <w:rFonts w:asciiTheme="majorBidi" w:hAnsiTheme="majorBidi" w:cstheme="majorBidi"/>
        </w:rPr>
        <w:t>ma al-Sh</w:t>
      </w:r>
      <w:r>
        <w:rPr>
          <w:rFonts w:asciiTheme="majorBidi" w:hAnsiTheme="majorBidi" w:cstheme="majorBidi"/>
        </w:rPr>
        <w:t>a</w:t>
      </w:r>
      <w:r w:rsidRPr="00FB2747">
        <w:rPr>
          <w:rFonts w:asciiTheme="majorBidi" w:hAnsiTheme="majorBidi" w:cstheme="majorBidi"/>
        </w:rPr>
        <w:t>m</w:t>
      </w:r>
      <w:r>
        <w:rPr>
          <w:rFonts w:asciiTheme="majorBidi" w:hAnsiTheme="majorBidi" w:cstheme="majorBidi"/>
        </w:rPr>
        <w:t>i, for example, forbids studying non-Islamic law even for the purpose of defending Muslims in state courts because this field involves menmade law which is considered infidelity according to Salafis.</w:t>
      </w:r>
      <w:r>
        <w:rPr>
          <w:rStyle w:val="FootnoteReference"/>
          <w:rFonts w:asciiTheme="majorBidi" w:hAnsiTheme="majorBidi"/>
        </w:rPr>
        <w:footnoteReference w:id="412"/>
      </w:r>
      <w:r>
        <w:rPr>
          <w:rFonts w:asciiTheme="majorBidi" w:hAnsiTheme="majorBidi" w:cstheme="majorBidi"/>
        </w:rPr>
        <w:t xml:space="preserve"> </w:t>
      </w:r>
      <w:r w:rsidRPr="0035423A">
        <w:rPr>
          <w:rFonts w:asciiTheme="majorBidi" w:hAnsiTheme="majorBidi" w:cstheme="majorBidi"/>
          <w:lang w:val="en-US"/>
        </w:rPr>
        <w:t>Ab</w:t>
      </w:r>
      <w:r>
        <w:rPr>
          <w:rFonts w:asciiTheme="majorBidi" w:hAnsiTheme="majorBidi" w:cstheme="majorBidi"/>
          <w:lang w:val="en-US"/>
        </w:rPr>
        <w:t>u</w:t>
      </w:r>
      <w:r w:rsidRPr="0035423A">
        <w:rPr>
          <w:rFonts w:asciiTheme="majorBidi" w:hAnsiTheme="majorBidi" w:cstheme="majorBidi"/>
          <w:lang w:val="en-US"/>
        </w:rPr>
        <w:t xml:space="preserve"> </w:t>
      </w:r>
      <w:r>
        <w:rPr>
          <w:rFonts w:asciiTheme="majorBidi" w:hAnsiTheme="majorBidi" w:cstheme="majorBidi"/>
          <w:lang w:val="en-US"/>
        </w:rPr>
        <w:t>H</w:t>
      </w:r>
      <w:r w:rsidRPr="0035423A">
        <w:rPr>
          <w:rFonts w:asciiTheme="majorBidi" w:hAnsiTheme="majorBidi" w:cstheme="majorBidi"/>
          <w:lang w:val="en-US"/>
        </w:rPr>
        <w:t>af</w:t>
      </w:r>
      <w:r>
        <w:rPr>
          <w:rFonts w:asciiTheme="majorBidi" w:hAnsiTheme="majorBidi" w:cstheme="majorBidi"/>
          <w:lang w:val="en-US"/>
        </w:rPr>
        <w:t>s</w:t>
      </w:r>
      <w:r w:rsidRPr="0035423A">
        <w:rPr>
          <w:rFonts w:asciiTheme="majorBidi" w:hAnsiTheme="majorBidi" w:cstheme="majorBidi"/>
          <w:lang w:val="en-US"/>
        </w:rPr>
        <w:t xml:space="preserve"> Sufy</w:t>
      </w:r>
      <w:r>
        <w:rPr>
          <w:rFonts w:asciiTheme="majorBidi" w:hAnsiTheme="majorBidi" w:cstheme="majorBidi"/>
          <w:lang w:val="en-US"/>
        </w:rPr>
        <w:t>a</w:t>
      </w:r>
      <w:r w:rsidRPr="0035423A">
        <w:rPr>
          <w:rFonts w:asciiTheme="majorBidi" w:hAnsiTheme="majorBidi" w:cstheme="majorBidi"/>
          <w:lang w:val="en-US"/>
        </w:rPr>
        <w:t>n al-Jaz</w:t>
      </w:r>
      <w:r>
        <w:rPr>
          <w:rFonts w:asciiTheme="majorBidi" w:hAnsiTheme="majorBidi" w:cstheme="majorBidi"/>
          <w:lang w:val="en-US"/>
        </w:rPr>
        <w:t>a</w:t>
      </w:r>
      <w:r w:rsidRPr="0035423A">
        <w:rPr>
          <w:rFonts w:asciiTheme="majorBidi" w:hAnsiTheme="majorBidi" w:cstheme="majorBidi"/>
          <w:lang w:val="en-US"/>
        </w:rPr>
        <w:t>’ir</w:t>
      </w:r>
      <w:r>
        <w:rPr>
          <w:rFonts w:asciiTheme="majorBidi" w:hAnsiTheme="majorBidi" w:cstheme="majorBidi"/>
          <w:lang w:val="en-US"/>
        </w:rPr>
        <w:t>i was asked by a student in Libya whether he can participate in a mandatory course which teaches Communism. Skipping the class would render him illegible for his diploma. A</w:t>
      </w:r>
      <w:r w:rsidRPr="0035423A">
        <w:rPr>
          <w:rFonts w:asciiTheme="majorBidi" w:hAnsiTheme="majorBidi" w:cstheme="majorBidi"/>
          <w:lang w:val="en-US"/>
        </w:rPr>
        <w:t>l-Jaz</w:t>
      </w:r>
      <w:r>
        <w:rPr>
          <w:rFonts w:asciiTheme="majorBidi" w:hAnsiTheme="majorBidi" w:cstheme="majorBidi"/>
          <w:lang w:val="en-US" w:bidi="he-IL"/>
        </w:rPr>
        <w:t>a</w:t>
      </w:r>
      <w:r w:rsidRPr="0035423A">
        <w:rPr>
          <w:rFonts w:asciiTheme="majorBidi" w:hAnsiTheme="majorBidi" w:cstheme="majorBidi"/>
          <w:lang w:val="en-US"/>
        </w:rPr>
        <w:t>’ir</w:t>
      </w:r>
      <w:r>
        <w:rPr>
          <w:rFonts w:asciiTheme="majorBidi" w:hAnsiTheme="majorBidi" w:cstheme="majorBidi"/>
          <w:lang w:val="en-US"/>
        </w:rPr>
        <w:t>i explains that this particular topic belongs to the category of Jahili</w:t>
      </w:r>
      <w:r w:rsidR="006601DC">
        <w:rPr>
          <w:rFonts w:asciiTheme="majorBidi" w:hAnsiTheme="majorBidi" w:cstheme="majorBidi"/>
          <w:lang w:val="en-US"/>
        </w:rPr>
        <w:t xml:space="preserve"> (non-Islamic)</w:t>
      </w:r>
      <w:r>
        <w:rPr>
          <w:rFonts w:asciiTheme="majorBidi" w:hAnsiTheme="majorBidi" w:cstheme="majorBidi"/>
          <w:lang w:val="en-US"/>
        </w:rPr>
        <w:t xml:space="preserve"> knowledge which if studied out of pleasure takes one outside the fold of Islam. </w:t>
      </w:r>
      <w:r w:rsidRPr="00FA4A42">
        <w:rPr>
          <w:rFonts w:asciiTheme="majorBidi" w:hAnsiTheme="majorBidi" w:cstheme="majorBidi"/>
          <w:lang w:val="en-US"/>
        </w:rPr>
        <w:t>However, if it is imposed on a Muslim as part of the requirement and he dislikes it, his religious</w:t>
      </w:r>
      <w:r>
        <w:rPr>
          <w:rFonts w:asciiTheme="majorBidi" w:hAnsiTheme="majorBidi" w:cstheme="majorBidi"/>
          <w:lang w:val="en-US"/>
        </w:rPr>
        <w:t xml:space="preserve"> status remains intact.</w:t>
      </w:r>
      <w:r>
        <w:rPr>
          <w:rStyle w:val="FootnoteReference"/>
          <w:rFonts w:asciiTheme="majorBidi" w:hAnsiTheme="majorBidi"/>
          <w:lang w:val="en-US"/>
        </w:rPr>
        <w:footnoteReference w:id="413"/>
      </w:r>
    </w:p>
    <w:p w14:paraId="342786AB" w14:textId="07340295" w:rsidR="00050AD8" w:rsidRDefault="00050AD8" w:rsidP="00050AD8">
      <w:pPr>
        <w:spacing w:line="360" w:lineRule="auto"/>
        <w:ind w:right="4"/>
        <w:rPr>
          <w:rFonts w:asciiTheme="majorBidi" w:hAnsiTheme="majorBidi" w:cstheme="majorBidi"/>
          <w:lang w:val="en-US" w:bidi="he-IL"/>
        </w:rPr>
      </w:pPr>
      <w:r>
        <w:rPr>
          <w:rFonts w:asciiTheme="majorBidi" w:hAnsiTheme="majorBidi" w:cstheme="majorBidi"/>
        </w:rPr>
        <w:tab/>
        <w:t xml:space="preserve">When the educational institution in question is </w:t>
      </w:r>
      <w:r>
        <w:rPr>
          <w:rFonts w:asciiTheme="majorBidi" w:hAnsiTheme="majorBidi" w:cstheme="majorBidi"/>
          <w:lang w:val="en-US" w:bidi="he-IL"/>
        </w:rPr>
        <w:t>a state</w:t>
      </w:r>
      <w:r>
        <w:rPr>
          <w:rFonts w:asciiTheme="majorBidi" w:hAnsiTheme="majorBidi" w:cstheme="majorBidi"/>
        </w:rPr>
        <w:t xml:space="preserve"> military academy the </w:t>
      </w:r>
      <w:r w:rsidR="008B3165">
        <w:rPr>
          <w:rFonts w:asciiTheme="majorBidi" w:hAnsiTheme="majorBidi" w:cstheme="majorBidi"/>
        </w:rPr>
        <w:t>jurists</w:t>
      </w:r>
      <w:r>
        <w:rPr>
          <w:rFonts w:asciiTheme="majorBidi" w:hAnsiTheme="majorBidi" w:cstheme="majorBidi"/>
        </w:rPr>
        <w:t xml:space="preserve"> are less permissive. Shaykh Abu Muslim al-Jaza’iri, a member of </w:t>
      </w:r>
      <w:r w:rsidRPr="00FA4A42">
        <w:rPr>
          <w:rFonts w:asciiTheme="majorBidi" w:hAnsiTheme="majorBidi" w:cstheme="majorBidi"/>
          <w:i/>
          <w:iCs/>
          <w:lang w:val="en-US" w:bidi="he-IL"/>
        </w:rPr>
        <w:t>M</w:t>
      </w:r>
      <w:r w:rsidRPr="00FA4A42">
        <w:rPr>
          <w:rFonts w:asciiTheme="majorBidi" w:hAnsiTheme="majorBidi" w:cstheme="majorBidi"/>
          <w:i/>
          <w:iCs/>
          <w:lang w:bidi="he-IL"/>
        </w:rPr>
        <w:t>inbar al-Tawhid wa-l-Jihad</w:t>
      </w:r>
      <w:r>
        <w:rPr>
          <w:rFonts w:asciiTheme="majorBidi" w:hAnsiTheme="majorBidi" w:cstheme="majorBidi"/>
          <w:lang w:bidi="he-IL"/>
        </w:rPr>
        <w:t>, was asked about joining such a colleage for the sake of obtaining military knowledge which will be used later to advance the jihadis’ performance in the battlefield. A</w:t>
      </w:r>
      <w:r>
        <w:rPr>
          <w:rFonts w:asciiTheme="majorBidi" w:hAnsiTheme="majorBidi" w:cstheme="majorBidi"/>
        </w:rPr>
        <w:t xml:space="preserve">l-Jaza’iri explains that joining the state academy to “spy” on what the army is teaching is morally hazardous for the </w:t>
      </w:r>
      <w:r w:rsidRPr="00AE3C57">
        <w:rPr>
          <w:rFonts w:asciiTheme="majorBidi" w:hAnsiTheme="majorBidi" w:cstheme="majorBidi"/>
          <w:i/>
          <w:iCs/>
        </w:rPr>
        <w:t>muj</w:t>
      </w:r>
      <w:r>
        <w:rPr>
          <w:rFonts w:asciiTheme="majorBidi" w:hAnsiTheme="majorBidi" w:cstheme="majorBidi"/>
          <w:i/>
          <w:iCs/>
        </w:rPr>
        <w:t>a</w:t>
      </w:r>
      <w:r w:rsidRPr="00AE3C57">
        <w:rPr>
          <w:rFonts w:asciiTheme="majorBidi" w:hAnsiTheme="majorBidi" w:cstheme="majorBidi"/>
          <w:i/>
          <w:iCs/>
        </w:rPr>
        <w:t>hid</w:t>
      </w:r>
      <w:r>
        <w:rPr>
          <w:rFonts w:asciiTheme="majorBidi" w:hAnsiTheme="majorBidi" w:cstheme="majorBidi"/>
        </w:rPr>
        <w:t xml:space="preserve">. Embeding himself in this academic comfortable and morally corrupt environment, </w:t>
      </w:r>
      <w:r w:rsidRPr="00AE3C57">
        <w:rPr>
          <w:rFonts w:asciiTheme="majorBidi" w:hAnsiTheme="majorBidi" w:cstheme="majorBidi"/>
          <w:i/>
          <w:iCs/>
        </w:rPr>
        <w:t>the muj</w:t>
      </w:r>
      <w:r>
        <w:rPr>
          <w:rFonts w:asciiTheme="majorBidi" w:hAnsiTheme="majorBidi" w:cstheme="majorBidi"/>
          <w:i/>
          <w:iCs/>
        </w:rPr>
        <w:t>a</w:t>
      </w:r>
      <w:r w:rsidRPr="00AE3C57">
        <w:rPr>
          <w:rFonts w:asciiTheme="majorBidi" w:hAnsiTheme="majorBidi" w:cstheme="majorBidi"/>
          <w:i/>
          <w:iCs/>
        </w:rPr>
        <w:t>hid</w:t>
      </w:r>
      <w:r>
        <w:rPr>
          <w:rFonts w:asciiTheme="majorBidi" w:hAnsiTheme="majorBidi" w:cstheme="majorBidi"/>
        </w:rPr>
        <w:t xml:space="preserve"> may over time trade steadfastness for the convenience of life. He warns that “</w:t>
      </w:r>
      <w:r>
        <w:rPr>
          <w:rFonts w:asciiTheme="majorBidi" w:hAnsiTheme="majorBidi" w:cstheme="majorBidi"/>
          <w:lang w:val="en-US"/>
        </w:rPr>
        <w:t>i</w:t>
      </w:r>
      <w:r w:rsidRPr="00420ECC">
        <w:rPr>
          <w:rFonts w:asciiTheme="majorBidi" w:hAnsiTheme="majorBidi" w:cstheme="majorBidi"/>
          <w:lang w:val="en-US"/>
        </w:rPr>
        <w:t xml:space="preserve">t is not </w:t>
      </w:r>
      <w:r>
        <w:rPr>
          <w:rFonts w:asciiTheme="majorBidi" w:hAnsiTheme="majorBidi" w:cstheme="majorBidi"/>
          <w:lang w:val="en-US"/>
        </w:rPr>
        <w:t>the proper</w:t>
      </w:r>
      <w:r w:rsidRPr="00420ECC">
        <w:rPr>
          <w:rFonts w:asciiTheme="majorBidi" w:hAnsiTheme="majorBidi" w:cstheme="majorBidi"/>
          <w:lang w:val="en-US"/>
        </w:rPr>
        <w:t xml:space="preserve"> way for a person, let alone </w:t>
      </w:r>
      <w:r>
        <w:rPr>
          <w:rFonts w:asciiTheme="majorBidi" w:hAnsiTheme="majorBidi" w:cstheme="majorBidi"/>
          <w:lang w:val="en-US"/>
        </w:rPr>
        <w:t>for</w:t>
      </w:r>
      <w:r w:rsidRPr="00420ECC">
        <w:rPr>
          <w:rFonts w:asciiTheme="majorBidi" w:hAnsiTheme="majorBidi" w:cstheme="majorBidi"/>
          <w:lang w:val="en-US"/>
        </w:rPr>
        <w:t xml:space="preserve"> a </w:t>
      </w:r>
      <w:r w:rsidRPr="00AE3C57">
        <w:rPr>
          <w:rFonts w:asciiTheme="majorBidi" w:hAnsiTheme="majorBidi" w:cstheme="majorBidi"/>
          <w:i/>
          <w:iCs/>
          <w:lang w:val="en-US"/>
        </w:rPr>
        <w:t>muj</w:t>
      </w:r>
      <w:r>
        <w:rPr>
          <w:rFonts w:asciiTheme="majorBidi" w:hAnsiTheme="majorBidi" w:cstheme="majorBidi"/>
          <w:i/>
          <w:iCs/>
          <w:lang w:val="en-US"/>
        </w:rPr>
        <w:t>a</w:t>
      </w:r>
      <w:r w:rsidRPr="00AE3C57">
        <w:rPr>
          <w:rFonts w:asciiTheme="majorBidi" w:hAnsiTheme="majorBidi" w:cstheme="majorBidi"/>
          <w:i/>
          <w:iCs/>
          <w:lang w:val="en-US"/>
        </w:rPr>
        <w:t>hid</w:t>
      </w:r>
      <w:r>
        <w:rPr>
          <w:rFonts w:asciiTheme="majorBidi" w:hAnsiTheme="majorBidi" w:cstheme="majorBidi"/>
          <w:i/>
          <w:iCs/>
          <w:lang w:val="en-US"/>
        </w:rPr>
        <w:t>,</w:t>
      </w:r>
      <w:r w:rsidRPr="00420ECC">
        <w:rPr>
          <w:rFonts w:asciiTheme="majorBidi" w:hAnsiTheme="majorBidi" w:cstheme="majorBidi"/>
          <w:lang w:val="en-US"/>
        </w:rPr>
        <w:t xml:space="preserve"> to associate </w:t>
      </w:r>
      <w:r>
        <w:rPr>
          <w:rFonts w:asciiTheme="majorBidi" w:hAnsiTheme="majorBidi" w:cstheme="majorBidi"/>
          <w:lang w:val="en-US"/>
        </w:rPr>
        <w:t xml:space="preserve">himself </w:t>
      </w:r>
      <w:r w:rsidRPr="00420ECC">
        <w:rPr>
          <w:rFonts w:asciiTheme="majorBidi" w:hAnsiTheme="majorBidi" w:cstheme="majorBidi"/>
          <w:lang w:val="en-US"/>
        </w:rPr>
        <w:t>with the evil</w:t>
      </w:r>
      <w:r>
        <w:rPr>
          <w:rFonts w:asciiTheme="majorBidi" w:hAnsiTheme="majorBidi" w:cstheme="majorBidi"/>
          <w:lang w:val="en-US"/>
        </w:rPr>
        <w:t>-</w:t>
      </w:r>
      <w:r w:rsidRPr="00420ECC">
        <w:rPr>
          <w:rFonts w:asciiTheme="majorBidi" w:hAnsiTheme="majorBidi" w:cstheme="majorBidi"/>
          <w:lang w:val="en-US"/>
        </w:rPr>
        <w:t>doers and their daily activities such as displaying disbelief and supporting it, as well as indulging in women, alcohol, drugs, listening to music, and sinful deeds. I do not think that someone</w:t>
      </w:r>
      <w:r>
        <w:rPr>
          <w:rFonts w:asciiTheme="majorBidi" w:hAnsiTheme="majorBidi" w:cstheme="majorBidi"/>
          <w:lang w:val="en-US"/>
        </w:rPr>
        <w:t xml:space="preserve">, let alone a </w:t>
      </w:r>
      <w:r w:rsidRPr="00883580">
        <w:rPr>
          <w:rFonts w:asciiTheme="majorBidi" w:hAnsiTheme="majorBidi" w:cstheme="majorBidi"/>
          <w:i/>
          <w:iCs/>
          <w:lang w:val="en-US"/>
        </w:rPr>
        <w:t>muj</w:t>
      </w:r>
      <w:r>
        <w:rPr>
          <w:rFonts w:asciiTheme="majorBidi" w:hAnsiTheme="majorBidi" w:cstheme="majorBidi"/>
          <w:i/>
          <w:iCs/>
          <w:lang w:val="en-US"/>
        </w:rPr>
        <w:t>a</w:t>
      </w:r>
      <w:r w:rsidRPr="00883580">
        <w:rPr>
          <w:rFonts w:asciiTheme="majorBidi" w:hAnsiTheme="majorBidi" w:cstheme="majorBidi"/>
          <w:i/>
          <w:iCs/>
          <w:lang w:val="en-US"/>
        </w:rPr>
        <w:t>hid</w:t>
      </w:r>
      <w:r>
        <w:rPr>
          <w:rFonts w:asciiTheme="majorBidi" w:hAnsiTheme="majorBidi" w:cstheme="majorBidi"/>
          <w:lang w:val="en-US"/>
        </w:rPr>
        <w:t>,</w:t>
      </w:r>
      <w:r w:rsidRPr="00420ECC">
        <w:rPr>
          <w:rFonts w:asciiTheme="majorBidi" w:hAnsiTheme="majorBidi" w:cstheme="majorBidi"/>
          <w:lang w:val="en-US"/>
        </w:rPr>
        <w:t xml:space="preserve"> who is committed to his faith </w:t>
      </w:r>
      <w:r>
        <w:rPr>
          <w:rFonts w:asciiTheme="majorBidi" w:hAnsiTheme="majorBidi" w:cstheme="majorBidi"/>
          <w:lang w:val="en-US"/>
        </w:rPr>
        <w:t>should put himself through</w:t>
      </w:r>
      <w:r w:rsidRPr="00420ECC">
        <w:rPr>
          <w:rFonts w:asciiTheme="majorBidi" w:hAnsiTheme="majorBidi" w:cstheme="majorBidi"/>
          <w:lang w:val="en-US"/>
        </w:rPr>
        <w:t xml:space="preserve"> such a trial.</w:t>
      </w:r>
      <w:r>
        <w:rPr>
          <w:rFonts w:asciiTheme="majorBidi" w:hAnsiTheme="majorBidi" w:cstheme="majorBidi"/>
          <w:lang w:val="en-US"/>
        </w:rPr>
        <w:t>”</w:t>
      </w:r>
      <w:r>
        <w:rPr>
          <w:rStyle w:val="FootnoteReference"/>
          <w:rFonts w:asciiTheme="majorBidi" w:hAnsiTheme="majorBidi"/>
          <w:lang w:val="en-US"/>
        </w:rPr>
        <w:footnoteReference w:id="414"/>
      </w:r>
      <w:r>
        <w:rPr>
          <w:rFonts w:asciiTheme="majorBidi" w:hAnsiTheme="majorBidi" w:cstheme="majorBidi"/>
          <w:lang w:val="en-US"/>
        </w:rPr>
        <w:t xml:space="preserve"> </w:t>
      </w:r>
    </w:p>
    <w:p w14:paraId="6B662257" w14:textId="376169E4" w:rsidR="00050AD8" w:rsidRDefault="00050AD8" w:rsidP="00050AD8">
      <w:pPr>
        <w:spacing w:line="360" w:lineRule="auto"/>
        <w:ind w:right="4"/>
        <w:rPr>
          <w:rFonts w:asciiTheme="majorBidi" w:hAnsiTheme="majorBidi" w:cstheme="majorBidi"/>
        </w:rPr>
      </w:pPr>
      <w:r>
        <w:rPr>
          <w:rFonts w:asciiTheme="majorBidi" w:hAnsiTheme="majorBidi" w:cstheme="majorBidi"/>
          <w:lang w:val="en-US"/>
        </w:rPr>
        <w:tab/>
        <w:t xml:space="preserve">At first sight, </w:t>
      </w:r>
      <w:r>
        <w:rPr>
          <w:rFonts w:asciiTheme="majorBidi" w:hAnsiTheme="majorBidi" w:cstheme="majorBidi"/>
        </w:rPr>
        <w:t xml:space="preserve">al-Jaza’iri’s stance here appears to contradict that of </w:t>
      </w:r>
      <w:r>
        <w:rPr>
          <w:rFonts w:asciiTheme="majorBidi" w:hAnsiTheme="majorBidi" w:cstheme="majorBidi"/>
          <w:lang w:val="en-US"/>
        </w:rPr>
        <w:t>al-Sh</w:t>
      </w:r>
      <w:r w:rsidR="00E21B64">
        <w:rPr>
          <w:rFonts w:asciiTheme="majorBidi" w:hAnsiTheme="majorBidi" w:cstheme="majorBidi"/>
          <w:lang w:val="en-US"/>
        </w:rPr>
        <w:t>i</w:t>
      </w:r>
      <w:r>
        <w:rPr>
          <w:rFonts w:asciiTheme="majorBidi" w:hAnsiTheme="majorBidi" w:cstheme="majorBidi"/>
          <w:lang w:val="en-US"/>
        </w:rPr>
        <w:t xml:space="preserve">nqiti and even more so that of </w:t>
      </w:r>
      <w:r>
        <w:rPr>
          <w:rFonts w:asciiTheme="majorBidi" w:hAnsiTheme="majorBidi" w:cstheme="majorBidi"/>
          <w:noProof/>
          <w:color w:val="000000" w:themeColor="text1"/>
          <w:lang w:bidi="he-IL"/>
        </w:rPr>
        <w:t>a</w:t>
      </w:r>
      <w:r w:rsidRPr="00CE7EE5">
        <w:rPr>
          <w:rFonts w:asciiTheme="majorBidi" w:hAnsiTheme="majorBidi" w:cstheme="majorBidi"/>
        </w:rPr>
        <w:t>l-</w:t>
      </w:r>
      <w:r>
        <w:rPr>
          <w:rFonts w:asciiTheme="majorBidi" w:hAnsiTheme="majorBidi" w:cstheme="majorBidi"/>
        </w:rPr>
        <w:t xml:space="preserve">Tartusi who appear to trust Muslim students to eschew moral pitfalls on secular campuses. It may also seem contradicatory to the al-Tartusi’s ruling, cited in chapter one to this volume, where he permitted </w:t>
      </w:r>
      <w:r w:rsidRPr="00BF45F3">
        <w:rPr>
          <w:rFonts w:asciiTheme="majorBidi" w:hAnsiTheme="majorBidi" w:cstheme="majorBidi"/>
          <w:i/>
          <w:iCs/>
        </w:rPr>
        <w:t>mujahid</w:t>
      </w:r>
      <w:r>
        <w:rPr>
          <w:rFonts w:asciiTheme="majorBidi" w:hAnsiTheme="majorBidi" w:cstheme="majorBidi"/>
        </w:rPr>
        <w:t>s to affiliate themselves with apostate military institutions for the explicit purpose of acquiring tactical proficiency and military expertise intended for subsequent implementation in jihad operations. The immediate explanation for al-Jaza’iri’s stringet position could be that the military academy is an offshoot of the state army and as such as off-limits in his mind for pious Muslims.</w:t>
      </w:r>
      <w:r w:rsidRPr="00543168">
        <w:t xml:space="preserve"> </w:t>
      </w:r>
      <w:r w:rsidRPr="00543168">
        <w:rPr>
          <w:rFonts w:asciiTheme="majorBidi" w:hAnsiTheme="majorBidi" w:cstheme="majorBidi"/>
        </w:rPr>
        <w:t>Al-Tartusi’s authorization</w:t>
      </w:r>
      <w:r>
        <w:rPr>
          <w:rFonts w:asciiTheme="majorBidi" w:hAnsiTheme="majorBidi" w:cstheme="majorBidi"/>
        </w:rPr>
        <w:t xml:space="preserve"> (cited in chapter one)</w:t>
      </w:r>
      <w:r w:rsidRPr="00543168">
        <w:rPr>
          <w:rFonts w:asciiTheme="majorBidi" w:hAnsiTheme="majorBidi" w:cstheme="majorBidi"/>
        </w:rPr>
        <w:t xml:space="preserve"> to join the army</w:t>
      </w:r>
      <w:r>
        <w:rPr>
          <w:rFonts w:asciiTheme="majorBidi" w:hAnsiTheme="majorBidi" w:cstheme="majorBidi"/>
        </w:rPr>
        <w:t xml:space="preserve"> itself</w:t>
      </w:r>
      <w:r w:rsidRPr="00543168">
        <w:rPr>
          <w:rFonts w:asciiTheme="majorBidi" w:hAnsiTheme="majorBidi" w:cstheme="majorBidi"/>
        </w:rPr>
        <w:t xml:space="preserve"> was contingent upon a temporally bounded engagement, </w:t>
      </w:r>
      <w:r w:rsidR="00E21B64">
        <w:rPr>
          <w:rFonts w:asciiTheme="majorBidi" w:hAnsiTheme="majorBidi" w:cstheme="majorBidi"/>
        </w:rPr>
        <w:t>limited</w:t>
      </w:r>
      <w:r w:rsidRPr="00543168">
        <w:rPr>
          <w:rFonts w:asciiTheme="majorBidi" w:hAnsiTheme="majorBidi" w:cstheme="majorBidi"/>
        </w:rPr>
        <w:t xml:space="preserve"> strictly to the duration required for attaining a specific training objective, with no allowance for extension beyond this defined period</w:t>
      </w:r>
      <w:r>
        <w:rPr>
          <w:rFonts w:asciiTheme="majorBidi" w:hAnsiTheme="majorBidi" w:cstheme="majorBidi"/>
        </w:rPr>
        <w:t>.</w:t>
      </w:r>
      <w:r>
        <w:rPr>
          <w:rStyle w:val="FootnoteReference"/>
          <w:rFonts w:asciiTheme="majorBidi" w:hAnsiTheme="majorBidi"/>
        </w:rPr>
        <w:footnoteReference w:id="415"/>
      </w:r>
      <w:r>
        <w:rPr>
          <w:rFonts w:asciiTheme="majorBidi" w:hAnsiTheme="majorBidi" w:cstheme="majorBidi"/>
        </w:rPr>
        <w:t xml:space="preserve"> </w:t>
      </w:r>
      <w:r w:rsidRPr="00543168">
        <w:rPr>
          <w:rFonts w:asciiTheme="majorBidi" w:hAnsiTheme="majorBidi" w:cstheme="majorBidi"/>
        </w:rPr>
        <w:t>This is evidently not applicable to the present inquirer, who intends to enroll in a comprehensive program at a military academy.</w:t>
      </w:r>
      <w:r>
        <w:rPr>
          <w:rFonts w:asciiTheme="majorBidi" w:hAnsiTheme="majorBidi" w:cstheme="majorBidi"/>
        </w:rPr>
        <w:t xml:space="preserve"> It may also be that al-Jaza’iri perceives military academies as more hazadrous than regular campuses because they are more authoritative. They do not simply offer classes but attempt to instill worldivews and morals. Finally, often military academies </w:t>
      </w:r>
      <w:r>
        <w:rPr>
          <w:rFonts w:asciiTheme="majorBidi" w:hAnsiTheme="majorBidi" w:cstheme="majorBidi"/>
          <w:lang w:val="en-US" w:bidi="he-IL"/>
        </w:rPr>
        <w:t>require to live</w:t>
      </w:r>
      <w:r>
        <w:rPr>
          <w:rFonts w:asciiTheme="majorBidi" w:hAnsiTheme="majorBidi" w:cstheme="majorBidi"/>
        </w:rPr>
        <w:t xml:space="preserve"> in dormatories where freetime is also regulated and imbuded with content which is incompatible with Islam. This may have caused al-Jaza’iri to warn againt military academies. </w:t>
      </w:r>
    </w:p>
    <w:p w14:paraId="484043BD" w14:textId="77777777" w:rsidR="00050AD8" w:rsidRPr="00005AF5" w:rsidRDefault="00050AD8" w:rsidP="00050AD8">
      <w:pPr>
        <w:spacing w:line="360" w:lineRule="auto"/>
        <w:ind w:right="4"/>
        <w:rPr>
          <w:rFonts w:asciiTheme="majorBidi" w:hAnsiTheme="majorBidi" w:cstheme="majorBidi"/>
          <w:lang w:val="en-US" w:bidi="he-IL"/>
        </w:rPr>
      </w:pPr>
      <w:r>
        <w:rPr>
          <w:rFonts w:asciiTheme="majorBidi" w:hAnsiTheme="majorBidi" w:cstheme="majorBidi"/>
        </w:rPr>
        <w:tab/>
      </w:r>
    </w:p>
    <w:p w14:paraId="6473854C" w14:textId="77777777" w:rsidR="00050AD8" w:rsidRPr="00CE3E28" w:rsidRDefault="00050AD8" w:rsidP="00AD4930">
      <w:pPr>
        <w:keepNext/>
        <w:spacing w:line="360" w:lineRule="auto"/>
        <w:rPr>
          <w:rFonts w:asciiTheme="majorBidi" w:hAnsiTheme="majorBidi" w:cstheme="majorBidi"/>
          <w:b/>
          <w:bCs/>
          <w:lang w:val="en-US" w:bidi="he-IL"/>
        </w:rPr>
      </w:pPr>
      <w:r w:rsidRPr="004C0EA4">
        <w:rPr>
          <w:rFonts w:asciiTheme="majorBidi" w:hAnsiTheme="majorBidi" w:cstheme="majorBidi"/>
          <w:b/>
          <w:bCs/>
          <w:lang w:val="en-US" w:bidi="he-IL"/>
        </w:rPr>
        <w:t>Concluding Remarks</w:t>
      </w:r>
    </w:p>
    <w:p w14:paraId="3ECD9412" w14:textId="1242A2AB" w:rsidR="00050AD8" w:rsidRPr="00CA06C1" w:rsidRDefault="00050AD8" w:rsidP="00050AD8">
      <w:pPr>
        <w:spacing w:line="360" w:lineRule="auto"/>
        <w:rPr>
          <w:rFonts w:asciiTheme="majorBidi" w:hAnsiTheme="majorBidi" w:cstheme="majorBidi"/>
          <w:lang w:bidi="he-IL"/>
        </w:rPr>
      </w:pPr>
      <w:r w:rsidRPr="00CA06C1">
        <w:rPr>
          <w:rFonts w:asciiTheme="majorBidi" w:hAnsiTheme="majorBidi" w:cstheme="majorBidi"/>
          <w:lang w:bidi="he-IL"/>
        </w:rPr>
        <w:t xml:space="preserve">Salafi-jihadi </w:t>
      </w:r>
      <w:r w:rsidR="00225472">
        <w:rPr>
          <w:rFonts w:asciiTheme="majorBidi" w:hAnsiTheme="majorBidi" w:cstheme="majorBidi"/>
          <w:lang w:bidi="he-IL"/>
        </w:rPr>
        <w:t>jurists</w:t>
      </w:r>
      <w:r w:rsidRPr="00CA06C1">
        <w:rPr>
          <w:rFonts w:asciiTheme="majorBidi" w:hAnsiTheme="majorBidi" w:cstheme="majorBidi"/>
          <w:lang w:bidi="he-IL"/>
        </w:rPr>
        <w:t xml:space="preserve"> conceptualize the entire world as </w:t>
      </w:r>
      <w:r w:rsidRPr="00542B56">
        <w:rPr>
          <w:rFonts w:asciiTheme="majorBidi" w:hAnsiTheme="majorBidi" w:cstheme="majorBidi"/>
          <w:i/>
          <w:iCs/>
          <w:lang w:bidi="he-IL"/>
        </w:rPr>
        <w:t>dar al-kufr</w:t>
      </w:r>
      <w:r w:rsidRPr="00CA06C1">
        <w:rPr>
          <w:rFonts w:asciiTheme="majorBidi" w:hAnsiTheme="majorBidi" w:cstheme="majorBidi"/>
          <w:lang w:bidi="he-IL"/>
        </w:rPr>
        <w:t xml:space="preserve">, thereby perceiving the economic, social, academic, and even religious activities of believers as inherently fraught with moral challenges. Despite characterizing modern realities as threats to the doctrinal purity of the Salafi-jihadi enclave, these </w:t>
      </w:r>
      <w:r w:rsidR="00225472">
        <w:rPr>
          <w:rFonts w:asciiTheme="majorBidi" w:hAnsiTheme="majorBidi" w:cstheme="majorBidi"/>
          <w:lang w:bidi="he-IL"/>
        </w:rPr>
        <w:t>jurists</w:t>
      </w:r>
      <w:r w:rsidRPr="00CA06C1">
        <w:rPr>
          <w:rFonts w:asciiTheme="majorBidi" w:hAnsiTheme="majorBidi" w:cstheme="majorBidi"/>
          <w:lang w:bidi="he-IL"/>
        </w:rPr>
        <w:t xml:space="preserve"> employ a systematic theological risk assessment framework that meticulously calibrates permissibility based on a cost-benefit analysis weighing spiritual contamination against strategic religious objectives. This deliberate calculus enables adherents to navigate their lives more feasibly within contemporary conditions while maintaining ideological integrity.</w:t>
      </w:r>
    </w:p>
    <w:p w14:paraId="6FB639BF" w14:textId="0EEB9BC3" w:rsidR="00050AD8" w:rsidRPr="00CA06C1" w:rsidRDefault="00050AD8" w:rsidP="00050AD8">
      <w:pPr>
        <w:spacing w:line="360" w:lineRule="auto"/>
        <w:ind w:firstLine="720"/>
        <w:rPr>
          <w:rFonts w:asciiTheme="majorBidi" w:hAnsiTheme="majorBidi" w:cstheme="majorBidi"/>
          <w:lang w:bidi="he-IL"/>
        </w:rPr>
      </w:pPr>
      <w:r w:rsidRPr="00CA06C1">
        <w:rPr>
          <w:rFonts w:asciiTheme="majorBidi" w:hAnsiTheme="majorBidi" w:cstheme="majorBidi"/>
          <w:lang w:bidi="he-IL"/>
        </w:rPr>
        <w:t xml:space="preserve">As demonstrated in this chapter, Salafi-jihadi </w:t>
      </w:r>
      <w:r w:rsidR="00225472">
        <w:rPr>
          <w:rFonts w:asciiTheme="majorBidi" w:hAnsiTheme="majorBidi" w:cstheme="majorBidi"/>
          <w:lang w:bidi="he-IL"/>
        </w:rPr>
        <w:t>jurists</w:t>
      </w:r>
      <w:r w:rsidRPr="00CA06C1">
        <w:rPr>
          <w:rFonts w:asciiTheme="majorBidi" w:hAnsiTheme="majorBidi" w:cstheme="majorBidi"/>
          <w:lang w:bidi="he-IL"/>
        </w:rPr>
        <w:t xml:space="preserve"> negotiate this precarious terrain by establishing an appropriate equilibrium between doctrinal purity and strategic engagement. Their objective is twofold: to preserve the theological boundaries of their enclaved religious community while simultaneously enabling sufficient external interaction to reinforce their influence within both Muslim and non-Muslim spheres</w:t>
      </w:r>
      <w:r w:rsidR="003A2CF3">
        <w:rPr>
          <w:rFonts w:asciiTheme="majorBidi" w:hAnsiTheme="majorBidi" w:cstheme="majorBidi"/>
          <w:lang w:bidi="he-IL"/>
        </w:rPr>
        <w:t xml:space="preserve">, </w:t>
      </w:r>
      <w:r w:rsidRPr="00CA06C1">
        <w:rPr>
          <w:rFonts w:asciiTheme="majorBidi" w:hAnsiTheme="majorBidi" w:cstheme="majorBidi"/>
          <w:lang w:bidi="he-IL"/>
        </w:rPr>
        <w:t xml:space="preserve">an essential prerequisite for advancing their ultimate objective of rendering </w:t>
      </w:r>
      <w:r w:rsidR="003A2CF3">
        <w:rPr>
          <w:rFonts w:asciiTheme="majorBidi" w:hAnsiTheme="majorBidi" w:cstheme="majorBidi"/>
          <w:lang w:bidi="he-IL"/>
        </w:rPr>
        <w:t>God</w:t>
      </w:r>
      <w:r w:rsidRPr="00CA06C1">
        <w:rPr>
          <w:rFonts w:asciiTheme="majorBidi" w:hAnsiTheme="majorBidi" w:cstheme="majorBidi"/>
          <w:lang w:bidi="he-IL"/>
        </w:rPr>
        <w:t>'s religion supreme, as commanded in Surat al-Anfal (8:39).</w:t>
      </w:r>
    </w:p>
    <w:p w14:paraId="3CD251F8" w14:textId="12573EBE" w:rsidR="00050AD8" w:rsidRPr="00CA06C1" w:rsidRDefault="00050AD8" w:rsidP="00050AD8">
      <w:pPr>
        <w:spacing w:line="360" w:lineRule="auto"/>
        <w:ind w:firstLine="720"/>
        <w:rPr>
          <w:rFonts w:asciiTheme="majorBidi" w:hAnsiTheme="majorBidi" w:cstheme="majorBidi"/>
          <w:lang w:bidi="he-IL"/>
        </w:rPr>
      </w:pPr>
      <w:r w:rsidRPr="00CA06C1">
        <w:rPr>
          <w:rFonts w:asciiTheme="majorBidi" w:hAnsiTheme="majorBidi" w:cstheme="majorBidi"/>
          <w:lang w:bidi="he-IL"/>
        </w:rPr>
        <w:t>When calibrating the permeability of community boundaries, thes</w:t>
      </w:r>
      <w:r w:rsidR="003A2CF3">
        <w:rPr>
          <w:rFonts w:asciiTheme="majorBidi" w:hAnsiTheme="majorBidi" w:cstheme="majorBidi"/>
          <w:lang w:bidi="he-IL"/>
        </w:rPr>
        <w:t>e jurists</w:t>
      </w:r>
      <w:r w:rsidRPr="00CA06C1">
        <w:rPr>
          <w:rFonts w:asciiTheme="majorBidi" w:hAnsiTheme="majorBidi" w:cstheme="majorBidi"/>
          <w:lang w:bidi="he-IL"/>
        </w:rPr>
        <w:t xml:space="preserve"> rigorously assess potential spiritual hazards against opportunities for doctrinal expansion. In instances where spiritual danger is severe but strategic benefit is deemed crucial, </w:t>
      </w:r>
      <w:r w:rsidR="001D667C">
        <w:rPr>
          <w:rFonts w:asciiTheme="majorBidi" w:hAnsiTheme="majorBidi" w:cstheme="majorBidi"/>
          <w:lang w:bidi="he-IL"/>
        </w:rPr>
        <w:t>jurists</w:t>
      </w:r>
      <w:r w:rsidRPr="00CA06C1">
        <w:rPr>
          <w:rFonts w:asciiTheme="majorBidi" w:hAnsiTheme="majorBidi" w:cstheme="majorBidi"/>
          <w:lang w:bidi="he-IL"/>
        </w:rPr>
        <w:t xml:space="preserve"> grant adherents controlled access to hazardous domains while imposing cognitive safeguards</w:t>
      </w:r>
      <w:r w:rsidR="001D667C">
        <w:rPr>
          <w:rFonts w:asciiTheme="majorBidi" w:hAnsiTheme="majorBidi" w:cstheme="majorBidi"/>
          <w:lang w:bidi="he-IL"/>
        </w:rPr>
        <w:t xml:space="preserve"> (e.g., prescribing feelings of contempt)</w:t>
      </w:r>
      <w:r w:rsidRPr="00CA06C1">
        <w:rPr>
          <w:rFonts w:asciiTheme="majorBidi" w:hAnsiTheme="majorBidi" w:cstheme="majorBidi"/>
          <w:lang w:bidi="he-IL"/>
        </w:rPr>
        <w:t xml:space="preserve"> designed to immunize the Salafi-jihadi mindset against corrupting influences. Conversely, when spiritual danger is assessed as minimal, greater latitude for external interaction is permitted.</w:t>
      </w:r>
    </w:p>
    <w:p w14:paraId="6B9F5B0D" w14:textId="35E0FBB9" w:rsidR="00050AD8" w:rsidRPr="00CA06C1" w:rsidRDefault="00050AD8" w:rsidP="005D1A4A">
      <w:pPr>
        <w:spacing w:line="360" w:lineRule="auto"/>
        <w:ind w:firstLine="720"/>
        <w:rPr>
          <w:rFonts w:asciiTheme="majorBidi" w:hAnsiTheme="majorBidi" w:cstheme="majorBidi"/>
          <w:lang w:bidi="he-IL"/>
        </w:rPr>
      </w:pPr>
      <w:r w:rsidRPr="00CA06C1">
        <w:rPr>
          <w:rFonts w:asciiTheme="majorBidi" w:hAnsiTheme="majorBidi" w:cstheme="majorBidi"/>
          <w:lang w:bidi="he-IL"/>
        </w:rPr>
        <w:t xml:space="preserve">This sociological pattern of enclaved community maintenance manifests across various domains. Within religious practice, they permit prayer behind imams appointed by supposedly apostate rulers, even when these imams make supplications for such rulers, provided they avoid explicit endorsement of apostasy. In economic spheres, </w:t>
      </w:r>
      <w:r w:rsidR="005D1A4A">
        <w:rPr>
          <w:rFonts w:asciiTheme="majorBidi" w:hAnsiTheme="majorBidi" w:cstheme="majorBidi"/>
          <w:lang w:bidi="he-IL"/>
        </w:rPr>
        <w:t xml:space="preserve">the jurists permit </w:t>
      </w:r>
      <w:r w:rsidRPr="00CA06C1">
        <w:rPr>
          <w:rFonts w:asciiTheme="majorBidi" w:hAnsiTheme="majorBidi" w:cstheme="majorBidi"/>
          <w:lang w:bidi="he-IL"/>
        </w:rPr>
        <w:t xml:space="preserve">employment and business relations with non-Muslims contingent upon avoiding inherently forbidden transactions or activities that might reinforce competing religious traditions. </w:t>
      </w:r>
      <w:r w:rsidR="005D1A4A">
        <w:rPr>
          <w:rFonts w:asciiTheme="majorBidi" w:hAnsiTheme="majorBidi" w:cstheme="majorBidi"/>
          <w:lang w:bidi="he-IL"/>
        </w:rPr>
        <w:t>The jurists, endorse e</w:t>
      </w:r>
      <w:r w:rsidRPr="00CA06C1">
        <w:rPr>
          <w:rFonts w:asciiTheme="majorBidi" w:hAnsiTheme="majorBidi" w:cstheme="majorBidi"/>
          <w:lang w:bidi="he-IL"/>
        </w:rPr>
        <w:t>ducational engagement with state institutions and secular universities</w:t>
      </w:r>
      <w:r w:rsidR="005D1A4A">
        <w:rPr>
          <w:rFonts w:asciiTheme="majorBidi" w:hAnsiTheme="majorBidi" w:cstheme="majorBidi"/>
          <w:lang w:bidi="he-IL"/>
        </w:rPr>
        <w:t xml:space="preserve"> while setting</w:t>
      </w:r>
      <w:r w:rsidRPr="00CA06C1">
        <w:rPr>
          <w:rFonts w:asciiTheme="majorBidi" w:hAnsiTheme="majorBidi" w:cstheme="majorBidi"/>
          <w:lang w:bidi="he-IL"/>
        </w:rPr>
        <w:t xml:space="preserve"> specific cognitive boundaries to preserve doctrinal integrity.</w:t>
      </w:r>
    </w:p>
    <w:p w14:paraId="5B74F842" w14:textId="1325C725" w:rsidR="00050AD8" w:rsidRPr="00CA06C1" w:rsidRDefault="00050AD8" w:rsidP="00050AD8">
      <w:pPr>
        <w:spacing w:line="360" w:lineRule="auto"/>
        <w:ind w:firstLine="720"/>
        <w:rPr>
          <w:rFonts w:asciiTheme="majorBidi" w:hAnsiTheme="majorBidi" w:cstheme="majorBidi"/>
          <w:lang w:bidi="he-IL"/>
        </w:rPr>
      </w:pPr>
      <w:r w:rsidRPr="00CA06C1">
        <w:rPr>
          <w:rFonts w:asciiTheme="majorBidi" w:hAnsiTheme="majorBidi" w:cstheme="majorBidi"/>
          <w:lang w:bidi="he-IL"/>
        </w:rPr>
        <w:t>Particularly revealing is their strategic approach to perceived deviant Islamic sects such as the Muslim Brotherhood and Jama'at al-Tabligh, with whom interaction is not merely tolerated but actively encouraged</w:t>
      </w:r>
      <w:r w:rsidR="005D1A4A">
        <w:rPr>
          <w:rFonts w:asciiTheme="majorBidi" w:hAnsiTheme="majorBidi" w:cstheme="majorBidi"/>
          <w:lang w:bidi="he-IL"/>
        </w:rPr>
        <w:t>,</w:t>
      </w:r>
      <w:r w:rsidRPr="00CA06C1">
        <w:rPr>
          <w:rFonts w:asciiTheme="majorBidi" w:hAnsiTheme="majorBidi" w:cstheme="majorBidi"/>
          <w:lang w:bidi="he-IL"/>
        </w:rPr>
        <w:t xml:space="preserve"> as a means of expanding ideological influence. This demonstrates how boundary maintenance operates not merely as defensive isolation but as a dynamic mechanism for community preservation and expansion.</w:t>
      </w:r>
    </w:p>
    <w:p w14:paraId="3164E374" w14:textId="3F4FAB90" w:rsidR="00050AD8" w:rsidRPr="00E53946" w:rsidRDefault="00050AD8" w:rsidP="00050AD8">
      <w:pPr>
        <w:spacing w:line="360" w:lineRule="auto"/>
        <w:ind w:firstLine="720"/>
        <w:rPr>
          <w:rFonts w:asciiTheme="majorBidi" w:hAnsiTheme="majorBidi" w:cstheme="majorBidi"/>
          <w:lang w:bidi="he-IL"/>
        </w:rPr>
      </w:pPr>
      <w:r>
        <w:rPr>
          <w:rFonts w:asciiTheme="majorBidi" w:hAnsiTheme="majorBidi" w:cstheme="majorBidi"/>
          <w:lang w:val="en-US" w:bidi="he-IL"/>
        </w:rPr>
        <w:t>A</w:t>
      </w:r>
      <w:r w:rsidRPr="00CA06C1">
        <w:rPr>
          <w:rFonts w:asciiTheme="majorBidi" w:hAnsiTheme="majorBidi" w:cstheme="majorBidi"/>
          <w:lang w:bidi="he-IL"/>
        </w:rPr>
        <w:t xml:space="preserve"> paradoxical conclusion emerges that doctrinal rigidity is selectively relaxed precisely to advance doctrinal purity in the long term. This apparent contradiction resolves when understood as a sophisticated instrumental approach that sacrifices immediate ideological purity for the greater objective of eventual </w:t>
      </w:r>
      <w:r w:rsidR="005D1A4A">
        <w:rPr>
          <w:rFonts w:asciiTheme="majorBidi" w:hAnsiTheme="majorBidi" w:cstheme="majorBidi"/>
          <w:lang w:bidi="he-IL"/>
        </w:rPr>
        <w:t>doctrinal</w:t>
      </w:r>
      <w:r w:rsidRPr="00CA06C1">
        <w:rPr>
          <w:rFonts w:asciiTheme="majorBidi" w:hAnsiTheme="majorBidi" w:cstheme="majorBidi"/>
          <w:lang w:bidi="he-IL"/>
        </w:rPr>
        <w:t xml:space="preserve"> triumph. Thus, Salafi-jihadi </w:t>
      </w:r>
      <w:r w:rsidR="00480354">
        <w:rPr>
          <w:rFonts w:asciiTheme="majorBidi" w:hAnsiTheme="majorBidi" w:cstheme="majorBidi"/>
          <w:lang w:bidi="he-IL"/>
        </w:rPr>
        <w:t>jurists</w:t>
      </w:r>
      <w:r w:rsidRPr="00CA06C1">
        <w:rPr>
          <w:rFonts w:asciiTheme="majorBidi" w:hAnsiTheme="majorBidi" w:cstheme="majorBidi"/>
          <w:lang w:bidi="he-IL"/>
        </w:rPr>
        <w:t xml:space="preserve"> demonstrate remarkable pragmatism in accepting calculated moral compromises that permit followers to engage with ideological others not only in cases of undeniable necessity but also in circumstances strategically calibrated to enhance the perception, adoption, and ultimately the dominance of the Salafi-jihadi worldview.</w:t>
      </w:r>
      <w:r>
        <w:rPr>
          <w:rFonts w:asciiTheme="majorBidi" w:hAnsiTheme="majorBidi" w:cstheme="majorBidi" w:hint="cs"/>
          <w:rtl/>
          <w:lang w:bidi="he-IL"/>
        </w:rPr>
        <w:t xml:space="preserve"> </w:t>
      </w:r>
    </w:p>
    <w:p w14:paraId="32E85935" w14:textId="77777777" w:rsidR="00050AD8" w:rsidRDefault="00050AD8">
      <w:pPr>
        <w:sectPr w:rsidR="00050AD8">
          <w:headerReference w:type="default" r:id="rId19"/>
          <w:footnotePr>
            <w:numRestart w:val="eachSect"/>
          </w:footnotePr>
          <w:pgSz w:w="12240" w:h="15840"/>
          <w:pgMar w:top="1440" w:right="1440" w:bottom="1440" w:left="1440" w:header="708" w:footer="708" w:gutter="0"/>
          <w:cols w:space="708"/>
          <w:docGrid w:linePitch="360"/>
        </w:sectPr>
      </w:pPr>
    </w:p>
    <w:p w14:paraId="145FE336" w14:textId="77777777" w:rsidR="00050AD8" w:rsidRPr="001C334B" w:rsidRDefault="00050AD8" w:rsidP="00050AD8">
      <w:pPr>
        <w:spacing w:line="360" w:lineRule="auto"/>
        <w:rPr>
          <w:rFonts w:asciiTheme="majorBidi" w:hAnsiTheme="majorBidi" w:cstheme="majorBidi"/>
          <w:b/>
          <w:bCs/>
          <w:sz w:val="28"/>
          <w:szCs w:val="28"/>
          <w:lang w:val="en-US"/>
        </w:rPr>
      </w:pPr>
      <w:r w:rsidRPr="00F159D9">
        <w:rPr>
          <w:rFonts w:asciiTheme="majorBidi" w:hAnsiTheme="majorBidi" w:cstheme="majorBidi"/>
          <w:b/>
          <w:bCs/>
          <w:sz w:val="28"/>
          <w:szCs w:val="28"/>
          <w:lang w:val="en-US"/>
        </w:rPr>
        <w:t>Chapter Four: Courteous Behavior with Infidel Co-Workers, Neighbors and Family Members</w:t>
      </w:r>
      <w:r w:rsidRPr="001C334B">
        <w:rPr>
          <w:rFonts w:asciiTheme="majorBidi" w:hAnsiTheme="majorBidi" w:cstheme="majorBidi"/>
          <w:b/>
          <w:bCs/>
          <w:sz w:val="28"/>
          <w:szCs w:val="28"/>
          <w:lang w:val="en-US"/>
        </w:rPr>
        <w:t xml:space="preserve"> </w:t>
      </w:r>
    </w:p>
    <w:p w14:paraId="3D9C52F4" w14:textId="77777777" w:rsidR="00050AD8" w:rsidRPr="00AB7E4D" w:rsidRDefault="00050AD8" w:rsidP="00050AD8">
      <w:pPr>
        <w:bidi/>
        <w:spacing w:line="360" w:lineRule="auto"/>
        <w:rPr>
          <w:rFonts w:asciiTheme="majorBidi" w:hAnsiTheme="majorBidi" w:cstheme="majorBidi"/>
          <w:b/>
          <w:bCs/>
          <w:i/>
          <w:iCs/>
          <w:rtl/>
          <w:lang w:val="en-US" w:bidi="he-IL"/>
        </w:rPr>
      </w:pPr>
    </w:p>
    <w:p w14:paraId="3127274B" w14:textId="5D329446" w:rsidR="00050AD8" w:rsidRDefault="00050AD8" w:rsidP="00050AD8">
      <w:pPr>
        <w:spacing w:line="360" w:lineRule="auto"/>
        <w:rPr>
          <w:rFonts w:asciiTheme="majorBidi" w:hAnsiTheme="majorBidi" w:cstheme="majorBidi"/>
          <w:rtl/>
          <w:lang w:val="en-US" w:bidi="he-IL"/>
        </w:rPr>
      </w:pPr>
      <w:r w:rsidRPr="00C5697E">
        <w:rPr>
          <w:rFonts w:asciiTheme="majorBidi" w:hAnsiTheme="majorBidi" w:cstheme="majorBidi"/>
          <w:lang w:bidi="he-IL"/>
        </w:rPr>
        <w:t xml:space="preserve">The doctrine of </w:t>
      </w:r>
      <w:r w:rsidRPr="00C5697E">
        <w:rPr>
          <w:rFonts w:asciiTheme="majorBidi" w:hAnsiTheme="majorBidi" w:cstheme="majorBidi"/>
          <w:i/>
          <w:iCs/>
          <w:lang w:bidi="he-IL"/>
        </w:rPr>
        <w:t>al-walā' wa-l-barā'</w:t>
      </w:r>
      <w:r w:rsidRPr="00C5697E">
        <w:rPr>
          <w:rFonts w:asciiTheme="majorBidi" w:hAnsiTheme="majorBidi" w:cstheme="majorBidi"/>
          <w:lang w:bidi="he-IL"/>
        </w:rPr>
        <w:t xml:space="preserve"> is fundamentally </w:t>
      </w:r>
      <w:r>
        <w:rPr>
          <w:rFonts w:asciiTheme="majorBidi" w:hAnsiTheme="majorBidi" w:cstheme="majorBidi"/>
          <w:lang w:bidi="he-IL"/>
        </w:rPr>
        <w:t>grounded in</w:t>
      </w:r>
      <w:r w:rsidRPr="00C5697E">
        <w:rPr>
          <w:rFonts w:asciiTheme="majorBidi" w:hAnsiTheme="majorBidi" w:cstheme="majorBidi"/>
          <w:lang w:bidi="he-IL"/>
        </w:rPr>
        <w:t xml:space="preserve"> the principle of antipathy toward non-believers, which permeates all juridical considerations </w:t>
      </w:r>
      <w:r>
        <w:rPr>
          <w:rFonts w:asciiTheme="majorBidi" w:hAnsiTheme="majorBidi" w:cstheme="majorBidi"/>
          <w:lang w:val="en-US" w:bidi="he-IL"/>
        </w:rPr>
        <w:t>pertaining to the doctrine</w:t>
      </w:r>
      <w:r w:rsidRPr="00C5697E">
        <w:rPr>
          <w:rFonts w:asciiTheme="majorBidi" w:hAnsiTheme="majorBidi" w:cstheme="majorBidi"/>
          <w:lang w:bidi="he-IL"/>
        </w:rPr>
        <w:t xml:space="preserve">. </w:t>
      </w:r>
      <w:r>
        <w:rPr>
          <w:rFonts w:asciiTheme="majorBidi" w:hAnsiTheme="majorBidi" w:cstheme="majorBidi"/>
          <w:lang w:val="en-US" w:bidi="he-IL"/>
        </w:rPr>
        <w:t>As al-Qahtani explains: “Since God has established bonds of brotherhood, love, loyalty, and mutual support among the believers, and has prohibited loyalty (</w:t>
      </w:r>
      <w:r w:rsidRPr="00E209F9">
        <w:rPr>
          <w:rFonts w:asciiTheme="majorBidi" w:hAnsiTheme="majorBidi" w:cstheme="majorBidi"/>
          <w:i/>
          <w:iCs/>
          <w:lang w:val="en-US" w:bidi="he-IL"/>
        </w:rPr>
        <w:t>muwālāh</w:t>
      </w:r>
      <w:r>
        <w:rPr>
          <w:rFonts w:asciiTheme="majorBidi" w:hAnsiTheme="majorBidi" w:cstheme="majorBidi"/>
          <w:lang w:val="en-US" w:bidi="he-IL"/>
        </w:rPr>
        <w:t xml:space="preserve">) with all disbelievers, be they Jews, Christians, atheists…., it has </w:t>
      </w:r>
      <w:r w:rsidR="000D3210">
        <w:rPr>
          <w:rFonts w:asciiTheme="majorBidi" w:hAnsiTheme="majorBidi" w:cstheme="majorBidi"/>
          <w:lang w:val="en-US" w:bidi="he-IL"/>
        </w:rPr>
        <w:t>been</w:t>
      </w:r>
      <w:r>
        <w:rPr>
          <w:rFonts w:asciiTheme="majorBidi" w:hAnsiTheme="majorBidi" w:cstheme="majorBidi"/>
          <w:lang w:val="en-US" w:bidi="he-IL"/>
        </w:rPr>
        <w:t xml:space="preserve"> unanimously agreed </w:t>
      </w:r>
      <w:r w:rsidR="000D3210">
        <w:rPr>
          <w:rFonts w:asciiTheme="majorBidi" w:hAnsiTheme="majorBidi" w:cstheme="majorBidi"/>
          <w:lang w:val="en-US" w:bidi="he-IL"/>
        </w:rPr>
        <w:t xml:space="preserve">… </w:t>
      </w:r>
      <w:r>
        <w:rPr>
          <w:rFonts w:asciiTheme="majorBidi" w:hAnsiTheme="majorBidi" w:cstheme="majorBidi"/>
          <w:lang w:val="en-US" w:bidi="he-IL"/>
        </w:rPr>
        <w:t>that</w:t>
      </w:r>
      <w:r>
        <w:t xml:space="preserve"> </w:t>
      </w:r>
      <w:r w:rsidRPr="00E209F9">
        <w:rPr>
          <w:rFonts w:asciiTheme="majorBidi" w:hAnsiTheme="majorBidi" w:cstheme="majorBidi"/>
        </w:rPr>
        <w:t>every believer who affirms the oneness of God and refrains from all nullifiers of Islam must be loved, supported, and shown loyalty. Conversely, anyone who contradicts this is to be opposed and hated for the sake of God, and to be confronted</w:t>
      </w:r>
      <w:r w:rsidR="000D3210">
        <w:rPr>
          <w:rFonts w:asciiTheme="majorBidi" w:hAnsiTheme="majorBidi" w:cstheme="majorBidi" w:hint="cs"/>
          <w:rtl/>
          <w:lang w:bidi="he-IL"/>
        </w:rPr>
        <w:t xml:space="preserve"> </w:t>
      </w:r>
      <w:r w:rsidR="000D3210">
        <w:rPr>
          <w:rFonts w:asciiTheme="majorBidi" w:hAnsiTheme="majorBidi" w:cstheme="majorBidi"/>
          <w:lang w:val="en-US" w:bidi="he-IL"/>
        </w:rPr>
        <w:t xml:space="preserve">– </w:t>
      </w:r>
      <w:r w:rsidRPr="00E209F9">
        <w:rPr>
          <w:rFonts w:asciiTheme="majorBidi" w:hAnsiTheme="majorBidi" w:cstheme="majorBidi"/>
        </w:rPr>
        <w:t>whether verbally or physically</w:t>
      </w:r>
      <w:r w:rsidR="000D3210">
        <w:rPr>
          <w:rFonts w:asciiTheme="majorBidi" w:hAnsiTheme="majorBidi" w:cstheme="majorBidi"/>
        </w:rPr>
        <w:t xml:space="preserve"> – </w:t>
      </w:r>
      <w:r w:rsidRPr="00E209F9">
        <w:rPr>
          <w:rFonts w:asciiTheme="majorBidi" w:hAnsiTheme="majorBidi" w:cstheme="majorBidi"/>
        </w:rPr>
        <w:t>according to one’s capacity and means.</w:t>
      </w:r>
      <w:r>
        <w:rPr>
          <w:rFonts w:asciiTheme="majorBidi" w:hAnsiTheme="majorBidi" w:cstheme="majorBidi"/>
        </w:rPr>
        <w:t>”</w:t>
      </w:r>
      <w:r>
        <w:rPr>
          <w:rStyle w:val="FootnoteReference"/>
          <w:rFonts w:asciiTheme="majorBidi" w:hAnsiTheme="majorBidi" w:cstheme="majorBidi"/>
        </w:rPr>
        <w:footnoteReference w:id="416"/>
      </w:r>
      <w:r>
        <w:rPr>
          <w:rFonts w:asciiTheme="majorBidi" w:hAnsiTheme="majorBidi" w:cstheme="majorBidi"/>
          <w:lang w:val="en-US" w:bidi="he-IL"/>
        </w:rPr>
        <w:t xml:space="preserve"> </w:t>
      </w:r>
    </w:p>
    <w:p w14:paraId="461B3B1E" w14:textId="49C82E4E" w:rsidR="00050AD8" w:rsidRDefault="00050AD8" w:rsidP="00050AD8">
      <w:pPr>
        <w:spacing w:line="360" w:lineRule="auto"/>
        <w:rPr>
          <w:rFonts w:asciiTheme="majorBidi" w:hAnsiTheme="majorBidi" w:cstheme="majorBidi"/>
          <w:rtl/>
          <w:lang w:val="en-US" w:bidi="he-IL"/>
        </w:rPr>
      </w:pPr>
      <w:r>
        <w:rPr>
          <w:rFonts w:asciiTheme="majorBidi" w:hAnsiTheme="majorBidi" w:cstheme="majorBidi"/>
          <w:rtl/>
          <w:lang w:val="en-US" w:bidi="he-IL"/>
        </w:rPr>
        <w:tab/>
      </w:r>
      <w:r>
        <w:rPr>
          <w:rFonts w:asciiTheme="majorBidi" w:hAnsiTheme="majorBidi" w:cstheme="majorBidi"/>
          <w:lang w:val="en-US" w:bidi="he-IL"/>
        </w:rPr>
        <w:t>Indeed, Salafi-jihadi online discourse is replete with emphatic affirmations of the obligation to harbor hatred toward non-believers and apostates. This theme recurs across a wide array of digital writings produced by adherents from various national backgrounds. For instance, one American contributor state</w:t>
      </w:r>
      <w:r w:rsidR="00A16FF2">
        <w:rPr>
          <w:rFonts w:asciiTheme="majorBidi" w:hAnsiTheme="majorBidi" w:cstheme="majorBidi"/>
          <w:lang w:val="en-US" w:bidi="he-IL"/>
        </w:rPr>
        <w:t>d</w:t>
      </w:r>
      <w:r>
        <w:rPr>
          <w:rFonts w:asciiTheme="majorBidi" w:hAnsiTheme="majorBidi" w:cstheme="majorBidi"/>
          <w:lang w:val="en-US" w:bidi="he-IL"/>
        </w:rPr>
        <w:t xml:space="preserve"> that “the idol of nationalism was invented by the enemies of Allah to weaken the love and hate for the sake of Allah within the hearts of our people.”</w:t>
      </w:r>
      <w:r>
        <w:rPr>
          <w:rStyle w:val="FootnoteReference"/>
          <w:rFonts w:asciiTheme="majorBidi" w:hAnsiTheme="majorBidi" w:cstheme="majorBidi"/>
          <w:lang w:val="en-US" w:bidi="he-IL"/>
        </w:rPr>
        <w:footnoteReference w:id="417"/>
      </w:r>
      <w:r>
        <w:rPr>
          <w:rFonts w:asciiTheme="majorBidi" w:hAnsiTheme="majorBidi" w:cstheme="majorBidi"/>
          <w:lang w:val="en-US" w:bidi="he-IL"/>
        </w:rPr>
        <w:t xml:space="preserve"> Similarly, a South African writer contend</w:t>
      </w:r>
      <w:r w:rsidR="00A16FF2">
        <w:rPr>
          <w:rFonts w:asciiTheme="majorBidi" w:hAnsiTheme="majorBidi" w:cstheme="majorBidi"/>
          <w:lang w:val="en-US" w:bidi="he-IL"/>
        </w:rPr>
        <w:t>ed</w:t>
      </w:r>
      <w:r>
        <w:rPr>
          <w:rFonts w:asciiTheme="majorBidi" w:hAnsiTheme="majorBidi" w:cstheme="majorBidi"/>
          <w:lang w:val="en-US" w:bidi="he-IL"/>
        </w:rPr>
        <w:t xml:space="preserve"> that “[w]hen Allah forbade the believers from allying with the kuffar, that required enmity towards them and </w:t>
      </w:r>
      <w:r w:rsidRPr="009C58D6">
        <w:rPr>
          <w:rFonts w:asciiTheme="majorBidi" w:hAnsiTheme="majorBidi" w:cstheme="majorBidi"/>
          <w:i/>
          <w:iCs/>
          <w:lang w:val="en-US" w:bidi="he-IL"/>
        </w:rPr>
        <w:t>bara’</w:t>
      </w:r>
      <w:r>
        <w:rPr>
          <w:rFonts w:asciiTheme="majorBidi" w:hAnsiTheme="majorBidi" w:cstheme="majorBidi"/>
          <w:lang w:val="en-US" w:bidi="he-IL"/>
        </w:rPr>
        <w:t xml:space="preserve"> from them…”</w:t>
      </w:r>
      <w:r>
        <w:rPr>
          <w:rStyle w:val="FootnoteReference"/>
          <w:rFonts w:asciiTheme="majorBidi" w:hAnsiTheme="majorBidi" w:cstheme="majorBidi"/>
          <w:lang w:val="en-US" w:bidi="he-IL"/>
        </w:rPr>
        <w:footnoteReference w:id="418"/>
      </w:r>
      <w:r>
        <w:rPr>
          <w:rFonts w:asciiTheme="majorBidi" w:hAnsiTheme="majorBidi" w:cstheme="majorBidi"/>
          <w:lang w:val="en-US" w:bidi="he-IL"/>
        </w:rPr>
        <w:t xml:space="preserve"> ISIS, in issue 15 of its English-language magazine </w:t>
      </w:r>
      <w:r w:rsidRPr="004F6EA0">
        <w:rPr>
          <w:rFonts w:asciiTheme="majorBidi" w:hAnsiTheme="majorBidi" w:cstheme="majorBidi"/>
          <w:i/>
          <w:iCs/>
          <w:lang w:val="en-US" w:bidi="he-IL"/>
        </w:rPr>
        <w:t>Dabiq</w:t>
      </w:r>
      <w:r>
        <w:rPr>
          <w:rFonts w:asciiTheme="majorBidi" w:hAnsiTheme="majorBidi" w:cstheme="majorBidi"/>
          <w:lang w:val="en-US" w:bidi="he-IL"/>
        </w:rPr>
        <w:t xml:space="preserve"> addresse</w:t>
      </w:r>
      <w:r w:rsidR="00A16FF2">
        <w:rPr>
          <w:rFonts w:asciiTheme="majorBidi" w:hAnsiTheme="majorBidi" w:cstheme="majorBidi"/>
          <w:lang w:val="en-US" w:bidi="he-IL"/>
        </w:rPr>
        <w:t>d</w:t>
      </w:r>
      <w:r>
        <w:rPr>
          <w:rFonts w:asciiTheme="majorBidi" w:hAnsiTheme="majorBidi" w:cstheme="majorBidi"/>
          <w:lang w:val="en-US" w:bidi="he-IL"/>
        </w:rPr>
        <w:t xml:space="preserve"> Western readers directly, articulating a doctrinal basis for enmity: “We hate you, first and foremost, because you are disbelievers, you reject the oneness of Allah… by making partners for Him in worship… [and because] you fabricate lies against His prophets and massagers…”</w:t>
      </w:r>
      <w:r>
        <w:rPr>
          <w:rStyle w:val="FootnoteReference"/>
          <w:rFonts w:asciiTheme="majorBidi" w:hAnsiTheme="majorBidi" w:cstheme="majorBidi"/>
          <w:lang w:val="en-US" w:bidi="he-IL"/>
        </w:rPr>
        <w:footnoteReference w:id="419"/>
      </w:r>
      <w:r>
        <w:rPr>
          <w:rFonts w:asciiTheme="majorBidi" w:hAnsiTheme="majorBidi" w:cstheme="majorBidi"/>
          <w:lang w:val="en-US" w:bidi="he-IL"/>
        </w:rPr>
        <w:t xml:space="preserve"> In another example, a British writer underscore</w:t>
      </w:r>
      <w:r w:rsidR="00A16FF2">
        <w:rPr>
          <w:rFonts w:asciiTheme="majorBidi" w:hAnsiTheme="majorBidi" w:cstheme="majorBidi"/>
          <w:lang w:val="en-US" w:bidi="he-IL"/>
        </w:rPr>
        <w:t>d</w:t>
      </w:r>
      <w:r>
        <w:rPr>
          <w:rFonts w:asciiTheme="majorBidi" w:hAnsiTheme="majorBidi" w:cstheme="majorBidi"/>
          <w:lang w:val="en-US" w:bidi="he-IL"/>
        </w:rPr>
        <w:t xml:space="preserve"> the centrality of doctrinal hatred to true belief: “Anyone who says: ‘I have no hatred in my heart,’ then know, he has no </w:t>
      </w:r>
      <w:r w:rsidRPr="00395154">
        <w:rPr>
          <w:rFonts w:asciiTheme="majorBidi" w:hAnsiTheme="majorBidi" w:cstheme="majorBidi"/>
          <w:i/>
          <w:iCs/>
          <w:lang w:val="en-US" w:bidi="he-IL"/>
        </w:rPr>
        <w:t>iman</w:t>
      </w:r>
      <w:r>
        <w:rPr>
          <w:rFonts w:asciiTheme="majorBidi" w:hAnsiTheme="majorBidi" w:cstheme="majorBidi"/>
          <w:lang w:val="en-US" w:bidi="he-IL"/>
        </w:rPr>
        <w:t xml:space="preserve"> [belief] in [his] heart [either].”</w:t>
      </w:r>
      <w:r>
        <w:rPr>
          <w:rStyle w:val="FootnoteReference"/>
          <w:rFonts w:asciiTheme="majorBidi" w:hAnsiTheme="majorBidi" w:cstheme="majorBidi"/>
          <w:lang w:val="en-US" w:bidi="he-IL"/>
        </w:rPr>
        <w:footnoteReference w:id="420"/>
      </w:r>
    </w:p>
    <w:p w14:paraId="0D6A7FF7" w14:textId="07C903E6" w:rsidR="00656A5F" w:rsidRDefault="00C65330" w:rsidP="00656A5F">
      <w:pPr>
        <w:spacing w:line="360" w:lineRule="auto"/>
        <w:ind w:firstLine="720"/>
        <w:rPr>
          <w:rFonts w:asciiTheme="majorBidi" w:hAnsiTheme="majorBidi" w:cstheme="majorBidi"/>
          <w:lang w:bidi="he-IL"/>
        </w:rPr>
      </w:pPr>
      <w:r w:rsidRPr="00C65330">
        <w:rPr>
          <w:rFonts w:asciiTheme="majorBidi" w:hAnsiTheme="majorBidi" w:cstheme="majorBidi"/>
          <w:lang w:bidi="he-IL"/>
        </w:rPr>
        <w:t>Salafi-jihadi jurists express particular concern about personal relationships with non-Muslims, viewing them as more spiritually hazardous than engagement with state institutions. While interactions with government officials receive less scrutiny, workplace connections, neighborly ties, and family relationships are seen as presenting elevated spiritual risks.</w:t>
      </w:r>
      <w:r w:rsidR="00656A5F">
        <w:rPr>
          <w:rFonts w:asciiTheme="majorBidi" w:hAnsiTheme="majorBidi" w:cstheme="majorBidi"/>
          <w:lang w:bidi="he-IL"/>
        </w:rPr>
        <w:t xml:space="preserve"> </w:t>
      </w:r>
      <w:r w:rsidRPr="00C65330">
        <w:rPr>
          <w:rFonts w:asciiTheme="majorBidi" w:hAnsiTheme="majorBidi" w:cstheme="majorBidi"/>
          <w:lang w:bidi="he-IL"/>
        </w:rPr>
        <w:t>The jurists distinguish these interpersonal bonds by their intimate and emotionally invested nature. Unlike formal institutional dealings, personal relationships develop through sustained daily contact. This proximity fosters mutual affection and deepens emotional attachments over time. As sympathetic attitudes strengthen, the jurists fear that religious boundaries may gradually erode and doctrinal commitments may weaken.</w:t>
      </w:r>
      <w:r w:rsidR="00656A5F">
        <w:rPr>
          <w:rFonts w:asciiTheme="majorBidi" w:hAnsiTheme="majorBidi" w:cstheme="majorBidi"/>
          <w:lang w:bidi="he-IL"/>
        </w:rPr>
        <w:t xml:space="preserve"> </w:t>
      </w:r>
      <w:r w:rsidR="003F1B5A">
        <w:rPr>
          <w:rFonts w:asciiTheme="majorBidi" w:hAnsiTheme="majorBidi" w:cstheme="majorBidi"/>
          <w:lang w:val="en-US" w:bidi="he-IL"/>
        </w:rPr>
        <w:t>Hence,</w:t>
      </w:r>
      <w:r w:rsidRPr="00C65330">
        <w:rPr>
          <w:rFonts w:asciiTheme="majorBidi" w:hAnsiTheme="majorBidi" w:cstheme="majorBidi"/>
          <w:lang w:bidi="he-IL"/>
        </w:rPr>
        <w:t xml:space="preserve"> close personal relationships</w:t>
      </w:r>
      <w:r w:rsidR="00656A5F">
        <w:rPr>
          <w:rFonts w:asciiTheme="majorBidi" w:hAnsiTheme="majorBidi" w:cstheme="majorBidi"/>
          <w:lang w:bidi="he-IL"/>
        </w:rPr>
        <w:t xml:space="preserve"> with infidels or apostates</w:t>
      </w:r>
      <w:r w:rsidRPr="00C65330">
        <w:rPr>
          <w:rFonts w:asciiTheme="majorBidi" w:hAnsiTheme="majorBidi" w:cstheme="majorBidi"/>
          <w:lang w:bidi="he-IL"/>
        </w:rPr>
        <w:t xml:space="preserve"> </w:t>
      </w:r>
      <w:r w:rsidR="003F1B5A">
        <w:rPr>
          <w:rFonts w:asciiTheme="majorBidi" w:hAnsiTheme="majorBidi" w:cstheme="majorBidi"/>
          <w:lang w:bidi="he-IL"/>
        </w:rPr>
        <w:t>inherently conflicts with</w:t>
      </w:r>
      <w:r w:rsidRPr="00C65330">
        <w:rPr>
          <w:rFonts w:asciiTheme="majorBidi" w:hAnsiTheme="majorBidi" w:cstheme="majorBidi"/>
          <w:lang w:bidi="he-IL"/>
        </w:rPr>
        <w:t xml:space="preserve"> the religious imperative to maintain spiritual distance from non-believers. The emotional bonds formed through everyday interaction create what the jurists characterize as conducive conditions for spiritual stumbling and religious deviation.</w:t>
      </w:r>
    </w:p>
    <w:p w14:paraId="2DDB3651" w14:textId="5BF3F21E" w:rsidR="00050AD8" w:rsidRPr="00CA5059" w:rsidRDefault="00050AD8" w:rsidP="00C65330">
      <w:pPr>
        <w:spacing w:line="360" w:lineRule="auto"/>
        <w:ind w:firstLine="720"/>
        <w:rPr>
          <w:rFonts w:asciiTheme="majorBidi" w:hAnsiTheme="majorBidi" w:cstheme="majorBidi"/>
          <w:lang w:bidi="he-IL"/>
        </w:rPr>
      </w:pPr>
      <w:r w:rsidRPr="00CA5059">
        <w:rPr>
          <w:rFonts w:asciiTheme="majorBidi" w:hAnsiTheme="majorBidi" w:cstheme="majorBidi"/>
          <w:lang w:bidi="he-IL"/>
        </w:rPr>
        <w:t xml:space="preserve">Academic research on religious hatred examines the complex interplay between theological principles, social identity, and intergroup dynamics. </w:t>
      </w:r>
      <w:r>
        <w:rPr>
          <w:rFonts w:asciiTheme="majorBidi" w:hAnsiTheme="majorBidi" w:cstheme="majorBidi"/>
          <w:lang w:bidi="he-IL"/>
        </w:rPr>
        <w:t xml:space="preserve">Several </w:t>
      </w:r>
      <w:r w:rsidRPr="00CA5059">
        <w:rPr>
          <w:rFonts w:asciiTheme="majorBidi" w:hAnsiTheme="majorBidi" w:cstheme="majorBidi"/>
          <w:lang w:bidi="he-IL"/>
        </w:rPr>
        <w:t>approaches</w:t>
      </w:r>
      <w:r>
        <w:rPr>
          <w:rFonts w:asciiTheme="majorBidi" w:hAnsiTheme="majorBidi" w:cstheme="majorBidi"/>
          <w:lang w:bidi="he-IL"/>
        </w:rPr>
        <w:t xml:space="preserve"> are adopted by scholars</w:t>
      </w:r>
      <w:r w:rsidRPr="00CA5059">
        <w:rPr>
          <w:rFonts w:asciiTheme="majorBidi" w:hAnsiTheme="majorBidi" w:cstheme="majorBidi"/>
          <w:lang w:bidi="he-IL"/>
        </w:rPr>
        <w:t xml:space="preserve"> to understand hatred within religious traditions, highlighting distinctive theoretical</w:t>
      </w:r>
      <w:r>
        <w:rPr>
          <w:rFonts w:asciiTheme="majorBidi" w:hAnsiTheme="majorBidi" w:cstheme="majorBidi"/>
          <w:lang w:bidi="he-IL"/>
        </w:rPr>
        <w:t xml:space="preserve"> approaches</w:t>
      </w:r>
      <w:r w:rsidRPr="00CA5059">
        <w:rPr>
          <w:rFonts w:asciiTheme="majorBidi" w:hAnsiTheme="majorBidi" w:cstheme="majorBidi"/>
          <w:lang w:bidi="he-IL"/>
        </w:rPr>
        <w:t xml:space="preserve"> and methodological perspectives. While hatred is not inherent to</w:t>
      </w:r>
      <w:r>
        <w:rPr>
          <w:rFonts w:asciiTheme="majorBidi" w:hAnsiTheme="majorBidi" w:cstheme="majorBidi"/>
          <w:lang w:bidi="he-IL"/>
        </w:rPr>
        <w:t xml:space="preserve"> all</w:t>
      </w:r>
      <w:r w:rsidRPr="00CA5059">
        <w:rPr>
          <w:rFonts w:asciiTheme="majorBidi" w:hAnsiTheme="majorBidi" w:cstheme="majorBidi"/>
          <w:lang w:bidi="he-IL"/>
        </w:rPr>
        <w:t xml:space="preserve"> religious belief systems, scholars employ various analytical lenses to explain its contextual emergence, expressions, and justifications. As Juergensmeyer aptly notes, "Religion is not innocent. But it does not ordinarily lead to violence. That happens only with the coalescence of a peculiar set of circumstances</w:t>
      </w:r>
      <w:r w:rsidR="003F1B5A">
        <w:rPr>
          <w:rFonts w:asciiTheme="majorBidi" w:hAnsiTheme="majorBidi" w:cstheme="majorBidi"/>
          <w:lang w:bidi="he-IL"/>
        </w:rPr>
        <w:t xml:space="preserve"> – </w:t>
      </w:r>
      <w:r w:rsidRPr="00CA5059">
        <w:rPr>
          <w:rFonts w:asciiTheme="majorBidi" w:hAnsiTheme="majorBidi" w:cstheme="majorBidi"/>
          <w:lang w:bidi="he-IL"/>
        </w:rPr>
        <w:t>political, social, and ideological</w:t>
      </w:r>
      <w:r w:rsidR="003F1B5A">
        <w:rPr>
          <w:rFonts w:asciiTheme="majorBidi" w:hAnsiTheme="majorBidi" w:cstheme="majorBidi"/>
          <w:lang w:bidi="he-IL"/>
        </w:rPr>
        <w:t>.</w:t>
      </w:r>
      <w:r w:rsidRPr="00CA5059">
        <w:rPr>
          <w:rFonts w:asciiTheme="majorBidi" w:hAnsiTheme="majorBidi" w:cstheme="majorBidi"/>
          <w:lang w:bidi="he-IL"/>
        </w:rPr>
        <w:t>"</w:t>
      </w:r>
      <w:r>
        <w:rPr>
          <w:rStyle w:val="FootnoteReference"/>
          <w:rFonts w:asciiTheme="majorBidi" w:hAnsiTheme="majorBidi" w:cstheme="majorBidi"/>
          <w:lang w:bidi="he-IL"/>
        </w:rPr>
        <w:footnoteReference w:id="421"/>
      </w:r>
    </w:p>
    <w:p w14:paraId="4DBF932C" w14:textId="77777777" w:rsidR="00050AD8" w:rsidRPr="00CA5059" w:rsidRDefault="00050AD8" w:rsidP="00050AD8">
      <w:pPr>
        <w:spacing w:line="360" w:lineRule="auto"/>
        <w:ind w:firstLine="720"/>
        <w:rPr>
          <w:rFonts w:asciiTheme="majorBidi" w:hAnsiTheme="majorBidi" w:cstheme="majorBidi"/>
          <w:lang w:bidi="he-IL"/>
        </w:rPr>
      </w:pPr>
      <w:r w:rsidRPr="00CA5059">
        <w:rPr>
          <w:rFonts w:asciiTheme="majorBidi" w:hAnsiTheme="majorBidi" w:cstheme="majorBidi"/>
          <w:lang w:bidi="he-IL"/>
        </w:rPr>
        <w:t>Scholars working within constructivist traditions emphasize how religious hatred emerges through processes of social boundary formation and maintenance. Jonathan Z. Smith pioneered this approach, arguing that religions define themselves not only through positive self-identification but through negative differentiation from others. This "othering" process establishes cognitive and social boundaries between the in-group and out-group</w:t>
      </w:r>
      <w:r>
        <w:rPr>
          <w:rFonts w:asciiTheme="majorBidi" w:hAnsiTheme="majorBidi" w:cstheme="majorBidi"/>
          <w:lang w:bidi="he-IL"/>
        </w:rPr>
        <w:t>.</w:t>
      </w:r>
      <w:r>
        <w:rPr>
          <w:rStyle w:val="FootnoteReference"/>
          <w:rFonts w:asciiTheme="majorBidi" w:hAnsiTheme="majorBidi" w:cstheme="majorBidi"/>
          <w:lang w:bidi="he-IL"/>
        </w:rPr>
        <w:footnoteReference w:id="422"/>
      </w:r>
      <w:r w:rsidRPr="00CA5059">
        <w:rPr>
          <w:rFonts w:asciiTheme="majorBidi" w:hAnsiTheme="majorBidi" w:cstheme="majorBidi"/>
          <w:lang w:bidi="he-IL"/>
        </w:rPr>
        <w:t xml:space="preserve"> Bruce Lincoln extends this framework, </w:t>
      </w:r>
      <w:r>
        <w:rPr>
          <w:rFonts w:asciiTheme="majorBidi" w:hAnsiTheme="majorBidi" w:cstheme="majorBidi"/>
          <w:lang w:bidi="he-IL"/>
        </w:rPr>
        <w:t>asserting</w:t>
      </w:r>
      <w:r w:rsidRPr="00CA5059">
        <w:rPr>
          <w:rFonts w:asciiTheme="majorBidi" w:hAnsiTheme="majorBidi" w:cstheme="majorBidi"/>
          <w:lang w:bidi="he-IL"/>
        </w:rPr>
        <w:t xml:space="preserve"> that religious hatred intensifies during periods of community formation or identity threat when boundary maintenance becomes particularly salient</w:t>
      </w:r>
      <w:r>
        <w:rPr>
          <w:rFonts w:asciiTheme="majorBidi" w:hAnsiTheme="majorBidi" w:cstheme="majorBidi"/>
          <w:lang w:bidi="he-IL"/>
        </w:rPr>
        <w:t>.</w:t>
      </w:r>
      <w:r w:rsidRPr="00CA5059">
        <w:rPr>
          <w:rFonts w:asciiTheme="majorBidi" w:hAnsiTheme="majorBidi" w:cstheme="majorBidi"/>
          <w:lang w:bidi="he-IL"/>
        </w:rPr>
        <w:t xml:space="preserve"> As Lincoln emphatically states: "When a group insists that its identity is not only different from but better than that of others, the sentiment easily slides into a stance of superiority and contempt."</w:t>
      </w:r>
      <w:r>
        <w:rPr>
          <w:rStyle w:val="FootnoteReference"/>
          <w:rFonts w:asciiTheme="majorBidi" w:hAnsiTheme="majorBidi" w:cstheme="majorBidi"/>
          <w:lang w:bidi="he-IL"/>
        </w:rPr>
        <w:footnoteReference w:id="423"/>
      </w:r>
      <w:r>
        <w:rPr>
          <w:rFonts w:asciiTheme="majorBidi" w:hAnsiTheme="majorBidi" w:cstheme="majorBidi" w:hint="cs"/>
          <w:rtl/>
          <w:lang w:bidi="he-IL"/>
        </w:rPr>
        <w:t xml:space="preserve"> </w:t>
      </w:r>
      <w:r w:rsidRPr="00CA5059">
        <w:rPr>
          <w:rFonts w:asciiTheme="majorBidi" w:hAnsiTheme="majorBidi" w:cstheme="majorBidi"/>
          <w:lang w:bidi="he-IL"/>
        </w:rPr>
        <w:t>This constructivist tradition views religious hatred as a social mechanism rather than</w:t>
      </w:r>
      <w:r>
        <w:rPr>
          <w:rFonts w:asciiTheme="majorBidi" w:hAnsiTheme="majorBidi" w:cstheme="majorBidi"/>
          <w:lang w:val="en-US" w:bidi="he-IL"/>
        </w:rPr>
        <w:t xml:space="preserve"> a doctrinal</w:t>
      </w:r>
      <w:r w:rsidRPr="00CA5059">
        <w:rPr>
          <w:rFonts w:asciiTheme="majorBidi" w:hAnsiTheme="majorBidi" w:cstheme="majorBidi"/>
          <w:lang w:bidi="he-IL"/>
        </w:rPr>
        <w:t xml:space="preserve"> imperative, emphasizing how communities actively construct and maintain boundaries that facilitate hatred of designated others.</w:t>
      </w:r>
    </w:p>
    <w:p w14:paraId="497DDF58" w14:textId="77777777" w:rsidR="00050AD8" w:rsidRPr="00CA5059" w:rsidRDefault="00050AD8" w:rsidP="00050AD8">
      <w:pPr>
        <w:spacing w:line="360" w:lineRule="auto"/>
        <w:ind w:firstLine="720"/>
        <w:rPr>
          <w:rFonts w:asciiTheme="majorBidi" w:hAnsiTheme="majorBidi" w:cstheme="majorBidi"/>
          <w:lang w:bidi="he-IL"/>
        </w:rPr>
      </w:pPr>
      <w:r w:rsidRPr="00CA5059">
        <w:rPr>
          <w:rFonts w:asciiTheme="majorBidi" w:hAnsiTheme="majorBidi" w:cstheme="majorBidi"/>
          <w:lang w:bidi="he-IL"/>
        </w:rPr>
        <w:t>Talal Asad's (1993) influential work employs discourse analysis to examine how sacred texts containing potentially hateful content undergo dynamic interpretational processes. His approach emphasizes how discursive authority determines which textual interpretations become dominant. Certain passages may remain dormant until activated by specific historical circumstances, while others are reinterpreted to either amplify or mitigate hateful content depending on community needs.</w:t>
      </w:r>
      <w:r>
        <w:rPr>
          <w:rStyle w:val="FootnoteReference"/>
          <w:rFonts w:asciiTheme="majorBidi" w:hAnsiTheme="majorBidi" w:cstheme="majorBidi"/>
          <w:lang w:bidi="he-IL"/>
        </w:rPr>
        <w:footnoteReference w:id="424"/>
      </w:r>
      <w:r>
        <w:rPr>
          <w:rFonts w:asciiTheme="majorBidi" w:hAnsiTheme="majorBidi" w:cstheme="majorBidi" w:hint="cs"/>
          <w:rtl/>
          <w:lang w:bidi="he-IL"/>
        </w:rPr>
        <w:t xml:space="preserve"> </w:t>
      </w:r>
      <w:r w:rsidRPr="00CA5059">
        <w:rPr>
          <w:rFonts w:asciiTheme="majorBidi" w:hAnsiTheme="majorBidi" w:cstheme="majorBidi"/>
          <w:lang w:bidi="he-IL"/>
        </w:rPr>
        <w:t xml:space="preserve">Similarly, Lincoln's discourse-centered methodology analyzes </w:t>
      </w:r>
      <w:r>
        <w:rPr>
          <w:rFonts w:asciiTheme="majorBidi" w:hAnsiTheme="majorBidi" w:cstheme="majorBidi"/>
          <w:lang w:val="en-US" w:bidi="he-IL"/>
        </w:rPr>
        <w:t>h</w:t>
      </w:r>
      <w:r w:rsidRPr="00CA5059">
        <w:rPr>
          <w:rFonts w:asciiTheme="majorBidi" w:hAnsiTheme="majorBidi" w:cstheme="majorBidi"/>
          <w:lang w:bidi="he-IL"/>
        </w:rPr>
        <w:t>ow religious elites deploy language to construct categories of "us" versus "them" that sanction hatred. This approach views religious texts not as static repositories of meaning but as discursive resources deployed strategically within specific historical contexts.</w:t>
      </w:r>
      <w:r>
        <w:rPr>
          <w:rStyle w:val="FootnoteReference"/>
          <w:rFonts w:asciiTheme="majorBidi" w:hAnsiTheme="majorBidi" w:cstheme="majorBidi"/>
          <w:lang w:bidi="he-IL"/>
        </w:rPr>
        <w:footnoteReference w:id="425"/>
      </w:r>
    </w:p>
    <w:p w14:paraId="7CEDFD12" w14:textId="6B9F9977" w:rsidR="00050AD8" w:rsidRDefault="00050AD8" w:rsidP="00050AD8">
      <w:pPr>
        <w:spacing w:line="360" w:lineRule="auto"/>
        <w:ind w:firstLine="720"/>
        <w:rPr>
          <w:rFonts w:asciiTheme="majorBidi" w:hAnsiTheme="majorBidi" w:cstheme="majorBidi"/>
          <w:lang w:bidi="he-IL"/>
        </w:rPr>
      </w:pPr>
      <w:r w:rsidRPr="005C5A28">
        <w:rPr>
          <w:rFonts w:asciiTheme="majorBidi" w:hAnsiTheme="majorBidi" w:cstheme="majorBidi"/>
          <w:lang w:bidi="he-IL"/>
        </w:rPr>
        <w:t>Catarina Kinnvall's</w:t>
      </w:r>
      <w:r w:rsidRPr="00CA5059">
        <w:rPr>
          <w:rFonts w:asciiTheme="majorBidi" w:hAnsiTheme="majorBidi" w:cstheme="majorBidi"/>
          <w:lang w:bidi="he-IL"/>
        </w:rPr>
        <w:t xml:space="preserve"> research on religious nationalism demonstrates how existential insecurity create</w:t>
      </w:r>
      <w:r>
        <w:rPr>
          <w:rFonts w:asciiTheme="majorBidi" w:hAnsiTheme="majorBidi" w:cstheme="majorBidi"/>
          <w:lang w:bidi="he-IL"/>
        </w:rPr>
        <w:t>s</w:t>
      </w:r>
      <w:r w:rsidRPr="00CA5059">
        <w:rPr>
          <w:rFonts w:asciiTheme="majorBidi" w:hAnsiTheme="majorBidi" w:cstheme="majorBidi"/>
          <w:lang w:bidi="he-IL"/>
        </w:rPr>
        <w:t xml:space="preserve"> psychological conditions where religious hatred becomes a mechanism for reestablishing certainty and identity coherence. Under these conditions, religious communities may emphasize hatred toward perceived threats as a means of strengthening internal cohesion and psychological security.This psychological approach </w:t>
      </w:r>
      <w:r w:rsidR="006D77A8">
        <w:rPr>
          <w:rFonts w:asciiTheme="majorBidi" w:hAnsiTheme="majorBidi" w:cstheme="majorBidi"/>
          <w:lang w:bidi="he-IL"/>
        </w:rPr>
        <w:t>illuminates</w:t>
      </w:r>
      <w:r w:rsidRPr="00CA5059">
        <w:rPr>
          <w:rFonts w:asciiTheme="majorBidi" w:hAnsiTheme="majorBidi" w:cstheme="majorBidi"/>
          <w:lang w:bidi="he-IL"/>
        </w:rPr>
        <w:t xml:space="preserve"> how religious hatred serves identity-protective functions, particularly during periods of cultural disruption or societal uncertainty. It frames hatred not primarily as theological but as a psychological response to perceived threats to stable identity structures.</w:t>
      </w:r>
      <w:r>
        <w:rPr>
          <w:rStyle w:val="FootnoteReference"/>
          <w:rFonts w:asciiTheme="majorBidi" w:hAnsiTheme="majorBidi" w:cstheme="majorBidi"/>
          <w:lang w:bidi="he-IL"/>
        </w:rPr>
        <w:footnoteReference w:id="426"/>
      </w:r>
    </w:p>
    <w:p w14:paraId="51128E07" w14:textId="4FA50E34" w:rsidR="00050AD8" w:rsidRPr="00CA5059" w:rsidRDefault="00050AD8" w:rsidP="00050AD8">
      <w:pPr>
        <w:spacing w:line="360" w:lineRule="auto"/>
        <w:ind w:firstLine="720"/>
        <w:rPr>
          <w:rFonts w:asciiTheme="majorBidi" w:hAnsiTheme="majorBidi" w:cstheme="majorBidi"/>
          <w:lang w:bidi="he-IL"/>
        </w:rPr>
      </w:pPr>
      <w:r>
        <w:rPr>
          <w:rFonts w:asciiTheme="majorBidi" w:hAnsiTheme="majorBidi" w:cstheme="majorBidi"/>
          <w:lang w:bidi="he-IL"/>
        </w:rPr>
        <w:t>Somewhat related to Kinn</w:t>
      </w:r>
      <w:r w:rsidR="006E3B7B">
        <w:rPr>
          <w:rFonts w:asciiTheme="majorBidi" w:hAnsiTheme="majorBidi" w:cstheme="majorBidi"/>
          <w:lang w:bidi="he-IL"/>
        </w:rPr>
        <w:t>v</w:t>
      </w:r>
      <w:r>
        <w:rPr>
          <w:rFonts w:asciiTheme="majorBidi" w:hAnsiTheme="majorBidi" w:cstheme="majorBidi"/>
          <w:lang w:bidi="he-IL"/>
        </w:rPr>
        <w:t xml:space="preserve">all’s idea of insecurity as a trigger for religious hate, </w:t>
      </w:r>
      <w:r w:rsidRPr="00CA5059">
        <w:rPr>
          <w:rFonts w:asciiTheme="majorBidi" w:hAnsiTheme="majorBidi" w:cstheme="majorBidi"/>
          <w:lang w:bidi="he-IL"/>
        </w:rPr>
        <w:t xml:space="preserve">William Cavanaugh </w:t>
      </w:r>
      <w:r>
        <w:rPr>
          <w:rFonts w:asciiTheme="majorBidi" w:hAnsiTheme="majorBidi" w:cstheme="majorBidi"/>
          <w:lang w:bidi="he-IL"/>
        </w:rPr>
        <w:t xml:space="preserve">argues </w:t>
      </w:r>
      <w:r w:rsidRPr="00CA5059">
        <w:rPr>
          <w:rFonts w:asciiTheme="majorBidi" w:hAnsiTheme="majorBidi" w:cstheme="majorBidi"/>
          <w:lang w:bidi="he-IL"/>
        </w:rPr>
        <w:t>that religious hatred frequently emerges from political and economic competition. His analysis reveals how religious hatred intensifies during periods of resource scarcity or political transition, with religious justifications serving as post-hoc rationalizations for essentially political conflicts.</w:t>
      </w:r>
      <w:r>
        <w:rPr>
          <w:rFonts w:asciiTheme="majorBidi" w:hAnsiTheme="majorBidi" w:cstheme="majorBidi"/>
          <w:lang w:bidi="he-IL"/>
        </w:rPr>
        <w:t xml:space="preserve"> </w:t>
      </w:r>
      <w:r w:rsidRPr="00CA5059">
        <w:rPr>
          <w:rFonts w:asciiTheme="majorBidi" w:hAnsiTheme="majorBidi" w:cstheme="majorBidi"/>
          <w:lang w:bidi="he-IL"/>
        </w:rPr>
        <w:t>This materialist approach emphasizes sociopolitical and economic factors rather than theological content as the primary drivers of religious hatred. It views religious hatred as instrumentalized by elite actors pursuing non-religious objectives through religious means.</w:t>
      </w:r>
      <w:r>
        <w:rPr>
          <w:rStyle w:val="FootnoteReference"/>
          <w:rFonts w:asciiTheme="majorBidi" w:hAnsiTheme="majorBidi" w:cstheme="majorBidi"/>
          <w:lang w:bidi="he-IL"/>
        </w:rPr>
        <w:footnoteReference w:id="427"/>
      </w:r>
      <w:r>
        <w:rPr>
          <w:rFonts w:asciiTheme="majorBidi" w:hAnsiTheme="majorBidi" w:cstheme="majorBidi"/>
          <w:lang w:bidi="he-IL"/>
        </w:rPr>
        <w:t xml:space="preserve"> </w:t>
      </w:r>
      <w:r w:rsidRPr="00CA5059">
        <w:rPr>
          <w:rFonts w:asciiTheme="majorBidi" w:hAnsiTheme="majorBidi" w:cstheme="majorBidi"/>
          <w:lang w:bidi="he-IL"/>
        </w:rPr>
        <w:t>Anthony Gill demonstrates how religious organizations systematize hatred through formal policies, educational systems, and leadership proclamations. His research shows how religious institutions often align hatred with institutional self-interest, particularly regarding competition with other religious groups or secularizing forces.</w:t>
      </w:r>
      <w:r>
        <w:rPr>
          <w:rStyle w:val="FootnoteReference"/>
          <w:rFonts w:asciiTheme="majorBidi" w:hAnsiTheme="majorBidi" w:cstheme="majorBidi"/>
          <w:lang w:bidi="he-IL"/>
        </w:rPr>
        <w:footnoteReference w:id="428"/>
      </w:r>
    </w:p>
    <w:p w14:paraId="030AE352" w14:textId="77777777" w:rsidR="006D77A8" w:rsidRDefault="00050AD8" w:rsidP="00050AD8">
      <w:pPr>
        <w:spacing w:line="360" w:lineRule="auto"/>
        <w:ind w:firstLine="720"/>
        <w:rPr>
          <w:rFonts w:asciiTheme="majorBidi" w:hAnsiTheme="majorBidi" w:cstheme="majorBidi"/>
          <w:lang w:bidi="he-IL"/>
        </w:rPr>
      </w:pPr>
      <w:r w:rsidRPr="00CA5059">
        <w:rPr>
          <w:rFonts w:asciiTheme="majorBidi" w:hAnsiTheme="majorBidi" w:cstheme="majorBidi"/>
          <w:lang w:bidi="he-IL"/>
        </w:rPr>
        <w:t>Sternberg and Sternberg's duplex theory of hate applies psychological insights to religious contexts, identifying "scripture-sanctioned hatred" as particularly dangerous because it receives divine authorization and emotional reinforcement. Their research demonstrates how religious communities selectively emphasize certain textual passages while ignoring others to construct theological frameworks justifying hatred of specific groups.</w:t>
      </w:r>
      <w:r>
        <w:rPr>
          <w:rFonts w:asciiTheme="majorBidi" w:hAnsiTheme="majorBidi" w:cstheme="majorBidi"/>
          <w:lang w:bidi="he-IL"/>
        </w:rPr>
        <w:t xml:space="preserve"> </w:t>
      </w:r>
      <w:r w:rsidRPr="00CA5059">
        <w:rPr>
          <w:rFonts w:asciiTheme="majorBidi" w:hAnsiTheme="majorBidi" w:cstheme="majorBidi"/>
          <w:lang w:bidi="he-IL"/>
        </w:rPr>
        <w:t>This approach views religious hatred as a complex emotional structure rather than simply a cognitive position or theological stance. It emphasizes how religious traditions can cultivate particular emotional dispositions toward designated others through narrative, ritual, and symbolic systems.</w:t>
      </w:r>
      <w:r>
        <w:rPr>
          <w:rStyle w:val="FootnoteReference"/>
          <w:rFonts w:asciiTheme="majorBidi" w:hAnsiTheme="majorBidi" w:cstheme="majorBidi"/>
          <w:lang w:bidi="he-IL"/>
        </w:rPr>
        <w:footnoteReference w:id="429"/>
      </w:r>
      <w:r>
        <w:rPr>
          <w:rFonts w:asciiTheme="majorBidi" w:hAnsiTheme="majorBidi" w:cstheme="majorBidi"/>
          <w:lang w:bidi="he-IL"/>
        </w:rPr>
        <w:t xml:space="preserve"> </w:t>
      </w:r>
    </w:p>
    <w:p w14:paraId="4FDF915C" w14:textId="19A51694" w:rsidR="00050AD8" w:rsidRDefault="00050AD8" w:rsidP="00050AD8">
      <w:pPr>
        <w:spacing w:line="360" w:lineRule="auto"/>
        <w:ind w:firstLine="720"/>
        <w:rPr>
          <w:rFonts w:asciiTheme="majorBidi" w:hAnsiTheme="majorBidi" w:cstheme="majorBidi"/>
          <w:lang w:bidi="he-IL"/>
        </w:rPr>
      </w:pPr>
      <w:r w:rsidRPr="00CA5059">
        <w:rPr>
          <w:rFonts w:asciiTheme="majorBidi" w:hAnsiTheme="majorBidi" w:cstheme="majorBidi"/>
          <w:lang w:bidi="he-IL"/>
        </w:rPr>
        <w:t>Vamik Volkan's concept of "chosen traumas"</w:t>
      </w:r>
      <w:r>
        <w:rPr>
          <w:rFonts w:asciiTheme="majorBidi" w:hAnsiTheme="majorBidi" w:cstheme="majorBidi"/>
          <w:lang w:val="en-US" w:bidi="he-IL"/>
        </w:rPr>
        <w:t xml:space="preserve"> </w:t>
      </w:r>
      <w:r w:rsidR="00807DCB">
        <w:rPr>
          <w:rFonts w:asciiTheme="majorBidi" w:hAnsiTheme="majorBidi" w:cstheme="majorBidi"/>
          <w:lang w:bidi="he-IL"/>
        </w:rPr>
        <w:t>demonstrates</w:t>
      </w:r>
      <w:r w:rsidRPr="00CA5059">
        <w:rPr>
          <w:rFonts w:asciiTheme="majorBidi" w:hAnsiTheme="majorBidi" w:cstheme="majorBidi"/>
          <w:lang w:bidi="he-IL"/>
        </w:rPr>
        <w:t xml:space="preserve"> how religious communities transmit across generations memories of historical persecution that justify preemptive hatred toward perceived threats. </w:t>
      </w:r>
      <w:r>
        <w:rPr>
          <w:rFonts w:asciiTheme="majorBidi" w:hAnsiTheme="majorBidi" w:cstheme="majorBidi"/>
          <w:lang w:bidi="he-IL"/>
        </w:rPr>
        <w:t xml:space="preserve">As </w:t>
      </w:r>
      <w:r w:rsidRPr="00CA5059">
        <w:rPr>
          <w:rFonts w:asciiTheme="majorBidi" w:hAnsiTheme="majorBidi" w:cstheme="majorBidi"/>
          <w:lang w:bidi="he-IL"/>
        </w:rPr>
        <w:t>Volkan observes</w:t>
      </w:r>
      <w:r>
        <w:rPr>
          <w:rFonts w:asciiTheme="majorBidi" w:hAnsiTheme="majorBidi" w:cstheme="majorBidi"/>
          <w:lang w:bidi="he-IL"/>
        </w:rPr>
        <w:t>:</w:t>
      </w:r>
      <w:r w:rsidRPr="00CA5059">
        <w:rPr>
          <w:rFonts w:asciiTheme="majorBidi" w:hAnsiTheme="majorBidi" w:cstheme="majorBidi"/>
          <w:lang w:bidi="he-IL"/>
        </w:rPr>
        <w:t xml:space="preserve"> "</w:t>
      </w:r>
      <w:r>
        <w:rPr>
          <w:rFonts w:asciiTheme="majorBidi" w:hAnsiTheme="majorBidi" w:cstheme="majorBidi"/>
          <w:lang w:bidi="he-IL"/>
        </w:rPr>
        <w:t>Within virtually every large group there exists a shared mental representation of a traumatic past event during which the large group suffered loss and/or expereinced helplessness, shame, and humiliation in a conflict with another large group.</w:t>
      </w:r>
      <w:r w:rsidRPr="00CA5059">
        <w:rPr>
          <w:rFonts w:asciiTheme="majorBidi" w:hAnsiTheme="majorBidi" w:cstheme="majorBidi"/>
          <w:lang w:bidi="he-IL"/>
        </w:rPr>
        <w:t>"</w:t>
      </w:r>
      <w:r>
        <w:rPr>
          <w:rStyle w:val="FootnoteReference"/>
          <w:rFonts w:asciiTheme="majorBidi" w:hAnsiTheme="majorBidi" w:cstheme="majorBidi"/>
          <w:lang w:bidi="he-IL"/>
        </w:rPr>
        <w:footnoteReference w:id="430"/>
      </w:r>
      <w:r>
        <w:rPr>
          <w:rFonts w:asciiTheme="majorBidi" w:hAnsiTheme="majorBidi" w:cstheme="majorBidi"/>
          <w:lang w:bidi="he-IL"/>
        </w:rPr>
        <w:t xml:space="preserve"> </w:t>
      </w:r>
      <w:r w:rsidRPr="00CA5059">
        <w:rPr>
          <w:rFonts w:asciiTheme="majorBidi" w:hAnsiTheme="majorBidi" w:cstheme="majorBidi"/>
          <w:lang w:bidi="he-IL"/>
        </w:rPr>
        <w:t>These narratives frame contemporary hatred as legitimate self-defense rather than aggression. This approach examines how collective memory of historical victimization shapes contemporary expressions of religious hatred. It emphasizes the transgenerational transmission of trauma narratives that legitim</w:t>
      </w:r>
      <w:r w:rsidR="00807DCB">
        <w:rPr>
          <w:rFonts w:asciiTheme="majorBidi" w:hAnsiTheme="majorBidi" w:cstheme="majorBidi"/>
          <w:lang w:bidi="he-IL"/>
        </w:rPr>
        <w:t>ize</w:t>
      </w:r>
      <w:r w:rsidRPr="00CA5059">
        <w:rPr>
          <w:rFonts w:asciiTheme="majorBidi" w:hAnsiTheme="majorBidi" w:cstheme="majorBidi"/>
          <w:lang w:bidi="he-IL"/>
        </w:rPr>
        <w:t xml:space="preserve"> hatred as </w:t>
      </w:r>
      <w:r w:rsidR="006D77A8">
        <w:rPr>
          <w:rFonts w:asciiTheme="majorBidi" w:hAnsiTheme="majorBidi" w:cstheme="majorBidi"/>
          <w:lang w:bidi="he-IL"/>
        </w:rPr>
        <w:t xml:space="preserve">a </w:t>
      </w:r>
      <w:r w:rsidRPr="00CA5059">
        <w:rPr>
          <w:rFonts w:asciiTheme="majorBidi" w:hAnsiTheme="majorBidi" w:cstheme="majorBidi"/>
          <w:lang w:bidi="he-IL"/>
        </w:rPr>
        <w:t xml:space="preserve">defensive </w:t>
      </w:r>
      <w:r w:rsidR="006D77A8">
        <w:rPr>
          <w:rFonts w:asciiTheme="majorBidi" w:hAnsiTheme="majorBidi" w:cstheme="majorBidi"/>
          <w:lang w:bidi="he-IL"/>
        </w:rPr>
        <w:t>mechanism</w:t>
      </w:r>
      <w:r w:rsidRPr="00CA5059">
        <w:rPr>
          <w:rFonts w:asciiTheme="majorBidi" w:hAnsiTheme="majorBidi" w:cstheme="majorBidi"/>
          <w:lang w:bidi="he-IL"/>
        </w:rPr>
        <w:t>.</w:t>
      </w:r>
    </w:p>
    <w:p w14:paraId="4ED86910" w14:textId="1F227979" w:rsidR="00050AD8" w:rsidRPr="00CA5059" w:rsidRDefault="00050AD8" w:rsidP="00050AD8">
      <w:pPr>
        <w:spacing w:line="360" w:lineRule="auto"/>
        <w:ind w:firstLine="720"/>
        <w:rPr>
          <w:rFonts w:asciiTheme="majorBidi" w:hAnsiTheme="majorBidi" w:cstheme="majorBidi"/>
          <w:lang w:bidi="he-IL"/>
        </w:rPr>
      </w:pPr>
      <w:r w:rsidRPr="00CA5059">
        <w:rPr>
          <w:rFonts w:asciiTheme="majorBidi" w:hAnsiTheme="majorBidi" w:cstheme="majorBidi"/>
          <w:lang w:bidi="he-IL"/>
        </w:rPr>
        <w:t>Mary Douglas's anthropological research on purity and danger provides a cultural framework for understanding how religious hatred receives justification through purification motives. Communities justify hatred toward those who allegedly contaminate sacred spaces or traditions, with marginalized groups becoming symbols of pollution requiring separation or elimination.</w:t>
      </w:r>
      <w:r>
        <w:rPr>
          <w:rFonts w:asciiTheme="majorBidi" w:hAnsiTheme="majorBidi" w:cstheme="majorBidi"/>
          <w:lang w:bidi="he-IL"/>
        </w:rPr>
        <w:t xml:space="preserve"> </w:t>
      </w:r>
      <w:r w:rsidRPr="00CA5059">
        <w:rPr>
          <w:rFonts w:asciiTheme="majorBidi" w:hAnsiTheme="majorBidi" w:cstheme="majorBidi"/>
          <w:lang w:bidi="he-IL"/>
        </w:rPr>
        <w:t xml:space="preserve">This cultural-symbolic approach emphasizes how religious hatred operates within cultural classification systems that divide the world into pure/impure and sacred/profane. It shows how hatred becomes justified as </w:t>
      </w:r>
      <w:r w:rsidR="00333F35">
        <w:rPr>
          <w:rFonts w:asciiTheme="majorBidi" w:hAnsiTheme="majorBidi" w:cstheme="majorBidi"/>
          <w:lang w:bidi="he-IL"/>
        </w:rPr>
        <w:t xml:space="preserve">a </w:t>
      </w:r>
      <w:r w:rsidRPr="00CA5059">
        <w:rPr>
          <w:rFonts w:asciiTheme="majorBidi" w:hAnsiTheme="majorBidi" w:cstheme="majorBidi"/>
          <w:lang w:bidi="he-IL"/>
        </w:rPr>
        <w:t>defense of cosmic order against threatening disorder.</w:t>
      </w:r>
      <w:r>
        <w:rPr>
          <w:rStyle w:val="FootnoteReference"/>
          <w:rFonts w:asciiTheme="majorBidi" w:hAnsiTheme="majorBidi" w:cstheme="majorBidi"/>
          <w:lang w:bidi="he-IL"/>
        </w:rPr>
        <w:footnoteReference w:id="431"/>
      </w:r>
    </w:p>
    <w:p w14:paraId="5F436134" w14:textId="2F46A1E3" w:rsidR="00050AD8" w:rsidRDefault="00050AD8" w:rsidP="00050AD8">
      <w:pPr>
        <w:spacing w:line="360" w:lineRule="auto"/>
        <w:ind w:firstLine="720"/>
        <w:rPr>
          <w:rFonts w:asciiTheme="majorBidi" w:hAnsiTheme="majorBidi" w:cstheme="majorBidi"/>
          <w:lang w:bidi="he-IL"/>
        </w:rPr>
      </w:pPr>
      <w:r w:rsidRPr="00CA5059">
        <w:rPr>
          <w:rFonts w:asciiTheme="majorBidi" w:hAnsiTheme="majorBidi" w:cstheme="majorBidi"/>
          <w:lang w:bidi="he-IL"/>
        </w:rPr>
        <w:t>Mark Juergensmeyer</w:t>
      </w:r>
      <w:r>
        <w:rPr>
          <w:rFonts w:asciiTheme="majorBidi" w:hAnsiTheme="majorBidi" w:cstheme="majorBidi"/>
          <w:lang w:bidi="he-IL"/>
        </w:rPr>
        <w:t xml:space="preserve">’s </w:t>
      </w:r>
      <w:r w:rsidRPr="00CA5059">
        <w:rPr>
          <w:rFonts w:asciiTheme="majorBidi" w:hAnsiTheme="majorBidi" w:cstheme="majorBidi"/>
          <w:lang w:bidi="he-IL"/>
        </w:rPr>
        <w:t>concept of "cosmic war" reveals how religions frame conflicts in absolute terms that transcend historical circumstance, justifying hatred as participation in a divinely ordained struggle. This dualistic worldview permits no compromise with evil forces, requiring total rejection of opponents. In Juergensmeyer's words, "The possibility of compromise is precluded by the absolute and sacred nature of the struggle... The very notion of compromise is ostensibly a sacrilege since it would challenge the eternal truth of the absolute metaphysical entity."</w:t>
      </w:r>
      <w:r>
        <w:rPr>
          <w:rStyle w:val="FootnoteReference"/>
          <w:rFonts w:asciiTheme="majorBidi" w:hAnsiTheme="majorBidi" w:cstheme="majorBidi"/>
          <w:lang w:bidi="he-IL"/>
        </w:rPr>
        <w:footnoteReference w:id="432"/>
      </w:r>
      <w:r>
        <w:rPr>
          <w:rFonts w:asciiTheme="majorBidi" w:hAnsiTheme="majorBidi" w:cstheme="majorBidi"/>
          <w:lang w:bidi="he-IL"/>
        </w:rPr>
        <w:t xml:space="preserve"> </w:t>
      </w:r>
      <w:r w:rsidRPr="00CA5059">
        <w:rPr>
          <w:rFonts w:asciiTheme="majorBidi" w:hAnsiTheme="majorBidi" w:cstheme="majorBidi"/>
          <w:lang w:bidi="he-IL"/>
        </w:rPr>
        <w:t>This approach examines how religious hatred becomes justified through narratives that elevate mundane conflicts to cosmic significance. It emphasizes the totalizing nature of religiously framed hatred that perceives conflict as transcending history and politics.</w:t>
      </w:r>
      <w:r>
        <w:rPr>
          <w:rFonts w:asciiTheme="majorBidi" w:hAnsiTheme="majorBidi" w:cstheme="majorBidi"/>
          <w:lang w:bidi="he-IL"/>
        </w:rPr>
        <w:t xml:space="preserve"> Somewhat related to the idea of “cosmic war” is the notion of apocalypticism which, as Lorenzo Di Tommaso shows, fosters a dualistic worldview sorting humanity into forces of good and evil and justifies hatred towards those idenitied with opposing cosmic forces. </w:t>
      </w:r>
      <w:r w:rsidRPr="00CA5059">
        <w:rPr>
          <w:rFonts w:asciiTheme="majorBidi" w:hAnsiTheme="majorBidi" w:cstheme="majorBidi"/>
          <w:lang w:bidi="he-IL"/>
        </w:rPr>
        <w:t xml:space="preserve">This approach </w:t>
      </w:r>
      <w:r w:rsidR="006D77A8">
        <w:rPr>
          <w:rFonts w:asciiTheme="majorBidi" w:hAnsiTheme="majorBidi" w:cstheme="majorBidi"/>
          <w:lang w:bidi="he-IL"/>
        </w:rPr>
        <w:t>illuminates</w:t>
      </w:r>
      <w:r w:rsidRPr="00CA5059">
        <w:rPr>
          <w:rFonts w:asciiTheme="majorBidi" w:hAnsiTheme="majorBidi" w:cstheme="majorBidi"/>
          <w:lang w:bidi="he-IL"/>
        </w:rPr>
        <w:t xml:space="preserve"> how temporal orientation</w:t>
      </w:r>
      <w:r w:rsidR="00C05456">
        <w:rPr>
          <w:rFonts w:asciiTheme="majorBidi" w:hAnsiTheme="majorBidi" w:cstheme="majorBidi"/>
          <w:lang w:bidi="he-IL"/>
        </w:rPr>
        <w:t xml:space="preserve">, </w:t>
      </w:r>
      <w:r w:rsidRPr="00CA5059">
        <w:rPr>
          <w:rFonts w:asciiTheme="majorBidi" w:hAnsiTheme="majorBidi" w:cstheme="majorBidi"/>
          <w:lang w:bidi="he-IL"/>
        </w:rPr>
        <w:t>particularly anticipation of imminent cosmic resolution</w:t>
      </w:r>
      <w:r w:rsidR="00C05456">
        <w:rPr>
          <w:rFonts w:asciiTheme="majorBidi" w:hAnsiTheme="majorBidi" w:cstheme="majorBidi"/>
          <w:lang w:bidi="he-IL"/>
        </w:rPr>
        <w:t xml:space="preserve">, </w:t>
      </w:r>
      <w:r w:rsidRPr="00CA5059">
        <w:rPr>
          <w:rFonts w:asciiTheme="majorBidi" w:hAnsiTheme="majorBidi" w:cstheme="majorBidi"/>
          <w:lang w:bidi="he-IL"/>
        </w:rPr>
        <w:t>shapes the intensity and expression of religious hatred. It examines how apocalyptic frameworks transform contingent historical conflicts into necessary stages in a predetermined cosmic drama.</w:t>
      </w:r>
      <w:r>
        <w:rPr>
          <w:rStyle w:val="FootnoteReference"/>
          <w:rFonts w:asciiTheme="majorBidi" w:hAnsiTheme="majorBidi" w:cstheme="majorBidi"/>
          <w:lang w:bidi="he-IL"/>
        </w:rPr>
        <w:footnoteReference w:id="433"/>
      </w:r>
    </w:p>
    <w:p w14:paraId="4CD75FA5" w14:textId="77777777" w:rsidR="007066D2" w:rsidRDefault="00050AD8" w:rsidP="00050AD8">
      <w:pPr>
        <w:spacing w:line="360" w:lineRule="auto"/>
        <w:ind w:firstLine="720"/>
        <w:rPr>
          <w:rFonts w:asciiTheme="majorBidi" w:hAnsiTheme="majorBidi" w:cstheme="majorBidi"/>
          <w:lang w:bidi="he-IL"/>
        </w:rPr>
      </w:pPr>
      <w:r w:rsidRPr="001A202C">
        <w:rPr>
          <w:rFonts w:asciiTheme="majorBidi" w:hAnsiTheme="majorBidi" w:cstheme="majorBidi"/>
          <w:lang w:bidi="he-IL"/>
        </w:rPr>
        <w:t>Th</w:t>
      </w:r>
      <w:r w:rsidR="007727D5">
        <w:rPr>
          <w:rFonts w:asciiTheme="majorBidi" w:hAnsiTheme="majorBidi" w:cstheme="majorBidi"/>
          <w:lang w:bidi="he-IL"/>
        </w:rPr>
        <w:t>e above</w:t>
      </w:r>
      <w:r w:rsidRPr="001A202C">
        <w:rPr>
          <w:rFonts w:asciiTheme="majorBidi" w:hAnsiTheme="majorBidi" w:cstheme="majorBidi"/>
          <w:lang w:bidi="he-IL"/>
        </w:rPr>
        <w:t xml:space="preserve"> analysis reveals that </w:t>
      </w:r>
      <w:r w:rsidR="006D77A8">
        <w:rPr>
          <w:rFonts w:asciiTheme="majorBidi" w:hAnsiTheme="majorBidi" w:cstheme="majorBidi"/>
          <w:lang w:bidi="he-IL"/>
        </w:rPr>
        <w:t xml:space="preserve">while </w:t>
      </w:r>
      <w:r w:rsidRPr="001A202C">
        <w:rPr>
          <w:rFonts w:asciiTheme="majorBidi" w:hAnsiTheme="majorBidi" w:cstheme="majorBidi"/>
          <w:lang w:bidi="he-IL"/>
        </w:rPr>
        <w:t>religious hatred emerges</w:t>
      </w:r>
      <w:r w:rsidR="007727D5">
        <w:rPr>
          <w:rFonts w:asciiTheme="majorBidi" w:hAnsiTheme="majorBidi" w:cstheme="majorBidi"/>
          <w:lang w:bidi="he-IL"/>
        </w:rPr>
        <w:t xml:space="preserve"> in some studies</w:t>
      </w:r>
      <w:r w:rsidRPr="001A202C">
        <w:rPr>
          <w:rFonts w:asciiTheme="majorBidi" w:hAnsiTheme="majorBidi" w:cstheme="majorBidi"/>
          <w:lang w:bidi="he-IL"/>
        </w:rPr>
        <w:t xml:space="preserve"> as a complex social phenomenon arising from the intersection of identity construction, power dynamics, and existential insecurity</w:t>
      </w:r>
      <w:r w:rsidR="007727D5">
        <w:rPr>
          <w:rFonts w:asciiTheme="majorBidi" w:hAnsiTheme="majorBidi" w:cstheme="majorBidi"/>
          <w:lang w:bidi="he-IL"/>
        </w:rPr>
        <w:t xml:space="preserve">, it is explained in some scholarly discussions as </w:t>
      </w:r>
      <w:r w:rsidR="007727D5" w:rsidRPr="001A202C">
        <w:rPr>
          <w:rFonts w:asciiTheme="majorBidi" w:hAnsiTheme="majorBidi" w:cstheme="majorBidi"/>
          <w:lang w:bidi="he-IL"/>
        </w:rPr>
        <w:t>inherent theological imperative</w:t>
      </w:r>
      <w:r w:rsidR="007727D5">
        <w:rPr>
          <w:rFonts w:asciiTheme="majorBidi" w:hAnsiTheme="majorBidi" w:cstheme="majorBidi"/>
          <w:lang w:bidi="he-IL"/>
        </w:rPr>
        <w:t>.</w:t>
      </w:r>
      <w:r w:rsidRPr="001A202C">
        <w:rPr>
          <w:rFonts w:asciiTheme="majorBidi" w:hAnsiTheme="majorBidi" w:cstheme="majorBidi"/>
          <w:lang w:bidi="he-IL"/>
        </w:rPr>
        <w:t xml:space="preserve"> The convergence of constructivist, psychological, and materialist approaches demonstrates that religious hatred functions </w:t>
      </w:r>
      <w:r w:rsidR="007727D5">
        <w:rPr>
          <w:rFonts w:asciiTheme="majorBidi" w:hAnsiTheme="majorBidi" w:cstheme="majorBidi"/>
          <w:lang w:bidi="he-IL"/>
        </w:rPr>
        <w:t>many times</w:t>
      </w:r>
      <w:r w:rsidRPr="001A202C">
        <w:rPr>
          <w:rFonts w:asciiTheme="majorBidi" w:hAnsiTheme="majorBidi" w:cstheme="majorBidi"/>
          <w:lang w:bidi="he-IL"/>
        </w:rPr>
        <w:t xml:space="preserve"> as a boundary-maintenance mechanism that serves both individual psychological needs and collective political objectives. Whether manifested through discourse analysis</w:t>
      </w:r>
      <w:r w:rsidR="007066D2">
        <w:rPr>
          <w:rFonts w:asciiTheme="majorBidi" w:hAnsiTheme="majorBidi" w:cstheme="majorBidi"/>
          <w:lang w:bidi="he-IL"/>
        </w:rPr>
        <w:t xml:space="preserve"> or</w:t>
      </w:r>
      <w:r w:rsidRPr="001A202C">
        <w:rPr>
          <w:rFonts w:asciiTheme="majorBidi" w:hAnsiTheme="majorBidi" w:cstheme="majorBidi"/>
          <w:lang w:bidi="he-IL"/>
        </w:rPr>
        <w:t xml:space="preserve"> institutional systematization, religious hatred </w:t>
      </w:r>
      <w:r w:rsidR="007727D5">
        <w:rPr>
          <w:rFonts w:asciiTheme="majorBidi" w:hAnsiTheme="majorBidi" w:cstheme="majorBidi"/>
          <w:lang w:bidi="he-IL"/>
        </w:rPr>
        <w:t xml:space="preserve">in these studies </w:t>
      </w:r>
      <w:r w:rsidRPr="001A202C">
        <w:rPr>
          <w:rFonts w:asciiTheme="majorBidi" w:hAnsiTheme="majorBidi" w:cstheme="majorBidi"/>
          <w:lang w:bidi="he-IL"/>
        </w:rPr>
        <w:t xml:space="preserve">consistently operates as a strategic response to perceived threats to group identity and resource security. The theoretical framework examined </w:t>
      </w:r>
      <w:r w:rsidR="007727D5">
        <w:rPr>
          <w:rFonts w:asciiTheme="majorBidi" w:hAnsiTheme="majorBidi" w:cstheme="majorBidi"/>
          <w:lang w:bidi="he-IL"/>
        </w:rPr>
        <w:t>in some of the above studies</w:t>
      </w:r>
      <w:r w:rsidRPr="001A202C">
        <w:rPr>
          <w:rFonts w:asciiTheme="majorBidi" w:hAnsiTheme="majorBidi" w:cstheme="majorBidi"/>
          <w:lang w:bidi="he-IL"/>
        </w:rPr>
        <w:t xml:space="preserve"> suggest</w:t>
      </w:r>
      <w:r w:rsidR="007727D5">
        <w:rPr>
          <w:rFonts w:asciiTheme="majorBidi" w:hAnsiTheme="majorBidi" w:cstheme="majorBidi"/>
          <w:lang w:bidi="he-IL"/>
        </w:rPr>
        <w:t>s</w:t>
      </w:r>
      <w:r w:rsidRPr="001A202C">
        <w:rPr>
          <w:rFonts w:asciiTheme="majorBidi" w:hAnsiTheme="majorBidi" w:cstheme="majorBidi"/>
          <w:lang w:bidi="he-IL"/>
        </w:rPr>
        <w:t xml:space="preserve"> that religious hatred intensifies when communities experience simultaneous challenges to their ontological security</w:t>
      </w:r>
      <w:r>
        <w:rPr>
          <w:rFonts w:asciiTheme="majorBidi" w:hAnsiTheme="majorBidi" w:cstheme="majorBidi"/>
          <w:lang w:bidi="he-IL"/>
        </w:rPr>
        <w:t>, spirituality</w:t>
      </w:r>
      <w:r w:rsidRPr="001A202C">
        <w:rPr>
          <w:rFonts w:asciiTheme="majorBidi" w:hAnsiTheme="majorBidi" w:cstheme="majorBidi"/>
          <w:lang w:bidi="he-IL"/>
        </w:rPr>
        <w:t xml:space="preserve"> and material interests, with sacred texts and traditions providing post-hoc justification rather than primary causation. </w:t>
      </w:r>
    </w:p>
    <w:p w14:paraId="36F4F24A" w14:textId="08C8D492" w:rsidR="00050AD8" w:rsidRDefault="007727D5" w:rsidP="007066D2">
      <w:pPr>
        <w:spacing w:line="360" w:lineRule="auto"/>
        <w:ind w:firstLine="720"/>
        <w:rPr>
          <w:rFonts w:asciiTheme="majorBidi" w:hAnsiTheme="majorBidi" w:cstheme="majorBidi"/>
          <w:rtl/>
          <w:lang w:bidi="he-IL"/>
        </w:rPr>
      </w:pPr>
      <w:r>
        <w:rPr>
          <w:rFonts w:asciiTheme="majorBidi" w:hAnsiTheme="majorBidi" w:cstheme="majorBidi"/>
          <w:lang w:bidi="he-IL"/>
        </w:rPr>
        <w:t>In contrast, to this socio-political-contrusted approach, some of these studies</w:t>
      </w:r>
      <w:r w:rsidR="007066D2">
        <w:rPr>
          <w:rFonts w:asciiTheme="majorBidi" w:hAnsiTheme="majorBidi" w:cstheme="majorBidi"/>
          <w:lang w:bidi="he-IL"/>
        </w:rPr>
        <w:t>,</w:t>
      </w:r>
      <w:r>
        <w:rPr>
          <w:rFonts w:asciiTheme="majorBidi" w:hAnsiTheme="majorBidi" w:cstheme="majorBidi"/>
          <w:lang w:bidi="he-IL"/>
        </w:rPr>
        <w:t xml:space="preserve"> exemplified by Douglas’s and </w:t>
      </w:r>
      <w:r w:rsidRPr="00CA5059">
        <w:rPr>
          <w:rFonts w:asciiTheme="majorBidi" w:hAnsiTheme="majorBidi" w:cstheme="majorBidi"/>
          <w:lang w:bidi="he-IL"/>
        </w:rPr>
        <w:t>Juergensmeyer</w:t>
      </w:r>
      <w:r>
        <w:rPr>
          <w:rFonts w:asciiTheme="majorBidi" w:hAnsiTheme="majorBidi" w:cstheme="majorBidi"/>
          <w:lang w:bidi="he-IL"/>
        </w:rPr>
        <w:t>’s</w:t>
      </w:r>
      <w:r w:rsidR="007066D2">
        <w:rPr>
          <w:rFonts w:asciiTheme="majorBidi" w:hAnsiTheme="majorBidi" w:cstheme="majorBidi"/>
          <w:lang w:bidi="he-IL"/>
        </w:rPr>
        <w:t>,</w:t>
      </w:r>
      <w:r>
        <w:rPr>
          <w:rFonts w:asciiTheme="majorBidi" w:hAnsiTheme="majorBidi" w:cstheme="majorBidi"/>
          <w:lang w:bidi="he-IL"/>
        </w:rPr>
        <w:t xml:space="preserve"> concepulize hatred as emerging from </w:t>
      </w:r>
      <w:r w:rsidR="00050AD8" w:rsidRPr="001E6762">
        <w:rPr>
          <w:rFonts w:asciiTheme="majorBidi" w:hAnsiTheme="majorBidi" w:cstheme="majorBidi"/>
          <w:lang w:bidi="he-IL"/>
        </w:rPr>
        <w:t xml:space="preserve">authentic concerns </w:t>
      </w:r>
      <w:r w:rsidR="007066D2">
        <w:rPr>
          <w:rFonts w:asciiTheme="majorBidi" w:hAnsiTheme="majorBidi" w:cstheme="majorBidi"/>
          <w:lang w:bidi="he-IL"/>
        </w:rPr>
        <w:t xml:space="preserve">for </w:t>
      </w:r>
      <w:r w:rsidR="00050AD8" w:rsidRPr="001E6762">
        <w:rPr>
          <w:rFonts w:asciiTheme="majorBidi" w:hAnsiTheme="majorBidi" w:cstheme="majorBidi"/>
          <w:lang w:bidi="he-IL"/>
        </w:rPr>
        <w:t>religious contamination</w:t>
      </w:r>
      <w:r w:rsidR="007066D2">
        <w:rPr>
          <w:rFonts w:asciiTheme="majorBidi" w:hAnsiTheme="majorBidi" w:cstheme="majorBidi"/>
          <w:lang w:bidi="he-IL"/>
        </w:rPr>
        <w:t xml:space="preserve"> or for the disruption of cosmic order.</w:t>
      </w:r>
      <w:r w:rsidR="00C05456">
        <w:rPr>
          <w:rFonts w:asciiTheme="majorBidi" w:hAnsiTheme="majorBidi" w:cstheme="majorBidi"/>
          <w:lang w:bidi="he-IL"/>
        </w:rPr>
        <w:t xml:space="preserve"> </w:t>
      </w:r>
      <w:r w:rsidR="007066D2">
        <w:rPr>
          <w:rFonts w:asciiTheme="majorBidi" w:hAnsiTheme="majorBidi" w:cstheme="majorBidi"/>
          <w:lang w:bidi="he-IL"/>
        </w:rPr>
        <w:t>Communities motivated by these fears often adopt dichotomous perception of life where reality is divided into pure and impure</w:t>
      </w:r>
      <w:r w:rsidR="00F10E59">
        <w:rPr>
          <w:rFonts w:asciiTheme="majorBidi" w:hAnsiTheme="majorBidi" w:cstheme="majorBidi"/>
          <w:lang w:bidi="he-IL"/>
        </w:rPr>
        <w:t xml:space="preserve"> entities</w:t>
      </w:r>
      <w:r w:rsidR="007066D2">
        <w:rPr>
          <w:rFonts w:asciiTheme="majorBidi" w:hAnsiTheme="majorBidi" w:cstheme="majorBidi"/>
          <w:lang w:bidi="he-IL"/>
        </w:rPr>
        <w:t>, light and darkness and evil versus rightous forces.</w:t>
      </w:r>
    </w:p>
    <w:p w14:paraId="6DFFD806" w14:textId="77777777" w:rsidR="00050AD8" w:rsidRPr="00E40754" w:rsidRDefault="00050AD8" w:rsidP="00050AD8">
      <w:pPr>
        <w:bidi/>
        <w:spacing w:line="360" w:lineRule="auto"/>
        <w:rPr>
          <w:rFonts w:asciiTheme="majorBidi" w:hAnsiTheme="majorBidi" w:cstheme="majorBidi"/>
          <w:rtl/>
          <w:lang w:val="en-US" w:bidi="he-IL"/>
        </w:rPr>
      </w:pPr>
    </w:p>
    <w:p w14:paraId="0B0F418A" w14:textId="6CC1E2CC" w:rsidR="00050AD8" w:rsidRDefault="00502B64" w:rsidP="006C6903">
      <w:pPr>
        <w:spacing w:line="360" w:lineRule="auto"/>
        <w:ind w:firstLine="720"/>
        <w:rPr>
          <w:rFonts w:asciiTheme="majorBidi" w:hAnsiTheme="majorBidi" w:cstheme="majorBidi"/>
          <w:lang w:bidi="he-IL"/>
        </w:rPr>
      </w:pPr>
      <w:r w:rsidRPr="00502B64">
        <w:rPr>
          <w:rFonts w:asciiTheme="majorBidi" w:hAnsiTheme="majorBidi" w:cstheme="majorBidi"/>
          <w:lang w:bidi="he-IL"/>
        </w:rPr>
        <w:t xml:space="preserve">Against this theoretical backdrop, </w:t>
      </w:r>
      <w:r w:rsidR="006C6903">
        <w:rPr>
          <w:rFonts w:asciiTheme="majorBidi" w:hAnsiTheme="majorBidi" w:cstheme="majorBidi"/>
          <w:lang w:val="en-US" w:bidi="he-IL"/>
        </w:rPr>
        <w:t>the current chapter</w:t>
      </w:r>
      <w:r w:rsidRPr="00502B64">
        <w:rPr>
          <w:rFonts w:asciiTheme="majorBidi" w:hAnsiTheme="majorBidi" w:cstheme="majorBidi"/>
          <w:lang w:bidi="he-IL"/>
        </w:rPr>
        <w:t xml:space="preserve"> examine how Salafi-jihadi jurists conceptualize love and hatred within their religious tradition</w:t>
      </w:r>
      <w:r>
        <w:rPr>
          <w:rFonts w:asciiTheme="majorBidi" w:hAnsiTheme="majorBidi" w:cstheme="majorBidi"/>
          <w:lang w:bidi="he-IL"/>
        </w:rPr>
        <w:t>. I</w:t>
      </w:r>
      <w:r w:rsidR="006C6903">
        <w:rPr>
          <w:rFonts w:asciiTheme="majorBidi" w:hAnsiTheme="majorBidi" w:cstheme="majorBidi"/>
          <w:lang w:bidi="he-IL"/>
        </w:rPr>
        <w:t>t</w:t>
      </w:r>
      <w:r w:rsidR="00050AD8" w:rsidRPr="00917954">
        <w:rPr>
          <w:rFonts w:asciiTheme="majorBidi" w:hAnsiTheme="majorBidi" w:cstheme="majorBidi"/>
          <w:lang w:bidi="he-IL"/>
        </w:rPr>
        <w:t xml:space="preserve"> seek</w:t>
      </w:r>
      <w:r w:rsidR="006C6903">
        <w:rPr>
          <w:rFonts w:asciiTheme="majorBidi" w:hAnsiTheme="majorBidi" w:cstheme="majorBidi"/>
          <w:lang w:bidi="he-IL"/>
        </w:rPr>
        <w:t>s</w:t>
      </w:r>
      <w:r w:rsidR="00050AD8" w:rsidRPr="00917954">
        <w:rPr>
          <w:rFonts w:asciiTheme="majorBidi" w:hAnsiTheme="majorBidi" w:cstheme="majorBidi"/>
          <w:lang w:bidi="he-IL"/>
        </w:rPr>
        <w:t xml:space="preserve"> to elucidate whether the</w:t>
      </w:r>
      <w:r w:rsidR="00206772">
        <w:rPr>
          <w:rFonts w:asciiTheme="majorBidi" w:hAnsiTheme="majorBidi" w:cstheme="majorBidi"/>
          <w:lang w:bidi="he-IL"/>
        </w:rPr>
        <w:t xml:space="preserve"> jurists</w:t>
      </w:r>
      <w:r w:rsidR="00050AD8" w:rsidRPr="00917954">
        <w:rPr>
          <w:rFonts w:asciiTheme="majorBidi" w:hAnsiTheme="majorBidi" w:cstheme="majorBidi"/>
          <w:lang w:bidi="he-IL"/>
        </w:rPr>
        <w:t xml:space="preserve"> present hatred toward apostates and infidels as genuine theological imperatives or whether their jurisprudential frameworks reveal the </w:t>
      </w:r>
      <w:r w:rsidR="00206772">
        <w:rPr>
          <w:rFonts w:asciiTheme="majorBidi" w:hAnsiTheme="majorBidi" w:cstheme="majorBidi"/>
          <w:lang w:bidi="he-IL"/>
        </w:rPr>
        <w:t xml:space="preserve">same </w:t>
      </w:r>
      <w:r w:rsidR="00050AD8" w:rsidRPr="00917954">
        <w:rPr>
          <w:rFonts w:asciiTheme="majorBidi" w:hAnsiTheme="majorBidi" w:cstheme="majorBidi"/>
          <w:lang w:bidi="he-IL"/>
        </w:rPr>
        <w:t>underlying identity-protective and power-legitimizing functions</w:t>
      </w:r>
      <w:r w:rsidR="00206772">
        <w:rPr>
          <w:rFonts w:asciiTheme="majorBidi" w:hAnsiTheme="majorBidi" w:cstheme="majorBidi"/>
          <w:lang w:bidi="he-IL"/>
        </w:rPr>
        <w:t xml:space="preserve"> exemplified in some of the above cited studies</w:t>
      </w:r>
      <w:r w:rsidR="00050AD8" w:rsidRPr="00917954">
        <w:rPr>
          <w:rFonts w:asciiTheme="majorBidi" w:hAnsiTheme="majorBidi" w:cstheme="majorBidi"/>
          <w:lang w:bidi="he-IL"/>
        </w:rPr>
        <w:t xml:space="preserve">. </w:t>
      </w:r>
    </w:p>
    <w:p w14:paraId="6351F910" w14:textId="0DE85BB6" w:rsidR="00050AD8" w:rsidRDefault="00050AD8" w:rsidP="00050AD8">
      <w:pPr>
        <w:spacing w:line="360" w:lineRule="auto"/>
        <w:ind w:firstLine="720"/>
        <w:rPr>
          <w:rFonts w:asciiTheme="majorBidi" w:hAnsiTheme="majorBidi" w:cstheme="majorBidi"/>
          <w:lang w:bidi="he-IL"/>
        </w:rPr>
      </w:pPr>
      <w:r>
        <w:rPr>
          <w:rFonts w:asciiTheme="majorBidi" w:hAnsiTheme="majorBidi" w:cstheme="majorBidi"/>
          <w:lang w:bidi="he-IL"/>
        </w:rPr>
        <w:t>In commenting on the meaning of the religious imperative of “loving a person for the sake of Allah” Abu Usama al-Shami explains that b</w:t>
      </w:r>
      <w:r w:rsidRPr="00A16879">
        <w:rPr>
          <w:rFonts w:asciiTheme="majorBidi" w:hAnsiTheme="majorBidi" w:cstheme="majorBidi"/>
          <w:lang w:bidi="he-IL"/>
        </w:rPr>
        <w:t>elievers will not truly love one another for the sake of Allah unless “they come together in this world under the spiritual shadow of Allah; namely, they discipline their hearts to obey Allah, prioritizing His pleasure and seeking what is with Him. For this reason, they will unite on the Day of Resurrection under Allah’s physical shade.”</w:t>
      </w:r>
      <w:r w:rsidRPr="00A16879">
        <w:rPr>
          <w:rStyle w:val="FootnoteReference"/>
          <w:rFonts w:asciiTheme="majorBidi" w:hAnsiTheme="majorBidi" w:cstheme="majorBidi"/>
        </w:rPr>
        <w:t xml:space="preserve"> </w:t>
      </w:r>
      <w:r>
        <w:rPr>
          <w:rStyle w:val="FootnoteReference"/>
          <w:rFonts w:asciiTheme="majorBidi" w:hAnsiTheme="majorBidi" w:cstheme="majorBidi"/>
        </w:rPr>
        <w:footnoteReference w:id="434"/>
      </w:r>
      <w:r>
        <w:rPr>
          <w:rFonts w:asciiTheme="majorBidi" w:hAnsiTheme="majorBidi" w:cstheme="majorBidi"/>
          <w:lang w:bidi="he-IL"/>
        </w:rPr>
        <w:t xml:space="preserve"> </w:t>
      </w:r>
      <w:r w:rsidRPr="00A16879">
        <w:rPr>
          <w:rFonts w:asciiTheme="majorBidi" w:hAnsiTheme="majorBidi" w:cstheme="majorBidi"/>
          <w:lang w:bidi="he-IL"/>
        </w:rPr>
        <w:t xml:space="preserve">Underlying this statement is the presupposition that if a believer harbors love for another Muslim purely for the sake of </w:t>
      </w:r>
      <w:r w:rsidR="006C6903">
        <w:rPr>
          <w:rFonts w:asciiTheme="majorBidi" w:hAnsiTheme="majorBidi" w:cstheme="majorBidi"/>
          <w:lang w:bidi="he-IL"/>
        </w:rPr>
        <w:t>God</w:t>
      </w:r>
      <w:r w:rsidRPr="00A16879">
        <w:rPr>
          <w:rFonts w:asciiTheme="majorBidi" w:hAnsiTheme="majorBidi" w:cstheme="majorBidi"/>
          <w:lang w:bidi="he-IL"/>
        </w:rPr>
        <w:t>, and subsequently</w:t>
      </w:r>
      <w:r>
        <w:rPr>
          <w:rFonts w:asciiTheme="majorBidi" w:hAnsiTheme="majorBidi" w:cstheme="majorBidi"/>
          <w:lang w:bidi="he-IL"/>
        </w:rPr>
        <w:t xml:space="preserve"> he </w:t>
      </w:r>
      <w:r w:rsidRPr="00A16879">
        <w:rPr>
          <w:rFonts w:asciiTheme="majorBidi" w:hAnsiTheme="majorBidi" w:cstheme="majorBidi"/>
          <w:lang w:bidi="he-IL"/>
        </w:rPr>
        <w:t xml:space="preserve">observes that this individual engages in religious innovation, the believer is then religiously obligated to </w:t>
      </w:r>
      <w:r w:rsidR="009C38AF">
        <w:rPr>
          <w:rFonts w:asciiTheme="majorBidi" w:hAnsiTheme="majorBidi" w:cstheme="majorBidi"/>
          <w:lang w:bidi="he-IL"/>
        </w:rPr>
        <w:t xml:space="preserve">exercise </w:t>
      </w:r>
      <w:r w:rsidRPr="00A16879">
        <w:rPr>
          <w:rFonts w:asciiTheme="majorBidi" w:hAnsiTheme="majorBidi" w:cstheme="majorBidi"/>
          <w:lang w:bidi="he-IL"/>
        </w:rPr>
        <w:t xml:space="preserve">disapproval </w:t>
      </w:r>
      <w:r>
        <w:rPr>
          <w:rFonts w:asciiTheme="majorBidi" w:hAnsiTheme="majorBidi" w:cstheme="majorBidi"/>
          <w:lang w:val="en-US" w:bidi="he-IL"/>
        </w:rPr>
        <w:t xml:space="preserve">and </w:t>
      </w:r>
      <w:r w:rsidR="009C38AF">
        <w:rPr>
          <w:rFonts w:asciiTheme="majorBidi" w:hAnsiTheme="majorBidi" w:cstheme="majorBidi"/>
          <w:lang w:val="en-US" w:bidi="he-IL"/>
        </w:rPr>
        <w:t xml:space="preserve">feel </w:t>
      </w:r>
      <w:r>
        <w:rPr>
          <w:rFonts w:asciiTheme="majorBidi" w:hAnsiTheme="majorBidi" w:cstheme="majorBidi"/>
          <w:lang w:val="en-US" w:bidi="he-IL"/>
        </w:rPr>
        <w:t xml:space="preserve">hatred </w:t>
      </w:r>
      <w:r w:rsidRPr="00A16879">
        <w:rPr>
          <w:rFonts w:asciiTheme="majorBidi" w:hAnsiTheme="majorBidi" w:cstheme="majorBidi"/>
          <w:lang w:bidi="he-IL"/>
        </w:rPr>
        <w:t xml:space="preserve">toward him. To persist in expressing affection despite the presence of innovation would, in this </w:t>
      </w:r>
      <w:r>
        <w:rPr>
          <w:rFonts w:asciiTheme="majorBidi" w:hAnsiTheme="majorBidi" w:cstheme="majorBidi"/>
          <w:lang w:bidi="he-IL"/>
        </w:rPr>
        <w:t>approach</w:t>
      </w:r>
      <w:r w:rsidRPr="00A16879">
        <w:rPr>
          <w:rFonts w:asciiTheme="majorBidi" w:hAnsiTheme="majorBidi" w:cstheme="majorBidi"/>
          <w:lang w:bidi="he-IL"/>
        </w:rPr>
        <w:t xml:space="preserve">, signal that the initial love </w:t>
      </w:r>
      <w:r w:rsidR="0055198F">
        <w:rPr>
          <w:rFonts w:asciiTheme="majorBidi" w:hAnsiTheme="majorBidi" w:cstheme="majorBidi"/>
          <w:lang w:bidi="he-IL"/>
        </w:rPr>
        <w:t xml:space="preserve">for that person </w:t>
      </w:r>
      <w:r w:rsidRPr="00A16879">
        <w:rPr>
          <w:rFonts w:asciiTheme="majorBidi" w:hAnsiTheme="majorBidi" w:cstheme="majorBidi"/>
          <w:lang w:bidi="he-IL"/>
        </w:rPr>
        <w:t xml:space="preserve">was not sincerely grounded in devotion to </w:t>
      </w:r>
      <w:r w:rsidR="0055198F">
        <w:rPr>
          <w:rFonts w:asciiTheme="majorBidi" w:hAnsiTheme="majorBidi" w:cstheme="majorBidi"/>
          <w:lang w:bidi="he-IL"/>
        </w:rPr>
        <w:t xml:space="preserve">God. </w:t>
      </w:r>
      <w:r>
        <w:rPr>
          <w:rFonts w:asciiTheme="majorBidi" w:hAnsiTheme="majorBidi" w:cstheme="majorBidi"/>
          <w:lang w:bidi="he-IL"/>
        </w:rPr>
        <w:t xml:space="preserve"> </w:t>
      </w:r>
    </w:p>
    <w:p w14:paraId="5ACCC1EA" w14:textId="64FEA9A5" w:rsidR="00050AD8" w:rsidRDefault="00050AD8" w:rsidP="00050AD8">
      <w:pPr>
        <w:spacing w:line="360" w:lineRule="auto"/>
        <w:ind w:firstLine="720"/>
        <w:rPr>
          <w:rFonts w:asciiTheme="majorBidi" w:hAnsiTheme="majorBidi" w:cstheme="majorBidi"/>
          <w:lang w:bidi="he-IL"/>
        </w:rPr>
      </w:pPr>
      <w:r>
        <w:rPr>
          <w:rFonts w:asciiTheme="majorBidi" w:hAnsiTheme="majorBidi" w:cstheme="majorBidi"/>
        </w:rPr>
        <w:t>A</w:t>
      </w:r>
      <w:r w:rsidRPr="0022726D">
        <w:rPr>
          <w:rFonts w:asciiTheme="majorBidi" w:hAnsiTheme="majorBidi" w:cstheme="majorBidi"/>
        </w:rPr>
        <w:t>l-Sh</w:t>
      </w:r>
      <w:r>
        <w:rPr>
          <w:rFonts w:asciiTheme="majorBidi" w:hAnsiTheme="majorBidi" w:cstheme="majorBidi"/>
        </w:rPr>
        <w:t>a</w:t>
      </w:r>
      <w:r w:rsidRPr="0022726D">
        <w:rPr>
          <w:rFonts w:asciiTheme="majorBidi" w:hAnsiTheme="majorBidi" w:cstheme="majorBidi"/>
        </w:rPr>
        <w:t>m</w:t>
      </w:r>
      <w:r>
        <w:rPr>
          <w:rFonts w:asciiTheme="majorBidi" w:hAnsiTheme="majorBidi" w:cstheme="majorBidi"/>
        </w:rPr>
        <w:t>i explains further that</w:t>
      </w:r>
      <w:r>
        <w:rPr>
          <w:rFonts w:asciiTheme="majorBidi" w:hAnsiTheme="majorBidi" w:cstheme="majorBidi" w:hint="cs"/>
          <w:rtl/>
          <w:lang w:bidi="he-IL"/>
        </w:rPr>
        <w:t xml:space="preserve"> </w:t>
      </w:r>
      <w:r w:rsidRPr="00A279DF">
        <w:rPr>
          <w:rFonts w:asciiTheme="majorBidi" w:hAnsiTheme="majorBidi" w:cstheme="majorBidi"/>
          <w:lang w:bidi="he-IL"/>
        </w:rPr>
        <w:t>love and</w:t>
      </w:r>
      <w:r>
        <w:rPr>
          <w:rFonts w:asciiTheme="majorBidi" w:hAnsiTheme="majorBidi" w:cstheme="majorBidi"/>
          <w:lang w:bidi="he-IL"/>
        </w:rPr>
        <w:t xml:space="preserve"> bortherhood </w:t>
      </w:r>
      <w:r w:rsidRPr="00D46A2F">
        <w:rPr>
          <w:rFonts w:asciiTheme="majorBidi" w:hAnsiTheme="majorBidi" w:cstheme="majorBidi"/>
          <w:lang w:bidi="he-IL"/>
        </w:rPr>
        <w:t>for the sake o</w:t>
      </w:r>
      <w:r w:rsidR="00A279DF">
        <w:rPr>
          <w:rFonts w:asciiTheme="majorBidi" w:hAnsiTheme="majorBidi" w:cstheme="majorBidi"/>
          <w:lang w:val="en-US" w:bidi="he-IL"/>
        </w:rPr>
        <w:t>f God</w:t>
      </w:r>
      <w:r w:rsidRPr="00D46A2F">
        <w:rPr>
          <w:rFonts w:asciiTheme="majorBidi" w:hAnsiTheme="majorBidi" w:cstheme="majorBidi"/>
          <w:lang w:bidi="he-IL"/>
        </w:rPr>
        <w:t xml:space="preserve"> transcend mere rhetoric and constitutes a profound obligation among believers. This commitment encompasses fulfilling one another’s practical needs, exhibiting exemplary behavior toward one another, accepting invitations, and providing mutual support, including concealing faults, forgiving errors, and offering assistance during times of hardship.</w:t>
      </w:r>
      <w:r w:rsidR="00A279DF">
        <w:rPr>
          <w:rStyle w:val="FootnoteReference"/>
          <w:rFonts w:asciiTheme="majorBidi" w:hAnsiTheme="majorBidi" w:cstheme="majorBidi"/>
          <w:lang w:bidi="he-IL"/>
        </w:rPr>
        <w:footnoteReference w:id="435"/>
      </w:r>
      <w:r w:rsidRPr="00D46A2F">
        <w:rPr>
          <w:rFonts w:asciiTheme="majorBidi" w:hAnsiTheme="majorBidi" w:cstheme="majorBidi"/>
          <w:lang w:bidi="he-IL"/>
        </w:rPr>
        <w:t xml:space="preserve"> With a nuanced understanding of the practical implications of such brotherly obligations, Salafi-jihadi </w:t>
      </w:r>
      <w:r w:rsidR="00A279DF">
        <w:rPr>
          <w:rFonts w:asciiTheme="majorBidi" w:hAnsiTheme="majorBidi" w:cstheme="majorBidi"/>
          <w:lang w:bidi="he-IL"/>
        </w:rPr>
        <w:t>jurists</w:t>
      </w:r>
      <w:r w:rsidRPr="00D46A2F">
        <w:rPr>
          <w:rFonts w:asciiTheme="majorBidi" w:hAnsiTheme="majorBidi" w:cstheme="majorBidi"/>
          <w:lang w:bidi="he-IL"/>
        </w:rPr>
        <w:t xml:space="preserve"> explore the extent to which, if any, these commitments can be extended </w:t>
      </w:r>
      <w:r>
        <w:rPr>
          <w:rFonts w:asciiTheme="majorBidi" w:hAnsiTheme="majorBidi" w:cstheme="majorBidi"/>
          <w:lang w:val="en-US" w:bidi="he-IL"/>
        </w:rPr>
        <w:t xml:space="preserve">even partially </w:t>
      </w:r>
      <w:r w:rsidRPr="00D46A2F">
        <w:rPr>
          <w:rFonts w:asciiTheme="majorBidi" w:hAnsiTheme="majorBidi" w:cstheme="majorBidi"/>
          <w:lang w:bidi="he-IL"/>
        </w:rPr>
        <w:t>to non-Muslims.</w:t>
      </w:r>
      <w:r>
        <w:rPr>
          <w:rFonts w:asciiTheme="majorBidi" w:hAnsiTheme="majorBidi" w:cstheme="majorBidi"/>
          <w:lang w:bidi="he-IL"/>
        </w:rPr>
        <w:t xml:space="preserve"> </w:t>
      </w:r>
      <w:r>
        <w:rPr>
          <w:rFonts w:asciiTheme="majorBidi" w:hAnsiTheme="majorBidi" w:cstheme="majorBidi"/>
        </w:rPr>
        <w:t xml:space="preserve"> </w:t>
      </w:r>
    </w:p>
    <w:p w14:paraId="7C380572" w14:textId="77777777" w:rsidR="00050AD8" w:rsidRDefault="00050AD8" w:rsidP="00050AD8">
      <w:pPr>
        <w:spacing w:line="360" w:lineRule="auto"/>
        <w:rPr>
          <w:rFonts w:asciiTheme="majorBidi" w:hAnsiTheme="majorBidi" w:cstheme="majorBidi"/>
          <w:lang w:bidi="he-IL"/>
        </w:rPr>
      </w:pPr>
    </w:p>
    <w:p w14:paraId="0C35E5A5" w14:textId="77777777" w:rsidR="00050AD8" w:rsidRPr="0035423A" w:rsidRDefault="00050AD8" w:rsidP="00AD4930">
      <w:pPr>
        <w:keepNext/>
        <w:spacing w:line="360" w:lineRule="auto"/>
        <w:rPr>
          <w:rFonts w:asciiTheme="majorBidi" w:hAnsiTheme="majorBidi" w:cstheme="majorBidi"/>
          <w:b/>
          <w:bCs/>
          <w:i/>
          <w:iCs/>
          <w:lang w:val="en-US"/>
        </w:rPr>
      </w:pPr>
      <w:r>
        <w:rPr>
          <w:rFonts w:asciiTheme="majorBidi" w:hAnsiTheme="majorBidi" w:cstheme="majorBidi"/>
          <w:b/>
          <w:bCs/>
          <w:i/>
          <w:iCs/>
          <w:lang w:val="en-US"/>
        </w:rPr>
        <w:t>Preliminary Considerations Regarding Relations with Non-Muslims</w:t>
      </w:r>
    </w:p>
    <w:p w14:paraId="0AB7AEC1" w14:textId="6A66F168" w:rsidR="00050AD8" w:rsidRPr="00E82C4C" w:rsidRDefault="00050AD8" w:rsidP="00050AD8">
      <w:pPr>
        <w:spacing w:line="360" w:lineRule="auto"/>
        <w:rPr>
          <w:rFonts w:asciiTheme="majorBidi" w:hAnsiTheme="majorBidi" w:cstheme="majorBidi"/>
          <w:lang w:bidi="he-IL"/>
        </w:rPr>
      </w:pPr>
      <w:r>
        <w:rPr>
          <w:rFonts w:asciiTheme="majorBidi" w:hAnsiTheme="majorBidi" w:cstheme="majorBidi"/>
          <w:lang w:bidi="he-IL"/>
        </w:rPr>
        <w:t xml:space="preserve">A question addressed to </w:t>
      </w:r>
      <w:r>
        <w:rPr>
          <w:rFonts w:asciiTheme="majorBidi" w:hAnsiTheme="majorBidi" w:cstheme="majorBidi"/>
          <w:lang w:val="en-US" w:bidi="he-IL"/>
        </w:rPr>
        <w:t>al-</w:t>
      </w:r>
      <w:r>
        <w:rPr>
          <w:rFonts w:asciiTheme="majorBidi" w:hAnsiTheme="majorBidi" w:cstheme="majorBidi"/>
        </w:rPr>
        <w:t xml:space="preserve">Tartusi regarding the permissibility </w:t>
      </w:r>
      <w:r>
        <w:rPr>
          <w:rFonts w:asciiTheme="majorBidi" w:hAnsiTheme="majorBidi" w:cstheme="majorBidi"/>
          <w:lang w:val="en-US"/>
        </w:rPr>
        <w:t>to love a person for his personal attributes</w:t>
      </w:r>
      <w:r>
        <w:rPr>
          <w:rFonts w:asciiTheme="majorBidi" w:hAnsiTheme="majorBidi" w:cstheme="majorBidi"/>
        </w:rPr>
        <w:t xml:space="preserve"> reveal</w:t>
      </w:r>
      <w:r w:rsidR="003D1F7A">
        <w:rPr>
          <w:rFonts w:asciiTheme="majorBidi" w:hAnsiTheme="majorBidi" w:cstheme="majorBidi"/>
          <w:lang w:val="en-US" w:bidi="he-IL"/>
        </w:rPr>
        <w:t>s</w:t>
      </w:r>
      <w:r>
        <w:rPr>
          <w:rFonts w:asciiTheme="majorBidi" w:hAnsiTheme="majorBidi" w:cstheme="majorBidi"/>
        </w:rPr>
        <w:t xml:space="preserve"> further the profound meaning of</w:t>
      </w:r>
      <w:r>
        <w:rPr>
          <w:rFonts w:asciiTheme="majorBidi" w:hAnsiTheme="majorBidi" w:cstheme="majorBidi"/>
          <w:lang w:bidi="he-IL"/>
        </w:rPr>
        <w:t xml:space="preserve"> love for the sake of </w:t>
      </w:r>
      <w:r w:rsidR="003D1F7A">
        <w:rPr>
          <w:rFonts w:asciiTheme="majorBidi" w:hAnsiTheme="majorBidi" w:cstheme="majorBidi"/>
          <w:lang w:bidi="he-IL"/>
        </w:rPr>
        <w:t>God</w:t>
      </w:r>
      <w:r>
        <w:rPr>
          <w:rFonts w:asciiTheme="majorBidi" w:hAnsiTheme="majorBidi" w:cstheme="majorBidi"/>
          <w:lang w:val="en-US" w:bidi="he-IL"/>
        </w:rPr>
        <w:t xml:space="preserve">: </w:t>
      </w:r>
      <w:r>
        <w:rPr>
          <w:rFonts w:asciiTheme="majorBidi" w:hAnsiTheme="majorBidi" w:cstheme="majorBidi"/>
        </w:rPr>
        <w:t xml:space="preserve"> </w:t>
      </w:r>
    </w:p>
    <w:p w14:paraId="43B7E45A" w14:textId="77777777" w:rsidR="00050AD8" w:rsidRDefault="00050AD8" w:rsidP="00050AD8">
      <w:pPr>
        <w:spacing w:line="360" w:lineRule="auto"/>
        <w:rPr>
          <w:rFonts w:asciiTheme="majorBidi" w:hAnsiTheme="majorBidi" w:cstheme="majorBidi"/>
          <w:lang w:bidi="he-IL"/>
        </w:rPr>
      </w:pPr>
    </w:p>
    <w:p w14:paraId="00C01A0E" w14:textId="77777777" w:rsidR="00050AD8" w:rsidRDefault="00050AD8" w:rsidP="00050AD8">
      <w:pPr>
        <w:spacing w:line="360" w:lineRule="auto"/>
        <w:ind w:left="567" w:right="855"/>
        <w:rPr>
          <w:rFonts w:asciiTheme="majorBidi" w:hAnsiTheme="majorBidi" w:cstheme="majorBidi"/>
          <w:rtl/>
          <w:lang w:val="en-US" w:bidi="he-IL"/>
        </w:rPr>
      </w:pPr>
      <w:r w:rsidRPr="00816200">
        <w:rPr>
          <w:rFonts w:asciiTheme="majorBidi" w:hAnsiTheme="majorBidi" w:cstheme="majorBidi"/>
          <w:lang w:bidi="he-IL"/>
        </w:rPr>
        <w:t>Know that the only one who is loved for His essence</w:t>
      </w:r>
      <w:r>
        <w:rPr>
          <w:rFonts w:asciiTheme="majorBidi" w:hAnsiTheme="majorBidi" w:cstheme="majorBidi"/>
          <w:lang w:bidi="he-IL"/>
        </w:rPr>
        <w:t xml:space="preserve"> (</w:t>
      </w:r>
      <w:r w:rsidRPr="00816200">
        <w:rPr>
          <w:rFonts w:asciiTheme="majorBidi" w:hAnsiTheme="majorBidi" w:cstheme="majorBidi"/>
          <w:i/>
          <w:iCs/>
          <w:lang w:bidi="he-IL"/>
        </w:rPr>
        <w:t>al-maḥbūb li-dhātihi</w:t>
      </w:r>
      <w:r>
        <w:rPr>
          <w:rFonts w:asciiTheme="majorBidi" w:hAnsiTheme="majorBidi" w:cstheme="majorBidi"/>
          <w:lang w:bidi="he-IL"/>
        </w:rPr>
        <w:t>)</w:t>
      </w:r>
      <w:r w:rsidRPr="00816200">
        <w:rPr>
          <w:rFonts w:asciiTheme="majorBidi" w:hAnsiTheme="majorBidi" w:cstheme="majorBidi"/>
          <w:lang w:bidi="he-IL"/>
        </w:rPr>
        <w:t xml:space="preserve"> is Allah, the Exalted, alone, and everything else is loved for His sake. </w:t>
      </w:r>
      <w:r>
        <w:rPr>
          <w:rFonts w:asciiTheme="majorBidi" w:hAnsiTheme="majorBidi" w:cstheme="majorBidi"/>
          <w:lang w:bidi="he-IL"/>
        </w:rPr>
        <w:t xml:space="preserve">[As indicated in the Qur’an]: “There are men who take [for worship] others besides Allah as equal [with Allah], they love them as they should love Allah (2: 165).” [Their sin] is a worship of love… How then can a person be loved for his own sake [instead of for Allah’s sake]? </w:t>
      </w:r>
      <w:r w:rsidRPr="00816200">
        <w:rPr>
          <w:rFonts w:asciiTheme="majorBidi" w:hAnsiTheme="majorBidi" w:cstheme="majorBidi"/>
          <w:lang w:bidi="he-IL"/>
        </w:rPr>
        <w:t xml:space="preserve">Any individual who is loved for </w:t>
      </w:r>
      <w:r>
        <w:rPr>
          <w:rFonts w:asciiTheme="majorBidi" w:hAnsiTheme="majorBidi" w:cstheme="majorBidi"/>
          <w:lang w:bidi="he-IL"/>
        </w:rPr>
        <w:t>his</w:t>
      </w:r>
      <w:r w:rsidRPr="00816200">
        <w:rPr>
          <w:rFonts w:asciiTheme="majorBidi" w:hAnsiTheme="majorBidi" w:cstheme="majorBidi"/>
          <w:lang w:bidi="he-IL"/>
        </w:rPr>
        <w:t xml:space="preserve"> essence</w:t>
      </w:r>
      <w:r>
        <w:rPr>
          <w:rFonts w:asciiTheme="majorBidi" w:hAnsiTheme="majorBidi" w:cstheme="majorBidi"/>
          <w:lang w:bidi="he-IL"/>
        </w:rPr>
        <w:t>… meaning [he is loved] whether he is an infidel or a pious Muslim… and whether he… left Islam for another religion… is considered a person who is loved for his essence (</w:t>
      </w:r>
      <w:r w:rsidRPr="00816200">
        <w:rPr>
          <w:rFonts w:asciiTheme="majorBidi" w:hAnsiTheme="majorBidi" w:cstheme="majorBidi"/>
          <w:i/>
          <w:iCs/>
          <w:lang w:bidi="he-IL"/>
        </w:rPr>
        <w:t>al-maḥbūb li-dhātihi</w:t>
      </w:r>
      <w:r>
        <w:rPr>
          <w:rFonts w:asciiTheme="majorBidi" w:hAnsiTheme="majorBidi" w:cstheme="majorBidi"/>
          <w:lang w:bidi="he-IL"/>
        </w:rPr>
        <w:t>).</w:t>
      </w:r>
      <w:r>
        <w:rPr>
          <w:rStyle w:val="FootnoteReference"/>
          <w:rFonts w:asciiTheme="majorBidi" w:hAnsiTheme="majorBidi" w:cstheme="majorBidi"/>
          <w:lang w:bidi="he-IL"/>
        </w:rPr>
        <w:footnoteReference w:id="436"/>
      </w:r>
      <w:r w:rsidRPr="00816200">
        <w:rPr>
          <w:rFonts w:asciiTheme="majorBidi" w:hAnsiTheme="majorBidi" w:cstheme="majorBidi"/>
          <w:lang w:bidi="he-IL"/>
        </w:rPr>
        <w:t xml:space="preserve"> </w:t>
      </w:r>
      <w:r>
        <w:rPr>
          <w:rFonts w:asciiTheme="majorBidi" w:hAnsiTheme="majorBidi" w:cstheme="majorBidi"/>
          <w:lang w:bidi="he-IL"/>
        </w:rPr>
        <w:t xml:space="preserve"> </w:t>
      </w:r>
    </w:p>
    <w:p w14:paraId="64B437E4" w14:textId="77777777" w:rsidR="00050AD8" w:rsidRDefault="00050AD8" w:rsidP="00050AD8">
      <w:pPr>
        <w:spacing w:line="360" w:lineRule="auto"/>
        <w:rPr>
          <w:rFonts w:asciiTheme="majorBidi" w:hAnsiTheme="majorBidi" w:cstheme="majorBidi"/>
          <w:lang w:val="en-US" w:bidi="he-IL"/>
        </w:rPr>
      </w:pPr>
    </w:p>
    <w:p w14:paraId="70D1177E" w14:textId="46570A74" w:rsidR="00050AD8" w:rsidRPr="00416F66" w:rsidRDefault="00050AD8" w:rsidP="00050AD8">
      <w:pPr>
        <w:spacing w:line="360" w:lineRule="auto"/>
        <w:rPr>
          <w:rFonts w:asciiTheme="majorBidi" w:hAnsiTheme="majorBidi" w:cstheme="majorBidi"/>
        </w:rPr>
      </w:pPr>
      <w:r>
        <w:rPr>
          <w:rFonts w:asciiTheme="majorBidi" w:hAnsiTheme="majorBidi" w:cstheme="majorBidi"/>
          <w:lang w:val="en-US" w:bidi="he-IL"/>
        </w:rPr>
        <w:t xml:space="preserve">In line with </w:t>
      </w:r>
      <w:r w:rsidRPr="00D46A2F">
        <w:rPr>
          <w:rFonts w:asciiTheme="majorBidi" w:hAnsiTheme="majorBidi" w:cstheme="majorBidi"/>
          <w:lang w:bidi="he-IL"/>
        </w:rPr>
        <w:t>al-Sh</w:t>
      </w:r>
      <w:r>
        <w:rPr>
          <w:rFonts w:asciiTheme="majorBidi" w:hAnsiTheme="majorBidi" w:cstheme="majorBidi"/>
          <w:lang w:bidi="he-IL"/>
        </w:rPr>
        <w:t>ami</w:t>
      </w:r>
      <w:r>
        <w:rPr>
          <w:rFonts w:asciiTheme="majorBidi" w:hAnsiTheme="majorBidi" w:cstheme="majorBidi"/>
        </w:rPr>
        <w:t xml:space="preserve">’s observations above, love </w:t>
      </w:r>
      <w:r w:rsidRPr="004B539C">
        <w:rPr>
          <w:rFonts w:asciiTheme="majorBidi" w:hAnsiTheme="majorBidi" w:cstheme="majorBidi"/>
        </w:rPr>
        <w:t>is deemed prohibited</w:t>
      </w:r>
      <w:r>
        <w:rPr>
          <w:rFonts w:asciiTheme="majorBidi" w:hAnsiTheme="majorBidi" w:cstheme="majorBidi"/>
        </w:rPr>
        <w:t xml:space="preserve"> between people when</w:t>
      </w:r>
      <w:r w:rsidRPr="004B539C">
        <w:rPr>
          <w:rFonts w:asciiTheme="majorBidi" w:hAnsiTheme="majorBidi" w:cstheme="majorBidi"/>
        </w:rPr>
        <w:t xml:space="preserve"> it is based on </w:t>
      </w:r>
      <w:r>
        <w:rPr>
          <w:rFonts w:asciiTheme="majorBidi" w:hAnsiTheme="majorBidi" w:cstheme="majorBidi"/>
        </w:rPr>
        <w:t xml:space="preserve">an individual’s personal </w:t>
      </w:r>
      <w:r w:rsidRPr="004B539C">
        <w:rPr>
          <w:rFonts w:asciiTheme="majorBidi" w:hAnsiTheme="majorBidi" w:cstheme="majorBidi"/>
        </w:rPr>
        <w:t>attributes rather than</w:t>
      </w:r>
      <w:r>
        <w:rPr>
          <w:rFonts w:asciiTheme="majorBidi" w:hAnsiTheme="majorBidi" w:cstheme="majorBidi"/>
        </w:rPr>
        <w:t xml:space="preserve"> on</w:t>
      </w:r>
      <w:r w:rsidRPr="004B539C">
        <w:rPr>
          <w:rFonts w:asciiTheme="majorBidi" w:hAnsiTheme="majorBidi" w:cstheme="majorBidi"/>
        </w:rPr>
        <w:t xml:space="preserve"> </w:t>
      </w:r>
      <w:r>
        <w:rPr>
          <w:rFonts w:asciiTheme="majorBidi" w:hAnsiTheme="majorBidi" w:cstheme="majorBidi"/>
        </w:rPr>
        <w:t>his</w:t>
      </w:r>
      <w:r w:rsidRPr="004B539C">
        <w:rPr>
          <w:rFonts w:asciiTheme="majorBidi" w:hAnsiTheme="majorBidi" w:cstheme="majorBidi"/>
        </w:rPr>
        <w:t xml:space="preserve"> allegiance to </w:t>
      </w:r>
      <w:r w:rsidR="003D1F7A">
        <w:rPr>
          <w:rFonts w:asciiTheme="majorBidi" w:hAnsiTheme="majorBidi" w:cstheme="majorBidi"/>
        </w:rPr>
        <w:t>God</w:t>
      </w:r>
      <w:r>
        <w:rPr>
          <w:rFonts w:asciiTheme="majorBidi" w:hAnsiTheme="majorBidi" w:cstheme="majorBidi"/>
        </w:rPr>
        <w:t xml:space="preserve">. </w:t>
      </w:r>
      <w:r w:rsidRPr="000F59B8">
        <w:rPr>
          <w:rFonts w:asciiTheme="majorBidi" w:hAnsiTheme="majorBidi" w:cstheme="majorBidi"/>
        </w:rPr>
        <w:t xml:space="preserve">Should affectionate sentiments endure despite the beloved's abandonment of devotion to </w:t>
      </w:r>
      <w:r w:rsidR="003D1F7A">
        <w:rPr>
          <w:rFonts w:asciiTheme="majorBidi" w:hAnsiTheme="majorBidi" w:cstheme="majorBidi"/>
        </w:rPr>
        <w:t>God</w:t>
      </w:r>
      <w:r w:rsidRPr="000F59B8">
        <w:rPr>
          <w:rFonts w:asciiTheme="majorBidi" w:hAnsiTheme="majorBidi" w:cstheme="majorBidi"/>
        </w:rPr>
        <w:t>, or in the more severe circumstance of religious apostasy, this would constitute clear evidence that the individual in question subordinates divine love to interpersonal attachment.</w:t>
      </w:r>
      <w:r>
        <w:t xml:space="preserve"> </w:t>
      </w:r>
      <w:r w:rsidRPr="009F3391">
        <w:rPr>
          <w:rFonts w:asciiTheme="majorBidi" w:hAnsiTheme="majorBidi" w:cstheme="majorBidi"/>
        </w:rPr>
        <w:t>Al-</w:t>
      </w:r>
      <w:r>
        <w:rPr>
          <w:rFonts w:asciiTheme="majorBidi" w:hAnsiTheme="majorBidi" w:cstheme="majorBidi"/>
        </w:rPr>
        <w:t>Tartusi</w:t>
      </w:r>
      <w:r w:rsidRPr="009F3391">
        <w:rPr>
          <w:rFonts w:asciiTheme="majorBidi" w:hAnsiTheme="majorBidi" w:cstheme="majorBidi"/>
        </w:rPr>
        <w:t xml:space="preserve"> elaborates on this concept, noting that unconditional love for an individual necessitates aligning one’s allegiances with that person. This includes loving those whom the individual loves, even if they are non-believers, and hating those whom the individual hates, even if they are devout Muslims. Consequently, this form of love becomes centered on the individual rather than</w:t>
      </w:r>
      <w:r>
        <w:rPr>
          <w:rFonts w:asciiTheme="majorBidi" w:hAnsiTheme="majorBidi" w:cstheme="majorBidi"/>
        </w:rPr>
        <w:t xml:space="preserve"> on</w:t>
      </w:r>
      <w:r w:rsidRPr="009F3391">
        <w:rPr>
          <w:rFonts w:asciiTheme="majorBidi" w:hAnsiTheme="majorBidi" w:cstheme="majorBidi"/>
        </w:rPr>
        <w:t xml:space="preserve"> </w:t>
      </w:r>
      <w:r w:rsidR="003D1F7A">
        <w:rPr>
          <w:rFonts w:asciiTheme="majorBidi" w:hAnsiTheme="majorBidi" w:cstheme="majorBidi"/>
        </w:rPr>
        <w:t>God</w:t>
      </w:r>
      <w:r w:rsidRPr="009F3391">
        <w:rPr>
          <w:rFonts w:asciiTheme="majorBidi" w:hAnsiTheme="majorBidi" w:cstheme="majorBidi"/>
        </w:rPr>
        <w:t>, leading the person's admirers to practice allegiances and disavowals (</w:t>
      </w:r>
      <w:r w:rsidRPr="009F3391">
        <w:rPr>
          <w:rFonts w:asciiTheme="majorBidi" w:hAnsiTheme="majorBidi" w:cstheme="majorBidi"/>
          <w:i/>
          <w:iCs/>
        </w:rPr>
        <w:t>al-walāʾ waʾl-barāʾ</w:t>
      </w:r>
      <w:r w:rsidRPr="009F3391">
        <w:rPr>
          <w:rFonts w:asciiTheme="majorBidi" w:hAnsiTheme="majorBidi" w:cstheme="majorBidi"/>
        </w:rPr>
        <w:t>) in devotion to th</w:t>
      </w:r>
      <w:r>
        <w:rPr>
          <w:rFonts w:asciiTheme="majorBidi" w:hAnsiTheme="majorBidi" w:cstheme="majorBidi"/>
        </w:rPr>
        <w:t>at</w:t>
      </w:r>
      <w:r w:rsidRPr="009F3391">
        <w:rPr>
          <w:rFonts w:asciiTheme="majorBidi" w:hAnsiTheme="majorBidi" w:cstheme="majorBidi"/>
        </w:rPr>
        <w:t xml:space="preserve"> individual instead of </w:t>
      </w:r>
      <w:r>
        <w:rPr>
          <w:rFonts w:asciiTheme="majorBidi" w:hAnsiTheme="majorBidi" w:cstheme="majorBidi"/>
          <w:lang w:val="en-US" w:bidi="he-IL"/>
        </w:rPr>
        <w:t xml:space="preserve">to </w:t>
      </w:r>
      <w:r w:rsidR="003D1F7A">
        <w:rPr>
          <w:rFonts w:asciiTheme="majorBidi" w:hAnsiTheme="majorBidi" w:cstheme="majorBidi"/>
        </w:rPr>
        <w:t>God</w:t>
      </w:r>
      <w:r w:rsidRPr="009F3391">
        <w:rPr>
          <w:rFonts w:asciiTheme="majorBidi" w:hAnsiTheme="majorBidi" w:cstheme="majorBidi"/>
        </w:rPr>
        <w:t>.</w:t>
      </w:r>
    </w:p>
    <w:p w14:paraId="207F3722" w14:textId="04902616" w:rsidR="00050AD8" w:rsidRPr="00E23454" w:rsidRDefault="00050AD8" w:rsidP="00050AD8">
      <w:pPr>
        <w:spacing w:line="360" w:lineRule="auto"/>
        <w:ind w:firstLine="720"/>
        <w:rPr>
          <w:rFonts w:asciiTheme="majorBidi" w:hAnsiTheme="majorBidi" w:cstheme="majorBidi"/>
          <w:lang w:val="en-US"/>
        </w:rPr>
      </w:pPr>
      <w:r w:rsidRPr="00E23454">
        <w:rPr>
          <w:rFonts w:asciiTheme="majorBidi" w:hAnsiTheme="majorBidi" w:cstheme="majorBidi"/>
          <w:lang w:val="en-US"/>
        </w:rPr>
        <w:t>One might reasonably anticipate that</w:t>
      </w:r>
      <w:r w:rsidR="006E548E">
        <w:rPr>
          <w:rFonts w:asciiTheme="majorBidi" w:hAnsiTheme="majorBidi" w:cstheme="majorBidi"/>
          <w:lang w:val="en-US"/>
        </w:rPr>
        <w:t xml:space="preserve"> judicial</w:t>
      </w:r>
      <w:r w:rsidRPr="00E23454">
        <w:rPr>
          <w:rFonts w:asciiTheme="majorBidi" w:hAnsiTheme="majorBidi" w:cstheme="majorBidi"/>
          <w:lang w:val="en-US"/>
        </w:rPr>
        <w:t xml:space="preserve"> concerns regarding unconditional </w:t>
      </w:r>
      <w:r w:rsidR="006E548E" w:rsidRPr="00E23454">
        <w:rPr>
          <w:rFonts w:asciiTheme="majorBidi" w:hAnsiTheme="majorBidi" w:cstheme="majorBidi"/>
          <w:lang w:val="en-US"/>
        </w:rPr>
        <w:t>emotional</w:t>
      </w:r>
      <w:r w:rsidRPr="00E23454">
        <w:rPr>
          <w:rFonts w:asciiTheme="majorBidi" w:hAnsiTheme="majorBidi" w:cstheme="majorBidi"/>
          <w:lang w:val="en-US"/>
        </w:rPr>
        <w:t xml:space="preserve"> bonds would generate categorical prohibitions against non-essential interactions with non-Muslims, particularly social and neighborly engagements, as prophylactic measures against personal attachments that could undermine doctrinal integrity. However, </w:t>
      </w:r>
      <w:r>
        <w:rPr>
          <w:rFonts w:asciiTheme="majorBidi" w:hAnsiTheme="majorBidi" w:cstheme="majorBidi"/>
          <w:lang w:val="en-US"/>
        </w:rPr>
        <w:t xml:space="preserve">as shown below, </w:t>
      </w:r>
      <w:r w:rsidRPr="00E23454">
        <w:rPr>
          <w:rFonts w:asciiTheme="majorBidi" w:hAnsiTheme="majorBidi" w:cstheme="majorBidi"/>
          <w:lang w:val="en-US"/>
        </w:rPr>
        <w:t xml:space="preserve">empirical examination of Salafi-jihadi jurisprudence reveals a more </w:t>
      </w:r>
      <w:r>
        <w:rPr>
          <w:rFonts w:asciiTheme="majorBidi" w:hAnsiTheme="majorBidi" w:cstheme="majorBidi"/>
          <w:lang w:val="en-US"/>
        </w:rPr>
        <w:t>sensible</w:t>
      </w:r>
      <w:r w:rsidRPr="00E23454">
        <w:rPr>
          <w:rFonts w:asciiTheme="majorBidi" w:hAnsiTheme="majorBidi" w:cstheme="majorBidi"/>
          <w:lang w:val="en-US"/>
        </w:rPr>
        <w:t xml:space="preserve"> </w:t>
      </w:r>
      <w:r>
        <w:rPr>
          <w:rFonts w:asciiTheme="majorBidi" w:hAnsiTheme="majorBidi" w:cstheme="majorBidi"/>
          <w:lang w:val="en-US"/>
        </w:rPr>
        <w:t>approach</w:t>
      </w:r>
      <w:r w:rsidRPr="00E23454">
        <w:rPr>
          <w:rFonts w:asciiTheme="majorBidi" w:hAnsiTheme="majorBidi" w:cstheme="majorBidi"/>
          <w:lang w:val="en-US"/>
        </w:rPr>
        <w:t>.</w:t>
      </w:r>
      <w:r>
        <w:rPr>
          <w:rFonts w:asciiTheme="majorBidi" w:hAnsiTheme="majorBidi" w:cstheme="majorBidi"/>
          <w:lang w:val="en-US"/>
        </w:rPr>
        <w:t xml:space="preserve"> Salafi-jihadi</w:t>
      </w:r>
      <w:r w:rsidRPr="00E23454">
        <w:rPr>
          <w:rFonts w:asciiTheme="majorBidi" w:hAnsiTheme="majorBidi" w:cstheme="majorBidi"/>
          <w:lang w:val="en-US"/>
        </w:rPr>
        <w:t xml:space="preserve"> legal authorities demonstrate awareness that absolute segregation would render doctrinal adherence practically impossible for Muslims in contexts requiring sustained contact with non-Muslim colleagues, neighbors, and associates. Acknowledging this tension between ideological imperatives and lived reality, Salafi-jihadi jurists employ strategic interpretive mechanisms and calculated permissiveness to accommodate necessary social interactions while maintaining the </w:t>
      </w:r>
      <w:r>
        <w:rPr>
          <w:rFonts w:asciiTheme="majorBidi" w:hAnsiTheme="majorBidi" w:cstheme="majorBidi"/>
          <w:lang w:val="en-US"/>
        </w:rPr>
        <w:t>legal</w:t>
      </w:r>
      <w:r w:rsidRPr="00E23454">
        <w:rPr>
          <w:rFonts w:asciiTheme="majorBidi" w:hAnsiTheme="majorBidi" w:cstheme="majorBidi"/>
          <w:lang w:val="en-US"/>
        </w:rPr>
        <w:t xml:space="preserve"> boundaries of </w:t>
      </w:r>
      <w:r w:rsidRPr="00E23454">
        <w:rPr>
          <w:rFonts w:asciiTheme="majorBidi" w:hAnsiTheme="majorBidi" w:cstheme="majorBidi"/>
          <w:i/>
          <w:iCs/>
          <w:lang w:val="en-US"/>
        </w:rPr>
        <w:t>al-walā' wa-l-barā'</w:t>
      </w:r>
      <w:r w:rsidRPr="00E23454">
        <w:rPr>
          <w:rFonts w:asciiTheme="majorBidi" w:hAnsiTheme="majorBidi" w:cstheme="majorBidi"/>
          <w:lang w:val="en-US"/>
        </w:rPr>
        <w:t>.</w:t>
      </w:r>
    </w:p>
    <w:p w14:paraId="4B72DEA7" w14:textId="0A9900D1" w:rsidR="00050AD8" w:rsidRDefault="00050AD8" w:rsidP="00050AD8">
      <w:pPr>
        <w:spacing w:line="360" w:lineRule="auto"/>
        <w:ind w:firstLine="720"/>
        <w:rPr>
          <w:rFonts w:asciiTheme="majorBidi" w:hAnsiTheme="majorBidi" w:cstheme="majorBidi"/>
          <w:lang w:val="en-US"/>
        </w:rPr>
      </w:pPr>
      <w:r w:rsidRPr="00E23454">
        <w:rPr>
          <w:rFonts w:asciiTheme="majorBidi" w:hAnsiTheme="majorBidi" w:cstheme="majorBidi"/>
          <w:lang w:val="en-US"/>
        </w:rPr>
        <w:t xml:space="preserve">This accommodation reflects legal pragmatism that seeks to balance doctrinal purity with the demands of contemporary Muslim existence in </w:t>
      </w:r>
      <w:r>
        <w:rPr>
          <w:rFonts w:asciiTheme="majorBidi" w:hAnsiTheme="majorBidi" w:cstheme="majorBidi"/>
          <w:lang w:val="en-US"/>
        </w:rPr>
        <w:t>heterogenous</w:t>
      </w:r>
      <w:r w:rsidRPr="00E23454">
        <w:rPr>
          <w:rFonts w:asciiTheme="majorBidi" w:hAnsiTheme="majorBidi" w:cstheme="majorBidi"/>
          <w:lang w:val="en-US"/>
        </w:rPr>
        <w:t xml:space="preserve"> societies. Salafi-jihadi </w:t>
      </w:r>
      <w:r w:rsidR="009C499F">
        <w:rPr>
          <w:rFonts w:asciiTheme="majorBidi" w:hAnsiTheme="majorBidi" w:cstheme="majorBidi"/>
          <w:lang w:val="en-US"/>
        </w:rPr>
        <w:t>jurists</w:t>
      </w:r>
      <w:r w:rsidRPr="00E23454">
        <w:rPr>
          <w:rFonts w:asciiTheme="majorBidi" w:hAnsiTheme="majorBidi" w:cstheme="majorBidi"/>
          <w:lang w:val="en-US"/>
        </w:rPr>
        <w:t xml:space="preserve"> recognize that the obligation to maintain animosity toward non-Muslims, alongside the requirement to manifest such sentiment in accordance with </w:t>
      </w:r>
      <w:r w:rsidRPr="00E23454">
        <w:rPr>
          <w:rFonts w:asciiTheme="majorBidi" w:hAnsiTheme="majorBidi" w:cstheme="majorBidi"/>
          <w:i/>
          <w:iCs/>
          <w:lang w:val="en-US"/>
        </w:rPr>
        <w:t>al-walā' wa-l-barā'</w:t>
      </w:r>
      <w:r w:rsidRPr="00E23454">
        <w:rPr>
          <w:rFonts w:asciiTheme="majorBidi" w:hAnsiTheme="majorBidi" w:cstheme="majorBidi"/>
          <w:lang w:val="en-US"/>
        </w:rPr>
        <w:t xml:space="preserve">, may conflict with the practical need for cordial relations with non-believers in proximate daily circumstances. </w:t>
      </w:r>
      <w:r w:rsidRPr="005B11D5">
        <w:rPr>
          <w:rFonts w:asciiTheme="majorBidi" w:hAnsiTheme="majorBidi" w:cstheme="majorBidi"/>
          <w:lang w:val="en-US"/>
        </w:rPr>
        <w:t>Consequently, they seek to resolve this tension by introducing legal distinctions that differentiate between the requisite internal hostility toward non-Muslims and its outward expression</w:t>
      </w:r>
      <w:r w:rsidR="009C499F">
        <w:rPr>
          <w:rFonts w:asciiTheme="majorBidi" w:hAnsiTheme="majorBidi" w:cstheme="majorBidi"/>
          <w:lang w:val="en-US"/>
        </w:rPr>
        <w:t>. Specifically, they</w:t>
      </w:r>
      <w:r w:rsidRPr="005B11D5">
        <w:rPr>
          <w:rFonts w:asciiTheme="majorBidi" w:hAnsiTheme="majorBidi" w:cstheme="majorBidi"/>
          <w:lang w:val="en-US"/>
        </w:rPr>
        <w:t xml:space="preserve"> enabl</w:t>
      </w:r>
      <w:r w:rsidR="009C499F">
        <w:rPr>
          <w:rFonts w:asciiTheme="majorBidi" w:hAnsiTheme="majorBidi" w:cstheme="majorBidi"/>
          <w:lang w:val="en-US"/>
        </w:rPr>
        <w:t>e</w:t>
      </w:r>
      <w:r w:rsidRPr="005B11D5">
        <w:rPr>
          <w:rFonts w:asciiTheme="majorBidi" w:hAnsiTheme="majorBidi" w:cstheme="majorBidi"/>
          <w:lang w:val="en-US"/>
        </w:rPr>
        <w:t xml:space="preserve"> Muslims to maintain civil interactions while fulfilling their doctrinal obligations through private sentiment rather than overt demonstration.</w:t>
      </w:r>
    </w:p>
    <w:p w14:paraId="10D49B91" w14:textId="5A172CC7" w:rsidR="00050AD8" w:rsidRPr="0035423A" w:rsidRDefault="00050AD8" w:rsidP="00050AD8">
      <w:pPr>
        <w:spacing w:line="360" w:lineRule="auto"/>
        <w:rPr>
          <w:rFonts w:asciiTheme="majorBidi" w:hAnsiTheme="majorBidi" w:cstheme="majorBidi"/>
          <w:lang w:val="en-US"/>
        </w:rPr>
      </w:pPr>
      <w:r w:rsidRPr="0035423A">
        <w:rPr>
          <w:rFonts w:asciiTheme="majorBidi" w:hAnsiTheme="majorBidi" w:cstheme="majorBidi"/>
          <w:lang w:val="en-US"/>
        </w:rPr>
        <w:tab/>
        <w:t>Shaykh ‘Al</w:t>
      </w:r>
      <w:r>
        <w:rPr>
          <w:rFonts w:asciiTheme="majorBidi" w:hAnsiTheme="majorBidi" w:cstheme="majorBidi"/>
          <w:lang w:val="en-US"/>
        </w:rPr>
        <w:t>i</w:t>
      </w:r>
      <w:r w:rsidRPr="0035423A">
        <w:rPr>
          <w:rFonts w:asciiTheme="majorBidi" w:hAnsiTheme="majorBidi" w:cstheme="majorBidi"/>
          <w:lang w:val="en-US"/>
        </w:rPr>
        <w:t xml:space="preserve"> b. Khu</w:t>
      </w:r>
      <w:r>
        <w:rPr>
          <w:rFonts w:asciiTheme="majorBidi" w:hAnsiTheme="majorBidi" w:cstheme="majorBidi"/>
          <w:lang w:val="en-US"/>
        </w:rPr>
        <w:t>d</w:t>
      </w:r>
      <w:r w:rsidRPr="0035423A">
        <w:rPr>
          <w:rFonts w:asciiTheme="majorBidi" w:hAnsiTheme="majorBidi" w:cstheme="majorBidi"/>
          <w:lang w:val="en-US"/>
        </w:rPr>
        <w:t>ayr al-Khu</w:t>
      </w:r>
      <w:r>
        <w:rPr>
          <w:rFonts w:asciiTheme="majorBidi" w:hAnsiTheme="majorBidi" w:cstheme="majorBidi"/>
          <w:lang w:val="en-US"/>
        </w:rPr>
        <w:t>d</w:t>
      </w:r>
      <w:r w:rsidRPr="0035423A">
        <w:rPr>
          <w:rFonts w:asciiTheme="majorBidi" w:hAnsiTheme="majorBidi" w:cstheme="majorBidi"/>
          <w:lang w:val="en-US"/>
        </w:rPr>
        <w:t xml:space="preserve">ayr, a Saudi Salafi-jihadi </w:t>
      </w:r>
      <w:r w:rsidR="00E81AE2">
        <w:rPr>
          <w:rFonts w:asciiTheme="majorBidi" w:hAnsiTheme="majorBidi" w:cstheme="majorBidi"/>
          <w:lang w:val="en-US"/>
        </w:rPr>
        <w:t>jurist</w:t>
      </w:r>
      <w:r w:rsidRPr="0035423A">
        <w:rPr>
          <w:rFonts w:asciiTheme="majorBidi" w:hAnsiTheme="majorBidi" w:cstheme="majorBidi"/>
          <w:lang w:val="en-US"/>
        </w:rPr>
        <w:t xml:space="preserve"> who is known to be a pupil of the </w:t>
      </w:r>
      <w:r>
        <w:rPr>
          <w:rFonts w:asciiTheme="majorBidi" w:hAnsiTheme="majorBidi" w:cstheme="majorBidi"/>
          <w:lang w:val="en-US"/>
        </w:rPr>
        <w:t xml:space="preserve">Saudi </w:t>
      </w:r>
      <w:r w:rsidRPr="0035423A">
        <w:rPr>
          <w:rFonts w:asciiTheme="majorBidi" w:hAnsiTheme="majorBidi" w:cstheme="majorBidi"/>
          <w:lang w:val="en-US"/>
        </w:rPr>
        <w:t xml:space="preserve">Salafi-jihadi shaykh </w:t>
      </w:r>
      <w:r>
        <w:rPr>
          <w:rFonts w:asciiTheme="majorBidi" w:hAnsiTheme="majorBidi" w:cstheme="majorBidi"/>
          <w:lang w:val="en-US"/>
        </w:rPr>
        <w:t>H</w:t>
      </w:r>
      <w:r w:rsidRPr="0035423A">
        <w:rPr>
          <w:rFonts w:asciiTheme="majorBidi" w:hAnsiTheme="majorBidi" w:cstheme="majorBidi"/>
          <w:lang w:val="en-US"/>
        </w:rPr>
        <w:t>am</w:t>
      </w:r>
      <w:r>
        <w:rPr>
          <w:rFonts w:asciiTheme="majorBidi" w:hAnsiTheme="majorBidi" w:cstheme="majorBidi"/>
          <w:lang w:val="en-US"/>
        </w:rPr>
        <w:t>u</w:t>
      </w:r>
      <w:r w:rsidRPr="0035423A">
        <w:rPr>
          <w:rFonts w:asciiTheme="majorBidi" w:hAnsiTheme="majorBidi" w:cstheme="majorBidi"/>
          <w:lang w:val="en-US"/>
        </w:rPr>
        <w:t>d Ibn ‘</w:t>
      </w:r>
      <w:r>
        <w:rPr>
          <w:rFonts w:asciiTheme="majorBidi" w:hAnsiTheme="majorBidi" w:cstheme="majorBidi"/>
          <w:lang w:val="en-US"/>
        </w:rPr>
        <w:t>U</w:t>
      </w:r>
      <w:r w:rsidRPr="0035423A">
        <w:rPr>
          <w:rFonts w:asciiTheme="majorBidi" w:hAnsiTheme="majorBidi" w:cstheme="majorBidi"/>
          <w:lang w:val="en-US"/>
        </w:rPr>
        <w:t>ql</w:t>
      </w:r>
      <w:r>
        <w:rPr>
          <w:rFonts w:asciiTheme="majorBidi" w:hAnsiTheme="majorBidi" w:cstheme="majorBidi"/>
          <w:lang w:val="en-US"/>
        </w:rPr>
        <w:t>a</w:t>
      </w:r>
      <w:r w:rsidRPr="0035423A">
        <w:rPr>
          <w:rFonts w:asciiTheme="majorBidi" w:hAnsiTheme="majorBidi" w:cstheme="majorBidi"/>
          <w:lang w:val="en-US"/>
        </w:rPr>
        <w:t>’ al-Shu‘ayb</w:t>
      </w:r>
      <w:r>
        <w:rPr>
          <w:rFonts w:asciiTheme="majorBidi" w:hAnsiTheme="majorBidi" w:cstheme="majorBidi"/>
          <w:lang w:val="en-US"/>
        </w:rPr>
        <w:t>i</w:t>
      </w:r>
      <w:r w:rsidRPr="0035423A">
        <w:rPr>
          <w:rFonts w:asciiTheme="majorBidi" w:hAnsiTheme="majorBidi" w:cstheme="majorBidi"/>
          <w:lang w:val="en-US"/>
        </w:rPr>
        <w:t>,</w:t>
      </w:r>
      <w:r w:rsidRPr="0035423A">
        <w:rPr>
          <w:rStyle w:val="FootnoteReference"/>
          <w:rFonts w:asciiTheme="majorBidi" w:hAnsiTheme="majorBidi"/>
          <w:lang w:val="en-US"/>
        </w:rPr>
        <w:footnoteReference w:id="437"/>
      </w:r>
      <w:r w:rsidRPr="0035423A">
        <w:rPr>
          <w:rFonts w:asciiTheme="majorBidi" w:hAnsiTheme="majorBidi" w:cstheme="majorBidi"/>
          <w:lang w:val="en-US"/>
        </w:rPr>
        <w:t xml:space="preserve"> was asked about the difference between </w:t>
      </w:r>
      <w:r w:rsidRPr="0035423A">
        <w:rPr>
          <w:rFonts w:asciiTheme="majorBidi" w:hAnsiTheme="majorBidi" w:cstheme="majorBidi"/>
          <w:i/>
          <w:iCs/>
          <w:lang w:val="en-US"/>
        </w:rPr>
        <w:t>muwālāh and tawalī al-kuf</w:t>
      </w:r>
      <w:r>
        <w:rPr>
          <w:rFonts w:asciiTheme="majorBidi" w:hAnsiTheme="majorBidi" w:cstheme="majorBidi"/>
          <w:i/>
          <w:iCs/>
          <w:lang w:val="en-US" w:bidi="he-IL"/>
        </w:rPr>
        <w:t>f</w:t>
      </w:r>
      <w:r w:rsidRPr="0035423A">
        <w:rPr>
          <w:rFonts w:asciiTheme="majorBidi" w:hAnsiTheme="majorBidi" w:cstheme="majorBidi"/>
          <w:i/>
          <w:iCs/>
          <w:lang w:val="en-US"/>
        </w:rPr>
        <w:t>ār</w:t>
      </w:r>
      <w:r>
        <w:rPr>
          <w:rFonts w:asciiTheme="majorBidi" w:hAnsiTheme="majorBidi" w:cstheme="majorBidi"/>
          <w:lang w:val="en-US"/>
        </w:rPr>
        <w:t xml:space="preserve">, two notions </w:t>
      </w:r>
      <w:r>
        <w:rPr>
          <w:rFonts w:asciiTheme="majorBidi" w:hAnsiTheme="majorBidi" w:cstheme="majorBidi"/>
          <w:lang w:val="en-US" w:bidi="he-IL"/>
        </w:rPr>
        <w:t>alluding to a</w:t>
      </w:r>
      <w:r>
        <w:rPr>
          <w:rFonts w:asciiTheme="majorBidi" w:hAnsiTheme="majorBidi" w:cstheme="majorBidi"/>
          <w:lang w:val="en-US"/>
        </w:rPr>
        <w:t xml:space="preserve"> forbidden association. </w:t>
      </w:r>
      <w:r w:rsidRPr="0035423A">
        <w:rPr>
          <w:rFonts w:asciiTheme="majorBidi" w:hAnsiTheme="majorBidi" w:cstheme="majorBidi"/>
          <w:lang w:val="en-US"/>
        </w:rPr>
        <w:t>In his reply</w:t>
      </w:r>
      <w:r w:rsidRPr="0035423A">
        <w:rPr>
          <w:rFonts w:asciiTheme="majorBidi" w:hAnsiTheme="majorBidi" w:cstheme="majorBidi"/>
          <w:rtl/>
          <w:lang w:val="en-US"/>
        </w:rPr>
        <w:t xml:space="preserve"> </w:t>
      </w:r>
      <w:r w:rsidRPr="0035423A">
        <w:rPr>
          <w:rFonts w:asciiTheme="majorBidi" w:hAnsiTheme="majorBidi" w:cstheme="majorBidi"/>
          <w:lang w:val="en-US"/>
        </w:rPr>
        <w:t xml:space="preserve">he explains that </w:t>
      </w:r>
      <w:r w:rsidRPr="0035423A">
        <w:rPr>
          <w:rFonts w:asciiTheme="majorBidi" w:hAnsiTheme="majorBidi" w:cstheme="majorBidi"/>
          <w:i/>
          <w:iCs/>
          <w:lang w:val="en-US"/>
        </w:rPr>
        <w:t>tawalī</w:t>
      </w:r>
      <w:r w:rsidRPr="0035423A">
        <w:rPr>
          <w:rFonts w:asciiTheme="majorBidi" w:hAnsiTheme="majorBidi" w:cstheme="majorBidi"/>
          <w:lang w:val="en-US"/>
        </w:rPr>
        <w:t xml:space="preserve"> is an act of apostasy which consists of four types: loving infidels for their forbidden beliefs (</w:t>
      </w:r>
      <w:r w:rsidRPr="0035423A">
        <w:rPr>
          <w:rFonts w:asciiTheme="majorBidi" w:hAnsiTheme="majorBidi" w:cstheme="majorBidi"/>
          <w:i/>
          <w:iCs/>
          <w:lang w:val="en-US"/>
        </w:rPr>
        <w:t>maḥabba al-kuffār li-dīnihim</w:t>
      </w:r>
      <w:r w:rsidRPr="0035423A">
        <w:rPr>
          <w:rFonts w:asciiTheme="majorBidi" w:hAnsiTheme="majorBidi" w:cstheme="majorBidi"/>
          <w:lang w:val="en-US"/>
        </w:rPr>
        <w:t>) such as their adherence to democracy, assisting infidels against Muslims (</w:t>
      </w:r>
      <w:r w:rsidRPr="0035423A">
        <w:rPr>
          <w:rFonts w:asciiTheme="majorBidi" w:hAnsiTheme="majorBidi" w:cstheme="majorBidi"/>
          <w:i/>
          <w:iCs/>
          <w:lang w:val="en-US"/>
        </w:rPr>
        <w:t>tawalī nuṣra wa-i‘āna)</w:t>
      </w:r>
      <w:r w:rsidRPr="0035423A">
        <w:rPr>
          <w:rFonts w:asciiTheme="majorBidi" w:hAnsiTheme="majorBidi" w:cstheme="majorBidi"/>
          <w:lang w:val="en-US"/>
        </w:rPr>
        <w:t>, making an alliance with the infidels (</w:t>
      </w:r>
      <w:r w:rsidRPr="0035423A">
        <w:rPr>
          <w:rFonts w:asciiTheme="majorBidi" w:hAnsiTheme="majorBidi" w:cstheme="majorBidi"/>
          <w:i/>
          <w:iCs/>
          <w:lang w:val="en-US"/>
        </w:rPr>
        <w:t xml:space="preserve">tawalī al-taḥāluf </w:t>
      </w:r>
      <w:r w:rsidRPr="0035423A">
        <w:rPr>
          <w:rFonts w:asciiTheme="majorBidi" w:hAnsiTheme="majorBidi" w:cstheme="majorBidi"/>
          <w:lang w:val="en-US"/>
        </w:rPr>
        <w:t xml:space="preserve">) to assist them, and conforming </w:t>
      </w:r>
      <w:r>
        <w:rPr>
          <w:rFonts w:asciiTheme="majorBidi" w:hAnsiTheme="majorBidi" w:cstheme="majorBidi"/>
          <w:lang w:val="en-US"/>
        </w:rPr>
        <w:t>to</w:t>
      </w:r>
      <w:r w:rsidRPr="0035423A">
        <w:rPr>
          <w:rFonts w:asciiTheme="majorBidi" w:hAnsiTheme="majorBidi" w:cstheme="majorBidi"/>
          <w:lang w:val="en-US"/>
        </w:rPr>
        <w:t xml:space="preserve"> their infidel ways (</w:t>
      </w:r>
      <w:r w:rsidRPr="0035423A">
        <w:rPr>
          <w:rFonts w:asciiTheme="majorBidi" w:hAnsiTheme="majorBidi" w:cstheme="majorBidi"/>
          <w:i/>
          <w:iCs/>
          <w:lang w:val="en-US"/>
        </w:rPr>
        <w:t>tawalī muwāfaqa</w:t>
      </w:r>
      <w:r w:rsidRPr="0035423A">
        <w:rPr>
          <w:rFonts w:asciiTheme="majorBidi" w:hAnsiTheme="majorBidi" w:cstheme="majorBidi"/>
          <w:lang w:val="en-US"/>
        </w:rPr>
        <w:t>) such as establishing legislative councils for human legislation.</w:t>
      </w:r>
      <w:r>
        <w:rPr>
          <w:rStyle w:val="FootnoteReference"/>
          <w:rFonts w:asciiTheme="majorBidi" w:hAnsiTheme="majorBidi" w:cstheme="majorBidi"/>
          <w:lang w:val="en-US"/>
        </w:rPr>
        <w:footnoteReference w:id="438"/>
      </w:r>
      <w:r w:rsidRPr="0035423A">
        <w:rPr>
          <w:rFonts w:asciiTheme="majorBidi" w:hAnsiTheme="majorBidi" w:cstheme="majorBidi"/>
          <w:lang w:val="en-US"/>
        </w:rPr>
        <w:t xml:space="preserve"> In contrast, </w:t>
      </w:r>
      <w:r w:rsidRPr="0035423A">
        <w:rPr>
          <w:rFonts w:asciiTheme="majorBidi" w:hAnsiTheme="majorBidi" w:cstheme="majorBidi"/>
          <w:i/>
          <w:iCs/>
          <w:lang w:val="en-US"/>
        </w:rPr>
        <w:t xml:space="preserve">muwwālāh, </w:t>
      </w:r>
      <w:r w:rsidRPr="0035423A">
        <w:rPr>
          <w:rFonts w:asciiTheme="majorBidi" w:hAnsiTheme="majorBidi" w:cstheme="majorBidi"/>
          <w:lang w:val="en-US"/>
        </w:rPr>
        <w:t>according to al-Khu</w:t>
      </w:r>
      <w:r>
        <w:rPr>
          <w:rFonts w:asciiTheme="majorBidi" w:hAnsiTheme="majorBidi" w:cstheme="majorBidi"/>
          <w:lang w:val="en-US"/>
        </w:rPr>
        <w:t>d</w:t>
      </w:r>
      <w:r w:rsidRPr="0035423A">
        <w:rPr>
          <w:rFonts w:asciiTheme="majorBidi" w:hAnsiTheme="majorBidi" w:cstheme="majorBidi"/>
          <w:lang w:val="en-US"/>
        </w:rPr>
        <w:t xml:space="preserve">ayr, is mostly a sin which does not take a person outside the fold of Islam. </w:t>
      </w:r>
      <w:r>
        <w:rPr>
          <w:rFonts w:asciiTheme="majorBidi" w:hAnsiTheme="majorBidi" w:cstheme="majorBidi"/>
          <w:lang w:val="en-US"/>
        </w:rPr>
        <w:t xml:space="preserve">A manifestation of </w:t>
      </w:r>
      <w:r w:rsidRPr="0035423A">
        <w:rPr>
          <w:rFonts w:asciiTheme="majorBidi" w:hAnsiTheme="majorBidi" w:cstheme="majorBidi"/>
          <w:i/>
          <w:iCs/>
          <w:lang w:val="en-US"/>
        </w:rPr>
        <w:t>muwwālāh</w:t>
      </w:r>
      <w:r>
        <w:rPr>
          <w:rFonts w:asciiTheme="majorBidi" w:hAnsiTheme="majorBidi" w:cstheme="majorBidi"/>
          <w:b/>
          <w:bCs/>
          <w:i/>
          <w:iCs/>
          <w:lang w:val="en-US"/>
        </w:rPr>
        <w:t xml:space="preserve"> </w:t>
      </w:r>
      <w:r>
        <w:rPr>
          <w:rFonts w:asciiTheme="majorBidi" w:hAnsiTheme="majorBidi" w:cstheme="majorBidi"/>
          <w:lang w:val="en-US"/>
        </w:rPr>
        <w:t>is</w:t>
      </w:r>
      <w:r w:rsidRPr="0035423A">
        <w:rPr>
          <w:rFonts w:asciiTheme="majorBidi" w:hAnsiTheme="majorBidi" w:cstheme="majorBidi"/>
          <w:lang w:val="en-US"/>
        </w:rPr>
        <w:t xml:space="preserve"> respecting the infidels and honoring them by allowing them to sit first.</w:t>
      </w:r>
      <w:r w:rsidRPr="0035423A">
        <w:rPr>
          <w:rStyle w:val="FootnoteReference"/>
          <w:rFonts w:asciiTheme="majorBidi" w:hAnsiTheme="majorBidi"/>
          <w:lang w:val="en-US"/>
        </w:rPr>
        <w:footnoteReference w:id="439"/>
      </w:r>
      <w:r w:rsidRPr="0035423A">
        <w:rPr>
          <w:rFonts w:asciiTheme="majorBidi" w:hAnsiTheme="majorBidi" w:cstheme="majorBidi"/>
          <w:lang w:val="en-US"/>
        </w:rPr>
        <w:t xml:space="preserve"> Here the respect is to the infidel person himself and not to his religious beliefs. Hence, according to</w:t>
      </w:r>
      <w:r>
        <w:rPr>
          <w:rFonts w:asciiTheme="majorBidi" w:hAnsiTheme="majorBidi" w:cstheme="majorBidi"/>
          <w:lang w:val="en-US"/>
        </w:rPr>
        <w:t xml:space="preserve"> al-</w:t>
      </w:r>
      <w:r w:rsidRPr="0035423A">
        <w:rPr>
          <w:rFonts w:asciiTheme="majorBidi" w:hAnsiTheme="majorBidi" w:cstheme="majorBidi"/>
          <w:lang w:val="en-US"/>
        </w:rPr>
        <w:t>Khu</w:t>
      </w:r>
      <w:r>
        <w:rPr>
          <w:rFonts w:asciiTheme="majorBidi" w:hAnsiTheme="majorBidi" w:cstheme="majorBidi"/>
          <w:lang w:val="en-US"/>
        </w:rPr>
        <w:t>d</w:t>
      </w:r>
      <w:r w:rsidRPr="0035423A">
        <w:rPr>
          <w:rFonts w:asciiTheme="majorBidi" w:hAnsiTheme="majorBidi" w:cstheme="majorBidi"/>
          <w:lang w:val="en-US"/>
        </w:rPr>
        <w:t>ayr</w:t>
      </w:r>
      <w:r>
        <w:rPr>
          <w:rFonts w:asciiTheme="majorBidi" w:hAnsiTheme="majorBidi" w:cstheme="majorBidi"/>
          <w:lang w:val="en-US"/>
        </w:rPr>
        <w:t>,</w:t>
      </w:r>
      <w:r w:rsidRPr="0035423A">
        <w:rPr>
          <w:rFonts w:asciiTheme="majorBidi" w:hAnsiTheme="majorBidi" w:cstheme="majorBidi"/>
          <w:lang w:val="en-US"/>
        </w:rPr>
        <w:t xml:space="preserve"> relations that do not involve imitat</w:t>
      </w:r>
      <w:r>
        <w:rPr>
          <w:rFonts w:asciiTheme="majorBidi" w:hAnsiTheme="majorBidi" w:cstheme="majorBidi"/>
          <w:lang w:val="en-US"/>
        </w:rPr>
        <w:t>ion of</w:t>
      </w:r>
      <w:r w:rsidRPr="0035423A">
        <w:rPr>
          <w:rFonts w:asciiTheme="majorBidi" w:hAnsiTheme="majorBidi" w:cstheme="majorBidi"/>
          <w:lang w:val="en-US"/>
        </w:rPr>
        <w:t xml:space="preserve"> the infidels’ deviant practices, showing appreciation to such practices, expressing </w:t>
      </w:r>
      <w:r>
        <w:rPr>
          <w:rFonts w:asciiTheme="majorBidi" w:hAnsiTheme="majorBidi" w:cstheme="majorBidi"/>
          <w:lang w:val="en-US"/>
        </w:rPr>
        <w:t>outstanding</w:t>
      </w:r>
      <w:r w:rsidRPr="0035423A">
        <w:rPr>
          <w:rFonts w:asciiTheme="majorBidi" w:hAnsiTheme="majorBidi" w:cstheme="majorBidi"/>
          <w:lang w:val="en-US"/>
        </w:rPr>
        <w:t xml:space="preserve"> respect to the infidels</w:t>
      </w:r>
      <w:r>
        <w:rPr>
          <w:rFonts w:asciiTheme="majorBidi" w:hAnsiTheme="majorBidi" w:cstheme="majorBidi"/>
          <w:lang w:val="en-US"/>
        </w:rPr>
        <w:t xml:space="preserve">, and </w:t>
      </w:r>
      <w:r>
        <w:rPr>
          <w:rFonts w:asciiTheme="majorBidi" w:hAnsiTheme="majorBidi" w:cstheme="majorBidi"/>
          <w:lang w:val="en-US" w:bidi="he-IL"/>
        </w:rPr>
        <w:t>assisting them against Muslims</w:t>
      </w:r>
      <w:r w:rsidRPr="0035423A">
        <w:rPr>
          <w:rFonts w:asciiTheme="majorBidi" w:hAnsiTheme="majorBidi" w:cstheme="majorBidi"/>
          <w:lang w:val="en-US"/>
        </w:rPr>
        <w:t xml:space="preserve"> are permissible. </w:t>
      </w:r>
    </w:p>
    <w:p w14:paraId="4760B68F" w14:textId="7ED342DB" w:rsidR="00050AD8" w:rsidRPr="0035423A" w:rsidRDefault="00050AD8" w:rsidP="00050AD8">
      <w:pPr>
        <w:spacing w:line="360" w:lineRule="auto"/>
        <w:rPr>
          <w:rFonts w:asciiTheme="majorBidi" w:hAnsiTheme="majorBidi" w:cstheme="majorBidi"/>
          <w:rtl/>
          <w:lang w:val="en-US" w:bidi="he-IL"/>
        </w:rPr>
      </w:pPr>
      <w:r w:rsidRPr="0035423A">
        <w:rPr>
          <w:rFonts w:asciiTheme="majorBidi" w:hAnsiTheme="majorBidi" w:cstheme="majorBidi"/>
          <w:lang w:val="en-US"/>
        </w:rPr>
        <w:tab/>
      </w:r>
      <w:r w:rsidRPr="00447934">
        <w:rPr>
          <w:rFonts w:asciiTheme="majorBidi" w:hAnsiTheme="majorBidi" w:cstheme="majorBidi"/>
        </w:rPr>
        <w:t>A query directed to al-Tartusi</w:t>
      </w:r>
      <w:r w:rsidRPr="00104609">
        <w:rPr>
          <w:rFonts w:asciiTheme="majorBidi" w:hAnsiTheme="majorBidi" w:cstheme="majorBidi"/>
        </w:rPr>
        <w:t xml:space="preserve"> underscores the ambiguity surrounding the tension between</w:t>
      </w:r>
      <w:r w:rsidRPr="004958FF">
        <w:rPr>
          <w:rFonts w:asciiTheme="majorBidi" w:hAnsiTheme="majorBidi" w:cstheme="majorBidi"/>
        </w:rPr>
        <w:t xml:space="preserve"> the permissibility of showing courtesy to non-believers and the obligation to demonstrate disdain toward them. </w:t>
      </w:r>
      <w:r>
        <w:rPr>
          <w:rFonts w:asciiTheme="majorBidi" w:hAnsiTheme="majorBidi" w:cstheme="majorBidi"/>
        </w:rPr>
        <w:t>Al-Tartusi’s approach</w:t>
      </w:r>
      <w:r w:rsidRPr="00697886">
        <w:rPr>
          <w:rFonts w:asciiTheme="majorBidi" w:hAnsiTheme="majorBidi" w:cstheme="majorBidi"/>
        </w:rPr>
        <w:t xml:space="preserve"> indicates that certain Salafi-jihadi </w:t>
      </w:r>
      <w:r w:rsidR="00E81AE2">
        <w:rPr>
          <w:rFonts w:asciiTheme="majorBidi" w:hAnsiTheme="majorBidi" w:cstheme="majorBidi"/>
        </w:rPr>
        <w:t>jurists</w:t>
      </w:r>
      <w:r w:rsidRPr="00697886">
        <w:rPr>
          <w:rFonts w:asciiTheme="majorBidi" w:hAnsiTheme="majorBidi" w:cstheme="majorBidi"/>
        </w:rPr>
        <w:t xml:space="preserve"> are willing to consider more complex and context-sensitive perspectives on relations with non-believers, extending beyond a strict focus on doctrinal correctness and practical efficacy.</w:t>
      </w:r>
      <w:r>
        <w:rPr>
          <w:rFonts w:asciiTheme="majorBidi" w:hAnsiTheme="majorBidi" w:cstheme="majorBidi"/>
        </w:rPr>
        <w:t xml:space="preserve"> As al-Tartusi explains</w:t>
      </w:r>
      <w:r w:rsidR="00E81AE2">
        <w:rPr>
          <w:rFonts w:asciiTheme="majorBidi" w:hAnsiTheme="majorBidi" w:cstheme="majorBidi"/>
        </w:rPr>
        <w:t>,</w:t>
      </w:r>
      <w:r>
        <w:rPr>
          <w:rFonts w:asciiTheme="majorBidi" w:hAnsiTheme="majorBidi" w:cstheme="majorBidi"/>
        </w:rPr>
        <w:t xml:space="preserve"> hating</w:t>
      </w:r>
      <w:r w:rsidRPr="0035423A">
        <w:rPr>
          <w:rFonts w:asciiTheme="majorBidi" w:hAnsiTheme="majorBidi" w:cstheme="majorBidi"/>
          <w:lang w:val="en-US"/>
        </w:rPr>
        <w:t xml:space="preserve"> disbelief and </w:t>
      </w:r>
      <w:r>
        <w:rPr>
          <w:rFonts w:asciiTheme="majorBidi" w:hAnsiTheme="majorBidi" w:cstheme="majorBidi"/>
          <w:lang w:val="en-US"/>
        </w:rPr>
        <w:t>people who</w:t>
      </w:r>
      <w:r w:rsidRPr="0035423A">
        <w:rPr>
          <w:rFonts w:asciiTheme="majorBidi" w:hAnsiTheme="majorBidi" w:cstheme="majorBidi"/>
          <w:lang w:val="en-US"/>
        </w:rPr>
        <w:t xml:space="preserve"> </w:t>
      </w:r>
      <w:r>
        <w:rPr>
          <w:rFonts w:asciiTheme="majorBidi" w:hAnsiTheme="majorBidi" w:cstheme="majorBidi"/>
          <w:lang w:val="en-US"/>
        </w:rPr>
        <w:t>adhere to</w:t>
      </w:r>
      <w:r w:rsidRPr="0035423A">
        <w:rPr>
          <w:rFonts w:asciiTheme="majorBidi" w:hAnsiTheme="majorBidi" w:cstheme="majorBidi"/>
          <w:lang w:val="en-US"/>
        </w:rPr>
        <w:t xml:space="preserve"> it is one thing and interacting with</w:t>
      </w:r>
      <w:r>
        <w:rPr>
          <w:rFonts w:asciiTheme="majorBidi" w:hAnsiTheme="majorBidi" w:cstheme="majorBidi"/>
          <w:lang w:val="en-US"/>
        </w:rPr>
        <w:t xml:space="preserve"> disbelievers</w:t>
      </w:r>
      <w:r w:rsidRPr="0035423A">
        <w:rPr>
          <w:rFonts w:asciiTheme="majorBidi" w:hAnsiTheme="majorBidi" w:cstheme="majorBidi"/>
          <w:lang w:val="en-US"/>
        </w:rPr>
        <w:t xml:space="preserve"> in </w:t>
      </w:r>
      <w:r>
        <w:rPr>
          <w:rFonts w:asciiTheme="majorBidi" w:hAnsiTheme="majorBidi" w:cstheme="majorBidi"/>
          <w:lang w:val="en-US"/>
        </w:rPr>
        <w:t>“</w:t>
      </w:r>
      <w:r w:rsidRPr="0035423A">
        <w:rPr>
          <w:rFonts w:asciiTheme="majorBidi" w:hAnsiTheme="majorBidi" w:cstheme="majorBidi"/>
          <w:lang w:val="en-US"/>
        </w:rPr>
        <w:t>kindness, gentleness, honesty, trustworthiness, and the ethics of prophethood is another thing.</w:t>
      </w:r>
      <w:r>
        <w:rPr>
          <w:rFonts w:asciiTheme="majorBidi" w:hAnsiTheme="majorBidi" w:cstheme="majorBidi"/>
          <w:lang w:val="en-US"/>
        </w:rPr>
        <w:t>”</w:t>
      </w:r>
      <w:r w:rsidRPr="0035423A">
        <w:rPr>
          <w:rStyle w:val="FootnoteReference"/>
          <w:rFonts w:asciiTheme="majorBidi" w:hAnsiTheme="majorBidi"/>
          <w:lang w:val="en-US"/>
        </w:rPr>
        <w:footnoteReference w:id="440"/>
      </w:r>
      <w:r w:rsidRPr="0035423A">
        <w:rPr>
          <w:rFonts w:asciiTheme="majorBidi" w:hAnsiTheme="majorBidi" w:cstheme="majorBidi"/>
          <w:lang w:val="en-US"/>
        </w:rPr>
        <w:t xml:space="preserve"> The</w:t>
      </w:r>
      <w:r>
        <w:rPr>
          <w:rFonts w:asciiTheme="majorBidi" w:hAnsiTheme="majorBidi" w:cstheme="majorBidi"/>
          <w:lang w:val="en-US"/>
        </w:rPr>
        <w:t xml:space="preserve"> two, he explains,</w:t>
      </w:r>
      <w:r w:rsidRPr="0035423A">
        <w:rPr>
          <w:rFonts w:asciiTheme="majorBidi" w:hAnsiTheme="majorBidi" w:cstheme="majorBidi"/>
          <w:lang w:val="en-US"/>
        </w:rPr>
        <w:t xml:space="preserve"> neither contradict nor negate </w:t>
      </w:r>
      <w:r>
        <w:rPr>
          <w:rFonts w:asciiTheme="majorBidi" w:hAnsiTheme="majorBidi" w:cstheme="majorBidi"/>
          <w:lang w:val="en-US" w:bidi="he-IL"/>
        </w:rPr>
        <w:t>one</w:t>
      </w:r>
      <w:r w:rsidRPr="0035423A">
        <w:rPr>
          <w:rFonts w:asciiTheme="majorBidi" w:hAnsiTheme="majorBidi" w:cstheme="majorBidi"/>
          <w:lang w:val="en-US"/>
        </w:rPr>
        <w:t xml:space="preserve"> </w:t>
      </w:r>
      <w:r>
        <w:rPr>
          <w:rFonts w:asciiTheme="majorBidi" w:hAnsiTheme="majorBidi" w:cstheme="majorBidi"/>
          <w:lang w:val="en-US"/>
        </w:rPr>
        <w:t>an</w:t>
      </w:r>
      <w:r w:rsidRPr="0035423A">
        <w:rPr>
          <w:rFonts w:asciiTheme="majorBidi" w:hAnsiTheme="majorBidi" w:cstheme="majorBidi"/>
          <w:lang w:val="en-US"/>
        </w:rPr>
        <w:t>other</w:t>
      </w:r>
      <w:r>
        <w:rPr>
          <w:rFonts w:asciiTheme="majorBidi" w:hAnsiTheme="majorBidi" w:cstheme="majorBidi" w:hint="cs"/>
          <w:rtl/>
          <w:lang w:val="en-US" w:bidi="he-IL"/>
        </w:rPr>
        <w:t xml:space="preserve"> </w:t>
      </w:r>
      <w:r>
        <w:rPr>
          <w:rFonts w:asciiTheme="majorBidi" w:hAnsiTheme="majorBidi" w:cstheme="majorBidi"/>
          <w:lang w:val="en-US" w:bidi="he-IL"/>
        </w:rPr>
        <w:t xml:space="preserve">as exemplified in the Prophet’s behavior. Al-Tartusi offers a religious </w:t>
      </w:r>
      <w:r w:rsidRPr="00B72833">
        <w:rPr>
          <w:rFonts w:asciiTheme="majorBidi" w:hAnsiTheme="majorBidi" w:cstheme="majorBidi"/>
        </w:rPr>
        <w:t>rationale for promoting courteous behavior toward non-believers</w:t>
      </w:r>
      <w:r w:rsidR="0015279C">
        <w:rPr>
          <w:rFonts w:asciiTheme="majorBidi" w:hAnsiTheme="majorBidi" w:cstheme="majorBidi"/>
        </w:rPr>
        <w:t>. Practically, he</w:t>
      </w:r>
      <w:r>
        <w:rPr>
          <w:rFonts w:asciiTheme="majorBidi" w:hAnsiTheme="majorBidi" w:cstheme="majorBidi"/>
        </w:rPr>
        <w:t xml:space="preserve"> remind</w:t>
      </w:r>
      <w:r w:rsidR="0015279C">
        <w:rPr>
          <w:rFonts w:asciiTheme="majorBidi" w:hAnsiTheme="majorBidi" w:cstheme="majorBidi"/>
        </w:rPr>
        <w:t>s</w:t>
      </w:r>
      <w:r>
        <w:rPr>
          <w:rFonts w:asciiTheme="majorBidi" w:hAnsiTheme="majorBidi" w:cstheme="majorBidi"/>
        </w:rPr>
        <w:t xml:space="preserve"> Salafi-jihadi adherents that they are tasked not only with preserving doctrinal purity but also </w:t>
      </w:r>
      <w:r>
        <w:rPr>
          <w:rFonts w:asciiTheme="majorBidi" w:hAnsiTheme="majorBidi" w:cstheme="majorBidi"/>
          <w:lang w:bidi="he-IL"/>
        </w:rPr>
        <w:t>“</w:t>
      </w:r>
      <w:r>
        <w:rPr>
          <w:rFonts w:asciiTheme="majorBidi" w:hAnsiTheme="majorBidi" w:cstheme="majorBidi"/>
          <w:lang w:val="en-US"/>
        </w:rPr>
        <w:t>with</w:t>
      </w:r>
      <w:r w:rsidRPr="0035423A">
        <w:rPr>
          <w:rFonts w:asciiTheme="majorBidi" w:hAnsiTheme="majorBidi" w:cstheme="majorBidi"/>
          <w:lang w:val="en-US"/>
        </w:rPr>
        <w:t xml:space="preserve"> invit</w:t>
      </w:r>
      <w:r>
        <w:rPr>
          <w:rFonts w:asciiTheme="majorBidi" w:hAnsiTheme="majorBidi" w:cstheme="majorBidi"/>
          <w:lang w:val="en-US"/>
        </w:rPr>
        <w:t>ing</w:t>
      </w:r>
      <w:r w:rsidRPr="0035423A">
        <w:rPr>
          <w:rFonts w:asciiTheme="majorBidi" w:hAnsiTheme="majorBidi" w:cstheme="majorBidi"/>
          <w:lang w:val="en-US"/>
        </w:rPr>
        <w:t xml:space="preserve"> people to Allah </w:t>
      </w:r>
      <w:r>
        <w:rPr>
          <w:rFonts w:asciiTheme="majorBidi" w:hAnsiTheme="majorBidi" w:cstheme="majorBidi"/>
          <w:lang w:val="en-US"/>
        </w:rPr>
        <w:t>through</w:t>
      </w:r>
      <w:r w:rsidRPr="0035423A">
        <w:rPr>
          <w:rFonts w:asciiTheme="majorBidi" w:hAnsiTheme="majorBidi" w:cstheme="majorBidi"/>
          <w:lang w:val="en-US"/>
        </w:rPr>
        <w:t xml:space="preserve"> wisdom and </w:t>
      </w:r>
      <w:r>
        <w:rPr>
          <w:rFonts w:asciiTheme="majorBidi" w:hAnsiTheme="majorBidi" w:cstheme="majorBidi"/>
          <w:lang w:val="en-US"/>
        </w:rPr>
        <w:t>gentle</w:t>
      </w:r>
      <w:r w:rsidRPr="0035423A">
        <w:rPr>
          <w:rFonts w:asciiTheme="majorBidi" w:hAnsiTheme="majorBidi" w:cstheme="majorBidi"/>
          <w:lang w:val="en-US"/>
        </w:rPr>
        <w:t xml:space="preserve"> preaching and to be a bearer of good news, not a repellent, a companion, not a fanatic or extremist.</w:t>
      </w:r>
      <w:r>
        <w:rPr>
          <w:rFonts w:asciiTheme="majorBidi" w:hAnsiTheme="majorBidi" w:cstheme="majorBidi"/>
          <w:lang w:val="en-US"/>
        </w:rPr>
        <w:t>”</w:t>
      </w:r>
      <w:r w:rsidRPr="0035423A">
        <w:rPr>
          <w:rStyle w:val="FootnoteReference"/>
          <w:rFonts w:asciiTheme="majorBidi" w:hAnsiTheme="majorBidi"/>
          <w:lang w:val="en-US"/>
        </w:rPr>
        <w:footnoteReference w:id="441"/>
      </w:r>
      <w:r w:rsidRPr="0035423A">
        <w:rPr>
          <w:rFonts w:asciiTheme="majorBidi" w:hAnsiTheme="majorBidi" w:cstheme="majorBidi"/>
          <w:lang w:val="en-US"/>
        </w:rPr>
        <w:t xml:space="preserve"> </w:t>
      </w:r>
      <w:r>
        <w:rPr>
          <w:rFonts w:asciiTheme="majorBidi" w:hAnsiTheme="majorBidi" w:cstheme="majorBidi"/>
          <w:lang w:val="en-US"/>
        </w:rPr>
        <w:t>He urges Salafi-jihadi</w:t>
      </w:r>
      <w:r>
        <w:rPr>
          <w:rFonts w:asciiTheme="majorBidi" w:hAnsiTheme="majorBidi" w:cstheme="majorBidi"/>
          <w:lang w:val="en-US" w:bidi="he-IL"/>
        </w:rPr>
        <w:t>s</w:t>
      </w:r>
      <w:r>
        <w:rPr>
          <w:rFonts w:asciiTheme="majorBidi" w:hAnsiTheme="majorBidi" w:cstheme="majorBidi"/>
          <w:lang w:val="en-US"/>
        </w:rPr>
        <w:t xml:space="preserve"> to be</w:t>
      </w:r>
      <w:r w:rsidRPr="0035423A">
        <w:rPr>
          <w:rFonts w:asciiTheme="majorBidi" w:hAnsiTheme="majorBidi" w:cstheme="majorBidi"/>
          <w:lang w:val="en-US"/>
        </w:rPr>
        <w:t xml:space="preserve"> </w:t>
      </w:r>
      <w:r>
        <w:rPr>
          <w:rFonts w:asciiTheme="majorBidi" w:hAnsiTheme="majorBidi" w:cstheme="majorBidi"/>
          <w:lang w:val="en-US"/>
        </w:rPr>
        <w:t>diligent</w:t>
      </w:r>
      <w:r w:rsidRPr="0035423A">
        <w:rPr>
          <w:rFonts w:asciiTheme="majorBidi" w:hAnsiTheme="majorBidi" w:cstheme="majorBidi"/>
          <w:lang w:val="en-US"/>
        </w:rPr>
        <w:t xml:space="preserve"> in rescuing people </w:t>
      </w:r>
      <w:r>
        <w:rPr>
          <w:rFonts w:asciiTheme="majorBidi" w:hAnsiTheme="majorBidi" w:cstheme="majorBidi"/>
          <w:lang w:val="en-US"/>
        </w:rPr>
        <w:t>“</w:t>
      </w:r>
      <w:r w:rsidRPr="0035423A">
        <w:rPr>
          <w:rFonts w:asciiTheme="majorBidi" w:hAnsiTheme="majorBidi" w:cstheme="majorBidi"/>
          <w:lang w:val="en-US"/>
        </w:rPr>
        <w:t xml:space="preserve">from misguidance to guidance, from polytheism and disbelief to </w:t>
      </w:r>
      <w:r w:rsidRPr="0035423A">
        <w:rPr>
          <w:rFonts w:asciiTheme="majorBidi" w:hAnsiTheme="majorBidi" w:cstheme="majorBidi"/>
          <w:i/>
          <w:iCs/>
          <w:lang w:val="en-US"/>
        </w:rPr>
        <w:t>taw</w:t>
      </w:r>
      <w:r>
        <w:rPr>
          <w:rFonts w:asciiTheme="majorBidi" w:hAnsiTheme="majorBidi" w:cstheme="majorBidi"/>
          <w:i/>
          <w:iCs/>
          <w:lang w:val="en-US"/>
        </w:rPr>
        <w:t>hi</w:t>
      </w:r>
      <w:r w:rsidRPr="0035423A">
        <w:rPr>
          <w:rFonts w:asciiTheme="majorBidi" w:hAnsiTheme="majorBidi" w:cstheme="majorBidi"/>
          <w:i/>
          <w:iCs/>
          <w:lang w:val="en-US"/>
        </w:rPr>
        <w:t xml:space="preserve">d </w:t>
      </w:r>
      <w:r w:rsidRPr="0035423A">
        <w:rPr>
          <w:rFonts w:asciiTheme="majorBidi" w:hAnsiTheme="majorBidi" w:cstheme="majorBidi"/>
          <w:lang w:val="en-US"/>
        </w:rPr>
        <w:t>and faith, and from Hell</w:t>
      </w:r>
      <w:r>
        <w:rPr>
          <w:rFonts w:asciiTheme="majorBidi" w:hAnsiTheme="majorBidi" w:cstheme="majorBidi"/>
          <w:lang w:val="en-US"/>
        </w:rPr>
        <w:t>fire</w:t>
      </w:r>
      <w:r w:rsidRPr="0035423A">
        <w:rPr>
          <w:rFonts w:asciiTheme="majorBidi" w:hAnsiTheme="majorBidi" w:cstheme="majorBidi"/>
          <w:lang w:val="en-US"/>
        </w:rPr>
        <w:t xml:space="preserve"> to Paradis</w:t>
      </w:r>
      <w:r>
        <w:rPr>
          <w:rFonts w:asciiTheme="majorBidi" w:hAnsiTheme="majorBidi" w:cstheme="majorBidi"/>
          <w:lang w:val="en-US"/>
        </w:rPr>
        <w:t>e.”</w:t>
      </w:r>
      <w:r w:rsidRPr="0035423A">
        <w:rPr>
          <w:rStyle w:val="FootnoteReference"/>
          <w:rFonts w:asciiTheme="majorBidi" w:hAnsiTheme="majorBidi"/>
          <w:lang w:val="en-US"/>
        </w:rPr>
        <w:footnoteReference w:id="442"/>
      </w:r>
      <w:r w:rsidRPr="0035423A">
        <w:rPr>
          <w:rFonts w:asciiTheme="majorBidi" w:hAnsiTheme="majorBidi" w:cstheme="majorBidi"/>
          <w:lang w:val="en-US"/>
        </w:rPr>
        <w:t xml:space="preserve"> One principle</w:t>
      </w:r>
      <w:r>
        <w:rPr>
          <w:rFonts w:asciiTheme="majorBidi" w:hAnsiTheme="majorBidi" w:cstheme="majorBidi"/>
          <w:lang w:val="en-US"/>
        </w:rPr>
        <w:t>, he asserts,</w:t>
      </w:r>
      <w:r w:rsidRPr="0035423A">
        <w:rPr>
          <w:rFonts w:asciiTheme="majorBidi" w:hAnsiTheme="majorBidi" w:cstheme="majorBidi"/>
          <w:lang w:val="en-US"/>
        </w:rPr>
        <w:t xml:space="preserve"> should not </w:t>
      </w:r>
      <w:r>
        <w:rPr>
          <w:rFonts w:asciiTheme="majorBidi" w:hAnsiTheme="majorBidi" w:cstheme="majorBidi"/>
          <w:lang w:val="en-US"/>
        </w:rPr>
        <w:t>overshadow</w:t>
      </w:r>
      <w:r w:rsidRPr="0035423A">
        <w:rPr>
          <w:rFonts w:asciiTheme="majorBidi" w:hAnsiTheme="majorBidi" w:cstheme="majorBidi"/>
          <w:lang w:val="en-US"/>
        </w:rPr>
        <w:t xml:space="preserve"> </w:t>
      </w:r>
      <w:r>
        <w:rPr>
          <w:rFonts w:asciiTheme="majorBidi" w:hAnsiTheme="majorBidi" w:cstheme="majorBidi"/>
          <w:lang w:val="en-US" w:bidi="he-IL"/>
        </w:rPr>
        <w:t>another,</w:t>
      </w:r>
      <w:r w:rsidRPr="0035423A">
        <w:rPr>
          <w:rFonts w:asciiTheme="majorBidi" w:hAnsiTheme="majorBidi" w:cstheme="majorBidi"/>
          <w:lang w:val="en-US"/>
        </w:rPr>
        <w:t xml:space="preserve"> </w:t>
      </w:r>
      <w:r>
        <w:rPr>
          <w:rFonts w:asciiTheme="majorBidi" w:hAnsiTheme="majorBidi" w:cstheme="majorBidi"/>
          <w:lang w:val="en-US"/>
        </w:rPr>
        <w:t>nor should one virtue</w:t>
      </w:r>
      <w:r w:rsidRPr="0035423A">
        <w:rPr>
          <w:rFonts w:asciiTheme="majorBidi" w:hAnsiTheme="majorBidi" w:cstheme="majorBidi"/>
          <w:lang w:val="en-US"/>
        </w:rPr>
        <w:t xml:space="preserve"> </w:t>
      </w:r>
      <w:r>
        <w:rPr>
          <w:rFonts w:asciiTheme="majorBidi" w:hAnsiTheme="majorBidi" w:cstheme="majorBidi"/>
          <w:lang w:val="en-US"/>
        </w:rPr>
        <w:t>eclipse</w:t>
      </w:r>
      <w:r w:rsidRPr="0035423A">
        <w:rPr>
          <w:rFonts w:asciiTheme="majorBidi" w:hAnsiTheme="majorBidi" w:cstheme="majorBidi"/>
          <w:lang w:val="en-US"/>
        </w:rPr>
        <w:t xml:space="preserve"> </w:t>
      </w:r>
      <w:r>
        <w:rPr>
          <w:rFonts w:asciiTheme="majorBidi" w:hAnsiTheme="majorBidi" w:cstheme="majorBidi"/>
          <w:lang w:val="en-US"/>
        </w:rPr>
        <w:t>another,</w:t>
      </w:r>
      <w:r w:rsidRPr="0035423A">
        <w:rPr>
          <w:rFonts w:asciiTheme="majorBidi" w:hAnsiTheme="majorBidi" w:cstheme="majorBidi"/>
          <w:lang w:val="en-US"/>
        </w:rPr>
        <w:t xml:space="preserve"> as long as those </w:t>
      </w:r>
      <w:r>
        <w:rPr>
          <w:rFonts w:asciiTheme="majorBidi" w:hAnsiTheme="majorBidi" w:cstheme="majorBidi"/>
          <w:lang w:val="en-US"/>
        </w:rPr>
        <w:t>principles</w:t>
      </w:r>
      <w:r w:rsidRPr="0035423A">
        <w:rPr>
          <w:rFonts w:asciiTheme="majorBidi" w:hAnsiTheme="majorBidi" w:cstheme="majorBidi"/>
          <w:lang w:val="en-US"/>
        </w:rPr>
        <w:t xml:space="preserve"> are legitimate according to Islam. </w:t>
      </w:r>
    </w:p>
    <w:p w14:paraId="64485E38" w14:textId="406604CB" w:rsidR="00050AD8" w:rsidRDefault="00050AD8" w:rsidP="00050AD8">
      <w:pPr>
        <w:spacing w:line="360" w:lineRule="auto"/>
        <w:ind w:right="288" w:firstLine="720"/>
        <w:rPr>
          <w:rFonts w:asciiTheme="majorBidi" w:hAnsiTheme="majorBidi" w:cstheme="majorBidi"/>
          <w:lang w:val="en-US"/>
        </w:rPr>
      </w:pPr>
      <w:r>
        <w:rPr>
          <w:rFonts w:asciiTheme="majorBidi" w:hAnsiTheme="majorBidi" w:cstheme="majorBidi"/>
          <w:lang w:val="en-US"/>
        </w:rPr>
        <w:t xml:space="preserve">Thus, the </w:t>
      </w:r>
      <w:r w:rsidRPr="0035423A">
        <w:rPr>
          <w:rFonts w:asciiTheme="majorBidi" w:hAnsiTheme="majorBidi" w:cstheme="majorBidi"/>
          <w:lang w:val="en-US"/>
        </w:rPr>
        <w:t xml:space="preserve">doctrine of </w:t>
      </w:r>
      <w:r w:rsidRPr="0035423A">
        <w:rPr>
          <w:rFonts w:asciiTheme="majorBidi" w:hAnsiTheme="majorBidi" w:cstheme="majorBidi"/>
          <w:i/>
          <w:iCs/>
          <w:lang w:val="en-US"/>
        </w:rPr>
        <w:t>al-walā’ wa-l-barā’</w:t>
      </w:r>
      <w:r>
        <w:rPr>
          <w:rFonts w:asciiTheme="majorBidi" w:hAnsiTheme="majorBidi" w:cstheme="majorBidi"/>
          <w:i/>
          <w:iCs/>
          <w:lang w:val="en-US"/>
        </w:rPr>
        <w:t xml:space="preserve">, </w:t>
      </w:r>
      <w:r>
        <w:rPr>
          <w:rFonts w:asciiTheme="majorBidi" w:hAnsiTheme="majorBidi" w:cstheme="majorBidi"/>
          <w:lang w:val="en-US"/>
        </w:rPr>
        <w:t xml:space="preserve">as reflected in this reply, must be placed in the larger context of the duty to expand Islam’s influence globally. A Muslim must harbor feelings of hate toward the infidels, to protect himself against forbidden association with the non-Muslims, but at the same time he should be kind and gracious to the infidels outwardly. </w:t>
      </w:r>
      <w:r w:rsidRPr="0035423A">
        <w:rPr>
          <w:rFonts w:asciiTheme="majorBidi" w:hAnsiTheme="majorBidi" w:cstheme="majorBidi"/>
          <w:lang w:val="en-US"/>
        </w:rPr>
        <w:t xml:space="preserve">Kindness </w:t>
      </w:r>
      <w:r>
        <w:rPr>
          <w:rFonts w:asciiTheme="majorBidi" w:hAnsiTheme="majorBidi" w:cstheme="majorBidi"/>
          <w:lang w:val="en-US"/>
        </w:rPr>
        <w:t>should</w:t>
      </w:r>
      <w:r w:rsidRPr="0035423A">
        <w:rPr>
          <w:rFonts w:asciiTheme="majorBidi" w:hAnsiTheme="majorBidi" w:cstheme="majorBidi"/>
          <w:lang w:val="en-US"/>
        </w:rPr>
        <w:t xml:space="preserve"> </w:t>
      </w:r>
      <w:r>
        <w:rPr>
          <w:rFonts w:asciiTheme="majorBidi" w:hAnsiTheme="majorBidi" w:cstheme="majorBidi"/>
          <w:lang w:val="en-US"/>
        </w:rPr>
        <w:t xml:space="preserve">be </w:t>
      </w:r>
      <w:r w:rsidRPr="0035423A">
        <w:rPr>
          <w:rFonts w:asciiTheme="majorBidi" w:hAnsiTheme="majorBidi" w:cstheme="majorBidi"/>
          <w:lang w:val="en-US"/>
        </w:rPr>
        <w:t xml:space="preserve">directed at the </w:t>
      </w:r>
      <w:r>
        <w:rPr>
          <w:rFonts w:asciiTheme="majorBidi" w:hAnsiTheme="majorBidi" w:cstheme="majorBidi"/>
          <w:lang w:val="en-US"/>
        </w:rPr>
        <w:t>infidel</w:t>
      </w:r>
      <w:r w:rsidRPr="0035423A">
        <w:rPr>
          <w:rFonts w:asciiTheme="majorBidi" w:hAnsiTheme="majorBidi" w:cstheme="majorBidi"/>
          <w:lang w:val="en-US"/>
        </w:rPr>
        <w:t xml:space="preserve"> themselves while hatred </w:t>
      </w:r>
      <w:r>
        <w:rPr>
          <w:rFonts w:asciiTheme="majorBidi" w:hAnsiTheme="majorBidi" w:cstheme="majorBidi"/>
          <w:lang w:val="en-US"/>
        </w:rPr>
        <w:t>should be</w:t>
      </w:r>
      <w:r w:rsidRPr="0035423A">
        <w:rPr>
          <w:rFonts w:asciiTheme="majorBidi" w:hAnsiTheme="majorBidi" w:cstheme="majorBidi"/>
          <w:lang w:val="en-US"/>
        </w:rPr>
        <w:t xml:space="preserve"> aimed at the infidels’ beliefs</w:t>
      </w:r>
      <w:r w:rsidRPr="0035423A">
        <w:rPr>
          <w:rFonts w:asciiTheme="majorBidi" w:hAnsiTheme="majorBidi" w:cstheme="majorBidi"/>
          <w:rtl/>
          <w:lang w:val="en-US"/>
        </w:rPr>
        <w:t xml:space="preserve"> </w:t>
      </w:r>
      <w:r w:rsidRPr="0035423A">
        <w:rPr>
          <w:rFonts w:asciiTheme="majorBidi" w:hAnsiTheme="majorBidi" w:cstheme="majorBidi"/>
          <w:lang w:val="en-US"/>
        </w:rPr>
        <w:t xml:space="preserve">and religious </w:t>
      </w:r>
      <w:r w:rsidR="007141C3">
        <w:rPr>
          <w:rFonts w:asciiTheme="majorBidi" w:hAnsiTheme="majorBidi" w:cstheme="majorBidi"/>
          <w:lang w:val="en-US"/>
        </w:rPr>
        <w:t>practice</w:t>
      </w:r>
      <w:r w:rsidRPr="0035423A">
        <w:rPr>
          <w:rFonts w:asciiTheme="majorBidi" w:hAnsiTheme="majorBidi" w:cstheme="majorBidi"/>
          <w:lang w:val="en-US"/>
        </w:rPr>
        <w:t xml:space="preserve">. </w:t>
      </w:r>
      <w:r>
        <w:rPr>
          <w:rFonts w:asciiTheme="majorBidi" w:hAnsiTheme="majorBidi" w:cstheme="majorBidi"/>
          <w:lang w:val="en-US"/>
        </w:rPr>
        <w:t>A</w:t>
      </w:r>
      <w:r w:rsidRPr="0035423A">
        <w:rPr>
          <w:rFonts w:asciiTheme="majorBidi" w:hAnsiTheme="majorBidi" w:cstheme="majorBidi"/>
          <w:lang w:val="en-US"/>
        </w:rPr>
        <w:t xml:space="preserve"> Muslim</w:t>
      </w:r>
      <w:r>
        <w:rPr>
          <w:rFonts w:asciiTheme="majorBidi" w:hAnsiTheme="majorBidi" w:cstheme="majorBidi"/>
          <w:lang w:val="en-US"/>
        </w:rPr>
        <w:t>, therefore,</w:t>
      </w:r>
      <w:r w:rsidRPr="0035423A">
        <w:rPr>
          <w:rFonts w:asciiTheme="majorBidi" w:hAnsiTheme="majorBidi" w:cstheme="majorBidi"/>
          <w:lang w:val="en-US"/>
        </w:rPr>
        <w:t xml:space="preserve"> can be sympathetic towards an infidel</w:t>
      </w:r>
      <w:r>
        <w:rPr>
          <w:rFonts w:asciiTheme="majorBidi" w:hAnsiTheme="majorBidi" w:cstheme="majorBidi"/>
          <w:lang w:val="en-US"/>
        </w:rPr>
        <w:t xml:space="preserve"> as a person</w:t>
      </w:r>
      <w:r w:rsidRPr="0035423A">
        <w:rPr>
          <w:rFonts w:asciiTheme="majorBidi" w:hAnsiTheme="majorBidi" w:cstheme="majorBidi"/>
          <w:lang w:val="en-US"/>
        </w:rPr>
        <w:t xml:space="preserve"> and at the same time loath his mistaken religious morals. He can express his negative feelings albeit in a palatable manner. Kindness towards the infidels</w:t>
      </w:r>
      <w:r>
        <w:rPr>
          <w:rFonts w:asciiTheme="majorBidi" w:hAnsiTheme="majorBidi" w:cstheme="majorBidi"/>
          <w:lang w:val="en-US"/>
        </w:rPr>
        <w:t>, therefore,</w:t>
      </w:r>
      <w:r w:rsidRPr="0035423A">
        <w:rPr>
          <w:rFonts w:asciiTheme="majorBidi" w:hAnsiTheme="majorBidi" w:cstheme="majorBidi"/>
          <w:lang w:val="en-US"/>
        </w:rPr>
        <w:t xml:space="preserve"> has a mean</w:t>
      </w:r>
      <w:r>
        <w:rPr>
          <w:rFonts w:asciiTheme="majorBidi" w:hAnsiTheme="majorBidi" w:cstheme="majorBidi"/>
          <w:lang w:val="en-US"/>
        </w:rPr>
        <w:t>ing</w:t>
      </w:r>
      <w:r w:rsidRPr="0035423A">
        <w:rPr>
          <w:rFonts w:asciiTheme="majorBidi" w:hAnsiTheme="majorBidi" w:cstheme="majorBidi"/>
          <w:lang w:val="en-US"/>
        </w:rPr>
        <w:t>ful</w:t>
      </w:r>
      <w:r>
        <w:rPr>
          <w:rFonts w:asciiTheme="majorBidi" w:hAnsiTheme="majorBidi" w:cstheme="majorBidi" w:hint="cs"/>
          <w:rtl/>
          <w:lang w:val="en-US" w:bidi="he-IL"/>
        </w:rPr>
        <w:t xml:space="preserve"> </w:t>
      </w:r>
      <w:r>
        <w:rPr>
          <w:rFonts w:asciiTheme="majorBidi" w:hAnsiTheme="majorBidi" w:cstheme="majorBidi"/>
          <w:lang w:val="en-US" w:bidi="he-IL"/>
        </w:rPr>
        <w:t>and even sublime</w:t>
      </w:r>
      <w:r w:rsidRPr="0035423A">
        <w:rPr>
          <w:rFonts w:asciiTheme="majorBidi" w:hAnsiTheme="majorBidi" w:cstheme="majorBidi"/>
          <w:lang w:val="en-US"/>
        </w:rPr>
        <w:t xml:space="preserve"> purpose. It is designed to inspire infidels to embrace Islam. Benevolence would open the heart of the infidels to Islam while roughness and cruelty would push away potential converts</w:t>
      </w:r>
      <w:r>
        <w:rPr>
          <w:rFonts w:asciiTheme="majorBidi" w:hAnsiTheme="majorBidi" w:cstheme="majorBidi"/>
          <w:lang w:val="en-US"/>
        </w:rPr>
        <w:t>.</w:t>
      </w:r>
      <w:r w:rsidRPr="0035423A">
        <w:rPr>
          <w:rFonts w:asciiTheme="majorBidi" w:hAnsiTheme="majorBidi" w:cstheme="majorBidi"/>
          <w:lang w:val="en-US"/>
        </w:rPr>
        <w:t xml:space="preserve"> </w:t>
      </w:r>
    </w:p>
    <w:p w14:paraId="4753751E" w14:textId="5B89110D" w:rsidR="00050AD8" w:rsidRPr="0035423A" w:rsidRDefault="00050AD8" w:rsidP="00050AD8">
      <w:pPr>
        <w:spacing w:line="360" w:lineRule="auto"/>
        <w:ind w:right="288" w:firstLine="720"/>
        <w:rPr>
          <w:rFonts w:asciiTheme="majorBidi" w:hAnsiTheme="majorBidi" w:cstheme="majorBidi"/>
          <w:lang w:val="en-US"/>
        </w:rPr>
      </w:pPr>
      <w:r>
        <w:rPr>
          <w:rFonts w:asciiTheme="majorBidi" w:hAnsiTheme="majorBidi" w:cstheme="majorBidi"/>
          <w:lang w:val="en-US"/>
        </w:rPr>
        <w:t>Similarly to</w:t>
      </w:r>
      <w:r w:rsidRPr="0035423A">
        <w:rPr>
          <w:rFonts w:asciiTheme="majorBidi" w:hAnsiTheme="majorBidi" w:cstheme="majorBidi"/>
          <w:lang w:val="en-US"/>
        </w:rPr>
        <w:t xml:space="preserve"> al-Sh</w:t>
      </w:r>
      <w:r>
        <w:rPr>
          <w:rFonts w:asciiTheme="majorBidi" w:hAnsiTheme="majorBidi" w:cstheme="majorBidi"/>
          <w:lang w:val="en-US"/>
        </w:rPr>
        <w:t>ami’s ruling in the previous chapter regarding Salafi-jihadi worshippers who</w:t>
      </w:r>
      <w:r w:rsidRPr="0035423A">
        <w:rPr>
          <w:rFonts w:asciiTheme="majorBidi" w:hAnsiTheme="majorBidi" w:cstheme="majorBidi"/>
          <w:lang w:val="en-US"/>
        </w:rPr>
        <w:t xml:space="preserve"> </w:t>
      </w:r>
      <w:r>
        <w:rPr>
          <w:rFonts w:asciiTheme="majorBidi" w:hAnsiTheme="majorBidi" w:cstheme="majorBidi"/>
          <w:lang w:val="en-US"/>
        </w:rPr>
        <w:t xml:space="preserve">systematically reiterate </w:t>
      </w:r>
      <w:r w:rsidRPr="0035423A">
        <w:rPr>
          <w:rFonts w:asciiTheme="majorBidi" w:hAnsiTheme="majorBidi" w:cstheme="majorBidi"/>
          <w:lang w:val="en-US"/>
        </w:rPr>
        <w:t>the</w:t>
      </w:r>
      <w:r>
        <w:rPr>
          <w:rFonts w:asciiTheme="majorBidi" w:hAnsiTheme="majorBidi" w:cstheme="majorBidi"/>
          <w:lang w:val="en-US"/>
        </w:rPr>
        <w:t>ir</w:t>
      </w:r>
      <w:r w:rsidRPr="0035423A">
        <w:rPr>
          <w:rFonts w:asciiTheme="majorBidi" w:hAnsiTheme="majorBidi" w:cstheme="majorBidi"/>
          <w:lang w:val="en-US"/>
        </w:rPr>
        <w:t xml:space="preserve"> prayer in the corner of the mosque</w:t>
      </w:r>
      <w:r>
        <w:rPr>
          <w:rFonts w:asciiTheme="majorBidi" w:hAnsiTheme="majorBidi" w:cstheme="majorBidi"/>
          <w:lang w:val="en-US"/>
        </w:rPr>
        <w:t xml:space="preserve"> following the conclusion of the congregational prayer,</w:t>
      </w:r>
      <w:r w:rsidRPr="0035423A">
        <w:rPr>
          <w:rStyle w:val="FootnoteReference"/>
          <w:rFonts w:asciiTheme="majorBidi" w:hAnsiTheme="majorBidi"/>
          <w:lang w:val="en-US"/>
        </w:rPr>
        <w:footnoteReference w:id="443"/>
      </w:r>
      <w:r w:rsidRPr="0035423A">
        <w:rPr>
          <w:rFonts w:asciiTheme="majorBidi" w:hAnsiTheme="majorBidi" w:cstheme="majorBidi"/>
          <w:lang w:val="en-US"/>
        </w:rPr>
        <w:t xml:space="preserve"> al-</w:t>
      </w:r>
      <w:r>
        <w:rPr>
          <w:rFonts w:asciiTheme="majorBidi" w:hAnsiTheme="majorBidi" w:cstheme="majorBidi"/>
          <w:lang w:val="en-US"/>
        </w:rPr>
        <w:t xml:space="preserve">Tartusi’s concerns </w:t>
      </w:r>
      <w:r>
        <w:rPr>
          <w:rFonts w:asciiTheme="majorBidi" w:hAnsiTheme="majorBidi" w:cstheme="majorBidi"/>
          <w:lang w:val="en-US" w:bidi="he-IL"/>
        </w:rPr>
        <w:t xml:space="preserve">here </w:t>
      </w:r>
      <w:r>
        <w:rPr>
          <w:rFonts w:asciiTheme="majorBidi" w:hAnsiTheme="majorBidi" w:cstheme="majorBidi"/>
          <w:lang w:val="en-US"/>
        </w:rPr>
        <w:t xml:space="preserve">extend beyond mere </w:t>
      </w:r>
      <w:r w:rsidRPr="0035423A">
        <w:rPr>
          <w:rFonts w:asciiTheme="majorBidi" w:hAnsiTheme="majorBidi" w:cstheme="majorBidi"/>
          <w:lang w:val="en-US"/>
        </w:rPr>
        <w:t>religious puritanism</w:t>
      </w:r>
      <w:r>
        <w:rPr>
          <w:rFonts w:asciiTheme="majorBidi" w:hAnsiTheme="majorBidi" w:cstheme="majorBidi"/>
          <w:lang w:val="en-US"/>
        </w:rPr>
        <w:t xml:space="preserve"> to include the greater </w:t>
      </w:r>
      <w:r>
        <w:rPr>
          <w:rFonts w:asciiTheme="majorBidi" w:hAnsiTheme="majorBidi" w:cstheme="majorBidi"/>
          <w:lang w:val="en-US" w:bidi="he-IL"/>
        </w:rPr>
        <w:t>benefit</w:t>
      </w:r>
      <w:r>
        <w:rPr>
          <w:rFonts w:asciiTheme="majorBidi" w:hAnsiTheme="majorBidi" w:cstheme="majorBidi"/>
          <w:lang w:val="en-US"/>
        </w:rPr>
        <w:t xml:space="preserve"> of Islam.</w:t>
      </w:r>
      <w:r w:rsidRPr="0035423A">
        <w:rPr>
          <w:rFonts w:asciiTheme="majorBidi" w:hAnsiTheme="majorBidi" w:cstheme="majorBidi"/>
          <w:lang w:val="en-US"/>
        </w:rPr>
        <w:t xml:space="preserve"> He </w:t>
      </w:r>
      <w:r>
        <w:rPr>
          <w:rFonts w:asciiTheme="majorBidi" w:hAnsiTheme="majorBidi" w:cstheme="majorBidi"/>
          <w:lang w:val="en-US"/>
        </w:rPr>
        <w:t>recognizes</w:t>
      </w:r>
      <w:r w:rsidRPr="0035423A">
        <w:rPr>
          <w:rFonts w:asciiTheme="majorBidi" w:hAnsiTheme="majorBidi" w:cstheme="majorBidi"/>
          <w:lang w:val="en-US"/>
        </w:rPr>
        <w:t xml:space="preserve"> that fanatism and extremism </w:t>
      </w:r>
      <w:r>
        <w:rPr>
          <w:rFonts w:asciiTheme="majorBidi" w:hAnsiTheme="majorBidi" w:cstheme="majorBidi"/>
          <w:lang w:val="en-US"/>
        </w:rPr>
        <w:t>are likely to alienate non-Muslims, whereas</w:t>
      </w:r>
      <w:r w:rsidRPr="0035423A">
        <w:rPr>
          <w:rFonts w:asciiTheme="majorBidi" w:hAnsiTheme="majorBidi" w:cstheme="majorBidi"/>
          <w:lang w:val="en-US"/>
        </w:rPr>
        <w:t xml:space="preserve"> kindness </w:t>
      </w:r>
      <w:r>
        <w:rPr>
          <w:rFonts w:asciiTheme="majorBidi" w:hAnsiTheme="majorBidi" w:cstheme="majorBidi"/>
          <w:lang w:val="en-US"/>
        </w:rPr>
        <w:t>has the potential to</w:t>
      </w:r>
      <w:r w:rsidRPr="0035423A">
        <w:rPr>
          <w:rFonts w:asciiTheme="majorBidi" w:hAnsiTheme="majorBidi" w:cstheme="majorBidi"/>
          <w:lang w:val="en-US"/>
        </w:rPr>
        <w:t xml:space="preserve"> attract them. In his closing remarks, al-</w:t>
      </w:r>
      <w:r>
        <w:rPr>
          <w:rFonts w:asciiTheme="majorBidi" w:hAnsiTheme="majorBidi" w:cstheme="majorBidi"/>
          <w:lang w:val="en-US"/>
        </w:rPr>
        <w:t>Tartusi</w:t>
      </w:r>
      <w:r w:rsidRPr="0035423A">
        <w:rPr>
          <w:rFonts w:asciiTheme="majorBidi" w:hAnsiTheme="majorBidi" w:cstheme="majorBidi"/>
          <w:lang w:val="en-US"/>
        </w:rPr>
        <w:t xml:space="preserve"> </w:t>
      </w:r>
      <w:r>
        <w:rPr>
          <w:rFonts w:asciiTheme="majorBidi" w:hAnsiTheme="majorBidi" w:cstheme="majorBidi"/>
          <w:lang w:val="en-US"/>
        </w:rPr>
        <w:t>expresses regrets that both</w:t>
      </w:r>
      <w:r w:rsidRPr="0035423A">
        <w:rPr>
          <w:rFonts w:asciiTheme="majorBidi" w:hAnsiTheme="majorBidi" w:cstheme="majorBidi"/>
          <w:lang w:val="en-US"/>
        </w:rPr>
        <w:t xml:space="preserve"> </w:t>
      </w:r>
      <w:r w:rsidR="009D2D3B">
        <w:rPr>
          <w:rFonts w:asciiTheme="majorBidi" w:hAnsiTheme="majorBidi" w:cstheme="majorBidi"/>
          <w:lang w:val="en-US" w:bidi="he-IL"/>
        </w:rPr>
        <w:t>jurists</w:t>
      </w:r>
      <w:r w:rsidRPr="0035423A">
        <w:rPr>
          <w:rFonts w:asciiTheme="majorBidi" w:hAnsiTheme="majorBidi" w:cstheme="majorBidi"/>
          <w:lang w:val="en-US"/>
        </w:rPr>
        <w:t xml:space="preserve"> and ordinary Muslims today </w:t>
      </w:r>
      <w:r>
        <w:rPr>
          <w:rFonts w:asciiTheme="majorBidi" w:hAnsiTheme="majorBidi" w:cstheme="majorBidi"/>
          <w:lang w:val="en-US"/>
        </w:rPr>
        <w:t>often perceive</w:t>
      </w:r>
      <w:r w:rsidRPr="0035423A">
        <w:rPr>
          <w:rFonts w:asciiTheme="majorBidi" w:hAnsiTheme="majorBidi" w:cstheme="majorBidi"/>
          <w:lang w:val="en-US"/>
        </w:rPr>
        <w:t xml:space="preserve"> Islamic morals </w:t>
      </w:r>
      <w:r>
        <w:rPr>
          <w:rFonts w:asciiTheme="majorBidi" w:hAnsiTheme="majorBidi" w:cstheme="majorBidi"/>
          <w:lang w:val="en-US"/>
        </w:rPr>
        <w:t xml:space="preserve">as inherently conflicting with non-Islamic ethics, assuming that adhering to Islamic principles necessitates rejecting all </w:t>
      </w:r>
      <w:r w:rsidRPr="0035423A">
        <w:rPr>
          <w:rFonts w:asciiTheme="majorBidi" w:hAnsiTheme="majorBidi" w:cstheme="majorBidi"/>
          <w:lang w:val="en-US"/>
        </w:rPr>
        <w:t>non-Islamic ethic</w:t>
      </w:r>
      <w:r>
        <w:rPr>
          <w:rFonts w:asciiTheme="majorBidi" w:hAnsiTheme="majorBidi" w:cstheme="majorBidi"/>
          <w:lang w:val="en-US"/>
        </w:rPr>
        <w:t>al frameworks</w:t>
      </w:r>
      <w:r w:rsidRPr="0035423A">
        <w:rPr>
          <w:rFonts w:asciiTheme="majorBidi" w:hAnsiTheme="majorBidi" w:cstheme="majorBidi"/>
          <w:lang w:val="en-US"/>
        </w:rPr>
        <w:t xml:space="preserve">. </w:t>
      </w:r>
      <w:r>
        <w:rPr>
          <w:rFonts w:asciiTheme="majorBidi" w:hAnsiTheme="majorBidi" w:cstheme="majorBidi"/>
          <w:lang w:val="en-US"/>
        </w:rPr>
        <w:t>Notably,</w:t>
      </w:r>
      <w:r w:rsidRPr="0035423A">
        <w:rPr>
          <w:rFonts w:asciiTheme="majorBidi" w:hAnsiTheme="majorBidi" w:cstheme="majorBidi"/>
          <w:lang w:val="en-US"/>
        </w:rPr>
        <w:t xml:space="preserve"> al-</w:t>
      </w:r>
      <w:r>
        <w:rPr>
          <w:rFonts w:asciiTheme="majorBidi" w:hAnsiTheme="majorBidi" w:cstheme="majorBidi"/>
          <w:lang w:val="en-US"/>
        </w:rPr>
        <w:t>Tartusi</w:t>
      </w:r>
      <w:r w:rsidRPr="0035423A">
        <w:rPr>
          <w:rFonts w:asciiTheme="majorBidi" w:hAnsiTheme="majorBidi" w:cstheme="majorBidi"/>
          <w:lang w:val="en-US"/>
        </w:rPr>
        <w:t xml:space="preserve">’s lenient </w:t>
      </w:r>
      <w:r>
        <w:rPr>
          <w:rFonts w:asciiTheme="majorBidi" w:hAnsiTheme="majorBidi" w:cstheme="majorBidi"/>
          <w:lang w:val="en-US"/>
        </w:rPr>
        <w:t>stance</w:t>
      </w:r>
      <w:r w:rsidRPr="0035423A">
        <w:rPr>
          <w:rFonts w:asciiTheme="majorBidi" w:hAnsiTheme="majorBidi" w:cstheme="majorBidi"/>
          <w:lang w:val="en-US"/>
        </w:rPr>
        <w:t xml:space="preserve"> aligns with that of</w:t>
      </w:r>
      <w:r>
        <w:rPr>
          <w:rFonts w:asciiTheme="majorBidi" w:hAnsiTheme="majorBidi" w:cstheme="majorBidi"/>
          <w:lang w:val="en-US" w:bidi="he-IL"/>
        </w:rPr>
        <w:t xml:space="preserve"> </w:t>
      </w:r>
      <w:r w:rsidR="009D2D3B">
        <w:rPr>
          <w:rFonts w:asciiTheme="majorBidi" w:hAnsiTheme="majorBidi" w:cstheme="majorBidi"/>
          <w:lang w:val="en-US"/>
        </w:rPr>
        <w:t>Taqlidi jurists</w:t>
      </w:r>
      <w:r w:rsidRPr="0035423A">
        <w:rPr>
          <w:rFonts w:asciiTheme="majorBidi" w:hAnsiTheme="majorBidi" w:cstheme="majorBidi"/>
          <w:lang w:val="en-US"/>
        </w:rPr>
        <w:t xml:space="preserve"> who uphold that </w:t>
      </w:r>
      <w:r>
        <w:rPr>
          <w:rFonts w:asciiTheme="majorBidi" w:hAnsiTheme="majorBidi" w:cstheme="majorBidi"/>
          <w:lang w:val="en-US"/>
        </w:rPr>
        <w:t>Islam</w:t>
      </w:r>
      <w:r w:rsidRPr="0035423A">
        <w:rPr>
          <w:rFonts w:asciiTheme="majorBidi" w:hAnsiTheme="majorBidi" w:cstheme="majorBidi"/>
          <w:lang w:val="en-US"/>
        </w:rPr>
        <w:t xml:space="preserve"> prohibit</w:t>
      </w:r>
      <w:r>
        <w:rPr>
          <w:rFonts w:asciiTheme="majorBidi" w:hAnsiTheme="majorBidi" w:cstheme="majorBidi"/>
          <w:lang w:val="en-US"/>
        </w:rPr>
        <w:t>s</w:t>
      </w:r>
      <w:r w:rsidRPr="0035423A">
        <w:rPr>
          <w:rFonts w:asciiTheme="majorBidi" w:hAnsiTheme="majorBidi" w:cstheme="majorBidi"/>
          <w:lang w:val="en-US"/>
        </w:rPr>
        <w:t xml:space="preserve"> feelings of love</w:t>
      </w:r>
      <w:r>
        <w:rPr>
          <w:rFonts w:asciiTheme="majorBidi" w:hAnsiTheme="majorBidi" w:cstheme="majorBidi"/>
          <w:lang w:val="en-US"/>
        </w:rPr>
        <w:t xml:space="preserve"> for non-believers but does not preclude </w:t>
      </w:r>
      <w:r w:rsidRPr="0035423A">
        <w:rPr>
          <w:rFonts w:asciiTheme="majorBidi" w:hAnsiTheme="majorBidi" w:cstheme="majorBidi"/>
          <w:lang w:val="en-US"/>
        </w:rPr>
        <w:t>kindness.</w:t>
      </w:r>
      <w:r w:rsidRPr="0035423A">
        <w:rPr>
          <w:rStyle w:val="FootnoteReference"/>
          <w:rFonts w:asciiTheme="majorBidi" w:hAnsiTheme="majorBidi"/>
          <w:lang w:val="en-US"/>
        </w:rPr>
        <w:footnoteReference w:id="444"/>
      </w:r>
      <w:r w:rsidRPr="0035423A">
        <w:rPr>
          <w:rFonts w:asciiTheme="majorBidi" w:hAnsiTheme="majorBidi" w:cstheme="majorBidi"/>
          <w:lang w:val="en-US"/>
        </w:rPr>
        <w:t xml:space="preserve"> </w:t>
      </w:r>
      <w:r>
        <w:rPr>
          <w:rFonts w:asciiTheme="majorBidi" w:hAnsiTheme="majorBidi" w:cstheme="majorBidi"/>
          <w:lang w:val="en-US"/>
        </w:rPr>
        <w:t>Indeed, most</w:t>
      </w:r>
      <w:r w:rsidRPr="0035423A">
        <w:rPr>
          <w:rFonts w:asciiTheme="majorBidi" w:hAnsiTheme="majorBidi" w:cstheme="majorBidi"/>
          <w:lang w:val="en-US"/>
        </w:rPr>
        <w:t xml:space="preserve"> </w:t>
      </w:r>
      <w:r>
        <w:rPr>
          <w:rFonts w:asciiTheme="majorBidi" w:hAnsiTheme="majorBidi" w:cstheme="majorBidi"/>
          <w:lang w:val="en-US"/>
        </w:rPr>
        <w:t xml:space="preserve">prominent Salafi-taqlidi </w:t>
      </w:r>
      <w:r w:rsidR="004F320B">
        <w:rPr>
          <w:rFonts w:asciiTheme="majorBidi" w:hAnsiTheme="majorBidi" w:cstheme="majorBidi"/>
          <w:lang w:val="en-US"/>
        </w:rPr>
        <w:t>jurists</w:t>
      </w:r>
      <w:r w:rsidRPr="0035423A">
        <w:rPr>
          <w:rFonts w:asciiTheme="majorBidi" w:hAnsiTheme="majorBidi" w:cstheme="majorBidi"/>
          <w:lang w:val="en-US"/>
        </w:rPr>
        <w:t xml:space="preserve"> </w:t>
      </w:r>
      <w:r>
        <w:rPr>
          <w:rFonts w:asciiTheme="majorBidi" w:hAnsiTheme="majorBidi" w:cstheme="majorBidi"/>
          <w:lang w:val="en-US"/>
        </w:rPr>
        <w:t>permit</w:t>
      </w:r>
      <w:r w:rsidRPr="0035423A">
        <w:rPr>
          <w:rFonts w:asciiTheme="majorBidi" w:hAnsiTheme="majorBidi" w:cstheme="majorBidi"/>
          <w:lang w:val="en-US"/>
        </w:rPr>
        <w:t xml:space="preserve"> courteous behavior towards infidels</w:t>
      </w:r>
      <w:r>
        <w:rPr>
          <w:rFonts w:asciiTheme="majorBidi" w:hAnsiTheme="majorBidi" w:cstheme="majorBidi"/>
          <w:lang w:val="en-US"/>
        </w:rPr>
        <w:t>, provided that it does not foster</w:t>
      </w:r>
      <w:r w:rsidRPr="0035423A">
        <w:rPr>
          <w:rFonts w:asciiTheme="majorBidi" w:hAnsiTheme="majorBidi" w:cstheme="majorBidi"/>
          <w:lang w:val="en-US"/>
        </w:rPr>
        <w:t xml:space="preserve"> affection.</w:t>
      </w:r>
      <w:r w:rsidRPr="0035423A">
        <w:rPr>
          <w:rStyle w:val="FootnoteReference"/>
          <w:rFonts w:asciiTheme="majorBidi" w:hAnsiTheme="majorBidi"/>
          <w:lang w:val="en-US"/>
        </w:rPr>
        <w:footnoteReference w:id="445"/>
      </w:r>
      <w:r w:rsidRPr="0035423A">
        <w:rPr>
          <w:rFonts w:asciiTheme="majorBidi" w:hAnsiTheme="majorBidi" w:cstheme="majorBidi"/>
          <w:lang w:val="en-US"/>
        </w:rPr>
        <w:t xml:space="preserve"> Some t</w:t>
      </w:r>
      <w:r>
        <w:rPr>
          <w:rFonts w:asciiTheme="majorBidi" w:hAnsiTheme="majorBidi" w:cstheme="majorBidi"/>
          <w:lang w:val="en-US"/>
        </w:rPr>
        <w:t>aqlidi</w:t>
      </w:r>
      <w:r w:rsidRPr="0035423A">
        <w:rPr>
          <w:rFonts w:asciiTheme="majorBidi" w:hAnsiTheme="majorBidi" w:cstheme="majorBidi"/>
          <w:lang w:val="en-US"/>
        </w:rPr>
        <w:t xml:space="preserve"> </w:t>
      </w:r>
      <w:r w:rsidR="004F320B">
        <w:rPr>
          <w:rFonts w:asciiTheme="majorBidi" w:hAnsiTheme="majorBidi" w:cstheme="majorBidi"/>
          <w:lang w:val="en-US"/>
        </w:rPr>
        <w:t>jurists</w:t>
      </w:r>
      <w:r>
        <w:rPr>
          <w:rFonts w:asciiTheme="majorBidi" w:hAnsiTheme="majorBidi" w:cstheme="majorBidi"/>
          <w:lang w:val="en-US"/>
        </w:rPr>
        <w:t xml:space="preserve"> adopt an</w:t>
      </w:r>
      <w:r w:rsidRPr="0035423A">
        <w:rPr>
          <w:rFonts w:asciiTheme="majorBidi" w:hAnsiTheme="majorBidi" w:cstheme="majorBidi"/>
          <w:lang w:val="en-US"/>
        </w:rPr>
        <w:t xml:space="preserve"> instrumental </w:t>
      </w:r>
      <w:r>
        <w:rPr>
          <w:rFonts w:asciiTheme="majorBidi" w:hAnsiTheme="majorBidi" w:cstheme="majorBidi"/>
          <w:lang w:val="en-US"/>
        </w:rPr>
        <w:t>approach</w:t>
      </w:r>
      <w:r w:rsidRPr="0035423A">
        <w:rPr>
          <w:rFonts w:asciiTheme="majorBidi" w:hAnsiTheme="majorBidi" w:cstheme="majorBidi"/>
          <w:lang w:val="en-US"/>
        </w:rPr>
        <w:t xml:space="preserve">, </w:t>
      </w:r>
      <w:r>
        <w:rPr>
          <w:rFonts w:asciiTheme="majorBidi" w:hAnsiTheme="majorBidi" w:cstheme="majorBidi"/>
          <w:lang w:val="en-US"/>
        </w:rPr>
        <w:t>permitting kindness towards non-believers only when it is intended to encourage their conversion to Islam.</w:t>
      </w:r>
      <w:r w:rsidRPr="0035423A">
        <w:rPr>
          <w:rStyle w:val="FootnoteReference"/>
          <w:rFonts w:asciiTheme="majorBidi" w:hAnsiTheme="majorBidi"/>
          <w:lang w:val="en-US"/>
        </w:rPr>
        <w:footnoteReference w:id="446"/>
      </w:r>
    </w:p>
    <w:p w14:paraId="67C0D384" w14:textId="4F32B1C9" w:rsidR="00050AD8" w:rsidRDefault="00050AD8" w:rsidP="00050AD8">
      <w:pPr>
        <w:spacing w:line="360" w:lineRule="auto"/>
        <w:ind w:right="288"/>
        <w:rPr>
          <w:rFonts w:asciiTheme="majorBidi" w:hAnsiTheme="majorBidi" w:cstheme="majorBidi"/>
          <w:rtl/>
          <w:lang w:val="en-US"/>
        </w:rPr>
      </w:pPr>
      <w:r w:rsidRPr="0035423A">
        <w:rPr>
          <w:rFonts w:asciiTheme="majorBidi" w:hAnsiTheme="majorBidi" w:cstheme="majorBidi"/>
          <w:rtl/>
          <w:lang w:val="en-US"/>
        </w:rPr>
        <w:tab/>
      </w:r>
      <w:r w:rsidRPr="0035423A">
        <w:rPr>
          <w:rFonts w:asciiTheme="majorBidi" w:hAnsiTheme="majorBidi" w:cstheme="majorBidi"/>
          <w:lang w:val="en-US"/>
        </w:rPr>
        <w:t>Ab</w:t>
      </w:r>
      <w:r>
        <w:rPr>
          <w:rFonts w:asciiTheme="majorBidi" w:hAnsiTheme="majorBidi" w:cstheme="majorBidi"/>
          <w:lang w:val="en-US" w:bidi="he-IL"/>
        </w:rPr>
        <w:t>u</w:t>
      </w:r>
      <w:r w:rsidRPr="0035423A">
        <w:rPr>
          <w:rFonts w:asciiTheme="majorBidi" w:hAnsiTheme="majorBidi" w:cstheme="majorBidi"/>
          <w:lang w:val="en-US"/>
        </w:rPr>
        <w:t xml:space="preserve"> al-Wal</w:t>
      </w:r>
      <w:r>
        <w:rPr>
          <w:rFonts w:asciiTheme="majorBidi" w:hAnsiTheme="majorBidi" w:cstheme="majorBidi"/>
          <w:lang w:val="en-US"/>
        </w:rPr>
        <w:t>i</w:t>
      </w:r>
      <w:r w:rsidRPr="0035423A">
        <w:rPr>
          <w:rFonts w:asciiTheme="majorBidi" w:hAnsiTheme="majorBidi" w:cstheme="majorBidi"/>
          <w:lang w:val="en-US"/>
        </w:rPr>
        <w:t>d al-Maqdis</w:t>
      </w:r>
      <w:r>
        <w:rPr>
          <w:rFonts w:asciiTheme="majorBidi" w:hAnsiTheme="majorBidi" w:cstheme="majorBidi"/>
          <w:lang w:val="en-US"/>
        </w:rPr>
        <w:t>i</w:t>
      </w:r>
      <w:r w:rsidRPr="0035423A">
        <w:rPr>
          <w:rFonts w:asciiTheme="majorBidi" w:hAnsiTheme="majorBidi" w:cstheme="majorBidi"/>
          <w:lang w:val="en-US"/>
        </w:rPr>
        <w:t xml:space="preserve"> reinforces the</w:t>
      </w:r>
      <w:r>
        <w:rPr>
          <w:rFonts w:asciiTheme="majorBidi" w:hAnsiTheme="majorBidi" w:cstheme="majorBidi"/>
          <w:lang w:val="en-US"/>
        </w:rPr>
        <w:t xml:space="preserve"> distinction between permitted kindness</w:t>
      </w:r>
      <w:r w:rsidRPr="0035423A">
        <w:rPr>
          <w:rFonts w:asciiTheme="majorBidi" w:hAnsiTheme="majorBidi" w:cstheme="majorBidi"/>
          <w:lang w:val="en-US"/>
        </w:rPr>
        <w:t xml:space="preserve"> </w:t>
      </w:r>
      <w:r>
        <w:rPr>
          <w:rFonts w:asciiTheme="majorBidi" w:hAnsiTheme="majorBidi" w:cstheme="majorBidi"/>
          <w:lang w:val="en-US"/>
        </w:rPr>
        <w:t xml:space="preserve">and prohibited </w:t>
      </w:r>
      <w:r w:rsidRPr="0035423A">
        <w:rPr>
          <w:rFonts w:asciiTheme="majorBidi" w:hAnsiTheme="majorBidi" w:cstheme="majorBidi"/>
          <w:lang w:val="en-US"/>
        </w:rPr>
        <w:t>affection (</w:t>
      </w:r>
      <w:r w:rsidRPr="0035423A">
        <w:rPr>
          <w:rFonts w:asciiTheme="majorBidi" w:hAnsiTheme="majorBidi" w:cstheme="majorBidi"/>
          <w:i/>
          <w:iCs/>
          <w:lang w:val="en-US"/>
        </w:rPr>
        <w:t>maḥabba</w:t>
      </w:r>
      <w:r w:rsidRPr="0035423A">
        <w:rPr>
          <w:rFonts w:asciiTheme="majorBidi" w:hAnsiTheme="majorBidi" w:cstheme="majorBidi"/>
          <w:lang w:val="en-US"/>
        </w:rPr>
        <w:t xml:space="preserve">) </w:t>
      </w:r>
      <w:r>
        <w:rPr>
          <w:rFonts w:asciiTheme="majorBidi" w:hAnsiTheme="majorBidi" w:cstheme="majorBidi"/>
          <w:lang w:val="en-US"/>
        </w:rPr>
        <w:t>with</w:t>
      </w:r>
      <w:r w:rsidRPr="0035423A">
        <w:rPr>
          <w:rFonts w:asciiTheme="majorBidi" w:hAnsiTheme="majorBidi" w:cstheme="majorBidi"/>
          <w:lang w:val="en-US"/>
        </w:rPr>
        <w:t xml:space="preserve"> non-Muslims</w:t>
      </w:r>
      <w:r w:rsidR="00EB62F3">
        <w:rPr>
          <w:rFonts w:asciiTheme="majorBidi" w:hAnsiTheme="majorBidi" w:cstheme="majorBidi"/>
          <w:lang w:val="en-US"/>
        </w:rPr>
        <w:t xml:space="preserve"> by</w:t>
      </w:r>
      <w:r w:rsidRPr="0035423A">
        <w:rPr>
          <w:rFonts w:asciiTheme="majorBidi" w:hAnsiTheme="majorBidi" w:cstheme="majorBidi"/>
          <w:lang w:val="en-US"/>
        </w:rPr>
        <w:t xml:space="preserve"> </w:t>
      </w:r>
      <w:r w:rsidR="00EB62F3">
        <w:rPr>
          <w:rFonts w:asciiTheme="majorBidi" w:hAnsiTheme="majorBidi" w:cstheme="majorBidi"/>
          <w:lang w:val="en-US"/>
        </w:rPr>
        <w:t>citing</w:t>
      </w:r>
      <w:r w:rsidRPr="0035423A">
        <w:rPr>
          <w:rFonts w:asciiTheme="majorBidi" w:hAnsiTheme="majorBidi" w:cstheme="majorBidi"/>
          <w:lang w:val="en-US"/>
        </w:rPr>
        <w:t xml:space="preserve"> Ibn Qayyim</w:t>
      </w:r>
      <w:r w:rsidR="00A87189">
        <w:rPr>
          <w:rFonts w:asciiTheme="majorBidi" w:hAnsiTheme="majorBidi" w:cstheme="majorBidi"/>
          <w:lang w:val="en-US" w:bidi="he-IL"/>
        </w:rPr>
        <w:t>’s</w:t>
      </w:r>
      <w:r w:rsidRPr="0035423A">
        <w:rPr>
          <w:rFonts w:asciiTheme="majorBidi" w:hAnsiTheme="majorBidi" w:cstheme="majorBidi"/>
          <w:lang w:val="en-US"/>
        </w:rPr>
        <w:t xml:space="preserve"> (d. 1350) </w:t>
      </w:r>
      <w:r w:rsidR="00A87189">
        <w:rPr>
          <w:rFonts w:asciiTheme="majorBidi" w:hAnsiTheme="majorBidi" w:cstheme="majorBidi"/>
          <w:lang w:val="en-US"/>
        </w:rPr>
        <w:t xml:space="preserve">statement: </w:t>
      </w:r>
      <w:r w:rsidRPr="0035423A">
        <w:rPr>
          <w:rFonts w:asciiTheme="majorBidi" w:hAnsiTheme="majorBidi" w:cstheme="majorBidi"/>
          <w:lang w:val="en-US"/>
        </w:rPr>
        <w:t>“when Allah forbad the believers to show affection to the infidels, he required them to show enmity to them, to disassociate from them and to declare their enmity…”</w:t>
      </w:r>
      <w:r w:rsidRPr="0035423A">
        <w:rPr>
          <w:rStyle w:val="FootnoteReference"/>
          <w:rFonts w:asciiTheme="majorBidi" w:hAnsiTheme="majorBidi"/>
          <w:lang w:val="en-US"/>
        </w:rPr>
        <w:footnoteReference w:id="447"/>
      </w:r>
      <w:r w:rsidR="00EB62F3">
        <w:rPr>
          <w:rFonts w:asciiTheme="majorBidi" w:hAnsiTheme="majorBidi" w:cstheme="majorBidi" w:hint="cs"/>
          <w:rtl/>
          <w:lang w:val="en-US" w:bidi="he-IL"/>
        </w:rPr>
        <w:t xml:space="preserve"> </w:t>
      </w:r>
      <w:r w:rsidR="00D91762" w:rsidRPr="00D91762">
        <w:rPr>
          <w:rFonts w:asciiTheme="majorBidi" w:hAnsiTheme="majorBidi" w:cstheme="majorBidi"/>
          <w:lang w:val="en-US" w:bidi="he-IL"/>
        </w:rPr>
        <w:t>Ibn Qayyim distinguishes between affection and kindness in relations with non-believers, positing that affection and enmity are mutually exclusive while kindness and enmity are not. One may maintain enmity toward an infidel while still demonstrating kindness, but one cannot simultaneously harbor both enmity and genuine affection.</w:t>
      </w:r>
    </w:p>
    <w:p w14:paraId="6B7F6410" w14:textId="777E19B5" w:rsidR="00050AD8" w:rsidRPr="00C37D80" w:rsidRDefault="00050AD8" w:rsidP="00050AD8">
      <w:pPr>
        <w:spacing w:line="360" w:lineRule="auto"/>
        <w:ind w:right="288"/>
        <w:rPr>
          <w:rFonts w:asciiTheme="majorBidi" w:hAnsiTheme="majorBidi" w:cstheme="majorBidi"/>
          <w:lang w:val="en-US"/>
        </w:rPr>
      </w:pPr>
      <w:r>
        <w:rPr>
          <w:rFonts w:asciiTheme="majorBidi" w:hAnsiTheme="majorBidi" w:cstheme="majorBidi"/>
          <w:lang w:val="en-US"/>
        </w:rPr>
        <w:tab/>
      </w:r>
      <w:r w:rsidRPr="00C37D80">
        <w:rPr>
          <w:rFonts w:asciiTheme="majorBidi" w:hAnsiTheme="majorBidi" w:cstheme="majorBidi"/>
          <w:lang w:val="en-US"/>
        </w:rPr>
        <w:t xml:space="preserve">In one of his juridical pronouncements, al-Tartusi articulates a conceptual framework for determining the appropriate comportment Muslims should adopt toward non-believers across varying contextual circumstances. He delineates that within military </w:t>
      </w:r>
      <w:r>
        <w:rPr>
          <w:rFonts w:asciiTheme="majorBidi" w:hAnsiTheme="majorBidi" w:cstheme="majorBidi"/>
          <w:lang w:val="en-US"/>
        </w:rPr>
        <w:t>domains</w:t>
      </w:r>
      <w:r w:rsidRPr="00C37D80">
        <w:rPr>
          <w:rFonts w:asciiTheme="majorBidi" w:hAnsiTheme="majorBidi" w:cstheme="majorBidi"/>
          <w:lang w:val="en-US"/>
        </w:rPr>
        <w:t xml:space="preserve"> and combat zones, "a Muslim should display courage, strength and rudeness towards the infidel fighters."</w:t>
      </w:r>
      <w:r>
        <w:rPr>
          <w:rStyle w:val="FootnoteReference"/>
          <w:rFonts w:asciiTheme="majorBidi" w:hAnsiTheme="majorBidi"/>
        </w:rPr>
        <w:footnoteReference w:id="448"/>
      </w:r>
      <w:r w:rsidRPr="00C37D80">
        <w:rPr>
          <w:rFonts w:asciiTheme="majorBidi" w:hAnsiTheme="majorBidi" w:cstheme="majorBidi"/>
          <w:lang w:val="en-US"/>
        </w:rPr>
        <w:t xml:space="preserve"> Conversely, within territories governed by covenant and protection (</w:t>
      </w:r>
      <w:r w:rsidRPr="00C37D80">
        <w:rPr>
          <w:rFonts w:asciiTheme="majorBidi" w:hAnsiTheme="majorBidi" w:cstheme="majorBidi"/>
          <w:i/>
          <w:iCs/>
          <w:lang w:val="en-US"/>
        </w:rPr>
        <w:t>sāḥāt al-</w:t>
      </w:r>
      <w:r w:rsidR="00E509A2">
        <w:rPr>
          <w:rFonts w:asciiTheme="majorBidi" w:hAnsiTheme="majorBidi" w:cstheme="majorBidi" w:hint="cs"/>
          <w:i/>
          <w:iCs/>
          <w:rtl/>
          <w:lang w:val="en-US" w:bidi="he-IL"/>
        </w:rPr>
        <w:t>‛</w:t>
      </w:r>
      <w:r w:rsidRPr="00C37D80">
        <w:rPr>
          <w:rFonts w:asciiTheme="majorBidi" w:hAnsiTheme="majorBidi" w:cstheme="majorBidi"/>
          <w:i/>
          <w:iCs/>
          <w:lang w:val="en-US"/>
        </w:rPr>
        <w:t>ahd wa</w:t>
      </w:r>
      <w:r w:rsidR="00E509A2">
        <w:rPr>
          <w:rFonts w:asciiTheme="majorBidi" w:hAnsiTheme="majorBidi" w:cstheme="majorBidi" w:hint="cs"/>
          <w:i/>
          <w:iCs/>
          <w:rtl/>
          <w:lang w:val="en-US" w:bidi="he-IL"/>
        </w:rPr>
        <w:t>-</w:t>
      </w:r>
      <w:r w:rsidRPr="00C37D80">
        <w:rPr>
          <w:rFonts w:asciiTheme="majorBidi" w:hAnsiTheme="majorBidi" w:cstheme="majorBidi"/>
          <w:i/>
          <w:iCs/>
          <w:lang w:val="en-US"/>
        </w:rPr>
        <w:t>l-amān</w:t>
      </w:r>
      <w:r w:rsidRPr="00C37D80">
        <w:rPr>
          <w:rFonts w:asciiTheme="majorBidi" w:hAnsiTheme="majorBidi" w:cstheme="majorBidi"/>
          <w:lang w:val="en-US"/>
        </w:rPr>
        <w:t>) where non-believers possess immunity agreements (</w:t>
      </w:r>
      <w:r w:rsidRPr="00C37D80">
        <w:rPr>
          <w:rFonts w:asciiTheme="majorBidi" w:hAnsiTheme="majorBidi" w:cstheme="majorBidi"/>
          <w:i/>
          <w:iCs/>
          <w:lang w:val="en-US"/>
        </w:rPr>
        <w:t>dhīmma</w:t>
      </w:r>
      <w:r w:rsidRPr="00C37D80">
        <w:rPr>
          <w:rFonts w:asciiTheme="majorBidi" w:hAnsiTheme="majorBidi" w:cstheme="majorBidi"/>
          <w:lang w:val="en-US"/>
        </w:rPr>
        <w:t xml:space="preserve">) or formal pacts with Muslims, </w:t>
      </w:r>
      <w:r>
        <w:rPr>
          <w:rFonts w:asciiTheme="majorBidi" w:hAnsiTheme="majorBidi" w:cstheme="majorBidi"/>
          <w:lang w:val="en-US"/>
        </w:rPr>
        <w:t>“</w:t>
      </w:r>
      <w:r w:rsidRPr="00C37D80">
        <w:rPr>
          <w:rFonts w:asciiTheme="majorBidi" w:hAnsiTheme="majorBidi" w:cstheme="majorBidi"/>
          <w:lang w:val="en-US"/>
        </w:rPr>
        <w:t>a Muslim must show gentleness and kindness in dealing with the non-Muslims.</w:t>
      </w:r>
      <w:r>
        <w:rPr>
          <w:rFonts w:asciiTheme="majorBidi" w:hAnsiTheme="majorBidi" w:cstheme="majorBidi"/>
          <w:lang w:val="en-US"/>
        </w:rPr>
        <w:t>”</w:t>
      </w:r>
      <w:r>
        <w:rPr>
          <w:rStyle w:val="FootnoteReference"/>
          <w:rFonts w:asciiTheme="majorBidi" w:hAnsiTheme="majorBidi"/>
        </w:rPr>
        <w:footnoteReference w:id="449"/>
      </w:r>
    </w:p>
    <w:p w14:paraId="112EB659" w14:textId="77777777" w:rsidR="00050AD8" w:rsidRPr="00C37D80" w:rsidRDefault="00050AD8" w:rsidP="00050AD8">
      <w:pPr>
        <w:spacing w:line="360" w:lineRule="auto"/>
        <w:ind w:right="288"/>
        <w:rPr>
          <w:rFonts w:asciiTheme="majorBidi" w:hAnsiTheme="majorBidi" w:cstheme="majorBidi"/>
        </w:rPr>
      </w:pPr>
      <w:r w:rsidRPr="00C37D80">
        <w:rPr>
          <w:rFonts w:asciiTheme="majorBidi" w:hAnsiTheme="majorBidi" w:cstheme="majorBidi"/>
          <w:lang w:val="en-US"/>
        </w:rPr>
        <w:t>This formulation establishes benevolence as the normative baseline for Muslim-non-Muslim relations, with severity being contextually activated exclusively during armed conflict. The rationale for adopting harsh measures toward non-believers thus derives not from their ontological status but from the situational parameters governing the encounter. In martial contexts, Muslims are enjoined to assume an assertive stance to ensure strategic success. During peacetime conditions, however, interactions should be characterized by courtesy and civility.</w:t>
      </w:r>
    </w:p>
    <w:p w14:paraId="48162376" w14:textId="77777777" w:rsidR="00050AD8" w:rsidRDefault="00050AD8" w:rsidP="00050AD8">
      <w:pPr>
        <w:spacing w:line="360" w:lineRule="auto"/>
        <w:ind w:right="288"/>
        <w:rPr>
          <w:rFonts w:asciiTheme="majorBidi" w:hAnsiTheme="majorBidi" w:cstheme="majorBidi"/>
          <w:lang w:val="en-US"/>
        </w:rPr>
      </w:pPr>
    </w:p>
    <w:p w14:paraId="145B4960" w14:textId="77777777" w:rsidR="00050AD8" w:rsidRPr="00925A0F" w:rsidRDefault="00050AD8" w:rsidP="00AD4930">
      <w:pPr>
        <w:keepNext/>
        <w:spacing w:line="360" w:lineRule="auto"/>
        <w:ind w:right="289"/>
        <w:rPr>
          <w:rFonts w:asciiTheme="majorBidi" w:hAnsiTheme="majorBidi" w:cstheme="majorBidi"/>
          <w:b/>
          <w:bCs/>
          <w:i/>
          <w:iCs/>
          <w:lang w:val="en-US"/>
        </w:rPr>
      </w:pPr>
      <w:r w:rsidRPr="00925A0F">
        <w:rPr>
          <w:rFonts w:asciiTheme="majorBidi" w:hAnsiTheme="majorBidi" w:cstheme="majorBidi"/>
          <w:b/>
          <w:bCs/>
          <w:i/>
          <w:iCs/>
          <w:lang w:val="en-US"/>
        </w:rPr>
        <w:t xml:space="preserve">Permissible Interactions with </w:t>
      </w:r>
      <w:r>
        <w:rPr>
          <w:rFonts w:asciiTheme="majorBidi" w:hAnsiTheme="majorBidi" w:cstheme="majorBidi"/>
          <w:b/>
          <w:bCs/>
          <w:i/>
          <w:iCs/>
          <w:lang w:val="en-US"/>
        </w:rPr>
        <w:t>N</w:t>
      </w:r>
      <w:r w:rsidRPr="00925A0F">
        <w:rPr>
          <w:rFonts w:asciiTheme="majorBidi" w:hAnsiTheme="majorBidi" w:cstheme="majorBidi"/>
          <w:b/>
          <w:bCs/>
          <w:i/>
          <w:iCs/>
          <w:lang w:val="en-US"/>
        </w:rPr>
        <w:t>on-Muslim Spouse, Neighbors and Co-Workers</w:t>
      </w:r>
    </w:p>
    <w:p w14:paraId="0D1AA3BF" w14:textId="10E9F648" w:rsidR="00050AD8" w:rsidRDefault="00050AD8" w:rsidP="00050AD8">
      <w:pPr>
        <w:spacing w:line="360" w:lineRule="auto"/>
        <w:ind w:right="288"/>
        <w:rPr>
          <w:rFonts w:asciiTheme="majorBidi" w:hAnsiTheme="majorBidi" w:cstheme="majorBidi"/>
          <w:rtl/>
          <w:lang w:val="en-US" w:bidi="he-IL"/>
        </w:rPr>
      </w:pPr>
      <w:r w:rsidRPr="0022525E">
        <w:rPr>
          <w:rFonts w:asciiTheme="majorBidi" w:hAnsiTheme="majorBidi" w:cstheme="majorBidi"/>
        </w:rPr>
        <w:t>One of the most challenging contexts in which a believer may struggle to suppress feelings of affection</w:t>
      </w:r>
      <w:r>
        <w:rPr>
          <w:rFonts w:asciiTheme="majorBidi" w:hAnsiTheme="majorBidi" w:cstheme="majorBidi"/>
          <w:lang w:val="en-US" w:bidi="he-IL"/>
        </w:rPr>
        <w:t>, and not just kindness,</w:t>
      </w:r>
      <w:r w:rsidRPr="0022525E">
        <w:rPr>
          <w:rFonts w:asciiTheme="majorBidi" w:hAnsiTheme="majorBidi" w:cstheme="majorBidi"/>
        </w:rPr>
        <w:t xml:space="preserve"> while engaging with a non-believer is mixed marriage.</w:t>
      </w:r>
      <w:r>
        <w:rPr>
          <w:rFonts w:asciiTheme="majorBidi" w:hAnsiTheme="majorBidi" w:cstheme="majorBidi"/>
        </w:rPr>
        <w:t xml:space="preserve"> </w:t>
      </w:r>
      <w:r w:rsidRPr="0035423A">
        <w:rPr>
          <w:rFonts w:asciiTheme="majorBidi" w:hAnsiTheme="majorBidi" w:cstheme="majorBidi"/>
          <w:lang w:val="en-US"/>
        </w:rPr>
        <w:t>When a Muslim</w:t>
      </w:r>
      <w:r>
        <w:rPr>
          <w:rFonts w:asciiTheme="majorBidi" w:hAnsiTheme="majorBidi" w:cstheme="majorBidi"/>
          <w:lang w:val="en-US"/>
        </w:rPr>
        <w:t xml:space="preserve"> man</w:t>
      </w:r>
      <w:r w:rsidRPr="0035423A">
        <w:rPr>
          <w:rFonts w:asciiTheme="majorBidi" w:hAnsiTheme="majorBidi" w:cstheme="majorBidi"/>
          <w:lang w:val="en-US"/>
        </w:rPr>
        <w:t xml:space="preserve"> marr</w:t>
      </w:r>
      <w:r>
        <w:rPr>
          <w:rFonts w:asciiTheme="majorBidi" w:hAnsiTheme="majorBidi" w:cstheme="majorBidi"/>
          <w:lang w:val="en-US" w:bidi="he-IL"/>
        </w:rPr>
        <w:t>ies</w:t>
      </w:r>
      <w:r w:rsidRPr="0035423A">
        <w:rPr>
          <w:rFonts w:asciiTheme="majorBidi" w:hAnsiTheme="majorBidi" w:cstheme="majorBidi"/>
          <w:lang w:val="en-US"/>
        </w:rPr>
        <w:t xml:space="preserve"> a woman from </w:t>
      </w:r>
      <w:r w:rsidRPr="0035423A">
        <w:rPr>
          <w:rFonts w:asciiTheme="majorBidi" w:hAnsiTheme="majorBidi" w:cstheme="majorBidi"/>
          <w:i/>
          <w:iCs/>
          <w:lang w:val="en-US"/>
        </w:rPr>
        <w:t>ahl al-kit</w:t>
      </w:r>
      <w:r>
        <w:rPr>
          <w:rFonts w:asciiTheme="majorBidi" w:hAnsiTheme="majorBidi" w:cstheme="majorBidi"/>
          <w:i/>
          <w:iCs/>
          <w:lang w:val="en-US"/>
        </w:rPr>
        <w:t>a</w:t>
      </w:r>
      <w:r w:rsidRPr="0035423A">
        <w:rPr>
          <w:rFonts w:asciiTheme="majorBidi" w:hAnsiTheme="majorBidi" w:cstheme="majorBidi"/>
          <w:i/>
          <w:iCs/>
          <w:lang w:val="en-US"/>
        </w:rPr>
        <w:t>b</w:t>
      </w:r>
      <w:r w:rsidRPr="0035423A">
        <w:rPr>
          <w:rFonts w:asciiTheme="majorBidi" w:hAnsiTheme="majorBidi" w:cstheme="majorBidi"/>
          <w:lang w:val="en-US"/>
        </w:rPr>
        <w:t xml:space="preserve"> (Jews and Christians), an act licensed</w:t>
      </w:r>
      <w:r>
        <w:rPr>
          <w:rFonts w:asciiTheme="majorBidi" w:hAnsiTheme="majorBidi" w:cstheme="majorBidi"/>
          <w:lang w:val="en-US"/>
        </w:rPr>
        <w:t xml:space="preserve"> </w:t>
      </w:r>
      <w:r>
        <w:rPr>
          <w:rFonts w:asciiTheme="majorBidi" w:hAnsiTheme="majorBidi" w:cstheme="majorBidi"/>
          <w:lang w:val="en-US" w:bidi="he-IL"/>
        </w:rPr>
        <w:t>by</w:t>
      </w:r>
      <w:r w:rsidRPr="0035423A">
        <w:rPr>
          <w:rFonts w:asciiTheme="majorBidi" w:hAnsiTheme="majorBidi" w:cstheme="majorBidi"/>
          <w:lang w:val="en-US"/>
        </w:rPr>
        <w:t xml:space="preserve"> the Qur’</w:t>
      </w:r>
      <w:r>
        <w:rPr>
          <w:rFonts w:asciiTheme="majorBidi" w:hAnsiTheme="majorBidi" w:cstheme="majorBidi"/>
          <w:lang w:val="en-US" w:bidi="he-IL"/>
        </w:rPr>
        <w:t>a</w:t>
      </w:r>
      <w:r w:rsidRPr="0035423A">
        <w:rPr>
          <w:rFonts w:asciiTheme="majorBidi" w:hAnsiTheme="majorBidi" w:cstheme="majorBidi"/>
          <w:lang w:val="en-US"/>
        </w:rPr>
        <w:t>n,</w:t>
      </w:r>
      <w:r w:rsidRPr="0035423A">
        <w:rPr>
          <w:rStyle w:val="FootnoteReference"/>
          <w:rFonts w:asciiTheme="majorBidi" w:hAnsiTheme="majorBidi"/>
          <w:lang w:val="en-US"/>
        </w:rPr>
        <w:footnoteReference w:id="450"/>
      </w:r>
      <w:r w:rsidRPr="0035423A">
        <w:rPr>
          <w:rFonts w:asciiTheme="majorBidi" w:hAnsiTheme="majorBidi" w:cstheme="majorBidi"/>
          <w:lang w:val="en-US"/>
        </w:rPr>
        <w:t xml:space="preserve"> quelling his love for her would be impossible. Shaykh al-Fawz</w:t>
      </w:r>
      <w:r>
        <w:rPr>
          <w:rFonts w:asciiTheme="majorBidi" w:hAnsiTheme="majorBidi" w:cstheme="majorBidi"/>
          <w:lang w:val="en-US"/>
        </w:rPr>
        <w:t>a</w:t>
      </w:r>
      <w:r w:rsidRPr="0035423A">
        <w:rPr>
          <w:rFonts w:asciiTheme="majorBidi" w:hAnsiTheme="majorBidi" w:cstheme="majorBidi"/>
          <w:lang w:val="en-US"/>
        </w:rPr>
        <w:t xml:space="preserve">n, a traditional Saudi Salafi, resolves the matter by suggesting that </w:t>
      </w:r>
      <w:r>
        <w:rPr>
          <w:rFonts w:asciiTheme="majorBidi" w:hAnsiTheme="majorBidi" w:cstheme="majorBidi"/>
          <w:lang w:val="en-US"/>
        </w:rPr>
        <w:t>a Muslim can be</w:t>
      </w:r>
      <w:r w:rsidRPr="0035423A">
        <w:rPr>
          <w:rFonts w:asciiTheme="majorBidi" w:hAnsiTheme="majorBidi" w:cstheme="majorBidi"/>
          <w:lang w:val="en-US"/>
        </w:rPr>
        <w:t xml:space="preserve"> affectionate to his Jewish/Christian wife, </w:t>
      </w:r>
      <w:r>
        <w:rPr>
          <w:rFonts w:asciiTheme="majorBidi" w:hAnsiTheme="majorBidi" w:cstheme="majorBidi"/>
          <w:lang w:val="en-US"/>
        </w:rPr>
        <w:t>because</w:t>
      </w:r>
      <w:r w:rsidRPr="0035423A">
        <w:rPr>
          <w:rFonts w:asciiTheme="majorBidi" w:hAnsiTheme="majorBidi" w:cstheme="majorBidi"/>
          <w:lang w:val="en-US"/>
        </w:rPr>
        <w:t xml:space="preserve"> this </w:t>
      </w:r>
      <w:r>
        <w:rPr>
          <w:rFonts w:asciiTheme="majorBidi" w:hAnsiTheme="majorBidi" w:cstheme="majorBidi"/>
          <w:lang w:val="en-US"/>
        </w:rPr>
        <w:t>is</w:t>
      </w:r>
      <w:r w:rsidRPr="0035423A">
        <w:rPr>
          <w:rFonts w:asciiTheme="majorBidi" w:hAnsiTheme="majorBidi" w:cstheme="majorBidi"/>
          <w:lang w:val="en-US"/>
        </w:rPr>
        <w:t xml:space="preserve"> considered a natural love (</w:t>
      </w:r>
      <w:r w:rsidRPr="0035423A">
        <w:rPr>
          <w:rFonts w:asciiTheme="majorBidi" w:hAnsiTheme="majorBidi" w:cstheme="majorBidi"/>
          <w:i/>
          <w:iCs/>
          <w:lang w:val="en-US"/>
        </w:rPr>
        <w:t>maḥabba ṭabī‘īya</w:t>
      </w:r>
      <w:r w:rsidRPr="0035423A">
        <w:rPr>
          <w:rFonts w:asciiTheme="majorBidi" w:hAnsiTheme="majorBidi" w:cstheme="majorBidi"/>
          <w:lang w:val="en-US"/>
        </w:rPr>
        <w:t xml:space="preserve">), but </w:t>
      </w:r>
      <w:r>
        <w:rPr>
          <w:rFonts w:asciiTheme="majorBidi" w:hAnsiTheme="majorBidi" w:cstheme="majorBidi"/>
          <w:lang w:val="en-US"/>
        </w:rPr>
        <w:t xml:space="preserve">he </w:t>
      </w:r>
      <w:r w:rsidRPr="0035423A">
        <w:rPr>
          <w:rFonts w:asciiTheme="majorBidi" w:hAnsiTheme="majorBidi" w:cstheme="majorBidi"/>
          <w:lang w:val="en-US"/>
        </w:rPr>
        <w:t>must not show love for her religion (</w:t>
      </w:r>
      <w:r w:rsidRPr="0035423A">
        <w:rPr>
          <w:rFonts w:asciiTheme="majorBidi" w:hAnsiTheme="majorBidi" w:cstheme="majorBidi"/>
          <w:i/>
          <w:iCs/>
          <w:lang w:val="en-US"/>
        </w:rPr>
        <w:t>maḥabba shar‘īya</w:t>
      </w:r>
      <w:r w:rsidRPr="0035423A">
        <w:rPr>
          <w:rFonts w:asciiTheme="majorBidi" w:hAnsiTheme="majorBidi" w:cstheme="majorBidi"/>
          <w:lang w:val="en-US"/>
        </w:rPr>
        <w:t>).</w:t>
      </w:r>
      <w:r w:rsidRPr="0035423A">
        <w:rPr>
          <w:rStyle w:val="FootnoteReference"/>
          <w:rFonts w:asciiTheme="majorBidi" w:hAnsiTheme="majorBidi"/>
          <w:lang w:val="en-US"/>
        </w:rPr>
        <w:footnoteReference w:id="451"/>
      </w:r>
      <w:r w:rsidRPr="0035423A">
        <w:rPr>
          <w:rFonts w:asciiTheme="majorBidi" w:hAnsiTheme="majorBidi" w:cstheme="majorBidi"/>
          <w:lang w:val="en-US"/>
        </w:rPr>
        <w:t xml:space="preserve"> Al-</w:t>
      </w:r>
      <w:r>
        <w:rPr>
          <w:rFonts w:asciiTheme="majorBidi" w:hAnsiTheme="majorBidi" w:cstheme="majorBidi"/>
          <w:lang w:val="en-US"/>
        </w:rPr>
        <w:t>Tartusi</w:t>
      </w:r>
      <w:r w:rsidRPr="0035423A">
        <w:rPr>
          <w:rFonts w:asciiTheme="majorBidi" w:hAnsiTheme="majorBidi" w:cstheme="majorBidi"/>
          <w:lang w:val="en-US"/>
        </w:rPr>
        <w:t xml:space="preserve"> rejects the distinction between natural love and love based on religion, </w:t>
      </w:r>
      <w:r>
        <w:rPr>
          <w:rFonts w:asciiTheme="majorBidi" w:hAnsiTheme="majorBidi" w:cstheme="majorBidi"/>
          <w:lang w:val="en-US"/>
        </w:rPr>
        <w:t xml:space="preserve">claiming that no member of the Salaf </w:t>
      </w:r>
      <w:r w:rsidR="00446431">
        <w:rPr>
          <w:rFonts w:asciiTheme="majorBidi" w:hAnsiTheme="majorBidi" w:cstheme="majorBidi"/>
          <w:lang w:val="en-US"/>
        </w:rPr>
        <w:t xml:space="preserve">(i.e., Muslims of the first three generations) </w:t>
      </w:r>
      <w:r>
        <w:rPr>
          <w:rFonts w:asciiTheme="majorBidi" w:hAnsiTheme="majorBidi" w:cstheme="majorBidi"/>
          <w:lang w:val="en-US"/>
        </w:rPr>
        <w:t>is known to have made this distinction.</w:t>
      </w:r>
      <w:r w:rsidRPr="0035423A">
        <w:rPr>
          <w:rStyle w:val="FootnoteReference"/>
          <w:rFonts w:asciiTheme="majorBidi" w:hAnsiTheme="majorBidi"/>
          <w:lang w:val="en-US"/>
        </w:rPr>
        <w:footnoteReference w:id="452"/>
      </w:r>
      <w:r w:rsidRPr="0035423A">
        <w:rPr>
          <w:rFonts w:asciiTheme="majorBidi" w:hAnsiTheme="majorBidi" w:cstheme="majorBidi"/>
          <w:lang w:val="en-US"/>
        </w:rPr>
        <w:t xml:space="preserve"> He then explains that the only acceptable distinction is between love (</w:t>
      </w:r>
      <w:r w:rsidRPr="0035423A">
        <w:rPr>
          <w:rFonts w:asciiTheme="majorBidi" w:hAnsiTheme="majorBidi" w:cstheme="majorBidi"/>
          <w:i/>
          <w:iCs/>
          <w:lang w:val="en-US"/>
        </w:rPr>
        <w:t>maḥabba</w:t>
      </w:r>
      <w:r w:rsidRPr="0035423A">
        <w:rPr>
          <w:rFonts w:asciiTheme="majorBidi" w:hAnsiTheme="majorBidi" w:cstheme="majorBidi"/>
          <w:lang w:val="en-US"/>
        </w:rPr>
        <w:t>) and between kindness and beneficence (</w:t>
      </w:r>
      <w:r w:rsidRPr="0035423A">
        <w:rPr>
          <w:rFonts w:asciiTheme="majorBidi" w:hAnsiTheme="majorBidi" w:cstheme="majorBidi"/>
          <w:i/>
          <w:iCs/>
          <w:lang w:val="en-US"/>
        </w:rPr>
        <w:t>al-barr wa</w:t>
      </w:r>
      <w:r w:rsidR="009D2D3B">
        <w:rPr>
          <w:rFonts w:asciiTheme="majorBidi" w:hAnsiTheme="majorBidi" w:cstheme="majorBidi"/>
          <w:i/>
          <w:iCs/>
          <w:lang w:val="en-US"/>
        </w:rPr>
        <w:t>-</w:t>
      </w:r>
      <w:r w:rsidRPr="0035423A">
        <w:rPr>
          <w:rFonts w:asciiTheme="majorBidi" w:hAnsiTheme="majorBidi" w:cstheme="majorBidi"/>
          <w:i/>
          <w:iCs/>
          <w:lang w:val="en-US"/>
        </w:rPr>
        <w:t>l-iḥsān</w:t>
      </w:r>
      <w:r w:rsidRPr="0035423A">
        <w:rPr>
          <w:rFonts w:asciiTheme="majorBidi" w:hAnsiTheme="majorBidi" w:cstheme="majorBidi"/>
          <w:lang w:val="en-US"/>
        </w:rPr>
        <w:t>). The former is allowed only with Muslims and the latter can be practiced with all humanity. Hence, one would expect al-</w:t>
      </w:r>
      <w:r>
        <w:rPr>
          <w:rFonts w:asciiTheme="majorBidi" w:hAnsiTheme="majorBidi" w:cstheme="majorBidi"/>
          <w:lang w:val="en-US"/>
        </w:rPr>
        <w:t>Tartusi</w:t>
      </w:r>
      <w:r w:rsidRPr="0035423A">
        <w:rPr>
          <w:rFonts w:asciiTheme="majorBidi" w:hAnsiTheme="majorBidi" w:cstheme="majorBidi"/>
          <w:lang w:val="en-US"/>
        </w:rPr>
        <w:t xml:space="preserve"> to prohibit marrying a </w:t>
      </w:r>
      <w:r w:rsidRPr="0035423A">
        <w:rPr>
          <w:rFonts w:asciiTheme="majorBidi" w:hAnsiTheme="majorBidi" w:cstheme="majorBidi"/>
          <w:i/>
          <w:iCs/>
          <w:lang w:val="en-US"/>
        </w:rPr>
        <w:t>kit</w:t>
      </w:r>
      <w:r>
        <w:rPr>
          <w:rFonts w:asciiTheme="majorBidi" w:hAnsiTheme="majorBidi" w:cstheme="majorBidi"/>
          <w:i/>
          <w:iCs/>
          <w:lang w:val="en-US"/>
        </w:rPr>
        <w:t>a</w:t>
      </w:r>
      <w:r w:rsidRPr="0035423A">
        <w:rPr>
          <w:rFonts w:asciiTheme="majorBidi" w:hAnsiTheme="majorBidi" w:cstheme="majorBidi"/>
          <w:i/>
          <w:iCs/>
          <w:lang w:val="en-US"/>
        </w:rPr>
        <w:t xml:space="preserve">bi </w:t>
      </w:r>
      <w:r w:rsidRPr="0035423A">
        <w:rPr>
          <w:rFonts w:asciiTheme="majorBidi" w:hAnsiTheme="majorBidi" w:cstheme="majorBidi"/>
          <w:lang w:val="en-US"/>
        </w:rPr>
        <w:t>woman (i.e., a Jewish or a Christian woman) because love is reserved for Muslims only. Nevertheless, al-</w:t>
      </w:r>
      <w:r>
        <w:rPr>
          <w:rFonts w:asciiTheme="majorBidi" w:hAnsiTheme="majorBidi" w:cstheme="majorBidi"/>
          <w:lang w:val="en-US"/>
        </w:rPr>
        <w:t>Tartusi</w:t>
      </w:r>
      <w:r w:rsidRPr="0035423A">
        <w:rPr>
          <w:rFonts w:asciiTheme="majorBidi" w:hAnsiTheme="majorBidi" w:cstheme="majorBidi"/>
          <w:lang w:val="en-US"/>
        </w:rPr>
        <w:t xml:space="preserve"> concedes elsewhere that not only can a Muslim marry such a woman, because it is permitted in the Qur’</w:t>
      </w:r>
      <w:r>
        <w:rPr>
          <w:rFonts w:asciiTheme="majorBidi" w:hAnsiTheme="majorBidi" w:cstheme="majorBidi"/>
          <w:lang w:val="en-US"/>
        </w:rPr>
        <w:t>a</w:t>
      </w:r>
      <w:r w:rsidRPr="0035423A">
        <w:rPr>
          <w:rFonts w:asciiTheme="majorBidi" w:hAnsiTheme="majorBidi" w:cstheme="majorBidi"/>
          <w:lang w:val="en-US"/>
        </w:rPr>
        <w:t xml:space="preserve">n, but he can </w:t>
      </w:r>
      <w:r>
        <w:rPr>
          <w:rFonts w:asciiTheme="majorBidi" w:hAnsiTheme="majorBidi" w:cstheme="majorBidi"/>
          <w:lang w:val="en-US"/>
        </w:rPr>
        <w:t xml:space="preserve">also </w:t>
      </w:r>
      <w:r w:rsidRPr="0035423A">
        <w:rPr>
          <w:rFonts w:asciiTheme="majorBidi" w:hAnsiTheme="majorBidi" w:cstheme="majorBidi"/>
          <w:lang w:val="en-US"/>
        </w:rPr>
        <w:t>harbor feelings of love toward her because the Qur’</w:t>
      </w:r>
      <w:r>
        <w:rPr>
          <w:rFonts w:asciiTheme="majorBidi" w:hAnsiTheme="majorBidi" w:cstheme="majorBidi"/>
          <w:lang w:val="en-US"/>
        </w:rPr>
        <w:t>a</w:t>
      </w:r>
      <w:r w:rsidRPr="0035423A">
        <w:rPr>
          <w:rFonts w:asciiTheme="majorBidi" w:hAnsiTheme="majorBidi" w:cstheme="majorBidi"/>
          <w:lang w:val="en-US"/>
        </w:rPr>
        <w:t xml:space="preserve">n (30:21) </w:t>
      </w:r>
      <w:r w:rsidR="00446431">
        <w:rPr>
          <w:rFonts w:asciiTheme="majorBidi" w:hAnsiTheme="majorBidi" w:cstheme="majorBidi"/>
          <w:lang w:val="en-US"/>
        </w:rPr>
        <w:t>permits</w:t>
      </w:r>
      <w:r w:rsidRPr="0035423A">
        <w:rPr>
          <w:rFonts w:asciiTheme="majorBidi" w:hAnsiTheme="majorBidi" w:cstheme="majorBidi"/>
          <w:lang w:val="en-US"/>
        </w:rPr>
        <w:t xml:space="preserve"> love (</w:t>
      </w:r>
      <w:r w:rsidRPr="0035423A">
        <w:rPr>
          <w:rFonts w:asciiTheme="majorBidi" w:hAnsiTheme="majorBidi" w:cstheme="majorBidi"/>
          <w:i/>
          <w:iCs/>
          <w:lang w:val="en-US"/>
        </w:rPr>
        <w:t>mawadd</w:t>
      </w:r>
      <w:r>
        <w:rPr>
          <w:rFonts w:asciiTheme="majorBidi" w:hAnsiTheme="majorBidi" w:cstheme="majorBidi"/>
          <w:i/>
          <w:iCs/>
          <w:lang w:val="en-US" w:bidi="he-IL"/>
        </w:rPr>
        <w:t>a</w:t>
      </w:r>
      <w:r w:rsidRPr="0035423A">
        <w:rPr>
          <w:rFonts w:asciiTheme="majorBidi" w:hAnsiTheme="majorBidi" w:cstheme="majorBidi"/>
          <w:lang w:val="en-US"/>
        </w:rPr>
        <w:t>) and compassion (</w:t>
      </w:r>
      <w:r w:rsidRPr="0035423A">
        <w:rPr>
          <w:rFonts w:asciiTheme="majorBidi" w:hAnsiTheme="majorBidi" w:cstheme="majorBidi"/>
          <w:i/>
          <w:iCs/>
          <w:lang w:val="en-US"/>
        </w:rPr>
        <w:t>raḥma</w:t>
      </w:r>
      <w:r w:rsidRPr="0035423A">
        <w:rPr>
          <w:rFonts w:asciiTheme="majorBidi" w:hAnsiTheme="majorBidi" w:cstheme="majorBidi"/>
          <w:lang w:val="en-US"/>
        </w:rPr>
        <w:t>) between a husband an</w:t>
      </w:r>
      <w:r>
        <w:rPr>
          <w:rFonts w:asciiTheme="majorBidi" w:hAnsiTheme="majorBidi" w:cstheme="majorBidi"/>
          <w:lang w:val="en-US"/>
        </w:rPr>
        <w:t>d</w:t>
      </w:r>
      <w:r w:rsidRPr="0035423A">
        <w:rPr>
          <w:rFonts w:asciiTheme="majorBidi" w:hAnsiTheme="majorBidi" w:cstheme="majorBidi"/>
          <w:lang w:val="en-US"/>
        </w:rPr>
        <w:t xml:space="preserve"> a wife.</w:t>
      </w:r>
      <w:r w:rsidRPr="0035423A">
        <w:rPr>
          <w:rStyle w:val="FootnoteReference"/>
          <w:rFonts w:asciiTheme="majorBidi" w:hAnsiTheme="majorBidi"/>
          <w:lang w:val="en-US"/>
        </w:rPr>
        <w:footnoteReference w:id="453"/>
      </w:r>
      <w:r w:rsidRPr="0035423A">
        <w:rPr>
          <w:rFonts w:asciiTheme="majorBidi" w:hAnsiTheme="majorBidi" w:cstheme="majorBidi"/>
          <w:lang w:val="en-US"/>
        </w:rPr>
        <w:t xml:space="preserve"> This apparent contradiction in his position, therefore, remain</w:t>
      </w:r>
      <w:r>
        <w:rPr>
          <w:rFonts w:asciiTheme="majorBidi" w:hAnsiTheme="majorBidi" w:cstheme="majorBidi"/>
          <w:lang w:val="en-US"/>
        </w:rPr>
        <w:t>s</w:t>
      </w:r>
      <w:r w:rsidRPr="0035423A">
        <w:rPr>
          <w:rFonts w:asciiTheme="majorBidi" w:hAnsiTheme="majorBidi" w:cstheme="majorBidi"/>
          <w:lang w:val="en-US"/>
        </w:rPr>
        <w:t xml:space="preserve"> unresolved.</w:t>
      </w:r>
      <w:r>
        <w:rPr>
          <w:rFonts w:asciiTheme="majorBidi" w:hAnsiTheme="majorBidi" w:cstheme="majorBidi"/>
          <w:lang w:val="en-US"/>
        </w:rPr>
        <w:t xml:space="preserve"> </w:t>
      </w:r>
    </w:p>
    <w:p w14:paraId="52088EE2" w14:textId="5B91F4F6" w:rsidR="00050AD8" w:rsidRPr="0035423A" w:rsidRDefault="00050AD8" w:rsidP="00050AD8">
      <w:pPr>
        <w:spacing w:line="360" w:lineRule="auto"/>
        <w:ind w:right="288" w:firstLine="720"/>
        <w:rPr>
          <w:rFonts w:asciiTheme="majorBidi" w:hAnsiTheme="majorBidi" w:cstheme="majorBidi"/>
          <w:rtl/>
          <w:lang w:val="en-US" w:bidi="he-IL"/>
        </w:rPr>
      </w:pPr>
      <w:r w:rsidRPr="00556B8F">
        <w:rPr>
          <w:rFonts w:asciiTheme="majorBidi" w:hAnsiTheme="majorBidi" w:cstheme="majorBidi"/>
          <w:lang w:val="en-US"/>
        </w:rPr>
        <w:t>Some Salafi</w:t>
      </w:r>
      <w:r>
        <w:rPr>
          <w:rFonts w:asciiTheme="majorBidi" w:hAnsiTheme="majorBidi" w:cstheme="majorBidi"/>
          <w:lang w:val="en-US" w:bidi="he-IL"/>
        </w:rPr>
        <w:t>s</w:t>
      </w:r>
      <w:r w:rsidRPr="00556B8F">
        <w:rPr>
          <w:rFonts w:asciiTheme="majorBidi" w:hAnsiTheme="majorBidi" w:cstheme="majorBidi"/>
          <w:lang w:val="en-US"/>
        </w:rPr>
        <w:t xml:space="preserve"> living in non-Muslim countries regard it permissible to love a Jewish or Christian spouse, while rejecting only their faith.</w:t>
      </w:r>
      <w:r>
        <w:rPr>
          <w:rFonts w:asciiTheme="majorBidi" w:hAnsiTheme="majorBidi" w:cstheme="majorBidi"/>
          <w:lang w:val="en-US" w:bidi="he-IL"/>
        </w:rPr>
        <w:t xml:space="preserve"> Consider, for example, the statement made by a Salafi dwelling in Germany: </w:t>
      </w:r>
      <w:r w:rsidRPr="009C4237">
        <w:rPr>
          <w:rFonts w:asciiTheme="majorBidi" w:hAnsiTheme="majorBidi" w:cstheme="majorBidi"/>
          <w:lang w:val="en-US" w:bidi="he-IL"/>
        </w:rPr>
        <w:t>“I cannot hate a woman I am allowed to marry, and I can marry a Christian</w:t>
      </w:r>
      <w:r>
        <w:rPr>
          <w:rFonts w:asciiTheme="majorBidi" w:hAnsiTheme="majorBidi" w:cstheme="majorBidi"/>
          <w:lang w:val="en-US" w:bidi="he-IL"/>
        </w:rPr>
        <w:t xml:space="preserve"> [woman]</w:t>
      </w:r>
      <w:r w:rsidRPr="009C4237">
        <w:rPr>
          <w:rFonts w:asciiTheme="majorBidi" w:hAnsiTheme="majorBidi" w:cstheme="majorBidi"/>
          <w:lang w:val="en-US" w:bidi="he-IL"/>
        </w:rPr>
        <w:t xml:space="preserve"> as</w:t>
      </w:r>
      <w:r>
        <w:rPr>
          <w:rFonts w:asciiTheme="majorBidi" w:hAnsiTheme="majorBidi" w:cstheme="majorBidi"/>
          <w:lang w:val="en-US" w:bidi="he-IL"/>
        </w:rPr>
        <w:t xml:space="preserve"> [I can]</w:t>
      </w:r>
      <w:r w:rsidRPr="009C4237">
        <w:rPr>
          <w:rFonts w:asciiTheme="majorBidi" w:hAnsiTheme="majorBidi" w:cstheme="majorBidi"/>
          <w:lang w:val="en-US" w:bidi="he-IL"/>
        </w:rPr>
        <w:t xml:space="preserve"> a Muslim</w:t>
      </w:r>
      <w:r>
        <w:rPr>
          <w:rFonts w:asciiTheme="majorBidi" w:hAnsiTheme="majorBidi" w:cstheme="majorBidi"/>
          <w:lang w:val="en-US" w:bidi="he-IL"/>
        </w:rPr>
        <w:t xml:space="preserve"> one</w:t>
      </w:r>
      <w:r w:rsidRPr="009C4237">
        <w:rPr>
          <w:rFonts w:asciiTheme="majorBidi" w:hAnsiTheme="majorBidi" w:cstheme="majorBidi"/>
          <w:lang w:val="en-US" w:bidi="he-IL"/>
        </w:rPr>
        <w:t>. And then, on the other hand, if I disavowed her [...]. I would be schizophrenic</w:t>
      </w:r>
      <w:r>
        <w:rPr>
          <w:rFonts w:asciiTheme="majorBidi" w:hAnsiTheme="majorBidi" w:cstheme="majorBidi"/>
          <w:lang w:val="en-US" w:bidi="he-IL"/>
        </w:rPr>
        <w:t xml:space="preserve">… </w:t>
      </w:r>
      <w:r w:rsidRPr="009C4237">
        <w:rPr>
          <w:rFonts w:asciiTheme="majorBidi" w:hAnsiTheme="majorBidi" w:cstheme="majorBidi"/>
          <w:lang w:val="en-US" w:bidi="he-IL"/>
        </w:rPr>
        <w:t>Islam does not teach us ambivalence. If I marry a non-Muslim woman, a Jew or a Christian, then I renounce her faith. Her faith is, then, not my faith. But that doesn’t mean that I hate her.</w:t>
      </w:r>
      <w:r>
        <w:rPr>
          <w:rFonts w:asciiTheme="majorBidi" w:hAnsiTheme="majorBidi" w:cstheme="majorBidi"/>
          <w:lang w:val="en-US" w:bidi="he-IL"/>
        </w:rPr>
        <w:t>”</w:t>
      </w:r>
      <w:r>
        <w:rPr>
          <w:rStyle w:val="FootnoteReference"/>
          <w:rFonts w:asciiTheme="majorBidi" w:hAnsiTheme="majorBidi" w:cstheme="majorBidi"/>
          <w:lang w:val="en-US"/>
        </w:rPr>
        <w:footnoteReference w:id="454"/>
      </w:r>
      <w:r>
        <w:rPr>
          <w:rFonts w:asciiTheme="majorBidi" w:hAnsiTheme="majorBidi" w:cstheme="majorBidi"/>
          <w:lang w:val="en-US" w:bidi="he-IL"/>
        </w:rPr>
        <w:t xml:space="preserve"> </w:t>
      </w:r>
      <w:r w:rsidRPr="00B40DAB">
        <w:rPr>
          <w:rFonts w:asciiTheme="majorBidi" w:hAnsiTheme="majorBidi" w:cstheme="majorBidi"/>
          <w:lang w:val="en-US" w:bidi="he-IL"/>
        </w:rPr>
        <w:t>Th</w:t>
      </w:r>
      <w:r>
        <w:rPr>
          <w:rFonts w:asciiTheme="majorBidi" w:hAnsiTheme="majorBidi" w:cstheme="majorBidi"/>
          <w:lang w:val="en-US" w:bidi="he-IL"/>
        </w:rPr>
        <w:t>is indicates that within Salafi communities</w:t>
      </w:r>
      <w:r w:rsidRPr="00B40DAB">
        <w:rPr>
          <w:rFonts w:asciiTheme="majorBidi" w:hAnsiTheme="majorBidi" w:cstheme="majorBidi"/>
          <w:lang w:val="en-US" w:bidi="he-IL"/>
        </w:rPr>
        <w:t xml:space="preserve"> affection directed toward Christian or Jewish spouses is considered permissible, notwithstanding the prevailing Salafi doctrine that restricts expressions of love to relationships among practicing Muslims. This doctrinal exception indicates a measure of juridical flexibility within Salafi legal interpretation, specifically regarding legitimate matrimonial unions with adherents of </w:t>
      </w:r>
      <w:r w:rsidR="00292E2B" w:rsidRPr="00292E2B">
        <w:rPr>
          <w:rFonts w:asciiTheme="majorBidi" w:hAnsiTheme="majorBidi" w:cstheme="majorBidi"/>
          <w:i/>
          <w:iCs/>
          <w:lang w:val="en-US" w:bidi="he-IL"/>
        </w:rPr>
        <w:t>a</w:t>
      </w:r>
      <w:r w:rsidRPr="00292E2B">
        <w:rPr>
          <w:rFonts w:asciiTheme="majorBidi" w:hAnsiTheme="majorBidi" w:cstheme="majorBidi"/>
          <w:i/>
          <w:iCs/>
          <w:lang w:val="en-US" w:bidi="he-IL"/>
        </w:rPr>
        <w:t>hl al-</w:t>
      </w:r>
      <w:r w:rsidR="00292E2B" w:rsidRPr="00292E2B">
        <w:rPr>
          <w:rFonts w:asciiTheme="majorBidi" w:hAnsiTheme="majorBidi" w:cstheme="majorBidi"/>
          <w:i/>
          <w:iCs/>
          <w:lang w:val="en-US" w:bidi="he-IL"/>
        </w:rPr>
        <w:t>k</w:t>
      </w:r>
      <w:r w:rsidRPr="00292E2B">
        <w:rPr>
          <w:rFonts w:asciiTheme="majorBidi" w:hAnsiTheme="majorBidi" w:cstheme="majorBidi"/>
          <w:i/>
          <w:iCs/>
          <w:lang w:val="en-US" w:bidi="he-IL"/>
        </w:rPr>
        <w:t>itab</w:t>
      </w:r>
      <w:r w:rsidRPr="00B40DAB">
        <w:rPr>
          <w:rFonts w:asciiTheme="majorBidi" w:hAnsiTheme="majorBidi" w:cstheme="majorBidi"/>
          <w:lang w:val="en-US" w:bidi="he-IL"/>
        </w:rPr>
        <w:t>. Such accommodation appears to acknowledge the practical reality that emotional attachment in marital relationships transcends religious boundaries, thereby necessitating legal recognition of affective bonds that emerge within lawfully contracted interfaith</w:t>
      </w:r>
      <w:r w:rsidR="008344BD">
        <w:rPr>
          <w:rFonts w:asciiTheme="majorBidi" w:hAnsiTheme="majorBidi" w:cstheme="majorBidi" w:hint="cs"/>
          <w:rtl/>
          <w:lang w:val="en-US" w:bidi="he-IL"/>
        </w:rPr>
        <w:t xml:space="preserve"> </w:t>
      </w:r>
      <w:r w:rsidR="008344BD">
        <w:rPr>
          <w:rFonts w:asciiTheme="majorBidi" w:hAnsiTheme="majorBidi" w:cstheme="majorBidi"/>
          <w:lang w:val="en-US" w:bidi="he-IL"/>
        </w:rPr>
        <w:t>relations</w:t>
      </w:r>
      <w:r>
        <w:rPr>
          <w:rFonts w:asciiTheme="majorBidi" w:hAnsiTheme="majorBidi" w:cstheme="majorBidi"/>
          <w:lang w:val="en-US" w:bidi="he-IL"/>
        </w:rPr>
        <w:t>.</w:t>
      </w:r>
    </w:p>
    <w:p w14:paraId="2D5E4C4B" w14:textId="77777777" w:rsidR="00050AD8" w:rsidRDefault="00050AD8" w:rsidP="00050AD8">
      <w:pPr>
        <w:spacing w:line="360" w:lineRule="auto"/>
        <w:ind w:right="288" w:firstLine="720"/>
        <w:rPr>
          <w:rFonts w:asciiTheme="majorBidi" w:hAnsiTheme="majorBidi" w:cstheme="majorBidi"/>
        </w:rPr>
      </w:pPr>
    </w:p>
    <w:p w14:paraId="15A1AB12" w14:textId="5860ECFF" w:rsidR="00050AD8" w:rsidRDefault="00050AD8" w:rsidP="00050AD8">
      <w:pPr>
        <w:spacing w:line="360" w:lineRule="auto"/>
        <w:ind w:right="288" w:firstLine="720"/>
        <w:rPr>
          <w:rFonts w:asciiTheme="majorBidi" w:hAnsiTheme="majorBidi" w:cstheme="majorBidi"/>
          <w:lang w:val="en-US"/>
        </w:rPr>
      </w:pPr>
      <w:r w:rsidRPr="00F32302">
        <w:rPr>
          <w:rFonts w:asciiTheme="majorBidi" w:hAnsiTheme="majorBidi" w:cstheme="majorBidi"/>
        </w:rPr>
        <w:t xml:space="preserve">A frequently raised question concerning the expression of courtesy toward non-believers and apostates, particularly those closely associated with Muslims, involves the permissibility of greeting </w:t>
      </w:r>
      <w:r>
        <w:rPr>
          <w:rFonts w:asciiTheme="majorBidi" w:hAnsiTheme="majorBidi" w:cstheme="majorBidi"/>
          <w:lang w:val="en-US" w:bidi="he-IL"/>
        </w:rPr>
        <w:t>colleagues and neighbors</w:t>
      </w:r>
      <w:r w:rsidRPr="00F32302">
        <w:rPr>
          <w:rFonts w:asciiTheme="majorBidi" w:hAnsiTheme="majorBidi" w:cstheme="majorBidi"/>
        </w:rPr>
        <w:t xml:space="preserve"> with the phrase </w:t>
      </w:r>
      <w:r w:rsidRPr="00F32302">
        <w:rPr>
          <w:rFonts w:asciiTheme="majorBidi" w:hAnsiTheme="majorBidi" w:cstheme="majorBidi"/>
          <w:i/>
          <w:iCs/>
        </w:rPr>
        <w:t>al-sal</w:t>
      </w:r>
      <w:r>
        <w:rPr>
          <w:rFonts w:asciiTheme="majorBidi" w:hAnsiTheme="majorBidi" w:cstheme="majorBidi"/>
          <w:i/>
          <w:iCs/>
        </w:rPr>
        <w:t>ā</w:t>
      </w:r>
      <w:r w:rsidRPr="00F32302">
        <w:rPr>
          <w:rFonts w:asciiTheme="majorBidi" w:hAnsiTheme="majorBidi" w:cstheme="majorBidi"/>
          <w:i/>
          <w:iCs/>
        </w:rPr>
        <w:t>mu ‘alaykum</w:t>
      </w:r>
      <w:r w:rsidRPr="00F32302">
        <w:rPr>
          <w:rFonts w:asciiTheme="majorBidi" w:hAnsiTheme="majorBidi" w:cstheme="majorBidi"/>
        </w:rPr>
        <w:t xml:space="preserve"> (peace be upon you). In response, Ab</w:t>
      </w:r>
      <w:r>
        <w:rPr>
          <w:rFonts w:asciiTheme="majorBidi" w:hAnsiTheme="majorBidi" w:cstheme="majorBidi"/>
        </w:rPr>
        <w:t>u</w:t>
      </w:r>
      <w:r w:rsidRPr="00F32302">
        <w:rPr>
          <w:rFonts w:asciiTheme="majorBidi" w:hAnsiTheme="majorBidi" w:cstheme="majorBidi"/>
        </w:rPr>
        <w:t xml:space="preserve"> </w:t>
      </w:r>
      <w:r>
        <w:rPr>
          <w:rFonts w:asciiTheme="majorBidi" w:hAnsiTheme="majorBidi" w:cstheme="majorBidi"/>
        </w:rPr>
        <w:t>H</w:t>
      </w:r>
      <w:r w:rsidRPr="00F32302">
        <w:rPr>
          <w:rFonts w:asciiTheme="majorBidi" w:hAnsiTheme="majorBidi" w:cstheme="majorBidi"/>
        </w:rPr>
        <w:t>af</w:t>
      </w:r>
      <w:r>
        <w:rPr>
          <w:rFonts w:asciiTheme="majorBidi" w:hAnsiTheme="majorBidi" w:cstheme="majorBidi"/>
        </w:rPr>
        <w:t>s</w:t>
      </w:r>
      <w:r w:rsidRPr="00F32302">
        <w:rPr>
          <w:rFonts w:asciiTheme="majorBidi" w:hAnsiTheme="majorBidi" w:cstheme="majorBidi"/>
        </w:rPr>
        <w:t xml:space="preserve"> Sufy</w:t>
      </w:r>
      <w:r>
        <w:rPr>
          <w:rFonts w:asciiTheme="majorBidi" w:hAnsiTheme="majorBidi" w:cstheme="majorBidi"/>
        </w:rPr>
        <w:t>a</w:t>
      </w:r>
      <w:r w:rsidRPr="00F32302">
        <w:rPr>
          <w:rFonts w:asciiTheme="majorBidi" w:hAnsiTheme="majorBidi" w:cstheme="majorBidi"/>
        </w:rPr>
        <w:t>n al-Jaz</w:t>
      </w:r>
      <w:r>
        <w:rPr>
          <w:rFonts w:asciiTheme="majorBidi" w:hAnsiTheme="majorBidi" w:cstheme="majorBidi"/>
        </w:rPr>
        <w:t>a</w:t>
      </w:r>
      <w:r w:rsidRPr="00F32302">
        <w:rPr>
          <w:rFonts w:asciiTheme="majorBidi" w:hAnsiTheme="majorBidi" w:cstheme="majorBidi"/>
        </w:rPr>
        <w:t>’ir</w:t>
      </w:r>
      <w:r>
        <w:rPr>
          <w:rFonts w:asciiTheme="majorBidi" w:hAnsiTheme="majorBidi" w:cstheme="majorBidi"/>
        </w:rPr>
        <w:t>i</w:t>
      </w:r>
      <w:r w:rsidRPr="00F32302">
        <w:rPr>
          <w:rFonts w:asciiTheme="majorBidi" w:hAnsiTheme="majorBidi" w:cstheme="majorBidi"/>
        </w:rPr>
        <w:t xml:space="preserve">, a member of the </w:t>
      </w:r>
      <w:r w:rsidRPr="00F32302">
        <w:rPr>
          <w:rFonts w:asciiTheme="majorBidi" w:hAnsiTheme="majorBidi" w:cstheme="majorBidi"/>
          <w:i/>
          <w:iCs/>
        </w:rPr>
        <w:t>shar</w:t>
      </w:r>
      <w:r>
        <w:rPr>
          <w:rFonts w:asciiTheme="majorBidi" w:hAnsiTheme="majorBidi" w:cstheme="majorBidi"/>
          <w:i/>
          <w:iCs/>
        </w:rPr>
        <w:t>i</w:t>
      </w:r>
      <w:r w:rsidRPr="00F32302">
        <w:rPr>
          <w:rFonts w:asciiTheme="majorBidi" w:hAnsiTheme="majorBidi" w:cstheme="majorBidi"/>
          <w:i/>
          <w:iCs/>
        </w:rPr>
        <w:t>‘a</w:t>
      </w:r>
      <w:r w:rsidRPr="00F32302">
        <w:rPr>
          <w:rFonts w:asciiTheme="majorBidi" w:hAnsiTheme="majorBidi" w:cstheme="majorBidi"/>
        </w:rPr>
        <w:t xml:space="preserve"> committee of </w:t>
      </w:r>
      <w:r w:rsidRPr="00F32302">
        <w:rPr>
          <w:rFonts w:asciiTheme="majorBidi" w:hAnsiTheme="majorBidi" w:cstheme="majorBidi"/>
          <w:i/>
          <w:iCs/>
        </w:rPr>
        <w:t>Minbar al-Taw</w:t>
      </w:r>
      <w:r>
        <w:rPr>
          <w:rFonts w:asciiTheme="majorBidi" w:hAnsiTheme="majorBidi" w:cstheme="majorBidi"/>
          <w:i/>
          <w:iCs/>
        </w:rPr>
        <w:t>hi</w:t>
      </w:r>
      <w:r w:rsidRPr="00F32302">
        <w:rPr>
          <w:rFonts w:asciiTheme="majorBidi" w:hAnsiTheme="majorBidi" w:cstheme="majorBidi"/>
          <w:i/>
          <w:iCs/>
        </w:rPr>
        <w:t>d wa</w:t>
      </w:r>
      <w:r w:rsidR="009D2D3B">
        <w:rPr>
          <w:rFonts w:asciiTheme="majorBidi" w:hAnsiTheme="majorBidi" w:cstheme="majorBidi"/>
          <w:i/>
          <w:iCs/>
        </w:rPr>
        <w:t>-</w:t>
      </w:r>
      <w:r w:rsidRPr="00F32302">
        <w:rPr>
          <w:rFonts w:asciiTheme="majorBidi" w:hAnsiTheme="majorBidi" w:cstheme="majorBidi"/>
          <w:i/>
          <w:iCs/>
        </w:rPr>
        <w:t>l-Jih</w:t>
      </w:r>
      <w:r>
        <w:rPr>
          <w:rFonts w:asciiTheme="majorBidi" w:hAnsiTheme="majorBidi" w:cstheme="majorBidi"/>
          <w:i/>
          <w:iCs/>
        </w:rPr>
        <w:t>a</w:t>
      </w:r>
      <w:r w:rsidRPr="00F32302">
        <w:rPr>
          <w:rFonts w:asciiTheme="majorBidi" w:hAnsiTheme="majorBidi" w:cstheme="majorBidi"/>
          <w:i/>
          <w:iCs/>
        </w:rPr>
        <w:t>d</w:t>
      </w:r>
      <w:r w:rsidRPr="00F32302">
        <w:rPr>
          <w:rFonts w:asciiTheme="majorBidi" w:hAnsiTheme="majorBidi" w:cstheme="majorBidi"/>
        </w:rPr>
        <w:t xml:space="preserve">, clarifies: “There is no distinction between an apostate and other [non-believers] regarding the prohibition of initiating a greeting with </w:t>
      </w:r>
      <w:r w:rsidRPr="00F32302">
        <w:rPr>
          <w:rFonts w:asciiTheme="majorBidi" w:hAnsiTheme="majorBidi" w:cstheme="majorBidi"/>
          <w:i/>
          <w:iCs/>
        </w:rPr>
        <w:t>sal</w:t>
      </w:r>
      <w:r>
        <w:rPr>
          <w:rFonts w:asciiTheme="majorBidi" w:hAnsiTheme="majorBidi" w:cstheme="majorBidi"/>
          <w:i/>
          <w:iCs/>
        </w:rPr>
        <w:t>ā</w:t>
      </w:r>
      <w:r w:rsidRPr="00F32302">
        <w:rPr>
          <w:rFonts w:asciiTheme="majorBidi" w:hAnsiTheme="majorBidi" w:cstheme="majorBidi"/>
          <w:i/>
          <w:iCs/>
        </w:rPr>
        <w:t>m</w:t>
      </w:r>
      <w:r w:rsidRPr="00F32302">
        <w:rPr>
          <w:rFonts w:asciiTheme="majorBidi" w:hAnsiTheme="majorBidi" w:cstheme="majorBidi"/>
        </w:rPr>
        <w:t>. It is categorically forbidden to</w:t>
      </w:r>
      <w:r>
        <w:rPr>
          <w:rFonts w:asciiTheme="majorBidi" w:hAnsiTheme="majorBidi" w:cstheme="majorBidi"/>
        </w:rPr>
        <w:t xml:space="preserve"> employ</w:t>
      </w:r>
      <w:r w:rsidRPr="00F32302">
        <w:rPr>
          <w:rFonts w:asciiTheme="majorBidi" w:hAnsiTheme="majorBidi" w:cstheme="majorBidi"/>
        </w:rPr>
        <w:t xml:space="preserve"> the greeting </w:t>
      </w:r>
      <w:r w:rsidRPr="00F32302">
        <w:rPr>
          <w:rFonts w:asciiTheme="majorBidi" w:hAnsiTheme="majorBidi" w:cstheme="majorBidi"/>
          <w:i/>
          <w:iCs/>
        </w:rPr>
        <w:t>al-sal</w:t>
      </w:r>
      <w:r>
        <w:rPr>
          <w:rFonts w:asciiTheme="majorBidi" w:hAnsiTheme="majorBidi" w:cstheme="majorBidi"/>
          <w:i/>
          <w:iCs/>
        </w:rPr>
        <w:t>ā</w:t>
      </w:r>
      <w:r w:rsidRPr="00F32302">
        <w:rPr>
          <w:rFonts w:asciiTheme="majorBidi" w:hAnsiTheme="majorBidi" w:cstheme="majorBidi"/>
          <w:i/>
          <w:iCs/>
        </w:rPr>
        <w:t>mu ‘alaykum</w:t>
      </w:r>
      <w:r w:rsidRPr="00F32302">
        <w:rPr>
          <w:rFonts w:asciiTheme="majorBidi" w:hAnsiTheme="majorBidi" w:cstheme="majorBidi"/>
        </w:rPr>
        <w:t xml:space="preserve"> with a non-believer, whether that individual </w:t>
      </w:r>
      <w:r>
        <w:rPr>
          <w:rFonts w:asciiTheme="majorBidi" w:hAnsiTheme="majorBidi" w:cstheme="majorBidi"/>
        </w:rPr>
        <w:t>was born unbeliever</w:t>
      </w:r>
      <w:r w:rsidRPr="00F32302">
        <w:rPr>
          <w:rFonts w:asciiTheme="majorBidi" w:hAnsiTheme="majorBidi" w:cstheme="majorBidi"/>
        </w:rPr>
        <w:t xml:space="preserve"> (</w:t>
      </w:r>
      <w:r w:rsidRPr="00F32302">
        <w:rPr>
          <w:rFonts w:asciiTheme="majorBidi" w:hAnsiTheme="majorBidi" w:cstheme="majorBidi"/>
          <w:i/>
          <w:iCs/>
        </w:rPr>
        <w:t>kāfir aṣlī</w:t>
      </w:r>
      <w:r w:rsidRPr="00F32302">
        <w:rPr>
          <w:rFonts w:asciiTheme="majorBidi" w:hAnsiTheme="majorBidi" w:cstheme="majorBidi"/>
        </w:rPr>
        <w:t xml:space="preserve">) or someone who was born Muslim and later apostatized, unless the greeting does not include the word </w:t>
      </w:r>
      <w:r w:rsidRPr="00F32302">
        <w:rPr>
          <w:rFonts w:asciiTheme="majorBidi" w:hAnsiTheme="majorBidi" w:cstheme="majorBidi"/>
          <w:i/>
          <w:iCs/>
        </w:rPr>
        <w:t>sal</w:t>
      </w:r>
      <w:r>
        <w:rPr>
          <w:rFonts w:asciiTheme="majorBidi" w:hAnsiTheme="majorBidi" w:cstheme="majorBidi"/>
          <w:i/>
          <w:iCs/>
        </w:rPr>
        <w:t>ā</w:t>
      </w:r>
      <w:r w:rsidRPr="00F32302">
        <w:rPr>
          <w:rFonts w:asciiTheme="majorBidi" w:hAnsiTheme="majorBidi" w:cstheme="majorBidi"/>
          <w:i/>
          <w:iCs/>
        </w:rPr>
        <w:t>m</w:t>
      </w:r>
      <w:r w:rsidRPr="00F32302">
        <w:rPr>
          <w:rFonts w:asciiTheme="majorBidi" w:hAnsiTheme="majorBidi" w:cstheme="majorBidi"/>
        </w:rPr>
        <w:t>.”</w:t>
      </w:r>
      <w:r w:rsidRPr="0035423A">
        <w:rPr>
          <w:rStyle w:val="FootnoteReference"/>
          <w:rFonts w:asciiTheme="majorBidi" w:hAnsiTheme="majorBidi"/>
          <w:lang w:val="en-US"/>
        </w:rPr>
        <w:footnoteReference w:id="455"/>
      </w:r>
    </w:p>
    <w:p w14:paraId="762C9280" w14:textId="0CAF1F13" w:rsidR="00050AD8" w:rsidRPr="009F777C" w:rsidRDefault="00050AD8" w:rsidP="00050AD8">
      <w:pPr>
        <w:spacing w:line="360" w:lineRule="auto"/>
        <w:ind w:right="288" w:firstLine="720"/>
        <w:rPr>
          <w:rFonts w:asciiTheme="majorBidi" w:hAnsiTheme="majorBidi" w:cstheme="majorBidi"/>
        </w:rPr>
      </w:pPr>
      <w:r>
        <w:rPr>
          <w:rFonts w:asciiTheme="majorBidi" w:hAnsiTheme="majorBidi" w:cstheme="majorBidi"/>
          <w:lang w:val="en-US"/>
        </w:rPr>
        <w:t xml:space="preserve">The prohibition to greet non-Muslims specifically with </w:t>
      </w:r>
      <w:r w:rsidRPr="0035423A">
        <w:rPr>
          <w:rFonts w:asciiTheme="majorBidi" w:hAnsiTheme="majorBidi" w:cstheme="majorBidi"/>
          <w:i/>
          <w:iCs/>
          <w:lang w:val="en-US"/>
        </w:rPr>
        <w:t>salām</w:t>
      </w:r>
      <w:r>
        <w:rPr>
          <w:rFonts w:asciiTheme="majorBidi" w:hAnsiTheme="majorBidi" w:cstheme="majorBidi"/>
          <w:lang w:val="en-US"/>
        </w:rPr>
        <w:t xml:space="preserve"> derives from a Hadith according to which the Prophet instructed: “You should not initiate </w:t>
      </w:r>
      <w:r>
        <w:rPr>
          <w:rFonts w:asciiTheme="majorBidi" w:hAnsiTheme="majorBidi" w:cstheme="majorBidi"/>
          <w:lang w:val="en-US" w:bidi="he-IL"/>
        </w:rPr>
        <w:t xml:space="preserve">greetings </w:t>
      </w:r>
      <w:r>
        <w:rPr>
          <w:rFonts w:asciiTheme="majorBidi" w:hAnsiTheme="majorBidi" w:cstheme="majorBidi"/>
          <w:lang w:val="en-US"/>
        </w:rPr>
        <w:t xml:space="preserve">of </w:t>
      </w:r>
      <w:r w:rsidRPr="0035423A">
        <w:rPr>
          <w:rFonts w:asciiTheme="majorBidi" w:hAnsiTheme="majorBidi" w:cstheme="majorBidi"/>
          <w:i/>
          <w:iCs/>
          <w:lang w:val="en-US"/>
        </w:rPr>
        <w:t>salām</w:t>
      </w:r>
      <w:r>
        <w:rPr>
          <w:rFonts w:asciiTheme="majorBidi" w:hAnsiTheme="majorBidi" w:cstheme="majorBidi"/>
          <w:i/>
          <w:iCs/>
          <w:lang w:val="en-US"/>
        </w:rPr>
        <w:t xml:space="preserve"> </w:t>
      </w:r>
      <w:r>
        <w:rPr>
          <w:rFonts w:asciiTheme="majorBidi" w:hAnsiTheme="majorBidi" w:cstheme="majorBidi"/>
          <w:lang w:val="en-US"/>
        </w:rPr>
        <w:t>[when encountering] Jews and Christians (</w:t>
      </w:r>
      <w:r w:rsidRPr="00617D45">
        <w:rPr>
          <w:rFonts w:asciiTheme="majorBidi" w:hAnsiTheme="majorBidi" w:cstheme="majorBidi"/>
          <w:i/>
          <w:iCs/>
          <w:lang w:val="en-US"/>
        </w:rPr>
        <w:t>lā tabda’ū al-yahūd wa</w:t>
      </w:r>
      <w:r w:rsidR="009D2D3B">
        <w:rPr>
          <w:rFonts w:asciiTheme="majorBidi" w:hAnsiTheme="majorBidi" w:cstheme="majorBidi"/>
          <w:i/>
          <w:iCs/>
          <w:lang w:val="en-US"/>
        </w:rPr>
        <w:t>-</w:t>
      </w:r>
      <w:r w:rsidRPr="00617D45">
        <w:rPr>
          <w:rFonts w:asciiTheme="majorBidi" w:hAnsiTheme="majorBidi" w:cstheme="majorBidi"/>
          <w:i/>
          <w:iCs/>
          <w:lang w:val="en-US"/>
        </w:rPr>
        <w:t>l-naṣārā bi</w:t>
      </w:r>
      <w:r w:rsidR="009D2D3B">
        <w:rPr>
          <w:rFonts w:asciiTheme="majorBidi" w:hAnsiTheme="majorBidi" w:cstheme="majorBidi"/>
          <w:i/>
          <w:iCs/>
          <w:lang w:val="en-US"/>
        </w:rPr>
        <w:t>-</w:t>
      </w:r>
      <w:r w:rsidRPr="00617D45">
        <w:rPr>
          <w:rFonts w:asciiTheme="majorBidi" w:hAnsiTheme="majorBidi" w:cstheme="majorBidi"/>
          <w:i/>
          <w:iCs/>
          <w:lang w:val="en-US"/>
        </w:rPr>
        <w:t>l-salām</w:t>
      </w:r>
      <w:r>
        <w:rPr>
          <w:rFonts w:asciiTheme="majorBidi" w:hAnsiTheme="majorBidi" w:cstheme="majorBidi"/>
          <w:lang w:val="en-US"/>
        </w:rPr>
        <w:t>).”</w:t>
      </w:r>
      <w:r>
        <w:rPr>
          <w:rStyle w:val="FootnoteReference"/>
          <w:rFonts w:asciiTheme="majorBidi" w:hAnsiTheme="majorBidi"/>
          <w:lang w:val="en-US"/>
        </w:rPr>
        <w:footnoteReference w:id="456"/>
      </w:r>
      <w:r>
        <w:rPr>
          <w:rFonts w:ascii="Times New Roman" w:eastAsia="Times New Roman" w:hAnsi="Times New Roman" w:cs="Times New Roman"/>
          <w:kern w:val="0"/>
          <w:lang w:val="en-US"/>
          <w14:ligatures w14:val="none"/>
        </w:rPr>
        <w:t xml:space="preserve"> </w:t>
      </w:r>
      <w:r w:rsidRPr="0022726D">
        <w:rPr>
          <w:rFonts w:asciiTheme="majorBidi" w:hAnsiTheme="majorBidi" w:cstheme="majorBidi"/>
        </w:rPr>
        <w:t>Ab</w:t>
      </w:r>
      <w:r>
        <w:rPr>
          <w:rFonts w:asciiTheme="majorBidi" w:hAnsiTheme="majorBidi" w:cstheme="majorBidi"/>
        </w:rPr>
        <w:t>u</w:t>
      </w:r>
      <w:r w:rsidRPr="0022726D">
        <w:rPr>
          <w:rFonts w:asciiTheme="majorBidi" w:hAnsiTheme="majorBidi" w:cstheme="majorBidi"/>
        </w:rPr>
        <w:t xml:space="preserve"> Us</w:t>
      </w:r>
      <w:r>
        <w:rPr>
          <w:rFonts w:asciiTheme="majorBidi" w:hAnsiTheme="majorBidi" w:cstheme="majorBidi"/>
        </w:rPr>
        <w:t>a</w:t>
      </w:r>
      <w:r w:rsidRPr="0022726D">
        <w:rPr>
          <w:rFonts w:asciiTheme="majorBidi" w:hAnsiTheme="majorBidi" w:cstheme="majorBidi"/>
        </w:rPr>
        <w:t>ma al-Sh</w:t>
      </w:r>
      <w:r>
        <w:rPr>
          <w:rFonts w:asciiTheme="majorBidi" w:hAnsiTheme="majorBidi" w:cstheme="majorBidi"/>
        </w:rPr>
        <w:t>a</w:t>
      </w:r>
      <w:r w:rsidRPr="0022726D">
        <w:rPr>
          <w:rFonts w:asciiTheme="majorBidi" w:hAnsiTheme="majorBidi" w:cstheme="majorBidi"/>
        </w:rPr>
        <w:t>m</w:t>
      </w:r>
      <w:r>
        <w:rPr>
          <w:rFonts w:asciiTheme="majorBidi" w:hAnsiTheme="majorBidi" w:cstheme="majorBidi"/>
        </w:rPr>
        <w:t>i</w:t>
      </w:r>
      <w:r w:rsidRPr="0022726D">
        <w:rPr>
          <w:rFonts w:asciiTheme="majorBidi" w:hAnsiTheme="majorBidi" w:cstheme="majorBidi"/>
        </w:rPr>
        <w:t xml:space="preserve"> prohibits initiating greetings of </w:t>
      </w:r>
      <w:r w:rsidRPr="0022726D">
        <w:rPr>
          <w:rFonts w:asciiTheme="majorBidi" w:hAnsiTheme="majorBidi" w:cstheme="majorBidi"/>
          <w:i/>
          <w:iCs/>
        </w:rPr>
        <w:t>salām</w:t>
      </w:r>
      <w:r w:rsidRPr="0022726D">
        <w:rPr>
          <w:rFonts w:asciiTheme="majorBidi" w:hAnsiTheme="majorBidi" w:cstheme="majorBidi"/>
        </w:rPr>
        <w:t xml:space="preserve"> with non-believers, even for the purpose of </w:t>
      </w:r>
      <w:r w:rsidRPr="0022726D">
        <w:rPr>
          <w:rFonts w:asciiTheme="majorBidi" w:hAnsiTheme="majorBidi" w:cstheme="majorBidi"/>
          <w:i/>
          <w:iCs/>
        </w:rPr>
        <w:t>da‘wa</w:t>
      </w:r>
      <w:r w:rsidRPr="0022726D">
        <w:rPr>
          <w:rFonts w:asciiTheme="majorBidi" w:hAnsiTheme="majorBidi" w:cstheme="majorBidi"/>
        </w:rPr>
        <w:t xml:space="preserve"> (inviting non-Muslims to Islam). He argues that since such interactions do not constitute a genuine necessity, it is impermissible to contravene the prohibition outlined in the </w:t>
      </w:r>
      <w:r w:rsidRPr="00B84F0B">
        <w:rPr>
          <w:rFonts w:asciiTheme="majorBidi" w:hAnsiTheme="majorBidi" w:cstheme="majorBidi"/>
        </w:rPr>
        <w:t>Hadith</w:t>
      </w:r>
      <w:r w:rsidRPr="0022726D">
        <w:rPr>
          <w:rFonts w:asciiTheme="majorBidi" w:hAnsiTheme="majorBidi" w:cstheme="majorBidi"/>
        </w:rPr>
        <w:t xml:space="preserve">. Instead, he recommends employing alternative greetings used by the Prophet, such as </w:t>
      </w:r>
      <w:r w:rsidRPr="0022726D">
        <w:rPr>
          <w:rFonts w:asciiTheme="majorBidi" w:hAnsiTheme="majorBidi" w:cstheme="majorBidi"/>
          <w:i/>
          <w:iCs/>
        </w:rPr>
        <w:t>al-salām ‘alā man ittaba‘a al-hudā</w:t>
      </w:r>
      <w:r w:rsidRPr="0022726D">
        <w:rPr>
          <w:rFonts w:asciiTheme="majorBidi" w:hAnsiTheme="majorBidi" w:cstheme="majorBidi"/>
        </w:rPr>
        <w:t xml:space="preserve"> (peace be upon those who follow the </w:t>
      </w:r>
      <w:r>
        <w:rPr>
          <w:rFonts w:asciiTheme="majorBidi" w:hAnsiTheme="majorBidi" w:cstheme="majorBidi"/>
        </w:rPr>
        <w:t>divine guidance</w:t>
      </w:r>
      <w:r w:rsidRPr="0022726D">
        <w:rPr>
          <w:rFonts w:asciiTheme="majorBidi" w:hAnsiTheme="majorBidi" w:cstheme="majorBidi"/>
        </w:rPr>
        <w:t>), which the Prophet utilized when inviting the leaders of non-believers to Islam.</w:t>
      </w:r>
      <w:r>
        <w:rPr>
          <w:rStyle w:val="FootnoteReference"/>
          <w:rFonts w:asciiTheme="majorBidi" w:hAnsiTheme="majorBidi"/>
        </w:rPr>
        <w:footnoteReference w:id="457"/>
      </w:r>
      <w:r>
        <w:rPr>
          <w:rFonts w:asciiTheme="majorBidi" w:hAnsiTheme="majorBidi" w:cstheme="majorBidi"/>
        </w:rPr>
        <w:t xml:space="preserve"> In this greeting, the word </w:t>
      </w:r>
      <w:r w:rsidRPr="0022726D">
        <w:rPr>
          <w:rFonts w:asciiTheme="majorBidi" w:hAnsiTheme="majorBidi" w:cstheme="majorBidi"/>
          <w:i/>
          <w:iCs/>
        </w:rPr>
        <w:t>salām</w:t>
      </w:r>
      <w:r>
        <w:rPr>
          <w:rFonts w:asciiTheme="majorBidi" w:hAnsiTheme="majorBidi" w:cstheme="majorBidi"/>
        </w:rPr>
        <w:t xml:space="preserve"> is not bestowed on the non-believer but alludes to Muslims who follow the Rightous Path. </w:t>
      </w:r>
    </w:p>
    <w:p w14:paraId="7569AB3B" w14:textId="77777777" w:rsidR="00BE42F1" w:rsidRDefault="00050AD8" w:rsidP="00050AD8">
      <w:pPr>
        <w:spacing w:line="360" w:lineRule="auto"/>
        <w:ind w:right="288" w:firstLine="720"/>
        <w:rPr>
          <w:rFonts w:asciiTheme="majorBidi" w:hAnsiTheme="majorBidi" w:cstheme="majorBidi"/>
          <w:lang w:bidi="he-IL"/>
        </w:rPr>
      </w:pPr>
      <w:r w:rsidRPr="0022726D">
        <w:rPr>
          <w:rFonts w:asciiTheme="majorBidi" w:hAnsiTheme="majorBidi" w:cstheme="majorBidi"/>
          <w:lang w:bidi="he-IL"/>
        </w:rPr>
        <w:t>Given that the explicit prohibition in the</w:t>
      </w:r>
      <w:r>
        <w:rPr>
          <w:rFonts w:asciiTheme="majorBidi" w:hAnsiTheme="majorBidi" w:cstheme="majorBidi"/>
          <w:lang w:bidi="he-IL"/>
        </w:rPr>
        <w:t xml:space="preserve"> Hadith</w:t>
      </w:r>
      <w:r w:rsidRPr="0022726D">
        <w:rPr>
          <w:rFonts w:asciiTheme="majorBidi" w:hAnsiTheme="majorBidi" w:cstheme="majorBidi"/>
          <w:lang w:bidi="he-IL"/>
        </w:rPr>
        <w:t xml:space="preserve"> concerns Muslims initiating the greeting of </w:t>
      </w:r>
      <w:r w:rsidRPr="0022726D">
        <w:rPr>
          <w:rFonts w:asciiTheme="majorBidi" w:hAnsiTheme="majorBidi" w:cstheme="majorBidi"/>
          <w:i/>
          <w:iCs/>
          <w:lang w:bidi="he-IL"/>
        </w:rPr>
        <w:t>al-salāmu ‘alaykum</w:t>
      </w:r>
      <w:r w:rsidRPr="0022726D">
        <w:rPr>
          <w:rFonts w:asciiTheme="majorBidi" w:hAnsiTheme="majorBidi" w:cstheme="majorBidi"/>
          <w:lang w:bidi="he-IL"/>
        </w:rPr>
        <w:t xml:space="preserve">, </w:t>
      </w:r>
      <w:r w:rsidR="007546D2">
        <w:rPr>
          <w:rFonts w:asciiTheme="majorBidi" w:hAnsiTheme="majorBidi" w:cstheme="majorBidi"/>
          <w:lang w:bidi="he-IL"/>
        </w:rPr>
        <w:t>jurists</w:t>
      </w:r>
      <w:r w:rsidRPr="0022726D">
        <w:rPr>
          <w:rFonts w:asciiTheme="majorBidi" w:hAnsiTheme="majorBidi" w:cstheme="majorBidi"/>
          <w:lang w:bidi="he-IL"/>
        </w:rPr>
        <w:t xml:space="preserve"> have debated the appropriate response when</w:t>
      </w:r>
      <w:r>
        <w:rPr>
          <w:rFonts w:asciiTheme="majorBidi" w:hAnsiTheme="majorBidi" w:cstheme="majorBidi"/>
          <w:lang w:bidi="he-IL"/>
        </w:rPr>
        <w:t xml:space="preserve"> a</w:t>
      </w:r>
      <w:r w:rsidRPr="0022726D">
        <w:rPr>
          <w:rFonts w:asciiTheme="majorBidi" w:hAnsiTheme="majorBidi" w:cstheme="majorBidi"/>
          <w:lang w:bidi="he-IL"/>
        </w:rPr>
        <w:t xml:space="preserve"> non-Muslim</w:t>
      </w:r>
      <w:r>
        <w:rPr>
          <w:rFonts w:asciiTheme="majorBidi" w:hAnsiTheme="majorBidi" w:cstheme="majorBidi"/>
          <w:lang w:bidi="he-IL"/>
        </w:rPr>
        <w:t xml:space="preserve"> is the one</w:t>
      </w:r>
      <w:r w:rsidRPr="0022726D">
        <w:rPr>
          <w:rFonts w:asciiTheme="majorBidi" w:hAnsiTheme="majorBidi" w:cstheme="majorBidi"/>
          <w:lang w:bidi="he-IL"/>
        </w:rPr>
        <w:t xml:space="preserve"> initiat</w:t>
      </w:r>
      <w:r>
        <w:rPr>
          <w:rFonts w:asciiTheme="majorBidi" w:hAnsiTheme="majorBidi" w:cstheme="majorBidi"/>
          <w:lang w:bidi="he-IL"/>
        </w:rPr>
        <w:t>ing</w:t>
      </w:r>
      <w:r w:rsidRPr="0022726D">
        <w:rPr>
          <w:rFonts w:asciiTheme="majorBidi" w:hAnsiTheme="majorBidi" w:cstheme="majorBidi"/>
          <w:lang w:bidi="he-IL"/>
        </w:rPr>
        <w:t xml:space="preserve"> this salutation. In this context, Ab</w:t>
      </w:r>
      <w:r>
        <w:rPr>
          <w:rFonts w:asciiTheme="majorBidi" w:hAnsiTheme="majorBidi" w:cstheme="majorBidi"/>
          <w:lang w:bidi="he-IL"/>
        </w:rPr>
        <w:t>u</w:t>
      </w:r>
      <w:r w:rsidRPr="0022726D">
        <w:rPr>
          <w:rFonts w:asciiTheme="majorBidi" w:hAnsiTheme="majorBidi" w:cstheme="majorBidi"/>
          <w:lang w:bidi="he-IL"/>
        </w:rPr>
        <w:t xml:space="preserve"> </w:t>
      </w:r>
      <w:r>
        <w:rPr>
          <w:rFonts w:asciiTheme="majorBidi" w:hAnsiTheme="majorBidi" w:cstheme="majorBidi"/>
          <w:lang w:bidi="he-IL"/>
        </w:rPr>
        <w:t>H</w:t>
      </w:r>
      <w:r w:rsidRPr="0022726D">
        <w:rPr>
          <w:rFonts w:asciiTheme="majorBidi" w:hAnsiTheme="majorBidi" w:cstheme="majorBidi"/>
          <w:lang w:bidi="he-IL"/>
        </w:rPr>
        <w:t>af</w:t>
      </w:r>
      <w:r>
        <w:rPr>
          <w:rFonts w:asciiTheme="majorBidi" w:hAnsiTheme="majorBidi" w:cstheme="majorBidi"/>
          <w:lang w:bidi="he-IL"/>
        </w:rPr>
        <w:t>s</w:t>
      </w:r>
      <w:r w:rsidRPr="0022726D">
        <w:rPr>
          <w:rFonts w:asciiTheme="majorBidi" w:hAnsiTheme="majorBidi" w:cstheme="majorBidi"/>
          <w:lang w:bidi="he-IL"/>
        </w:rPr>
        <w:t xml:space="preserve"> Sufy</w:t>
      </w:r>
      <w:r>
        <w:rPr>
          <w:rFonts w:asciiTheme="majorBidi" w:hAnsiTheme="majorBidi" w:cstheme="majorBidi"/>
          <w:lang w:bidi="he-IL"/>
        </w:rPr>
        <w:t>a</w:t>
      </w:r>
      <w:r w:rsidRPr="0022726D">
        <w:rPr>
          <w:rFonts w:asciiTheme="majorBidi" w:hAnsiTheme="majorBidi" w:cstheme="majorBidi"/>
          <w:lang w:bidi="he-IL"/>
        </w:rPr>
        <w:t>n al-Jaz</w:t>
      </w:r>
      <w:r>
        <w:rPr>
          <w:rFonts w:asciiTheme="majorBidi" w:hAnsiTheme="majorBidi" w:cstheme="majorBidi"/>
          <w:lang w:bidi="he-IL"/>
        </w:rPr>
        <w:t>a</w:t>
      </w:r>
      <w:r w:rsidRPr="0022726D">
        <w:rPr>
          <w:rFonts w:asciiTheme="majorBidi" w:hAnsiTheme="majorBidi" w:cstheme="majorBidi"/>
          <w:lang w:bidi="he-IL"/>
        </w:rPr>
        <w:t>’ir</w:t>
      </w:r>
      <w:r>
        <w:rPr>
          <w:rFonts w:asciiTheme="majorBidi" w:hAnsiTheme="majorBidi" w:cstheme="majorBidi"/>
          <w:lang w:bidi="he-IL"/>
        </w:rPr>
        <w:t>i</w:t>
      </w:r>
      <w:r w:rsidRPr="0022726D">
        <w:rPr>
          <w:rFonts w:asciiTheme="majorBidi" w:hAnsiTheme="majorBidi" w:cstheme="majorBidi"/>
          <w:lang w:bidi="he-IL"/>
        </w:rPr>
        <w:t xml:space="preserve"> introduces a nuanced distinction: </w:t>
      </w:r>
    </w:p>
    <w:p w14:paraId="26FD24D9" w14:textId="76CB6853" w:rsidR="00050AD8" w:rsidRDefault="00050AD8" w:rsidP="00BE42F1">
      <w:pPr>
        <w:spacing w:line="360" w:lineRule="auto"/>
        <w:ind w:left="567" w:right="855" w:firstLine="720"/>
        <w:rPr>
          <w:rFonts w:asciiTheme="majorBidi" w:hAnsiTheme="majorBidi" w:cstheme="majorBidi"/>
          <w:lang w:val="en-US" w:bidi="he-IL"/>
        </w:rPr>
      </w:pPr>
      <w:r w:rsidRPr="0022726D">
        <w:rPr>
          <w:rFonts w:asciiTheme="majorBidi" w:hAnsiTheme="majorBidi" w:cstheme="majorBidi"/>
          <w:lang w:bidi="he-IL"/>
        </w:rPr>
        <w:t>If the expression [</w:t>
      </w:r>
      <w:r w:rsidRPr="0022726D">
        <w:rPr>
          <w:rFonts w:asciiTheme="majorBidi" w:hAnsiTheme="majorBidi" w:cstheme="majorBidi"/>
          <w:i/>
          <w:iCs/>
          <w:lang w:bidi="he-IL"/>
        </w:rPr>
        <w:t>al-salāmu ‘alaykum</w:t>
      </w:r>
      <w:r w:rsidRPr="0022726D">
        <w:rPr>
          <w:rFonts w:asciiTheme="majorBidi" w:hAnsiTheme="majorBidi" w:cstheme="majorBidi"/>
          <w:lang w:bidi="he-IL"/>
        </w:rPr>
        <w:t>] is articulated clearly and eloquently (</w:t>
      </w:r>
      <w:r w:rsidRPr="0022726D">
        <w:rPr>
          <w:rFonts w:asciiTheme="majorBidi" w:hAnsiTheme="majorBidi" w:cstheme="majorBidi"/>
          <w:i/>
          <w:iCs/>
          <w:lang w:bidi="he-IL"/>
        </w:rPr>
        <w:t>faṣīḥa wāḍiḥa</w:t>
      </w:r>
      <w:r w:rsidRPr="0022726D">
        <w:rPr>
          <w:rFonts w:asciiTheme="majorBidi" w:hAnsiTheme="majorBidi" w:cstheme="majorBidi"/>
          <w:lang w:bidi="he-IL"/>
        </w:rPr>
        <w:t>) by a non-Muslim</w:t>
      </w:r>
      <w:r>
        <w:rPr>
          <w:rFonts w:asciiTheme="majorBidi" w:hAnsiTheme="majorBidi" w:cstheme="majorBidi"/>
          <w:lang w:bidi="he-IL"/>
        </w:rPr>
        <w:t xml:space="preserve"> [</w:t>
      </w:r>
      <w:r w:rsidRPr="0022726D">
        <w:rPr>
          <w:rFonts w:asciiTheme="majorBidi" w:hAnsiTheme="majorBidi" w:cstheme="majorBidi"/>
          <w:lang w:bidi="he-IL"/>
        </w:rPr>
        <w:t>such that one cannot feign ignorance of hearing it</w:t>
      </w:r>
      <w:r w:rsidR="00BE42F1">
        <w:rPr>
          <w:rFonts w:asciiTheme="majorBidi" w:hAnsiTheme="majorBidi" w:cstheme="majorBidi"/>
          <w:lang w:bidi="he-IL"/>
        </w:rPr>
        <w:t xml:space="preserve"> without offending the non-Muslim</w:t>
      </w:r>
      <w:r>
        <w:rPr>
          <w:rFonts w:asciiTheme="majorBidi" w:hAnsiTheme="majorBidi" w:cstheme="majorBidi"/>
          <w:lang w:bidi="he-IL"/>
        </w:rPr>
        <w:t xml:space="preserve">] </w:t>
      </w:r>
      <w:r w:rsidRPr="0022726D">
        <w:rPr>
          <w:rFonts w:asciiTheme="majorBidi" w:hAnsiTheme="majorBidi" w:cstheme="majorBidi"/>
          <w:lang w:bidi="he-IL"/>
        </w:rPr>
        <w:t>a Muslim is obliged to respond in kind</w:t>
      </w:r>
      <w:r>
        <w:rPr>
          <w:rFonts w:asciiTheme="majorBidi" w:hAnsiTheme="majorBidi" w:cstheme="majorBidi"/>
          <w:lang w:bidi="he-IL"/>
        </w:rPr>
        <w:t>, saying</w:t>
      </w:r>
      <w:r w:rsidRPr="0022726D">
        <w:rPr>
          <w:rFonts w:asciiTheme="majorBidi" w:hAnsiTheme="majorBidi" w:cstheme="majorBidi"/>
          <w:lang w:bidi="he-IL"/>
        </w:rPr>
        <w:t xml:space="preserve"> </w:t>
      </w:r>
      <w:r w:rsidRPr="0022726D">
        <w:rPr>
          <w:rFonts w:asciiTheme="majorBidi" w:hAnsiTheme="majorBidi" w:cstheme="majorBidi"/>
          <w:i/>
          <w:iCs/>
          <w:lang w:bidi="he-IL"/>
        </w:rPr>
        <w:t>wa‘alaykum al-salām</w:t>
      </w:r>
      <w:r w:rsidRPr="0022726D">
        <w:rPr>
          <w:rFonts w:asciiTheme="majorBidi" w:hAnsiTheme="majorBidi" w:cstheme="majorBidi"/>
          <w:lang w:bidi="he-IL"/>
        </w:rPr>
        <w:t>.</w:t>
      </w:r>
      <w:r w:rsidRPr="006B3910">
        <w:rPr>
          <w:rStyle w:val="FootnoteReference"/>
          <w:rFonts w:asciiTheme="majorBidi" w:hAnsiTheme="majorBidi"/>
          <w:lang w:val="en-US" w:bidi="he-IL"/>
        </w:rPr>
        <w:t xml:space="preserve"> </w:t>
      </w:r>
      <w:r>
        <w:rPr>
          <w:rStyle w:val="FootnoteReference"/>
          <w:rFonts w:asciiTheme="majorBidi" w:hAnsiTheme="majorBidi"/>
          <w:lang w:val="en-US" w:bidi="he-IL"/>
        </w:rPr>
        <w:footnoteReference w:id="458"/>
      </w:r>
      <w:r w:rsidRPr="0022726D">
        <w:rPr>
          <w:rFonts w:asciiTheme="majorBidi" w:hAnsiTheme="majorBidi" w:cstheme="majorBidi"/>
          <w:lang w:bidi="he-IL"/>
        </w:rPr>
        <w:t xml:space="preserve"> However, the response must be limited to this phrase</w:t>
      </w:r>
      <w:r>
        <w:rPr>
          <w:rFonts w:asciiTheme="majorBidi" w:hAnsiTheme="majorBidi" w:cstheme="majorBidi"/>
          <w:lang w:bidi="he-IL"/>
        </w:rPr>
        <w:t xml:space="preserve"> </w:t>
      </w:r>
      <w:r w:rsidRPr="0022726D">
        <w:rPr>
          <w:rFonts w:asciiTheme="majorBidi" w:hAnsiTheme="majorBidi" w:cstheme="majorBidi"/>
          <w:lang w:bidi="he-IL"/>
        </w:rPr>
        <w:t xml:space="preserve">excluding the customary addition </w:t>
      </w:r>
      <w:r w:rsidRPr="0022726D">
        <w:rPr>
          <w:rFonts w:asciiTheme="majorBidi" w:hAnsiTheme="majorBidi" w:cstheme="majorBidi"/>
          <w:i/>
          <w:iCs/>
          <w:lang w:bidi="he-IL"/>
        </w:rPr>
        <w:t>waraḥmatu Allah</w:t>
      </w:r>
      <w:r w:rsidRPr="0022726D">
        <w:rPr>
          <w:rFonts w:asciiTheme="majorBidi" w:hAnsiTheme="majorBidi" w:cstheme="majorBidi"/>
          <w:lang w:bidi="he-IL"/>
        </w:rPr>
        <w:t xml:space="preserve"> (and the mercy of God), as divine mercy is considered distant from non-believers unless they repent and return to Allah. If, however, the greeting is not clear or eloquent, the response </w:t>
      </w:r>
      <w:r>
        <w:rPr>
          <w:rFonts w:asciiTheme="majorBidi" w:hAnsiTheme="majorBidi" w:cstheme="majorBidi"/>
          <w:lang w:bidi="he-IL"/>
        </w:rPr>
        <w:t>“</w:t>
      </w:r>
      <w:r w:rsidRPr="0022726D">
        <w:rPr>
          <w:rFonts w:asciiTheme="majorBidi" w:hAnsiTheme="majorBidi" w:cstheme="majorBidi"/>
          <w:lang w:bidi="he-IL"/>
        </w:rPr>
        <w:t xml:space="preserve">should be limited to </w:t>
      </w:r>
      <w:r w:rsidRPr="0022726D">
        <w:rPr>
          <w:rFonts w:asciiTheme="majorBidi" w:hAnsiTheme="majorBidi" w:cstheme="majorBidi"/>
          <w:i/>
          <w:iCs/>
          <w:lang w:bidi="he-IL"/>
        </w:rPr>
        <w:t>wa-‘alaykum</w:t>
      </w:r>
      <w:r w:rsidRPr="0022726D">
        <w:rPr>
          <w:rFonts w:asciiTheme="majorBidi" w:hAnsiTheme="majorBidi" w:cstheme="majorBidi"/>
          <w:lang w:bidi="he-IL"/>
        </w:rPr>
        <w:t xml:space="preserve"> (and upon you too) </w:t>
      </w:r>
      <w:r>
        <w:rPr>
          <w:rFonts w:asciiTheme="majorBidi" w:hAnsiTheme="majorBidi" w:cstheme="majorBidi"/>
          <w:lang w:bidi="he-IL"/>
        </w:rPr>
        <w:t>[</w:t>
      </w:r>
      <w:r w:rsidRPr="0022726D">
        <w:rPr>
          <w:rFonts w:asciiTheme="majorBidi" w:hAnsiTheme="majorBidi" w:cstheme="majorBidi"/>
          <w:lang w:bidi="he-IL"/>
        </w:rPr>
        <w:t xml:space="preserve">rather than the full reply </w:t>
      </w:r>
      <w:r w:rsidRPr="0022726D">
        <w:rPr>
          <w:rFonts w:asciiTheme="majorBidi" w:hAnsiTheme="majorBidi" w:cstheme="majorBidi"/>
          <w:i/>
          <w:iCs/>
          <w:lang w:bidi="he-IL"/>
        </w:rPr>
        <w:t>wa‘alaykum al-salām</w:t>
      </w:r>
      <w:r w:rsidRPr="0022726D">
        <w:rPr>
          <w:rFonts w:asciiTheme="majorBidi" w:hAnsiTheme="majorBidi" w:cstheme="majorBidi"/>
          <w:lang w:bidi="he-IL"/>
        </w:rPr>
        <w:t>.</w:t>
      </w:r>
      <w:r>
        <w:rPr>
          <w:rFonts w:asciiTheme="majorBidi" w:hAnsiTheme="majorBidi" w:cstheme="majorBidi"/>
          <w:lang w:bidi="he-IL"/>
        </w:rPr>
        <w:t>]</w:t>
      </w:r>
      <w:r w:rsidRPr="006B3910">
        <w:rPr>
          <w:rStyle w:val="FootnoteReference"/>
          <w:rFonts w:asciiTheme="majorBidi" w:hAnsiTheme="majorBidi"/>
          <w:lang w:val="en-US" w:bidi="he-IL"/>
        </w:rPr>
        <w:t xml:space="preserve"> </w:t>
      </w:r>
      <w:r>
        <w:rPr>
          <w:rStyle w:val="FootnoteReference"/>
          <w:rFonts w:asciiTheme="majorBidi" w:hAnsiTheme="majorBidi"/>
          <w:lang w:val="en-US" w:bidi="he-IL"/>
        </w:rPr>
        <w:footnoteReference w:id="459"/>
      </w:r>
    </w:p>
    <w:p w14:paraId="587B6555" w14:textId="5EE2FED3" w:rsidR="00050AD8" w:rsidRDefault="00050AD8" w:rsidP="00050AD8">
      <w:pPr>
        <w:spacing w:line="360" w:lineRule="auto"/>
        <w:ind w:right="288" w:firstLine="720"/>
        <w:rPr>
          <w:rFonts w:asciiTheme="majorBidi" w:hAnsiTheme="majorBidi" w:cstheme="majorBidi"/>
          <w:lang w:val="en-US" w:bidi="he-IL"/>
        </w:rPr>
      </w:pPr>
      <w:r w:rsidRPr="00B32153">
        <w:rPr>
          <w:rFonts w:asciiTheme="majorBidi" w:hAnsiTheme="majorBidi" w:cstheme="majorBidi"/>
          <w:lang w:bidi="he-IL"/>
        </w:rPr>
        <w:t xml:space="preserve">Islamic law obliges Muslims who are greeted by a fellow Muslim with the phrase </w:t>
      </w:r>
      <w:r w:rsidRPr="00B32153">
        <w:rPr>
          <w:rFonts w:asciiTheme="majorBidi" w:hAnsiTheme="majorBidi" w:cstheme="majorBidi"/>
          <w:i/>
          <w:iCs/>
          <w:lang w:bidi="he-IL"/>
        </w:rPr>
        <w:t>al-salāmu ‘alaykum</w:t>
      </w:r>
      <w:r w:rsidRPr="00B32153">
        <w:rPr>
          <w:rFonts w:asciiTheme="majorBidi" w:hAnsiTheme="majorBidi" w:cstheme="majorBidi"/>
          <w:lang w:bidi="he-IL"/>
        </w:rPr>
        <w:t xml:space="preserve"> to respond with an equivalent or more courteous salutation, such as </w:t>
      </w:r>
      <w:r w:rsidRPr="00B32153">
        <w:rPr>
          <w:rFonts w:asciiTheme="majorBidi" w:hAnsiTheme="majorBidi" w:cstheme="majorBidi"/>
          <w:i/>
          <w:iCs/>
          <w:lang w:bidi="he-IL"/>
        </w:rPr>
        <w:t>wa‘alaykum al-salām wa-raḥmatu Allah</w:t>
      </w:r>
      <w:r w:rsidRPr="00B32153">
        <w:rPr>
          <w:rFonts w:asciiTheme="majorBidi" w:hAnsiTheme="majorBidi" w:cstheme="majorBidi"/>
          <w:lang w:bidi="he-IL"/>
        </w:rPr>
        <w:t xml:space="preserve"> (and peace upon you and the mercy of Allah). This obligation is rooted in the Qur’</w:t>
      </w:r>
      <w:r>
        <w:rPr>
          <w:rFonts w:asciiTheme="majorBidi" w:hAnsiTheme="majorBidi" w:cstheme="majorBidi"/>
          <w:lang w:bidi="he-IL"/>
        </w:rPr>
        <w:t>a</w:t>
      </w:r>
      <w:r w:rsidRPr="00B32153">
        <w:rPr>
          <w:rFonts w:asciiTheme="majorBidi" w:hAnsiTheme="majorBidi" w:cstheme="majorBidi"/>
          <w:lang w:bidi="he-IL"/>
        </w:rPr>
        <w:t xml:space="preserve">n’s directive in </w:t>
      </w:r>
      <w:r>
        <w:rPr>
          <w:rFonts w:asciiTheme="majorBidi" w:hAnsiTheme="majorBidi" w:cstheme="majorBidi"/>
          <w:lang w:bidi="he-IL"/>
        </w:rPr>
        <w:t>s</w:t>
      </w:r>
      <w:r w:rsidRPr="00B32153">
        <w:rPr>
          <w:rFonts w:asciiTheme="majorBidi" w:hAnsiTheme="majorBidi" w:cstheme="majorBidi"/>
          <w:lang w:bidi="he-IL"/>
        </w:rPr>
        <w:t xml:space="preserve">ura 4, </w:t>
      </w:r>
      <w:r>
        <w:rPr>
          <w:rFonts w:asciiTheme="majorBidi" w:hAnsiTheme="majorBidi" w:cstheme="majorBidi"/>
          <w:lang w:bidi="he-IL"/>
        </w:rPr>
        <w:t>v</w:t>
      </w:r>
      <w:r w:rsidRPr="00B32153">
        <w:rPr>
          <w:rFonts w:asciiTheme="majorBidi" w:hAnsiTheme="majorBidi" w:cstheme="majorBidi"/>
          <w:lang w:bidi="he-IL"/>
        </w:rPr>
        <w:t>erse 86: “When you are greeted with a salutation, greet with one better than it, or return it equally.”</w:t>
      </w:r>
      <w:r>
        <w:rPr>
          <w:rStyle w:val="FootnoteReference"/>
          <w:rFonts w:asciiTheme="majorBidi" w:hAnsiTheme="majorBidi"/>
          <w:lang w:val="en-US" w:bidi="he-IL"/>
        </w:rPr>
        <w:footnoteReference w:id="460"/>
      </w:r>
      <w:r>
        <w:rPr>
          <w:rFonts w:asciiTheme="majorBidi" w:hAnsiTheme="majorBidi" w:cstheme="majorBidi"/>
          <w:lang w:val="en-US" w:bidi="he-IL"/>
        </w:rPr>
        <w:t xml:space="preserve"> </w:t>
      </w:r>
      <w:r w:rsidRPr="00B32153">
        <w:rPr>
          <w:rFonts w:asciiTheme="majorBidi" w:hAnsiTheme="majorBidi" w:cstheme="majorBidi"/>
          <w:lang w:bidi="he-IL"/>
        </w:rPr>
        <w:t>Failure to respond with at least an equivalent greeting is viewed as both impious and disrespectful. Interestingly, Ab</w:t>
      </w:r>
      <w:r>
        <w:rPr>
          <w:rFonts w:asciiTheme="majorBidi" w:hAnsiTheme="majorBidi" w:cstheme="majorBidi"/>
          <w:lang w:bidi="he-IL"/>
        </w:rPr>
        <w:t>u</w:t>
      </w:r>
      <w:r w:rsidRPr="00B32153">
        <w:rPr>
          <w:rFonts w:asciiTheme="majorBidi" w:hAnsiTheme="majorBidi" w:cstheme="majorBidi"/>
          <w:lang w:bidi="he-IL"/>
        </w:rPr>
        <w:t xml:space="preserve"> </w:t>
      </w:r>
      <w:r>
        <w:rPr>
          <w:rFonts w:asciiTheme="majorBidi" w:hAnsiTheme="majorBidi" w:cstheme="majorBidi"/>
          <w:lang w:bidi="he-IL"/>
        </w:rPr>
        <w:t>H</w:t>
      </w:r>
      <w:r w:rsidRPr="00B32153">
        <w:rPr>
          <w:rFonts w:asciiTheme="majorBidi" w:hAnsiTheme="majorBidi" w:cstheme="majorBidi"/>
          <w:lang w:bidi="he-IL"/>
        </w:rPr>
        <w:t>af</w:t>
      </w:r>
      <w:r>
        <w:rPr>
          <w:rFonts w:asciiTheme="majorBidi" w:hAnsiTheme="majorBidi" w:cstheme="majorBidi"/>
          <w:lang w:bidi="he-IL"/>
        </w:rPr>
        <w:t>s</w:t>
      </w:r>
      <w:r w:rsidRPr="00B32153">
        <w:rPr>
          <w:rFonts w:asciiTheme="majorBidi" w:hAnsiTheme="majorBidi" w:cstheme="majorBidi"/>
          <w:lang w:bidi="he-IL"/>
        </w:rPr>
        <w:t xml:space="preserve"> Sufy</w:t>
      </w:r>
      <w:r>
        <w:rPr>
          <w:rFonts w:asciiTheme="majorBidi" w:hAnsiTheme="majorBidi" w:cstheme="majorBidi"/>
          <w:lang w:bidi="he-IL"/>
        </w:rPr>
        <w:t>a</w:t>
      </w:r>
      <w:r w:rsidRPr="00B32153">
        <w:rPr>
          <w:rFonts w:asciiTheme="majorBidi" w:hAnsiTheme="majorBidi" w:cstheme="majorBidi"/>
          <w:lang w:bidi="he-IL"/>
        </w:rPr>
        <w:t>n al-Jaz</w:t>
      </w:r>
      <w:r>
        <w:rPr>
          <w:rFonts w:asciiTheme="majorBidi" w:hAnsiTheme="majorBidi" w:cstheme="majorBidi"/>
          <w:lang w:bidi="he-IL"/>
        </w:rPr>
        <w:t>a</w:t>
      </w:r>
      <w:r w:rsidRPr="00B32153">
        <w:rPr>
          <w:rFonts w:asciiTheme="majorBidi" w:hAnsiTheme="majorBidi" w:cstheme="majorBidi"/>
          <w:lang w:bidi="he-IL"/>
        </w:rPr>
        <w:t>’ir</w:t>
      </w:r>
      <w:r>
        <w:rPr>
          <w:rFonts w:asciiTheme="majorBidi" w:hAnsiTheme="majorBidi" w:cstheme="majorBidi"/>
          <w:lang w:bidi="he-IL"/>
        </w:rPr>
        <w:t>i</w:t>
      </w:r>
      <w:r w:rsidRPr="00B32153">
        <w:rPr>
          <w:rFonts w:asciiTheme="majorBidi" w:hAnsiTheme="majorBidi" w:cstheme="majorBidi"/>
          <w:lang w:bidi="he-IL"/>
        </w:rPr>
        <w:t xml:space="preserve"> extends this principle to situations where a non-Muslim initiates the greeting </w:t>
      </w:r>
      <w:r w:rsidRPr="00B32153">
        <w:rPr>
          <w:rFonts w:asciiTheme="majorBidi" w:hAnsiTheme="majorBidi" w:cstheme="majorBidi"/>
          <w:i/>
          <w:iCs/>
          <w:lang w:bidi="he-IL"/>
        </w:rPr>
        <w:t>al-salāmu ‘alaykum</w:t>
      </w:r>
      <w:r w:rsidRPr="00B32153">
        <w:rPr>
          <w:rFonts w:asciiTheme="majorBidi" w:hAnsiTheme="majorBidi" w:cstheme="majorBidi"/>
          <w:lang w:bidi="he-IL"/>
        </w:rPr>
        <w:t>, provided that the salutation is articulated clearly.</w:t>
      </w:r>
      <w:r>
        <w:rPr>
          <w:rStyle w:val="FootnoteReference"/>
          <w:rFonts w:asciiTheme="majorBidi" w:hAnsiTheme="majorBidi"/>
          <w:lang w:val="en-US"/>
        </w:rPr>
        <w:footnoteReference w:id="461"/>
      </w:r>
      <w:r>
        <w:rPr>
          <w:rFonts w:asciiTheme="majorBidi" w:hAnsiTheme="majorBidi" w:cstheme="majorBidi"/>
          <w:lang w:val="en-US"/>
        </w:rPr>
        <w:t xml:space="preserve"> </w:t>
      </w:r>
      <w:r w:rsidRPr="00B32153">
        <w:rPr>
          <w:rFonts w:asciiTheme="majorBidi" w:hAnsiTheme="majorBidi" w:cstheme="majorBidi"/>
        </w:rPr>
        <w:t>While al-Jaz</w:t>
      </w:r>
      <w:r>
        <w:rPr>
          <w:rFonts w:asciiTheme="majorBidi" w:hAnsiTheme="majorBidi" w:cstheme="majorBidi"/>
        </w:rPr>
        <w:t>a</w:t>
      </w:r>
      <w:r w:rsidRPr="00B32153">
        <w:rPr>
          <w:rFonts w:asciiTheme="majorBidi" w:hAnsiTheme="majorBidi" w:cstheme="majorBidi"/>
        </w:rPr>
        <w:t>’ir</w:t>
      </w:r>
      <w:r>
        <w:rPr>
          <w:rFonts w:asciiTheme="majorBidi" w:hAnsiTheme="majorBidi" w:cstheme="majorBidi"/>
        </w:rPr>
        <w:t>i</w:t>
      </w:r>
      <w:r w:rsidRPr="00B32153">
        <w:rPr>
          <w:rFonts w:asciiTheme="majorBidi" w:hAnsiTheme="majorBidi" w:cstheme="majorBidi"/>
        </w:rPr>
        <w:t xml:space="preserve"> could have relied on the</w:t>
      </w:r>
      <w:r>
        <w:rPr>
          <w:rFonts w:asciiTheme="majorBidi" w:hAnsiTheme="majorBidi" w:cstheme="majorBidi"/>
        </w:rPr>
        <w:t xml:space="preserve"> Hadith</w:t>
      </w:r>
      <w:r w:rsidRPr="00B32153">
        <w:rPr>
          <w:rFonts w:asciiTheme="majorBidi" w:hAnsiTheme="majorBidi" w:cstheme="majorBidi"/>
        </w:rPr>
        <w:t xml:space="preserve"> </w:t>
      </w:r>
      <w:r>
        <w:rPr>
          <w:rFonts w:asciiTheme="majorBidi" w:hAnsiTheme="majorBidi" w:cstheme="majorBidi"/>
        </w:rPr>
        <w:t>to</w:t>
      </w:r>
      <w:r w:rsidRPr="00B32153">
        <w:rPr>
          <w:rFonts w:asciiTheme="majorBidi" w:hAnsiTheme="majorBidi" w:cstheme="majorBidi"/>
        </w:rPr>
        <w:t xml:space="preserve"> permit replying only with </w:t>
      </w:r>
      <w:r w:rsidRPr="00B32153">
        <w:rPr>
          <w:rFonts w:asciiTheme="majorBidi" w:hAnsiTheme="majorBidi" w:cstheme="majorBidi"/>
          <w:i/>
          <w:iCs/>
        </w:rPr>
        <w:t>wa‘alaykum</w:t>
      </w:r>
      <w:r w:rsidRPr="00B32153">
        <w:rPr>
          <w:rFonts w:asciiTheme="majorBidi" w:hAnsiTheme="majorBidi" w:cstheme="majorBidi"/>
        </w:rPr>
        <w:t xml:space="preserve"> in such cases, he instructs Muslims to respond with the full phrase </w:t>
      </w:r>
      <w:r w:rsidRPr="00B32153">
        <w:rPr>
          <w:rFonts w:asciiTheme="majorBidi" w:hAnsiTheme="majorBidi" w:cstheme="majorBidi"/>
          <w:i/>
          <w:iCs/>
        </w:rPr>
        <w:t>wa‘alaykum al-salām</w:t>
      </w:r>
      <w:r w:rsidRPr="00B32153">
        <w:rPr>
          <w:rFonts w:asciiTheme="majorBidi" w:hAnsiTheme="majorBidi" w:cstheme="majorBidi"/>
        </w:rPr>
        <w:t>. This position implies a degree of flexibility in circumstances where no explicit divine prohibition exists against reciprocating Islamic salutations to non-Muslims</w:t>
      </w:r>
      <w:r>
        <w:rPr>
          <w:rFonts w:asciiTheme="majorBidi" w:hAnsiTheme="majorBidi" w:cstheme="majorBidi"/>
        </w:rPr>
        <w:t xml:space="preserve"> who initiated </w:t>
      </w:r>
      <w:r>
        <w:rPr>
          <w:rFonts w:asciiTheme="majorBidi" w:hAnsiTheme="majorBidi" w:cstheme="majorBidi"/>
          <w:lang w:val="en-US" w:bidi="he-IL"/>
        </w:rPr>
        <w:t>the greetings</w:t>
      </w:r>
      <w:r w:rsidRPr="00B32153">
        <w:rPr>
          <w:rFonts w:asciiTheme="majorBidi" w:hAnsiTheme="majorBidi" w:cstheme="majorBidi"/>
        </w:rPr>
        <w:t xml:space="preserve">. It is possible that, like his fellow Salafi-jihadi </w:t>
      </w:r>
      <w:r w:rsidR="00F94383">
        <w:rPr>
          <w:rFonts w:asciiTheme="majorBidi" w:hAnsiTheme="majorBidi" w:cstheme="majorBidi"/>
        </w:rPr>
        <w:t>jurists</w:t>
      </w:r>
      <w:r w:rsidRPr="00B32153">
        <w:rPr>
          <w:rFonts w:asciiTheme="majorBidi" w:hAnsiTheme="majorBidi" w:cstheme="majorBidi"/>
        </w:rPr>
        <w:t>, al-Jaz</w:t>
      </w:r>
      <w:r>
        <w:rPr>
          <w:rFonts w:asciiTheme="majorBidi" w:hAnsiTheme="majorBidi" w:cstheme="majorBidi"/>
        </w:rPr>
        <w:t>a</w:t>
      </w:r>
      <w:r w:rsidRPr="00B32153">
        <w:rPr>
          <w:rFonts w:asciiTheme="majorBidi" w:hAnsiTheme="majorBidi" w:cstheme="majorBidi"/>
        </w:rPr>
        <w:t>’ir</w:t>
      </w:r>
      <w:r>
        <w:rPr>
          <w:rFonts w:asciiTheme="majorBidi" w:hAnsiTheme="majorBidi" w:cstheme="majorBidi"/>
        </w:rPr>
        <w:t>i</w:t>
      </w:r>
      <w:r w:rsidRPr="00B32153">
        <w:rPr>
          <w:rFonts w:asciiTheme="majorBidi" w:hAnsiTheme="majorBidi" w:cstheme="majorBidi"/>
        </w:rPr>
        <w:t xml:space="preserve"> considers the broader implications for the image of Islam, recognizing that failing to respond to a clear greeting of </w:t>
      </w:r>
      <w:r w:rsidRPr="00B32153">
        <w:rPr>
          <w:rFonts w:asciiTheme="majorBidi" w:hAnsiTheme="majorBidi" w:cstheme="majorBidi"/>
          <w:i/>
          <w:iCs/>
        </w:rPr>
        <w:t>al-salāmu ‘alaykum</w:t>
      </w:r>
      <w:r w:rsidRPr="00B32153">
        <w:rPr>
          <w:rFonts w:asciiTheme="majorBidi" w:hAnsiTheme="majorBidi" w:cstheme="majorBidi"/>
        </w:rPr>
        <w:t xml:space="preserve"> from a non-Muslim could be perceived as discourteous or even offensive</w:t>
      </w:r>
      <w:r>
        <w:rPr>
          <w:rFonts w:asciiTheme="majorBidi" w:hAnsiTheme="majorBidi" w:cstheme="majorBidi"/>
        </w:rPr>
        <w:t xml:space="preserve">. </w:t>
      </w:r>
      <w:r w:rsidRPr="00B32153">
        <w:rPr>
          <w:rFonts w:asciiTheme="majorBidi" w:hAnsiTheme="majorBidi" w:cstheme="majorBidi"/>
        </w:rPr>
        <w:t>Alternatively, his stance may reflect an effort to encourage Muslims to maintain respectful neighborly or collegial relationships in contexts where such interactions are necessary.</w:t>
      </w:r>
      <w:r>
        <w:rPr>
          <w:rFonts w:asciiTheme="majorBidi" w:hAnsiTheme="majorBidi" w:cstheme="majorBidi"/>
          <w:lang w:val="en-US"/>
        </w:rPr>
        <w:t xml:space="preserve"> The Salafi-taqlidi position on this matter aligns with that of Salafi-jihadis’.</w:t>
      </w:r>
      <w:r>
        <w:rPr>
          <w:rStyle w:val="FootnoteReference"/>
          <w:rFonts w:asciiTheme="majorBidi" w:hAnsiTheme="majorBidi" w:cstheme="majorBidi"/>
          <w:lang w:val="en-US"/>
        </w:rPr>
        <w:footnoteReference w:id="462"/>
      </w:r>
      <w:r>
        <w:rPr>
          <w:rFonts w:asciiTheme="majorBidi" w:hAnsiTheme="majorBidi" w:cstheme="majorBidi"/>
          <w:lang w:val="en-US"/>
        </w:rPr>
        <w:t xml:space="preserve"> </w:t>
      </w:r>
    </w:p>
    <w:p w14:paraId="10EB592E" w14:textId="77777777" w:rsidR="00050AD8" w:rsidRDefault="00050AD8" w:rsidP="00050AD8">
      <w:pPr>
        <w:spacing w:line="360" w:lineRule="auto"/>
        <w:ind w:right="288" w:firstLine="720"/>
        <w:rPr>
          <w:rFonts w:asciiTheme="majorBidi" w:hAnsiTheme="majorBidi" w:cstheme="majorBidi"/>
          <w:rtl/>
          <w:lang w:val="en-US" w:bidi="he-IL"/>
        </w:rPr>
      </w:pPr>
    </w:p>
    <w:p w14:paraId="2FC8F162" w14:textId="389B66AB" w:rsidR="00050AD8" w:rsidRDefault="00050AD8" w:rsidP="00050AD8">
      <w:pPr>
        <w:spacing w:line="360" w:lineRule="auto"/>
        <w:ind w:right="4" w:firstLine="720"/>
        <w:rPr>
          <w:rFonts w:asciiTheme="majorBidi" w:hAnsiTheme="majorBidi" w:cstheme="majorBidi"/>
          <w:color w:val="000000" w:themeColor="text1"/>
          <w:lang w:val="en-US" w:bidi="he-IL"/>
        </w:rPr>
      </w:pPr>
      <w:r>
        <w:rPr>
          <w:rFonts w:asciiTheme="majorBidi" w:hAnsiTheme="majorBidi" w:cstheme="majorBidi"/>
          <w:lang w:val="en-US" w:bidi="he-IL"/>
        </w:rPr>
        <w:t xml:space="preserve">Aside from restricting daily salutation to infidels, Salafi-jihadi </w:t>
      </w:r>
      <w:r w:rsidR="00026C85">
        <w:rPr>
          <w:rFonts w:asciiTheme="majorBidi" w:hAnsiTheme="majorBidi" w:cstheme="majorBidi"/>
          <w:lang w:val="en-US" w:bidi="he-IL"/>
        </w:rPr>
        <w:t>jurists</w:t>
      </w:r>
      <w:r>
        <w:rPr>
          <w:rFonts w:asciiTheme="majorBidi" w:hAnsiTheme="majorBidi" w:cstheme="majorBidi"/>
          <w:lang w:val="en-US" w:bidi="he-IL"/>
        </w:rPr>
        <w:t xml:space="preserve"> prohibit also holiday greetings. For example, </w:t>
      </w:r>
      <w:r w:rsidRPr="004138EE">
        <w:rPr>
          <w:rFonts w:asciiTheme="majorBidi" w:hAnsiTheme="majorBidi" w:cstheme="majorBidi"/>
          <w:color w:val="000000" w:themeColor="text1"/>
          <w:lang w:val="en-US" w:bidi="he-IL"/>
        </w:rPr>
        <w:t>Ab</w:t>
      </w:r>
      <w:r>
        <w:rPr>
          <w:rFonts w:asciiTheme="majorBidi" w:hAnsiTheme="majorBidi" w:cstheme="majorBidi"/>
          <w:color w:val="000000" w:themeColor="text1"/>
          <w:lang w:val="en-US" w:bidi="he-IL"/>
        </w:rPr>
        <w:t>u</w:t>
      </w:r>
      <w:r w:rsidRPr="004138EE">
        <w:rPr>
          <w:rFonts w:asciiTheme="majorBidi" w:hAnsiTheme="majorBidi" w:cstheme="majorBidi"/>
          <w:color w:val="000000" w:themeColor="text1"/>
          <w:lang w:val="en-US" w:bidi="he-IL"/>
        </w:rPr>
        <w:t xml:space="preserve"> Hamm</w:t>
      </w:r>
      <w:r>
        <w:rPr>
          <w:rFonts w:asciiTheme="majorBidi" w:hAnsiTheme="majorBidi" w:cstheme="majorBidi"/>
          <w:color w:val="000000" w:themeColor="text1"/>
          <w:lang w:val="en-US" w:bidi="he-IL"/>
        </w:rPr>
        <w:t>a</w:t>
      </w:r>
      <w:r w:rsidRPr="004138EE">
        <w:rPr>
          <w:rFonts w:asciiTheme="majorBidi" w:hAnsiTheme="majorBidi" w:cstheme="majorBidi"/>
          <w:color w:val="000000" w:themeColor="text1"/>
          <w:lang w:val="en-US" w:bidi="he-IL"/>
        </w:rPr>
        <w:t>m al-Athar</w:t>
      </w:r>
      <w:r>
        <w:rPr>
          <w:rFonts w:asciiTheme="majorBidi" w:hAnsiTheme="majorBidi" w:cstheme="majorBidi"/>
          <w:color w:val="000000" w:themeColor="text1"/>
          <w:lang w:val="en-US" w:bidi="he-IL"/>
        </w:rPr>
        <w:t>i</w:t>
      </w:r>
      <w:r w:rsidRPr="004138EE">
        <w:rPr>
          <w:rFonts w:asciiTheme="majorBidi" w:hAnsiTheme="majorBidi" w:cstheme="majorBidi"/>
          <w:color w:val="000000" w:themeColor="text1"/>
          <w:lang w:val="en-US" w:bidi="he-IL"/>
        </w:rPr>
        <w:t xml:space="preserve"> (a</w:t>
      </w:r>
      <w:r>
        <w:rPr>
          <w:rFonts w:asciiTheme="majorBidi" w:hAnsiTheme="majorBidi" w:cstheme="majorBidi"/>
          <w:color w:val="000000" w:themeColor="text1"/>
          <w:lang w:val="en-US" w:bidi="he-IL"/>
        </w:rPr>
        <w:t>lso known as</w:t>
      </w:r>
      <w:r w:rsidRPr="004138EE">
        <w:rPr>
          <w:rFonts w:asciiTheme="majorBidi" w:hAnsiTheme="majorBidi" w:cstheme="majorBidi"/>
          <w:color w:val="000000" w:themeColor="text1"/>
          <w:lang w:val="en-US" w:bidi="he-IL"/>
        </w:rPr>
        <w:t xml:space="preserve"> Turk</w:t>
      </w:r>
      <w:r>
        <w:rPr>
          <w:rFonts w:asciiTheme="majorBidi" w:hAnsiTheme="majorBidi" w:cstheme="majorBidi"/>
          <w:color w:val="000000" w:themeColor="text1"/>
          <w:lang w:val="en-US" w:bidi="he-IL"/>
        </w:rPr>
        <w:t>i</w:t>
      </w:r>
      <w:r w:rsidRPr="004138EE">
        <w:rPr>
          <w:rFonts w:asciiTheme="majorBidi" w:hAnsiTheme="majorBidi" w:cstheme="majorBidi"/>
          <w:color w:val="000000" w:themeColor="text1"/>
          <w:lang w:val="en-US" w:bidi="he-IL"/>
        </w:rPr>
        <w:t xml:space="preserve"> al-Bin‘al</w:t>
      </w:r>
      <w:r>
        <w:rPr>
          <w:rFonts w:asciiTheme="majorBidi" w:hAnsiTheme="majorBidi" w:cstheme="majorBidi"/>
          <w:color w:val="000000" w:themeColor="text1"/>
          <w:lang w:val="en-US" w:bidi="he-IL"/>
        </w:rPr>
        <w:t>i</w:t>
      </w:r>
      <w:r w:rsidRPr="004138EE">
        <w:rPr>
          <w:rFonts w:asciiTheme="majorBidi" w:hAnsiTheme="majorBidi" w:cstheme="majorBidi"/>
          <w:color w:val="000000" w:themeColor="text1"/>
          <w:lang w:val="en-US" w:bidi="he-IL"/>
        </w:rPr>
        <w:t>), a Bahraini scholar and a senior member of the Islamic State</w:t>
      </w:r>
      <w:r>
        <w:rPr>
          <w:rFonts w:asciiTheme="majorBidi" w:hAnsiTheme="majorBidi" w:cstheme="majorBidi"/>
          <w:color w:val="000000" w:themeColor="text1"/>
          <w:lang w:val="en-US" w:bidi="he-IL"/>
        </w:rPr>
        <w:t xml:space="preserve"> (ISIS) </w:t>
      </w:r>
      <w:r w:rsidRPr="004138EE">
        <w:rPr>
          <w:rFonts w:asciiTheme="majorBidi" w:hAnsiTheme="majorBidi" w:cstheme="majorBidi"/>
          <w:color w:val="000000" w:themeColor="text1"/>
          <w:lang w:val="en-US" w:bidi="he-IL"/>
        </w:rPr>
        <w:t>until his death in 2017,</w:t>
      </w:r>
      <w:r>
        <w:rPr>
          <w:rFonts w:asciiTheme="majorBidi" w:hAnsiTheme="majorBidi" w:cstheme="majorBidi"/>
          <w:color w:val="000000" w:themeColor="text1"/>
          <w:lang w:val="en-US" w:bidi="he-IL"/>
        </w:rPr>
        <w:t xml:space="preserve"> was asked whether it is permissible to greet Christians on their holidays. He replied in the negative saying: “</w:t>
      </w:r>
      <w:r w:rsidRPr="00317226">
        <w:rPr>
          <w:rFonts w:asciiTheme="majorBidi" w:hAnsiTheme="majorBidi" w:cstheme="majorBidi"/>
          <w:color w:val="000000" w:themeColor="text1"/>
          <w:lang w:val="en-US" w:bidi="he-IL"/>
        </w:rPr>
        <w:t>A Muslim is not permitted to join or to greet Christians and Cr</w:t>
      </w:r>
      <w:r>
        <w:rPr>
          <w:rFonts w:asciiTheme="majorBidi" w:hAnsiTheme="majorBidi" w:cstheme="majorBidi"/>
          <w:color w:val="000000" w:themeColor="text1"/>
          <w:lang w:val="en-US" w:bidi="he-IL"/>
        </w:rPr>
        <w:t>usa</w:t>
      </w:r>
      <w:r w:rsidRPr="00317226">
        <w:rPr>
          <w:rFonts w:asciiTheme="majorBidi" w:hAnsiTheme="majorBidi" w:cstheme="majorBidi"/>
          <w:color w:val="000000" w:themeColor="text1"/>
          <w:lang w:val="en-US" w:bidi="he-IL"/>
        </w:rPr>
        <w:t>ders on their holiday</w:t>
      </w:r>
      <w:r>
        <w:rPr>
          <w:rFonts w:asciiTheme="majorBidi" w:hAnsiTheme="majorBidi" w:cstheme="majorBidi"/>
          <w:color w:val="000000" w:themeColor="text1"/>
          <w:lang w:val="en-US" w:bidi="he-IL"/>
        </w:rPr>
        <w:t>s</w:t>
      </w:r>
      <w:r>
        <w:rPr>
          <w:rFonts w:asciiTheme="majorBidi" w:hAnsiTheme="majorBidi" w:cstheme="majorBidi" w:hint="cs"/>
          <w:color w:val="000000" w:themeColor="text1"/>
          <w:rtl/>
          <w:lang w:val="en-US" w:bidi="he-IL"/>
        </w:rPr>
        <w:t xml:space="preserve"> </w:t>
      </w:r>
      <w:r>
        <w:rPr>
          <w:rFonts w:asciiTheme="majorBidi" w:hAnsiTheme="majorBidi" w:cstheme="majorBidi"/>
          <w:color w:val="000000" w:themeColor="text1"/>
          <w:lang w:val="en-US" w:bidi="he-IL"/>
        </w:rPr>
        <w:t xml:space="preserve"> [because]</w:t>
      </w:r>
      <w:r w:rsidRPr="00317226">
        <w:rPr>
          <w:rFonts w:asciiTheme="majorBidi" w:hAnsiTheme="majorBidi" w:cstheme="majorBidi"/>
          <w:color w:val="000000" w:themeColor="text1"/>
          <w:lang w:val="en-US" w:bidi="he-IL"/>
        </w:rPr>
        <w:t xml:space="preserve"> </w:t>
      </w:r>
      <w:r>
        <w:rPr>
          <w:rFonts w:asciiTheme="majorBidi" w:hAnsiTheme="majorBidi" w:cstheme="majorBidi"/>
          <w:color w:val="000000" w:themeColor="text1"/>
          <w:lang w:val="en-US" w:bidi="he-IL"/>
        </w:rPr>
        <w:t>d</w:t>
      </w:r>
      <w:r w:rsidRPr="00317226">
        <w:rPr>
          <w:rFonts w:asciiTheme="majorBidi" w:hAnsiTheme="majorBidi" w:cstheme="majorBidi"/>
          <w:color w:val="000000" w:themeColor="text1"/>
          <w:lang w:val="en-US" w:bidi="he-IL"/>
        </w:rPr>
        <w:t>oing so constitutes the falsehood which Allah forbade to witness</w:t>
      </w:r>
      <w:r>
        <w:rPr>
          <w:rFonts w:asciiTheme="majorBidi" w:hAnsiTheme="majorBidi" w:cstheme="majorBidi" w:hint="cs"/>
          <w:color w:val="000000" w:themeColor="text1"/>
          <w:rtl/>
          <w:lang w:val="en-US" w:bidi="he-IL"/>
        </w:rPr>
        <w:t xml:space="preserve"> </w:t>
      </w:r>
      <w:r w:rsidRPr="00317226">
        <w:rPr>
          <w:rFonts w:asciiTheme="majorBidi" w:hAnsiTheme="majorBidi" w:cstheme="majorBidi"/>
          <w:color w:val="000000" w:themeColor="text1"/>
          <w:lang w:val="en-US" w:bidi="he-IL"/>
        </w:rPr>
        <w:t>(25:72</w:t>
      </w:r>
      <w:r>
        <w:rPr>
          <w:rFonts w:asciiTheme="majorBidi" w:hAnsiTheme="majorBidi" w:cstheme="majorBidi"/>
          <w:color w:val="000000" w:themeColor="text1"/>
          <w:lang w:val="en-US" w:bidi="he-IL"/>
        </w:rPr>
        <w:t>).”</w:t>
      </w:r>
      <w:r>
        <w:rPr>
          <w:rStyle w:val="FootnoteReference"/>
          <w:rFonts w:asciiTheme="majorBidi" w:hAnsiTheme="majorBidi"/>
          <w:color w:val="000000" w:themeColor="text1"/>
          <w:lang w:val="en-US" w:bidi="he-IL"/>
        </w:rPr>
        <w:footnoteReference w:id="463"/>
      </w:r>
      <w:r>
        <w:rPr>
          <w:rFonts w:asciiTheme="majorBidi" w:hAnsiTheme="majorBidi" w:cstheme="majorBidi" w:hint="cs"/>
          <w:color w:val="000000" w:themeColor="text1"/>
          <w:rtl/>
          <w:lang w:val="en-US" w:bidi="he-IL"/>
        </w:rPr>
        <w:t xml:space="preserve"> </w:t>
      </w:r>
      <w:r>
        <w:rPr>
          <w:rFonts w:asciiTheme="majorBidi" w:hAnsiTheme="majorBidi" w:cstheme="majorBidi"/>
          <w:color w:val="000000" w:themeColor="text1"/>
          <w:lang w:val="en-US" w:bidi="he-IL"/>
        </w:rPr>
        <w:t xml:space="preserve">Note that </w:t>
      </w:r>
      <w:r w:rsidRPr="004138EE">
        <w:rPr>
          <w:rFonts w:asciiTheme="majorBidi" w:hAnsiTheme="majorBidi" w:cstheme="majorBidi"/>
          <w:color w:val="000000" w:themeColor="text1"/>
          <w:lang w:val="en-US" w:bidi="he-IL"/>
        </w:rPr>
        <w:t>Ab</w:t>
      </w:r>
      <w:r>
        <w:rPr>
          <w:rFonts w:asciiTheme="majorBidi" w:hAnsiTheme="majorBidi" w:cstheme="majorBidi"/>
          <w:color w:val="000000" w:themeColor="text1"/>
          <w:lang w:val="en-US" w:bidi="he-IL"/>
        </w:rPr>
        <w:t>u</w:t>
      </w:r>
      <w:r w:rsidRPr="004138EE">
        <w:rPr>
          <w:rFonts w:asciiTheme="majorBidi" w:hAnsiTheme="majorBidi" w:cstheme="majorBidi"/>
          <w:color w:val="000000" w:themeColor="text1"/>
          <w:lang w:val="en-US" w:bidi="he-IL"/>
        </w:rPr>
        <w:t xml:space="preserve"> Hamm</w:t>
      </w:r>
      <w:r>
        <w:rPr>
          <w:rFonts w:asciiTheme="majorBidi" w:hAnsiTheme="majorBidi" w:cstheme="majorBidi"/>
          <w:color w:val="000000" w:themeColor="text1"/>
          <w:lang w:val="en-US" w:bidi="he-IL"/>
        </w:rPr>
        <w:t>a</w:t>
      </w:r>
      <w:r w:rsidRPr="004138EE">
        <w:rPr>
          <w:rFonts w:asciiTheme="majorBidi" w:hAnsiTheme="majorBidi" w:cstheme="majorBidi"/>
          <w:color w:val="000000" w:themeColor="text1"/>
          <w:lang w:val="en-US" w:bidi="he-IL"/>
        </w:rPr>
        <w:t>m</w:t>
      </w:r>
      <w:r>
        <w:rPr>
          <w:rFonts w:asciiTheme="majorBidi" w:hAnsiTheme="majorBidi" w:cstheme="majorBidi"/>
          <w:color w:val="000000" w:themeColor="text1"/>
          <w:lang w:val="en-US" w:bidi="he-IL"/>
        </w:rPr>
        <w:t xml:space="preserve"> equates holiday greetings to Christians with participation in Christians’ holidays, suggesting that both actions equally constitute a forbidden testimony to the truth of Christianity. </w:t>
      </w:r>
    </w:p>
    <w:p w14:paraId="4AE114DE" w14:textId="46534150" w:rsidR="00050AD8" w:rsidRPr="00404DCD" w:rsidRDefault="00050AD8" w:rsidP="00050AD8">
      <w:pPr>
        <w:spacing w:line="360" w:lineRule="auto"/>
        <w:ind w:right="4" w:firstLine="720"/>
        <w:rPr>
          <w:rFonts w:asciiTheme="majorBidi" w:hAnsiTheme="majorBidi" w:cstheme="majorBidi"/>
          <w:color w:val="000000" w:themeColor="text1"/>
          <w:lang w:val="en-US" w:bidi="he-IL"/>
        </w:rPr>
      </w:pPr>
      <w:r w:rsidRPr="00FB2747">
        <w:rPr>
          <w:rFonts w:asciiTheme="majorBidi" w:hAnsiTheme="majorBidi" w:cstheme="majorBidi"/>
        </w:rPr>
        <w:t>Ab</w:t>
      </w:r>
      <w:r>
        <w:rPr>
          <w:rFonts w:asciiTheme="majorBidi" w:hAnsiTheme="majorBidi" w:cstheme="majorBidi"/>
        </w:rPr>
        <w:t>u</w:t>
      </w:r>
      <w:r w:rsidRPr="00FB2747">
        <w:rPr>
          <w:rFonts w:asciiTheme="majorBidi" w:hAnsiTheme="majorBidi" w:cstheme="majorBidi"/>
        </w:rPr>
        <w:t xml:space="preserve"> Us</w:t>
      </w:r>
      <w:r>
        <w:rPr>
          <w:rFonts w:asciiTheme="majorBidi" w:hAnsiTheme="majorBidi" w:cstheme="majorBidi"/>
        </w:rPr>
        <w:t>a</w:t>
      </w:r>
      <w:r w:rsidRPr="00FB2747">
        <w:rPr>
          <w:rFonts w:asciiTheme="majorBidi" w:hAnsiTheme="majorBidi" w:cstheme="majorBidi"/>
        </w:rPr>
        <w:t>ma al-Sh</w:t>
      </w:r>
      <w:r>
        <w:rPr>
          <w:rFonts w:asciiTheme="majorBidi" w:hAnsiTheme="majorBidi" w:cstheme="majorBidi"/>
        </w:rPr>
        <w:t>a</w:t>
      </w:r>
      <w:r w:rsidRPr="00FB2747">
        <w:rPr>
          <w:rFonts w:asciiTheme="majorBidi" w:hAnsiTheme="majorBidi" w:cstheme="majorBidi"/>
        </w:rPr>
        <w:t>m</w:t>
      </w:r>
      <w:r>
        <w:rPr>
          <w:rFonts w:asciiTheme="majorBidi" w:hAnsiTheme="majorBidi" w:cstheme="majorBidi"/>
        </w:rPr>
        <w:t xml:space="preserve">i follows in the footsteps of </w:t>
      </w:r>
      <w:r w:rsidRPr="004138EE">
        <w:rPr>
          <w:rFonts w:asciiTheme="majorBidi" w:hAnsiTheme="majorBidi" w:cstheme="majorBidi"/>
          <w:color w:val="000000" w:themeColor="text1"/>
          <w:lang w:val="en-US" w:bidi="he-IL"/>
        </w:rPr>
        <w:t>al-Athar</w:t>
      </w:r>
      <w:r>
        <w:rPr>
          <w:rFonts w:asciiTheme="majorBidi" w:hAnsiTheme="majorBidi" w:cstheme="majorBidi"/>
          <w:color w:val="000000" w:themeColor="text1"/>
          <w:lang w:val="en-US" w:bidi="he-IL"/>
        </w:rPr>
        <w:t xml:space="preserve">i in forbidding any form of holiday greetings for Christmas. He bans greeting Christians with </w:t>
      </w:r>
      <w:r>
        <w:rPr>
          <w:rFonts w:asciiTheme="majorBidi" w:hAnsiTheme="majorBidi" w:cstheme="majorBidi"/>
          <w:lang w:val="en-US"/>
        </w:rPr>
        <w:t xml:space="preserve">“Merry Christmas” because “it carries blasphemous meaning.” He also bans even more generic greetings such as “blessed holiday for you,” which are free of blasphemy, claiming that </w:t>
      </w:r>
      <w:r>
        <w:rPr>
          <w:rFonts w:asciiTheme="majorBidi" w:hAnsiTheme="majorBidi" w:cstheme="majorBidi"/>
          <w:color w:val="000000" w:themeColor="text1"/>
          <w:lang w:val="en-US" w:bidi="he-IL"/>
        </w:rPr>
        <w:t>“</w:t>
      </w:r>
      <w:r>
        <w:rPr>
          <w:rFonts w:asciiTheme="majorBidi" w:hAnsiTheme="majorBidi" w:cstheme="majorBidi"/>
          <w:lang w:val="en-US"/>
        </w:rPr>
        <w:t>it is like congratulating a person for prostrating to a cross.”</w:t>
      </w:r>
      <w:r>
        <w:rPr>
          <w:rStyle w:val="FootnoteReference"/>
          <w:rFonts w:asciiTheme="majorBidi" w:hAnsiTheme="majorBidi"/>
          <w:lang w:val="en-US"/>
        </w:rPr>
        <w:footnoteReference w:id="464"/>
      </w:r>
      <w:r w:rsidRPr="00F67FF7">
        <w:rPr>
          <w:rFonts w:asciiTheme="majorBidi" w:hAnsiTheme="majorBidi" w:cstheme="majorBidi"/>
        </w:rPr>
        <w:t xml:space="preserve"> </w:t>
      </w:r>
      <w:r>
        <w:rPr>
          <w:rFonts w:asciiTheme="majorBidi" w:hAnsiTheme="majorBidi" w:cstheme="majorBidi"/>
          <w:lang w:val="en-US"/>
        </w:rPr>
        <w:t>T</w:t>
      </w:r>
      <w:r w:rsidRPr="00F67FF7">
        <w:rPr>
          <w:rFonts w:asciiTheme="majorBidi" w:hAnsiTheme="majorBidi" w:cstheme="majorBidi"/>
          <w:lang w:val="en-US"/>
        </w:rPr>
        <w:t>his</w:t>
      </w:r>
      <w:r>
        <w:rPr>
          <w:rFonts w:asciiTheme="majorBidi" w:hAnsiTheme="majorBidi" w:cstheme="majorBidi"/>
          <w:lang w:val="en-US"/>
        </w:rPr>
        <w:t>, he asserts,</w:t>
      </w:r>
      <w:r w:rsidRPr="00F67FF7">
        <w:rPr>
          <w:rFonts w:asciiTheme="majorBidi" w:hAnsiTheme="majorBidi" w:cstheme="majorBidi"/>
          <w:lang w:val="en-US"/>
        </w:rPr>
        <w:t xml:space="preserve"> is a greater sin in the sight of </w:t>
      </w:r>
      <w:r w:rsidR="00026C85">
        <w:rPr>
          <w:rFonts w:asciiTheme="majorBidi" w:hAnsiTheme="majorBidi" w:cstheme="majorBidi"/>
          <w:lang w:val="en-US"/>
        </w:rPr>
        <w:t>God</w:t>
      </w:r>
      <w:r w:rsidRPr="00F67FF7">
        <w:rPr>
          <w:rFonts w:asciiTheme="majorBidi" w:hAnsiTheme="majorBidi" w:cstheme="majorBidi"/>
          <w:lang w:val="en-US"/>
        </w:rPr>
        <w:t xml:space="preserve"> and more detestable than </w:t>
      </w:r>
      <w:r>
        <w:rPr>
          <w:rFonts w:asciiTheme="majorBidi" w:hAnsiTheme="majorBidi" w:cstheme="majorBidi"/>
          <w:lang w:val="en-US"/>
        </w:rPr>
        <w:t>“</w:t>
      </w:r>
      <w:r w:rsidRPr="00F67FF7">
        <w:rPr>
          <w:rFonts w:asciiTheme="majorBidi" w:hAnsiTheme="majorBidi" w:cstheme="majorBidi"/>
          <w:lang w:val="en-US"/>
        </w:rPr>
        <w:t>applauding someone for drinking alcohol, committing murder, engaging in illicit sexual intercourse, and similar sins.</w:t>
      </w:r>
      <w:r>
        <w:rPr>
          <w:rFonts w:asciiTheme="majorBidi" w:hAnsiTheme="majorBidi" w:cstheme="majorBidi"/>
          <w:lang w:val="en-US"/>
        </w:rPr>
        <w:t>”</w:t>
      </w:r>
      <w:r>
        <w:rPr>
          <w:rStyle w:val="FootnoteReference"/>
          <w:rFonts w:asciiTheme="majorBidi" w:hAnsiTheme="majorBidi"/>
          <w:lang w:val="en-US"/>
        </w:rPr>
        <w:footnoteReference w:id="465"/>
      </w:r>
      <w:r>
        <w:rPr>
          <w:rFonts w:asciiTheme="majorBidi" w:hAnsiTheme="majorBidi" w:cstheme="majorBidi"/>
          <w:lang w:val="en-US"/>
        </w:rPr>
        <w:t xml:space="preserve"> S</w:t>
      </w:r>
      <w:r w:rsidRPr="0070197A">
        <w:rPr>
          <w:rFonts w:asciiTheme="majorBidi" w:hAnsiTheme="majorBidi" w:cstheme="majorBidi"/>
        </w:rPr>
        <w:t>uch greetings</w:t>
      </w:r>
      <w:r>
        <w:rPr>
          <w:rFonts w:asciiTheme="majorBidi" w:hAnsiTheme="majorBidi" w:cstheme="majorBidi"/>
        </w:rPr>
        <w:t>, according to him,</w:t>
      </w:r>
      <w:r w:rsidRPr="0070197A">
        <w:rPr>
          <w:rFonts w:asciiTheme="majorBidi" w:hAnsiTheme="majorBidi" w:cstheme="majorBidi"/>
        </w:rPr>
        <w:t xml:space="preserve"> are prohibited because they signify a Muslim’s implicit endorsement of a Christian’s celebration of their religion, which Salafis unequivocally regard as an act of disbelief (</w:t>
      </w:r>
      <w:r w:rsidRPr="0070197A">
        <w:rPr>
          <w:rFonts w:asciiTheme="majorBidi" w:hAnsiTheme="majorBidi" w:cstheme="majorBidi"/>
          <w:i/>
          <w:iCs/>
        </w:rPr>
        <w:t>kufr</w:t>
      </w:r>
      <w:r w:rsidRPr="0070197A">
        <w:rPr>
          <w:rFonts w:asciiTheme="majorBidi" w:hAnsiTheme="majorBidi" w:cstheme="majorBidi"/>
        </w:rPr>
        <w:t>). For al-Sh</w:t>
      </w:r>
      <w:r>
        <w:rPr>
          <w:rFonts w:asciiTheme="majorBidi" w:hAnsiTheme="majorBidi" w:cstheme="majorBidi"/>
        </w:rPr>
        <w:t>ami</w:t>
      </w:r>
      <w:r w:rsidRPr="0070197A">
        <w:rPr>
          <w:rFonts w:asciiTheme="majorBidi" w:hAnsiTheme="majorBidi" w:cstheme="majorBidi"/>
        </w:rPr>
        <w:t>,</w:t>
      </w:r>
      <w:r>
        <w:rPr>
          <w:rFonts w:asciiTheme="majorBidi" w:hAnsiTheme="majorBidi" w:cstheme="majorBidi"/>
          <w:lang w:bidi="he-IL"/>
        </w:rPr>
        <w:t xml:space="preserve"> therefore,</w:t>
      </w:r>
      <w:r w:rsidRPr="0070197A">
        <w:rPr>
          <w:rFonts w:asciiTheme="majorBidi" w:hAnsiTheme="majorBidi" w:cstheme="majorBidi"/>
        </w:rPr>
        <w:t xml:space="preserve"> these greetings transcend mere courtesy and represent a form of celebrat</w:t>
      </w:r>
      <w:r>
        <w:rPr>
          <w:rFonts w:asciiTheme="majorBidi" w:hAnsiTheme="majorBidi" w:cstheme="majorBidi"/>
        </w:rPr>
        <w:t>ion of</w:t>
      </w:r>
      <w:r w:rsidRPr="0070197A">
        <w:rPr>
          <w:rFonts w:asciiTheme="majorBidi" w:hAnsiTheme="majorBidi" w:cstheme="majorBidi"/>
        </w:rPr>
        <w:t xml:space="preserve"> actions that contravene divine will.</w:t>
      </w:r>
      <w:r>
        <w:rPr>
          <w:rFonts w:asciiTheme="majorBidi" w:hAnsiTheme="majorBidi" w:cstheme="majorBidi"/>
          <w:color w:val="000000" w:themeColor="text1"/>
          <w:lang w:val="en-US" w:bidi="he-IL"/>
        </w:rPr>
        <w:t xml:space="preserve"> </w:t>
      </w:r>
      <w:r w:rsidRPr="0070197A">
        <w:rPr>
          <w:rFonts w:asciiTheme="majorBidi" w:hAnsiTheme="majorBidi" w:cstheme="majorBidi"/>
        </w:rPr>
        <w:t>Salafi-taql</w:t>
      </w:r>
      <w:r>
        <w:rPr>
          <w:rFonts w:asciiTheme="majorBidi" w:hAnsiTheme="majorBidi" w:cstheme="majorBidi"/>
        </w:rPr>
        <w:t>i</w:t>
      </w:r>
      <w:r w:rsidRPr="0070197A">
        <w:rPr>
          <w:rFonts w:asciiTheme="majorBidi" w:hAnsiTheme="majorBidi" w:cstheme="majorBidi"/>
        </w:rPr>
        <w:t>d</w:t>
      </w:r>
      <w:r>
        <w:rPr>
          <w:rFonts w:asciiTheme="majorBidi" w:hAnsiTheme="majorBidi" w:cstheme="majorBidi"/>
        </w:rPr>
        <w:t>i</w:t>
      </w:r>
      <w:r w:rsidRPr="0070197A">
        <w:rPr>
          <w:rFonts w:asciiTheme="majorBidi" w:hAnsiTheme="majorBidi" w:cstheme="majorBidi"/>
        </w:rPr>
        <w:t xml:space="preserve"> perspective on this issue aligns closely with that of the Salafi-jihadis</w:t>
      </w:r>
      <w:r>
        <w:rPr>
          <w:rFonts w:asciiTheme="majorBidi" w:hAnsiTheme="majorBidi" w:cstheme="majorBidi"/>
        </w:rPr>
        <w:t xml:space="preserve">. They too </w:t>
      </w:r>
      <w:r w:rsidRPr="0070197A">
        <w:rPr>
          <w:rFonts w:asciiTheme="majorBidi" w:hAnsiTheme="majorBidi" w:cstheme="majorBidi"/>
        </w:rPr>
        <w:t xml:space="preserve"> prohibit congratulating Christians on Christmas or other religious holidays. However, Salafi-taql</w:t>
      </w:r>
      <w:r>
        <w:rPr>
          <w:rFonts w:asciiTheme="majorBidi" w:hAnsiTheme="majorBidi" w:cstheme="majorBidi"/>
        </w:rPr>
        <w:t>i</w:t>
      </w:r>
      <w:r w:rsidRPr="0070197A">
        <w:rPr>
          <w:rFonts w:asciiTheme="majorBidi" w:hAnsiTheme="majorBidi" w:cstheme="majorBidi"/>
        </w:rPr>
        <w:t>d</w:t>
      </w:r>
      <w:r>
        <w:rPr>
          <w:rFonts w:asciiTheme="majorBidi" w:hAnsiTheme="majorBidi" w:cstheme="majorBidi"/>
        </w:rPr>
        <w:t>i</w:t>
      </w:r>
      <w:r w:rsidRPr="0070197A">
        <w:rPr>
          <w:rFonts w:asciiTheme="majorBidi" w:hAnsiTheme="majorBidi" w:cstheme="majorBidi"/>
        </w:rPr>
        <w:t>s differ in their approach, as they do not categorize such greetings as acts of apostasy</w:t>
      </w:r>
      <w:r w:rsidR="00026C85">
        <w:rPr>
          <w:rFonts w:asciiTheme="majorBidi" w:hAnsiTheme="majorBidi" w:cstheme="majorBidi"/>
        </w:rPr>
        <w:t>. Instead, they treat such acts</w:t>
      </w:r>
      <w:r w:rsidRPr="0070197A">
        <w:rPr>
          <w:rFonts w:asciiTheme="majorBidi" w:hAnsiTheme="majorBidi" w:cstheme="majorBidi"/>
        </w:rPr>
        <w:t xml:space="preserve"> as significant </w:t>
      </w:r>
      <w:r>
        <w:rPr>
          <w:rFonts w:asciiTheme="majorBidi" w:hAnsiTheme="majorBidi" w:cstheme="majorBidi"/>
        </w:rPr>
        <w:t>albeit non-</w:t>
      </w:r>
      <w:r w:rsidRPr="0070197A">
        <w:rPr>
          <w:rFonts w:asciiTheme="majorBidi" w:hAnsiTheme="majorBidi" w:cstheme="majorBidi"/>
        </w:rPr>
        <w:t>apostatizing violations</w:t>
      </w:r>
      <w:r>
        <w:rPr>
          <w:rFonts w:asciiTheme="majorBidi" w:hAnsiTheme="majorBidi" w:cstheme="majorBidi"/>
        </w:rPr>
        <w:t>.</w:t>
      </w:r>
      <w:r>
        <w:rPr>
          <w:rStyle w:val="FootnoteReference"/>
          <w:rFonts w:asciiTheme="majorBidi" w:hAnsiTheme="majorBidi"/>
        </w:rPr>
        <w:footnoteReference w:id="466"/>
      </w:r>
      <w:r>
        <w:rPr>
          <w:rFonts w:asciiTheme="majorBidi" w:hAnsiTheme="majorBidi" w:cstheme="majorBidi"/>
        </w:rPr>
        <w:t xml:space="preserve"> </w:t>
      </w:r>
    </w:p>
    <w:p w14:paraId="37EA6170" w14:textId="77777777" w:rsidR="00050AD8" w:rsidRDefault="00050AD8" w:rsidP="00050AD8">
      <w:pPr>
        <w:spacing w:line="360" w:lineRule="auto"/>
        <w:ind w:right="288"/>
        <w:rPr>
          <w:rFonts w:asciiTheme="majorBidi" w:hAnsiTheme="majorBidi" w:cstheme="majorBidi"/>
          <w:rtl/>
          <w:lang w:bidi="he-IL"/>
        </w:rPr>
      </w:pPr>
    </w:p>
    <w:p w14:paraId="2BFB5F8D" w14:textId="30EB443F" w:rsidR="00050AD8" w:rsidRPr="00E4232D" w:rsidRDefault="00050AD8" w:rsidP="00E4232D">
      <w:pPr>
        <w:spacing w:line="360" w:lineRule="auto"/>
        <w:ind w:right="288"/>
        <w:rPr>
          <w:rFonts w:asciiTheme="majorBidi" w:hAnsiTheme="majorBidi" w:cstheme="majorBidi"/>
          <w:lang w:bidi="he-IL"/>
        </w:rPr>
      </w:pPr>
      <w:r>
        <w:rPr>
          <w:rFonts w:asciiTheme="majorBidi" w:hAnsiTheme="majorBidi" w:cstheme="majorBidi"/>
          <w:rtl/>
          <w:lang w:bidi="he-IL"/>
        </w:rPr>
        <w:tab/>
      </w:r>
      <w:r w:rsidRPr="00CE057C">
        <w:rPr>
          <w:rFonts w:asciiTheme="majorBidi" w:hAnsiTheme="majorBidi" w:cstheme="majorBidi"/>
          <w:lang w:bidi="he-IL"/>
        </w:rPr>
        <w:t>One of the additional gestures of respect prohibited by Salafi-jihadis towards non-believers is handshaking. Ab</w:t>
      </w:r>
      <w:r>
        <w:rPr>
          <w:rFonts w:asciiTheme="majorBidi" w:hAnsiTheme="majorBidi" w:cstheme="majorBidi"/>
          <w:lang w:bidi="he-IL"/>
        </w:rPr>
        <w:t>u</w:t>
      </w:r>
      <w:r w:rsidRPr="00CE057C">
        <w:rPr>
          <w:rFonts w:asciiTheme="majorBidi" w:hAnsiTheme="majorBidi" w:cstheme="majorBidi"/>
          <w:lang w:bidi="he-IL"/>
        </w:rPr>
        <w:t xml:space="preserve"> Mu</w:t>
      </w:r>
      <w:r>
        <w:rPr>
          <w:rFonts w:asciiTheme="majorBidi" w:hAnsiTheme="majorBidi" w:cstheme="majorBidi"/>
          <w:lang w:bidi="he-IL"/>
        </w:rPr>
        <w:t>h</w:t>
      </w:r>
      <w:r w:rsidRPr="00CE057C">
        <w:rPr>
          <w:rFonts w:asciiTheme="majorBidi" w:hAnsiTheme="majorBidi" w:cstheme="majorBidi"/>
          <w:lang w:bidi="he-IL"/>
        </w:rPr>
        <w:t>ammad al-Maqdis</w:t>
      </w:r>
      <w:r>
        <w:rPr>
          <w:rFonts w:asciiTheme="majorBidi" w:hAnsiTheme="majorBidi" w:cstheme="majorBidi"/>
          <w:lang w:bidi="he-IL"/>
        </w:rPr>
        <w:t>i</w:t>
      </w:r>
      <w:r w:rsidRPr="00CE057C">
        <w:rPr>
          <w:rFonts w:asciiTheme="majorBidi" w:hAnsiTheme="majorBidi" w:cstheme="majorBidi"/>
          <w:lang w:bidi="he-IL"/>
        </w:rPr>
        <w:t xml:space="preserve"> </w:t>
      </w:r>
      <w:r>
        <w:rPr>
          <w:rFonts w:asciiTheme="majorBidi" w:hAnsiTheme="majorBidi" w:cstheme="majorBidi"/>
          <w:lang w:bidi="he-IL"/>
        </w:rPr>
        <w:t>explains</w:t>
      </w:r>
      <w:r w:rsidRPr="00CE057C">
        <w:rPr>
          <w:rFonts w:asciiTheme="majorBidi" w:hAnsiTheme="majorBidi" w:cstheme="majorBidi"/>
          <w:lang w:bidi="he-IL"/>
        </w:rPr>
        <w:t xml:space="preserve"> that handshaking is a form of greeting</w:t>
      </w:r>
      <w:r>
        <w:rPr>
          <w:rFonts w:asciiTheme="majorBidi" w:hAnsiTheme="majorBidi" w:cstheme="majorBidi"/>
          <w:lang w:val="en-US" w:bidi="he-IL"/>
        </w:rPr>
        <w:t xml:space="preserve"> (</w:t>
      </w:r>
      <w:r w:rsidRPr="0031713B">
        <w:rPr>
          <w:rFonts w:asciiTheme="majorBidi" w:hAnsiTheme="majorBidi" w:cstheme="majorBidi"/>
          <w:i/>
          <w:iCs/>
          <w:lang w:val="en-US" w:bidi="he-IL"/>
        </w:rPr>
        <w:t>wa-yaltaḥiqu bi</w:t>
      </w:r>
      <w:r w:rsidR="00E4232D">
        <w:rPr>
          <w:rFonts w:asciiTheme="majorBidi" w:hAnsiTheme="majorBidi" w:cstheme="majorBidi" w:hint="cs"/>
          <w:i/>
          <w:iCs/>
          <w:rtl/>
          <w:lang w:val="en-US" w:bidi="he-IL"/>
        </w:rPr>
        <w:t>-</w:t>
      </w:r>
      <w:r w:rsidRPr="0031713B">
        <w:rPr>
          <w:rFonts w:asciiTheme="majorBidi" w:hAnsiTheme="majorBidi" w:cstheme="majorBidi"/>
          <w:i/>
          <w:iCs/>
          <w:lang w:val="en-US" w:bidi="he-IL"/>
        </w:rPr>
        <w:t>l-salām al-muṣāfaḥa wa-hiya min al-taḥīya</w:t>
      </w:r>
      <w:r>
        <w:rPr>
          <w:rFonts w:asciiTheme="majorBidi" w:hAnsiTheme="majorBidi" w:cstheme="majorBidi"/>
          <w:lang w:val="en-US" w:bidi="he-IL"/>
        </w:rPr>
        <w:t>).</w:t>
      </w:r>
      <w:r>
        <w:rPr>
          <w:rStyle w:val="FootnoteReference"/>
          <w:rFonts w:asciiTheme="majorBidi" w:hAnsiTheme="majorBidi"/>
          <w:lang w:val="en-US" w:bidi="he-IL"/>
        </w:rPr>
        <w:footnoteReference w:id="467"/>
      </w:r>
      <w:r>
        <w:rPr>
          <w:rFonts w:asciiTheme="majorBidi" w:hAnsiTheme="majorBidi" w:cstheme="majorBidi"/>
          <w:lang w:bidi="he-IL"/>
        </w:rPr>
        <w:t xml:space="preserve"> </w:t>
      </w:r>
      <w:r w:rsidRPr="00B9376B">
        <w:rPr>
          <w:rFonts w:asciiTheme="majorBidi" w:hAnsiTheme="majorBidi" w:cstheme="majorBidi"/>
          <w:lang w:bidi="he-IL"/>
        </w:rPr>
        <w:t>He asserts that Salafi-jihadis abstain from shaking hands with soldiers serving under contemporary Muslim rulers</w:t>
      </w:r>
      <w:r w:rsidR="00E4232D">
        <w:rPr>
          <w:rFonts w:asciiTheme="majorBidi" w:hAnsiTheme="majorBidi" w:cstheme="majorBidi"/>
          <w:lang w:bidi="he-IL"/>
        </w:rPr>
        <w:t xml:space="preserve"> because </w:t>
      </w:r>
      <w:r w:rsidRPr="00B9376B">
        <w:rPr>
          <w:rFonts w:asciiTheme="majorBidi" w:hAnsiTheme="majorBidi" w:cstheme="majorBidi"/>
          <w:lang w:bidi="he-IL"/>
        </w:rPr>
        <w:t xml:space="preserve">such individuals </w:t>
      </w:r>
      <w:r w:rsidR="00E4232D">
        <w:rPr>
          <w:rFonts w:asciiTheme="majorBidi" w:hAnsiTheme="majorBidi" w:cstheme="majorBidi"/>
          <w:lang w:bidi="he-IL"/>
        </w:rPr>
        <w:t>“</w:t>
      </w:r>
      <w:r w:rsidRPr="00B9376B">
        <w:rPr>
          <w:rFonts w:asciiTheme="majorBidi" w:hAnsiTheme="majorBidi" w:cstheme="majorBidi"/>
          <w:lang w:bidi="he-IL"/>
        </w:rPr>
        <w:t>have renounced divine law and actively oppose it.</w:t>
      </w:r>
      <w:r w:rsidR="00E4232D">
        <w:rPr>
          <w:rFonts w:asciiTheme="majorBidi" w:hAnsiTheme="majorBidi" w:cstheme="majorBidi"/>
          <w:lang w:bidi="he-IL"/>
        </w:rPr>
        <w:t>”</w:t>
      </w:r>
      <w:r w:rsidRPr="005D72F8">
        <w:t xml:space="preserve"> </w:t>
      </w:r>
      <w:r w:rsidR="00E4232D">
        <w:rPr>
          <w:rFonts w:asciiTheme="majorBidi" w:hAnsiTheme="majorBidi" w:cstheme="majorBidi"/>
          <w:lang w:bidi="he-IL"/>
        </w:rPr>
        <w:t>D</w:t>
      </w:r>
      <w:r w:rsidRPr="005D72F8">
        <w:rPr>
          <w:rFonts w:asciiTheme="majorBidi" w:hAnsiTheme="majorBidi" w:cstheme="majorBidi"/>
          <w:lang w:bidi="he-IL"/>
        </w:rPr>
        <w:t xml:space="preserve">espite al-Maqdisi’s doctrinal position, </w:t>
      </w:r>
      <w:r w:rsidR="00E4232D">
        <w:rPr>
          <w:rFonts w:asciiTheme="majorBidi" w:hAnsiTheme="majorBidi" w:cstheme="majorBidi"/>
          <w:lang w:bidi="he-IL"/>
        </w:rPr>
        <w:t xml:space="preserve">however, </w:t>
      </w:r>
      <w:r w:rsidRPr="005D72F8">
        <w:rPr>
          <w:rFonts w:asciiTheme="majorBidi" w:hAnsiTheme="majorBidi" w:cstheme="majorBidi"/>
          <w:lang w:bidi="he-IL"/>
        </w:rPr>
        <w:t>available evidence indicates that he did not consistently observe this prohibition. Testimonies from Abu Mus‛ab al-Zarqawi and others who were incarcerated with al-Maqdisi in a Jordanian prison suggest that he did, in fact, engage in handshaking with prison guards</w:t>
      </w:r>
      <w:r>
        <w:rPr>
          <w:rFonts w:asciiTheme="majorBidi" w:hAnsiTheme="majorBidi" w:cstheme="majorBidi"/>
          <w:lang w:bidi="he-IL"/>
        </w:rPr>
        <w:t xml:space="preserve"> and policemen</w:t>
      </w:r>
      <w:r w:rsidR="00E4232D">
        <w:rPr>
          <w:rFonts w:asciiTheme="majorBidi" w:hAnsiTheme="majorBidi" w:cstheme="majorBidi"/>
          <w:lang w:bidi="he-IL"/>
        </w:rPr>
        <w:t xml:space="preserve"> </w:t>
      </w:r>
      <w:r w:rsidRPr="005D72F8">
        <w:rPr>
          <w:rFonts w:asciiTheme="majorBidi" w:hAnsiTheme="majorBidi" w:cstheme="majorBidi"/>
          <w:lang w:bidi="he-IL"/>
        </w:rPr>
        <w:t>during his detention</w:t>
      </w:r>
      <w:r>
        <w:rPr>
          <w:rFonts w:asciiTheme="majorBidi" w:hAnsiTheme="majorBidi" w:cstheme="majorBidi"/>
          <w:lang w:val="en-US" w:bidi="he-IL"/>
        </w:rPr>
        <w:t>.</w:t>
      </w:r>
      <w:r>
        <w:rPr>
          <w:rStyle w:val="FootnoteReference"/>
          <w:rFonts w:asciiTheme="majorBidi" w:hAnsiTheme="majorBidi"/>
          <w:lang w:val="en-US" w:bidi="he-IL"/>
        </w:rPr>
        <w:footnoteReference w:id="468"/>
      </w:r>
      <w:r>
        <w:rPr>
          <w:rFonts w:asciiTheme="majorBidi" w:hAnsiTheme="majorBidi" w:cstheme="majorBidi"/>
          <w:lang w:val="en-US" w:bidi="he-IL"/>
        </w:rPr>
        <w:t xml:space="preserve"> </w:t>
      </w:r>
    </w:p>
    <w:p w14:paraId="658D6D33" w14:textId="40B4CF51" w:rsidR="00050AD8" w:rsidRDefault="00050AD8" w:rsidP="00050AD8">
      <w:pPr>
        <w:spacing w:line="360" w:lineRule="auto"/>
        <w:ind w:right="288" w:firstLine="720"/>
        <w:rPr>
          <w:rFonts w:asciiTheme="majorBidi" w:hAnsiTheme="majorBidi" w:cstheme="majorBidi"/>
          <w:lang w:val="en-US" w:bidi="he-IL"/>
        </w:rPr>
      </w:pPr>
      <w:r w:rsidRPr="00D57BC9">
        <w:rPr>
          <w:rFonts w:asciiTheme="majorBidi" w:hAnsiTheme="majorBidi" w:cstheme="majorBidi"/>
        </w:rPr>
        <w:t>Ab</w:t>
      </w:r>
      <w:r>
        <w:rPr>
          <w:rFonts w:asciiTheme="majorBidi" w:hAnsiTheme="majorBidi" w:cstheme="majorBidi"/>
          <w:lang w:val="en-US" w:bidi="he-IL"/>
        </w:rPr>
        <w:t>u</w:t>
      </w:r>
      <w:r w:rsidRPr="00D57BC9">
        <w:rPr>
          <w:rFonts w:asciiTheme="majorBidi" w:hAnsiTheme="majorBidi" w:cstheme="majorBidi"/>
        </w:rPr>
        <w:t xml:space="preserve"> Us</w:t>
      </w:r>
      <w:r>
        <w:rPr>
          <w:rFonts w:asciiTheme="majorBidi" w:hAnsiTheme="majorBidi" w:cstheme="majorBidi"/>
        </w:rPr>
        <w:t>a</w:t>
      </w:r>
      <w:r w:rsidRPr="00D57BC9">
        <w:rPr>
          <w:rFonts w:asciiTheme="majorBidi" w:hAnsiTheme="majorBidi" w:cstheme="majorBidi"/>
        </w:rPr>
        <w:t>ma al-Sh</w:t>
      </w:r>
      <w:r>
        <w:rPr>
          <w:rFonts w:asciiTheme="majorBidi" w:hAnsiTheme="majorBidi" w:cstheme="majorBidi"/>
        </w:rPr>
        <w:t>a</w:t>
      </w:r>
      <w:r w:rsidRPr="00D57BC9">
        <w:rPr>
          <w:rFonts w:asciiTheme="majorBidi" w:hAnsiTheme="majorBidi" w:cstheme="majorBidi"/>
        </w:rPr>
        <w:t>m</w:t>
      </w:r>
      <w:r>
        <w:rPr>
          <w:rFonts w:asciiTheme="majorBidi" w:hAnsiTheme="majorBidi" w:cstheme="majorBidi"/>
        </w:rPr>
        <w:t>i</w:t>
      </w:r>
      <w:r w:rsidRPr="00D57BC9">
        <w:rPr>
          <w:rFonts w:asciiTheme="majorBidi" w:hAnsiTheme="majorBidi" w:cstheme="majorBidi"/>
        </w:rPr>
        <w:t xml:space="preserve"> also prohibits handshaking with non-believers and apostates. However, he clarifies that, since this prohibition is not explicitly mentioned in the Qur’</w:t>
      </w:r>
      <w:r>
        <w:rPr>
          <w:rFonts w:asciiTheme="majorBidi" w:hAnsiTheme="majorBidi" w:cstheme="majorBidi"/>
        </w:rPr>
        <w:t>a</w:t>
      </w:r>
      <w:r w:rsidRPr="00D57BC9">
        <w:rPr>
          <w:rFonts w:asciiTheme="majorBidi" w:hAnsiTheme="majorBidi" w:cstheme="majorBidi"/>
        </w:rPr>
        <w:t xml:space="preserve">n or the </w:t>
      </w:r>
      <w:r>
        <w:rPr>
          <w:rFonts w:asciiTheme="majorBidi" w:hAnsiTheme="majorBidi" w:cstheme="majorBidi"/>
        </w:rPr>
        <w:t>Hadith</w:t>
      </w:r>
      <w:r w:rsidRPr="00D57BC9">
        <w:rPr>
          <w:rFonts w:asciiTheme="majorBidi" w:hAnsiTheme="majorBidi" w:cstheme="majorBidi"/>
        </w:rPr>
        <w:t>, it is not enforced with the same strictness (</w:t>
      </w:r>
      <w:r w:rsidRPr="00D57BC9">
        <w:rPr>
          <w:rFonts w:asciiTheme="majorBidi" w:hAnsiTheme="majorBidi" w:cstheme="majorBidi"/>
          <w:i/>
          <w:iCs/>
        </w:rPr>
        <w:t>lā nushaddid fīhā</w:t>
      </w:r>
      <w:r w:rsidRPr="00D57BC9">
        <w:rPr>
          <w:rFonts w:asciiTheme="majorBidi" w:hAnsiTheme="majorBidi" w:cstheme="majorBidi"/>
        </w:rPr>
        <w:t xml:space="preserve">) as the prohibition against initiating the greeting of </w:t>
      </w:r>
      <w:r w:rsidRPr="00D57BC9">
        <w:rPr>
          <w:rFonts w:asciiTheme="majorBidi" w:hAnsiTheme="majorBidi" w:cstheme="majorBidi"/>
          <w:i/>
          <w:iCs/>
        </w:rPr>
        <w:t>salām</w:t>
      </w:r>
      <w:r w:rsidRPr="00D57BC9">
        <w:rPr>
          <w:rFonts w:asciiTheme="majorBidi" w:hAnsiTheme="majorBidi" w:cstheme="majorBidi"/>
        </w:rPr>
        <w:t xml:space="preserve"> with non-believers</w:t>
      </w:r>
      <w:r>
        <w:rPr>
          <w:rFonts w:asciiTheme="majorBidi" w:hAnsiTheme="majorBidi" w:cstheme="majorBidi"/>
        </w:rPr>
        <w:t>.</w:t>
      </w:r>
      <w:r>
        <w:rPr>
          <w:rStyle w:val="FootnoteReference"/>
          <w:rFonts w:asciiTheme="majorBidi" w:hAnsiTheme="majorBidi"/>
        </w:rPr>
        <w:footnoteReference w:id="469"/>
      </w:r>
      <w:r>
        <w:rPr>
          <w:rFonts w:asciiTheme="majorBidi" w:hAnsiTheme="majorBidi" w:cstheme="majorBidi"/>
        </w:rPr>
        <w:t xml:space="preserve"> A</w:t>
      </w:r>
      <w:r w:rsidRPr="00FB2747">
        <w:rPr>
          <w:rFonts w:asciiTheme="majorBidi" w:hAnsiTheme="majorBidi" w:cstheme="majorBidi"/>
        </w:rPr>
        <w:t>l-Sh</w:t>
      </w:r>
      <w:r>
        <w:rPr>
          <w:rFonts w:asciiTheme="majorBidi" w:hAnsiTheme="majorBidi" w:cstheme="majorBidi"/>
        </w:rPr>
        <w:t>a</w:t>
      </w:r>
      <w:r w:rsidRPr="00FB2747">
        <w:rPr>
          <w:rFonts w:asciiTheme="majorBidi" w:hAnsiTheme="majorBidi" w:cstheme="majorBidi"/>
        </w:rPr>
        <w:t>m</w:t>
      </w:r>
      <w:r>
        <w:rPr>
          <w:rFonts w:asciiTheme="majorBidi" w:hAnsiTheme="majorBidi" w:cstheme="majorBidi"/>
        </w:rPr>
        <w:t>i permits handshaking with the infidels for the purpose of da‘wa, when they invite the infidels to Islam.</w:t>
      </w:r>
      <w:r>
        <w:rPr>
          <w:rStyle w:val="FootnoteReference"/>
          <w:rFonts w:asciiTheme="majorBidi" w:hAnsiTheme="majorBidi"/>
        </w:rPr>
        <w:footnoteReference w:id="470"/>
      </w:r>
      <w:r>
        <w:rPr>
          <w:rFonts w:asciiTheme="majorBidi" w:hAnsiTheme="majorBidi" w:cstheme="majorBidi"/>
        </w:rPr>
        <w:t xml:space="preserve"> This may explain al-Maqdisi’s laxity about handshaking with the policemen and guards in jail. Since no prohibtion is mentioned in the divine sources regarding this act, he may have decided not to expose himself to additional punishements in jail for offending the policemen by refusing to shake their hands. </w:t>
      </w:r>
      <w:r>
        <w:rPr>
          <w:rFonts w:asciiTheme="majorBidi" w:hAnsiTheme="majorBidi" w:cstheme="majorBidi"/>
          <w:lang w:val="en-US" w:bidi="he-IL"/>
        </w:rPr>
        <w:t xml:space="preserve">Salafi-taqlidis disagree </w:t>
      </w:r>
      <w:r w:rsidR="00DD6B0C">
        <w:rPr>
          <w:rFonts w:asciiTheme="majorBidi" w:hAnsiTheme="majorBidi" w:cstheme="majorBidi"/>
          <w:lang w:val="en-US" w:bidi="he-IL"/>
        </w:rPr>
        <w:t>about the permissibility of handshaking with infidels and apostates</w:t>
      </w:r>
      <w:r>
        <w:rPr>
          <w:rFonts w:asciiTheme="majorBidi" w:hAnsiTheme="majorBidi" w:cstheme="majorBidi"/>
          <w:lang w:val="en-US" w:bidi="he-IL"/>
        </w:rPr>
        <w:t>. Some adopt a rather lenient position on this matter, allowing shaking hands with the infidels as long as it does not conflict with the law of morality, e.g., when a man shakes the hand of a non-relative (</w:t>
      </w:r>
      <w:r w:rsidRPr="00202EAA">
        <w:rPr>
          <w:rFonts w:asciiTheme="majorBidi" w:hAnsiTheme="majorBidi" w:cstheme="majorBidi"/>
          <w:i/>
          <w:iCs/>
          <w:lang w:val="en-US" w:bidi="he-IL"/>
        </w:rPr>
        <w:t>maḥram</w:t>
      </w:r>
      <w:r>
        <w:rPr>
          <w:rFonts w:asciiTheme="majorBidi" w:hAnsiTheme="majorBidi" w:cstheme="majorBidi"/>
          <w:lang w:val="en-US" w:bidi="he-IL"/>
        </w:rPr>
        <w:t>) woman.</w:t>
      </w:r>
      <w:r>
        <w:rPr>
          <w:rStyle w:val="FootnoteReference"/>
          <w:rFonts w:asciiTheme="majorBidi" w:hAnsiTheme="majorBidi"/>
          <w:lang w:val="en-US" w:bidi="he-IL"/>
        </w:rPr>
        <w:footnoteReference w:id="471"/>
      </w:r>
      <w:r>
        <w:rPr>
          <w:rFonts w:asciiTheme="majorBidi" w:hAnsiTheme="majorBidi" w:cstheme="majorBidi"/>
          <w:lang w:val="en-US" w:bidi="he-IL"/>
        </w:rPr>
        <w:t xml:space="preserve"> Some permit it only if the infidel extended his hand first.</w:t>
      </w:r>
      <w:r>
        <w:rPr>
          <w:rStyle w:val="FootnoteReference"/>
          <w:rFonts w:asciiTheme="majorBidi" w:hAnsiTheme="majorBidi"/>
          <w:lang w:val="en-US" w:bidi="he-IL"/>
        </w:rPr>
        <w:footnoteReference w:id="472"/>
      </w:r>
      <w:r>
        <w:rPr>
          <w:rFonts w:asciiTheme="majorBidi" w:hAnsiTheme="majorBidi" w:cstheme="majorBidi"/>
          <w:lang w:val="en-US" w:bidi="he-IL"/>
        </w:rPr>
        <w:t xml:space="preserve"> Yet, others, such as shaykh Salih b. Fawzan al-Fawzan, prohibit to shake hands with infidels altogether.</w:t>
      </w:r>
      <w:r>
        <w:rPr>
          <w:rStyle w:val="FootnoteReference"/>
          <w:rFonts w:asciiTheme="majorBidi" w:hAnsiTheme="majorBidi"/>
          <w:lang w:val="en-US" w:bidi="he-IL"/>
        </w:rPr>
        <w:footnoteReference w:id="473"/>
      </w:r>
      <w:r>
        <w:rPr>
          <w:rFonts w:asciiTheme="majorBidi" w:hAnsiTheme="majorBidi" w:cstheme="majorBidi"/>
          <w:lang w:val="en-US" w:bidi="he-IL"/>
        </w:rPr>
        <w:t xml:space="preserve"> </w:t>
      </w:r>
    </w:p>
    <w:p w14:paraId="7DA33A94" w14:textId="4FF20A24" w:rsidR="00050AD8" w:rsidRDefault="00050AD8" w:rsidP="00C95283">
      <w:pPr>
        <w:spacing w:line="360" w:lineRule="auto"/>
        <w:ind w:right="288" w:firstLine="720"/>
        <w:rPr>
          <w:rFonts w:asciiTheme="majorBidi" w:hAnsiTheme="majorBidi" w:cstheme="majorBidi"/>
          <w:lang w:val="en-US" w:bidi="he-IL"/>
        </w:rPr>
      </w:pPr>
      <w:r w:rsidRPr="00B15691">
        <w:rPr>
          <w:rFonts w:asciiTheme="majorBidi" w:hAnsiTheme="majorBidi" w:cstheme="majorBidi"/>
          <w:lang w:val="en-US" w:bidi="he-IL"/>
        </w:rPr>
        <w:t>The jurisprudential analysis presented</w:t>
      </w:r>
      <w:r>
        <w:rPr>
          <w:rFonts w:asciiTheme="majorBidi" w:hAnsiTheme="majorBidi" w:cstheme="majorBidi"/>
          <w:lang w:val="en-US" w:bidi="he-IL"/>
        </w:rPr>
        <w:t xml:space="preserve"> above</w:t>
      </w:r>
      <w:r w:rsidRPr="00B15691">
        <w:rPr>
          <w:rFonts w:asciiTheme="majorBidi" w:hAnsiTheme="majorBidi" w:cstheme="majorBidi"/>
          <w:lang w:val="en-US" w:bidi="he-IL"/>
        </w:rPr>
        <w:t xml:space="preserve"> reveals a striking paradox within Salafi-jihadi </w:t>
      </w:r>
      <w:r w:rsidR="00C95283">
        <w:rPr>
          <w:rFonts w:asciiTheme="majorBidi" w:hAnsiTheme="majorBidi" w:cstheme="majorBidi"/>
          <w:lang w:val="en-US" w:bidi="he-IL"/>
        </w:rPr>
        <w:t>jurisprudence</w:t>
      </w:r>
      <w:r w:rsidRPr="00B15691">
        <w:rPr>
          <w:rFonts w:asciiTheme="majorBidi" w:hAnsiTheme="majorBidi" w:cstheme="majorBidi"/>
          <w:lang w:val="en-US" w:bidi="he-IL"/>
        </w:rPr>
        <w:t xml:space="preserve">: while ostensibly grounded in immutable divine commandments, these legal determinations demonstrate considerable interpretive flexibility that appears to serve pragmatic boundary-maintenance functions rather than purely theological imperatives. The </w:t>
      </w:r>
      <w:r w:rsidR="00C95283">
        <w:rPr>
          <w:rFonts w:asciiTheme="majorBidi" w:hAnsiTheme="majorBidi" w:cstheme="majorBidi"/>
          <w:lang w:val="en-US" w:bidi="he-IL"/>
        </w:rPr>
        <w:t>jurist</w:t>
      </w:r>
      <w:r w:rsidRPr="00B15691">
        <w:rPr>
          <w:rFonts w:asciiTheme="majorBidi" w:hAnsiTheme="majorBidi" w:cstheme="majorBidi"/>
          <w:lang w:val="en-US" w:bidi="he-IL"/>
        </w:rPr>
        <w:t>s' careful taxonomical distinctions between "courteous behavior" and "affectionate relations," their graduated responses to different greeting scenarios, and their varying degrees of enforcement strictness suggest that religious hatred operates not as an inflexible doctrinal mandate but as a strategic social mechanism calibrated to preserve group identity while enabling functional coexistence. This interpretive elasticity</w:t>
      </w:r>
      <w:r w:rsidR="00C95283">
        <w:rPr>
          <w:rFonts w:asciiTheme="majorBidi" w:hAnsiTheme="majorBidi" w:cstheme="majorBidi"/>
          <w:lang w:val="en-US" w:bidi="he-IL"/>
        </w:rPr>
        <w:t xml:space="preserve"> – </w:t>
      </w:r>
      <w:r w:rsidRPr="00B15691">
        <w:rPr>
          <w:rFonts w:asciiTheme="majorBidi" w:hAnsiTheme="majorBidi" w:cstheme="majorBidi"/>
          <w:lang w:val="en-US" w:bidi="he-IL"/>
        </w:rPr>
        <w:t>evident in al-Maqdisi's practical inconsistencies and al-Shami's contextual permissions</w:t>
      </w:r>
      <w:r w:rsidR="00C95283">
        <w:rPr>
          <w:rFonts w:asciiTheme="majorBidi" w:hAnsiTheme="majorBidi" w:cstheme="majorBidi"/>
          <w:lang w:val="en-US" w:bidi="he-IL"/>
        </w:rPr>
        <w:t xml:space="preserve"> – </w:t>
      </w:r>
      <w:r w:rsidRPr="00B15691">
        <w:rPr>
          <w:rFonts w:asciiTheme="majorBidi" w:hAnsiTheme="majorBidi" w:cstheme="majorBidi"/>
          <w:lang w:val="en-US" w:bidi="he-IL"/>
        </w:rPr>
        <w:t xml:space="preserve">indicates that even within traditions that explicitly valorize hatred toward religious others, jurisprudential frameworks ultimately prioritize community survival and social navigation over absolute </w:t>
      </w:r>
      <w:r>
        <w:rPr>
          <w:rFonts w:asciiTheme="majorBidi" w:hAnsiTheme="majorBidi" w:cstheme="majorBidi"/>
          <w:lang w:val="en-US" w:bidi="he-IL"/>
        </w:rPr>
        <w:t>doctrinal</w:t>
      </w:r>
      <w:r w:rsidRPr="00B15691">
        <w:rPr>
          <w:rFonts w:asciiTheme="majorBidi" w:hAnsiTheme="majorBidi" w:cstheme="majorBidi"/>
          <w:lang w:val="en-US" w:bidi="he-IL"/>
        </w:rPr>
        <w:t xml:space="preserve"> purity. </w:t>
      </w:r>
    </w:p>
    <w:p w14:paraId="7A0B4609" w14:textId="77777777" w:rsidR="00050AD8" w:rsidRDefault="00050AD8" w:rsidP="00050AD8">
      <w:pPr>
        <w:spacing w:line="360" w:lineRule="auto"/>
        <w:ind w:right="288" w:firstLine="720"/>
        <w:rPr>
          <w:rFonts w:asciiTheme="majorBidi" w:hAnsiTheme="majorBidi" w:cstheme="majorBidi"/>
          <w:lang w:val="en-US" w:bidi="he-IL"/>
        </w:rPr>
      </w:pPr>
    </w:p>
    <w:p w14:paraId="1D8AB44B" w14:textId="1FC364A3" w:rsidR="00050AD8" w:rsidRPr="00A24CB3" w:rsidRDefault="00050AD8" w:rsidP="00050AD8">
      <w:pPr>
        <w:spacing w:line="360" w:lineRule="auto"/>
        <w:ind w:right="288" w:firstLine="720"/>
        <w:rPr>
          <w:rFonts w:asciiTheme="majorBidi" w:hAnsiTheme="majorBidi" w:cstheme="majorBidi"/>
          <w:lang w:val="en-US" w:bidi="he-IL"/>
        </w:rPr>
      </w:pPr>
      <w:r w:rsidRPr="00A24CB3">
        <w:rPr>
          <w:rFonts w:asciiTheme="majorBidi" w:hAnsiTheme="majorBidi" w:cstheme="majorBidi"/>
          <w:lang w:val="en-US" w:bidi="he-IL"/>
        </w:rPr>
        <w:t>The employment of the term "</w:t>
      </w:r>
      <w:r w:rsidRPr="00A24CB3">
        <w:rPr>
          <w:rFonts w:asciiTheme="majorBidi" w:hAnsiTheme="majorBidi" w:cstheme="majorBidi"/>
          <w:i/>
          <w:iCs/>
          <w:lang w:val="en-US" w:bidi="he-IL"/>
        </w:rPr>
        <w:t>akhī</w:t>
      </w:r>
      <w:r w:rsidRPr="00A24CB3">
        <w:rPr>
          <w:rFonts w:asciiTheme="majorBidi" w:hAnsiTheme="majorBidi" w:cstheme="majorBidi"/>
          <w:lang w:val="en-US" w:bidi="he-IL"/>
        </w:rPr>
        <w:t xml:space="preserve">" (brother) when addressing non-Muslims constitutes a prohibited practice according to both Salafi-jihadi and Salafi-taqlidi jurisprudential </w:t>
      </w:r>
      <w:r>
        <w:rPr>
          <w:rFonts w:asciiTheme="majorBidi" w:hAnsiTheme="majorBidi" w:cstheme="majorBidi"/>
          <w:lang w:val="en-US" w:bidi="he-IL"/>
        </w:rPr>
        <w:t>approach.</w:t>
      </w:r>
      <w:r>
        <w:rPr>
          <w:rStyle w:val="FootnoteReference"/>
          <w:rFonts w:asciiTheme="majorBidi" w:hAnsiTheme="majorBidi"/>
          <w:lang w:val="en-US" w:bidi="he-IL"/>
        </w:rPr>
        <w:footnoteReference w:id="474"/>
      </w:r>
      <w:r>
        <w:rPr>
          <w:rFonts w:asciiTheme="majorBidi" w:hAnsiTheme="majorBidi" w:cstheme="majorBidi"/>
          <w:lang w:val="en-US" w:bidi="he-IL"/>
        </w:rPr>
        <w:t xml:space="preserve"> </w:t>
      </w:r>
      <w:r w:rsidRPr="00A24CB3">
        <w:rPr>
          <w:rFonts w:asciiTheme="majorBidi" w:hAnsiTheme="majorBidi" w:cstheme="majorBidi"/>
          <w:lang w:val="en-US" w:bidi="he-IL"/>
        </w:rPr>
        <w:t xml:space="preserve">Al-Tartusi's exegetical analysis elucidates that such usage violates </w:t>
      </w:r>
      <w:r>
        <w:rPr>
          <w:rFonts w:asciiTheme="majorBidi" w:hAnsiTheme="majorBidi" w:cstheme="majorBidi"/>
          <w:lang w:val="en-US" w:bidi="he-IL"/>
        </w:rPr>
        <w:t xml:space="preserve">the requirements of </w:t>
      </w:r>
      <w:r w:rsidRPr="00BB1F59">
        <w:rPr>
          <w:rFonts w:asciiTheme="majorBidi" w:hAnsiTheme="majorBidi" w:cstheme="majorBidi"/>
          <w:i/>
          <w:iCs/>
          <w:lang w:val="en-US" w:bidi="he-IL"/>
        </w:rPr>
        <w:t>al-walā’ wa-l-barā’</w:t>
      </w:r>
      <w:r w:rsidRPr="00A24CB3">
        <w:rPr>
          <w:rFonts w:asciiTheme="majorBidi" w:hAnsiTheme="majorBidi" w:cstheme="majorBidi"/>
          <w:lang w:val="en-US" w:bidi="he-IL"/>
        </w:rPr>
        <w:t xml:space="preserve"> except in instances where biological kinship exists between the Muslim interlocutor and the non-Muslim addressee.</w:t>
      </w:r>
      <w:r>
        <w:rPr>
          <w:rStyle w:val="FootnoteReference"/>
          <w:rFonts w:asciiTheme="majorBidi" w:hAnsiTheme="majorBidi"/>
          <w:lang w:val="en-US" w:bidi="he-IL"/>
        </w:rPr>
        <w:footnoteReference w:id="475"/>
      </w:r>
      <w:r w:rsidRPr="00A24CB3">
        <w:rPr>
          <w:rFonts w:asciiTheme="majorBidi" w:hAnsiTheme="majorBidi" w:cstheme="majorBidi"/>
          <w:lang w:val="en-US" w:bidi="he-IL"/>
        </w:rPr>
        <w:t xml:space="preserve"> The </w:t>
      </w:r>
      <w:r>
        <w:rPr>
          <w:rFonts w:asciiTheme="majorBidi" w:hAnsiTheme="majorBidi" w:cstheme="majorBidi"/>
          <w:lang w:val="en-US" w:bidi="he-IL"/>
        </w:rPr>
        <w:t>legal</w:t>
      </w:r>
      <w:r w:rsidRPr="00A24CB3">
        <w:rPr>
          <w:rFonts w:asciiTheme="majorBidi" w:hAnsiTheme="majorBidi" w:cstheme="majorBidi"/>
          <w:lang w:val="en-US" w:bidi="he-IL"/>
        </w:rPr>
        <w:t xml:space="preserve"> foundation for this position rests upon </w:t>
      </w:r>
      <w:r>
        <w:rPr>
          <w:rFonts w:asciiTheme="majorBidi" w:hAnsiTheme="majorBidi" w:cstheme="majorBidi"/>
          <w:lang w:val="en-US" w:bidi="he-IL"/>
        </w:rPr>
        <w:t xml:space="preserve">the </w:t>
      </w:r>
      <w:r w:rsidRPr="00A24CB3">
        <w:rPr>
          <w:rFonts w:asciiTheme="majorBidi" w:hAnsiTheme="majorBidi" w:cstheme="majorBidi"/>
          <w:lang w:val="en-US" w:bidi="he-IL"/>
        </w:rPr>
        <w:t>Qur</w:t>
      </w:r>
      <w:r w:rsidR="00C177DF">
        <w:rPr>
          <w:rFonts w:asciiTheme="majorBidi" w:hAnsiTheme="majorBidi" w:cstheme="majorBidi" w:hint="cs"/>
          <w:rtl/>
          <w:lang w:val="en-US" w:bidi="he-IL"/>
        </w:rPr>
        <w:t>’</w:t>
      </w:r>
      <w:r w:rsidRPr="00A24CB3">
        <w:rPr>
          <w:rFonts w:asciiTheme="majorBidi" w:hAnsiTheme="majorBidi" w:cstheme="majorBidi"/>
          <w:lang w:val="en-US" w:bidi="he-IL"/>
        </w:rPr>
        <w:t>an, specifically the interpretation of verse 49:10, which declares that</w:t>
      </w:r>
      <w:r>
        <w:rPr>
          <w:rFonts w:asciiTheme="majorBidi" w:hAnsiTheme="majorBidi" w:cstheme="majorBidi"/>
          <w:lang w:val="en-US" w:bidi="he-IL"/>
        </w:rPr>
        <w:t>:</w:t>
      </w:r>
      <w:r w:rsidRPr="00A24CB3">
        <w:rPr>
          <w:rFonts w:asciiTheme="majorBidi" w:hAnsiTheme="majorBidi" w:cstheme="majorBidi"/>
          <w:lang w:val="en-US" w:bidi="he-IL"/>
        </w:rPr>
        <w:t xml:space="preserve"> "The believers are nothing else but brothers (</w:t>
      </w:r>
      <w:r w:rsidRPr="00A24CB3">
        <w:rPr>
          <w:rFonts w:asciiTheme="majorBidi" w:hAnsiTheme="majorBidi" w:cstheme="majorBidi"/>
          <w:i/>
          <w:iCs/>
          <w:lang w:val="en-US" w:bidi="he-IL"/>
        </w:rPr>
        <w:t>innamā al-mū</w:t>
      </w:r>
      <w:r>
        <w:rPr>
          <w:rFonts w:asciiTheme="majorBidi" w:hAnsiTheme="majorBidi" w:cstheme="majorBidi"/>
          <w:i/>
          <w:iCs/>
          <w:lang w:val="en-US" w:bidi="he-IL"/>
        </w:rPr>
        <w:t>’</w:t>
      </w:r>
      <w:r w:rsidRPr="00A24CB3">
        <w:rPr>
          <w:rFonts w:asciiTheme="majorBidi" w:hAnsiTheme="majorBidi" w:cstheme="majorBidi"/>
          <w:i/>
          <w:iCs/>
          <w:lang w:val="en-US" w:bidi="he-IL"/>
        </w:rPr>
        <w:t>minūn ikhwa</w:t>
      </w:r>
      <w:r w:rsidRPr="00A24CB3">
        <w:rPr>
          <w:rFonts w:asciiTheme="majorBidi" w:hAnsiTheme="majorBidi" w:cstheme="majorBidi"/>
          <w:lang w:val="en-US" w:bidi="he-IL"/>
        </w:rPr>
        <w:t>)." According to th</w:t>
      </w:r>
      <w:r>
        <w:rPr>
          <w:rFonts w:asciiTheme="majorBidi" w:hAnsiTheme="majorBidi" w:cstheme="majorBidi"/>
          <w:lang w:val="en-US" w:bidi="he-IL"/>
        </w:rPr>
        <w:t xml:space="preserve">e </w:t>
      </w:r>
      <w:r w:rsidR="00C177DF">
        <w:rPr>
          <w:rFonts w:asciiTheme="majorBidi" w:hAnsiTheme="majorBidi" w:cstheme="majorBidi"/>
          <w:lang w:val="en-US" w:bidi="he-IL"/>
        </w:rPr>
        <w:t>jurists</w:t>
      </w:r>
      <w:r>
        <w:rPr>
          <w:rFonts w:asciiTheme="majorBidi" w:hAnsiTheme="majorBidi" w:cstheme="majorBidi"/>
          <w:lang w:val="en-US" w:bidi="he-IL"/>
        </w:rPr>
        <w:t>’</w:t>
      </w:r>
      <w:r w:rsidRPr="00A24CB3">
        <w:rPr>
          <w:rFonts w:asciiTheme="majorBidi" w:hAnsiTheme="majorBidi" w:cstheme="majorBidi"/>
          <w:lang w:val="en-US" w:bidi="he-IL"/>
        </w:rPr>
        <w:t xml:space="preserve"> exeg</w:t>
      </w:r>
      <w:r>
        <w:rPr>
          <w:rFonts w:asciiTheme="majorBidi" w:hAnsiTheme="majorBidi" w:cstheme="majorBidi"/>
          <w:lang w:val="en-US" w:bidi="he-IL"/>
        </w:rPr>
        <w:t>esis</w:t>
      </w:r>
      <w:r w:rsidRPr="00A24CB3">
        <w:rPr>
          <w:rFonts w:asciiTheme="majorBidi" w:hAnsiTheme="majorBidi" w:cstheme="majorBidi"/>
          <w:lang w:val="en-US" w:bidi="he-IL"/>
        </w:rPr>
        <w:t>, the concept of brotherhood (</w:t>
      </w:r>
      <w:r w:rsidRPr="00A24CB3">
        <w:rPr>
          <w:rFonts w:asciiTheme="majorBidi" w:hAnsiTheme="majorBidi" w:cstheme="majorBidi"/>
          <w:i/>
          <w:iCs/>
          <w:lang w:val="en-US" w:bidi="he-IL"/>
        </w:rPr>
        <w:t>ukh</w:t>
      </w:r>
      <w:r>
        <w:rPr>
          <w:rFonts w:asciiTheme="majorBidi" w:hAnsiTheme="majorBidi" w:cstheme="majorBidi"/>
          <w:i/>
          <w:iCs/>
          <w:lang w:val="en-US" w:bidi="he-IL"/>
        </w:rPr>
        <w:t>ū</w:t>
      </w:r>
      <w:r w:rsidRPr="00A24CB3">
        <w:rPr>
          <w:rFonts w:asciiTheme="majorBidi" w:hAnsiTheme="majorBidi" w:cstheme="majorBidi"/>
          <w:i/>
          <w:iCs/>
          <w:lang w:val="en-US" w:bidi="he-IL"/>
        </w:rPr>
        <w:t>wa</w:t>
      </w:r>
      <w:r w:rsidRPr="00A24CB3">
        <w:rPr>
          <w:rFonts w:asciiTheme="majorBidi" w:hAnsiTheme="majorBidi" w:cstheme="majorBidi"/>
          <w:lang w:val="en-US" w:bidi="he-IL"/>
        </w:rPr>
        <w:t>) represents an exclusively religious category that operates within the boundaries of the Muslim community.</w:t>
      </w:r>
      <w:r w:rsidRPr="00895ECA">
        <w:rPr>
          <w:rStyle w:val="FootnoteReference"/>
          <w:rFonts w:asciiTheme="majorBidi" w:hAnsiTheme="majorBidi"/>
          <w:lang w:val="en-US" w:bidi="he-IL"/>
        </w:rPr>
        <w:t xml:space="preserve"> </w:t>
      </w:r>
      <w:r w:rsidRPr="00A24CB3">
        <w:rPr>
          <w:rFonts w:asciiTheme="majorBidi" w:hAnsiTheme="majorBidi" w:cstheme="majorBidi"/>
          <w:lang w:val="en-US" w:bidi="he-IL"/>
        </w:rPr>
        <w:t>This interpretation construes brotherhood not as a universal human category but as a theologically circumscribed relationship predicated upon shared faith commitment.</w:t>
      </w:r>
      <w:r w:rsidRPr="00187361">
        <w:rPr>
          <w:rFonts w:asciiTheme="majorBidi" w:hAnsiTheme="majorBidi"/>
          <w:lang w:val="en-US" w:bidi="he-IL"/>
        </w:rPr>
        <w:t xml:space="preserve"> </w:t>
      </w:r>
      <w:r>
        <w:rPr>
          <w:rFonts w:asciiTheme="majorBidi" w:hAnsiTheme="majorBidi"/>
          <w:lang w:val="en-US" w:bidi="he-IL"/>
        </w:rPr>
        <w:t xml:space="preserve">Indeed, </w:t>
      </w:r>
      <w:r>
        <w:rPr>
          <w:rFonts w:asciiTheme="majorBidi" w:hAnsiTheme="majorBidi" w:cstheme="majorBidi"/>
        </w:rPr>
        <w:t>al-Tartusi</w:t>
      </w:r>
      <w:r>
        <w:rPr>
          <w:rFonts w:asciiTheme="majorBidi" w:hAnsiTheme="majorBidi" w:cstheme="majorBidi"/>
          <w:lang w:val="en-US" w:bidi="he-IL"/>
        </w:rPr>
        <w:t xml:space="preserve"> prohibits using the phrase “Our Christian brothers,” stressing that the word brotherhood (</w:t>
      </w:r>
      <w:r w:rsidRPr="00CF1379">
        <w:rPr>
          <w:rFonts w:asciiTheme="majorBidi" w:hAnsiTheme="majorBidi" w:cstheme="majorBidi"/>
          <w:i/>
          <w:iCs/>
          <w:lang w:val="en-US" w:bidi="he-IL"/>
        </w:rPr>
        <w:t>ukh</w:t>
      </w:r>
      <w:r>
        <w:rPr>
          <w:rFonts w:asciiTheme="majorBidi" w:hAnsiTheme="majorBidi" w:cstheme="majorBidi"/>
          <w:i/>
          <w:iCs/>
          <w:lang w:val="en-US" w:bidi="he-IL"/>
        </w:rPr>
        <w:t>ū</w:t>
      </w:r>
      <w:r w:rsidRPr="00CF1379">
        <w:rPr>
          <w:rFonts w:asciiTheme="majorBidi" w:hAnsiTheme="majorBidi" w:cstheme="majorBidi"/>
          <w:i/>
          <w:iCs/>
          <w:lang w:val="en-US" w:bidi="he-IL"/>
        </w:rPr>
        <w:t>wa</w:t>
      </w:r>
      <w:r>
        <w:rPr>
          <w:rFonts w:asciiTheme="majorBidi" w:hAnsiTheme="majorBidi" w:cstheme="majorBidi"/>
          <w:lang w:val="en-US" w:bidi="he-IL"/>
        </w:rPr>
        <w:t>) connotes loyalty (</w:t>
      </w:r>
      <w:r w:rsidRPr="00CF1379">
        <w:rPr>
          <w:rFonts w:asciiTheme="majorBidi" w:hAnsiTheme="majorBidi" w:cstheme="majorBidi"/>
          <w:i/>
          <w:iCs/>
          <w:lang w:val="en-US" w:bidi="he-IL"/>
        </w:rPr>
        <w:t>al-walā’</w:t>
      </w:r>
      <w:r>
        <w:rPr>
          <w:rFonts w:asciiTheme="majorBidi" w:hAnsiTheme="majorBidi" w:cstheme="majorBidi"/>
          <w:lang w:val="en-US" w:bidi="he-IL"/>
        </w:rPr>
        <w:t>) which is also permitted only between Muslim believers.</w:t>
      </w:r>
      <w:r>
        <w:rPr>
          <w:rStyle w:val="FootnoteReference"/>
          <w:rFonts w:asciiTheme="majorBidi" w:hAnsiTheme="majorBidi"/>
          <w:lang w:val="en-US" w:bidi="he-IL"/>
        </w:rPr>
        <w:footnoteReference w:id="476"/>
      </w:r>
    </w:p>
    <w:p w14:paraId="6D335FCF" w14:textId="536332D3" w:rsidR="00050AD8" w:rsidRPr="00353AFE" w:rsidRDefault="00050AD8" w:rsidP="00050AD8">
      <w:pPr>
        <w:spacing w:line="360" w:lineRule="auto"/>
        <w:ind w:right="288" w:firstLine="720"/>
        <w:rPr>
          <w:rFonts w:asciiTheme="majorBidi" w:hAnsiTheme="majorBidi" w:cstheme="majorBidi"/>
          <w:lang w:val="en-US" w:bidi="he-IL"/>
        </w:rPr>
      </w:pPr>
      <w:r>
        <w:rPr>
          <w:rFonts w:asciiTheme="majorBidi" w:hAnsiTheme="majorBidi" w:cstheme="majorBidi"/>
          <w:lang w:val="en-US" w:bidi="he-IL"/>
        </w:rPr>
        <w:t>The</w:t>
      </w:r>
      <w:r w:rsidRPr="00A24CB3">
        <w:rPr>
          <w:rFonts w:asciiTheme="majorBidi" w:hAnsiTheme="majorBidi" w:cstheme="majorBidi"/>
          <w:lang w:val="en-US" w:bidi="he-IL"/>
        </w:rPr>
        <w:t xml:space="preserve"> jurisprudential reasoning</w:t>
      </w:r>
      <w:r>
        <w:rPr>
          <w:rFonts w:asciiTheme="majorBidi" w:hAnsiTheme="majorBidi" w:cstheme="majorBidi"/>
          <w:lang w:val="en-US" w:bidi="he-IL"/>
        </w:rPr>
        <w:t xml:space="preserve"> here</w:t>
      </w:r>
      <w:r w:rsidRPr="00A24CB3">
        <w:rPr>
          <w:rFonts w:asciiTheme="majorBidi" w:hAnsiTheme="majorBidi" w:cstheme="majorBidi"/>
          <w:lang w:val="en-US" w:bidi="he-IL"/>
        </w:rPr>
        <w:t xml:space="preserve"> extends beyond mere linguistic convention to encompass the substantive implications of brotherhood terminology. </w:t>
      </w:r>
      <w:r>
        <w:rPr>
          <w:rFonts w:asciiTheme="majorBidi" w:hAnsiTheme="majorBidi" w:cstheme="majorBidi"/>
          <w:lang w:val="en-US" w:bidi="he-IL"/>
        </w:rPr>
        <w:t>Their</w:t>
      </w:r>
      <w:r w:rsidRPr="00A24CB3">
        <w:rPr>
          <w:rFonts w:asciiTheme="majorBidi" w:hAnsiTheme="majorBidi" w:cstheme="majorBidi"/>
          <w:lang w:val="en-US" w:bidi="he-IL"/>
        </w:rPr>
        <w:t xml:space="preserve"> analysis emphasizes that the designation of brotherhood carries inherent obligations that transcend nominal address, encompassing affective dimensions such as love</w:t>
      </w:r>
      <w:r>
        <w:rPr>
          <w:rFonts w:asciiTheme="majorBidi" w:hAnsiTheme="majorBidi" w:cstheme="majorBidi"/>
          <w:lang w:val="en-US" w:bidi="he-IL"/>
        </w:rPr>
        <w:t>,</w:t>
      </w:r>
      <w:r w:rsidRPr="00A24CB3">
        <w:rPr>
          <w:rFonts w:asciiTheme="majorBidi" w:hAnsiTheme="majorBidi" w:cstheme="majorBidi"/>
          <w:lang w:val="en-US" w:bidi="he-IL"/>
        </w:rPr>
        <w:t xml:space="preserve"> and practical responsibilities including mutual care and concern for one another's welfare. These relational obligations, according to this </w:t>
      </w:r>
      <w:r w:rsidR="00C177DF">
        <w:rPr>
          <w:rFonts w:asciiTheme="majorBidi" w:hAnsiTheme="majorBidi" w:cstheme="majorBidi"/>
          <w:lang w:val="en-US" w:bidi="he-IL"/>
        </w:rPr>
        <w:t>judicial</w:t>
      </w:r>
      <w:r w:rsidRPr="00A24CB3">
        <w:rPr>
          <w:rFonts w:asciiTheme="majorBidi" w:hAnsiTheme="majorBidi" w:cstheme="majorBidi"/>
          <w:lang w:val="en-US" w:bidi="he-IL"/>
        </w:rPr>
        <w:t xml:space="preserve"> perspective, are religiously sanctioned only within the context of intra-Muslim relationships.</w:t>
      </w:r>
      <w:r>
        <w:rPr>
          <w:rStyle w:val="FootnoteReference"/>
          <w:rFonts w:asciiTheme="majorBidi" w:hAnsiTheme="majorBidi"/>
          <w:lang w:val="en-US" w:bidi="he-IL"/>
        </w:rPr>
        <w:footnoteReference w:id="477"/>
      </w:r>
      <w:r>
        <w:rPr>
          <w:rFonts w:asciiTheme="majorBidi" w:hAnsiTheme="majorBidi"/>
          <w:lang w:val="en-US" w:bidi="he-IL"/>
        </w:rPr>
        <w:t xml:space="preserve"> </w:t>
      </w:r>
    </w:p>
    <w:p w14:paraId="66EF7BBD" w14:textId="77777777" w:rsidR="00050AD8" w:rsidRDefault="00050AD8" w:rsidP="00050AD8">
      <w:pPr>
        <w:spacing w:line="360" w:lineRule="auto"/>
        <w:ind w:right="288"/>
        <w:rPr>
          <w:rFonts w:asciiTheme="majorBidi" w:hAnsiTheme="majorBidi" w:cstheme="majorBidi"/>
          <w:lang w:val="en-US" w:bidi="he-IL"/>
        </w:rPr>
      </w:pPr>
    </w:p>
    <w:p w14:paraId="0C6ADEF3" w14:textId="51BFB378" w:rsidR="00050AD8" w:rsidRPr="00423107" w:rsidRDefault="00050AD8" w:rsidP="00050AD8">
      <w:pPr>
        <w:spacing w:line="360" w:lineRule="auto"/>
        <w:ind w:right="288"/>
        <w:rPr>
          <w:rFonts w:asciiTheme="majorBidi" w:hAnsiTheme="majorBidi" w:cstheme="majorBidi"/>
          <w:lang w:val="en-US" w:bidi="he-IL"/>
        </w:rPr>
      </w:pPr>
      <w:r>
        <w:rPr>
          <w:rFonts w:asciiTheme="majorBidi" w:hAnsiTheme="majorBidi" w:cstheme="majorBidi"/>
          <w:lang w:val="en-US" w:bidi="he-IL"/>
        </w:rPr>
        <w:tab/>
      </w:r>
      <w:r w:rsidRPr="0076427D">
        <w:rPr>
          <w:rFonts w:asciiTheme="majorBidi" w:hAnsiTheme="majorBidi" w:cstheme="majorBidi"/>
          <w:lang w:val="en-US" w:bidi="he-IL"/>
        </w:rPr>
        <w:t>Professional and amicable relationships necessitate supplementary expressions of</w:t>
      </w:r>
      <w:r w:rsidRPr="00423107">
        <w:rPr>
          <w:rFonts w:asciiTheme="majorBidi" w:hAnsiTheme="majorBidi" w:cstheme="majorBidi"/>
          <w:lang w:val="en-US" w:bidi="he-IL"/>
        </w:rPr>
        <w:t xml:space="preserve"> courtesy and mutual regard that Salafi authorities across denominational lines perceive as potentially transgressing the doctrinal parameters of </w:t>
      </w:r>
      <w:r w:rsidRPr="00423107">
        <w:rPr>
          <w:rFonts w:asciiTheme="majorBidi" w:hAnsiTheme="majorBidi" w:cstheme="majorBidi"/>
          <w:i/>
          <w:iCs/>
          <w:lang w:val="en-US" w:bidi="he-IL"/>
        </w:rPr>
        <w:t>al-walā' wa'l-barā'</w:t>
      </w:r>
      <w:r w:rsidRPr="00423107">
        <w:rPr>
          <w:rFonts w:asciiTheme="majorBidi" w:hAnsiTheme="majorBidi" w:cstheme="majorBidi"/>
          <w:lang w:val="en-US" w:bidi="he-IL"/>
        </w:rPr>
        <w:t xml:space="preserve"> and </w:t>
      </w:r>
      <w:r w:rsidR="00A9152E">
        <w:rPr>
          <w:rFonts w:asciiTheme="majorBidi" w:hAnsiTheme="majorBidi" w:cstheme="majorBidi"/>
          <w:lang w:val="en-US" w:bidi="he-IL"/>
        </w:rPr>
        <w:t xml:space="preserve">as </w:t>
      </w:r>
      <w:r w:rsidRPr="00423107">
        <w:rPr>
          <w:rFonts w:asciiTheme="majorBidi" w:hAnsiTheme="majorBidi" w:cstheme="majorBidi"/>
          <w:lang w:val="en-US" w:bidi="he-IL"/>
        </w:rPr>
        <w:t xml:space="preserve">compromising the </w:t>
      </w:r>
      <w:r>
        <w:rPr>
          <w:rFonts w:asciiTheme="majorBidi" w:hAnsiTheme="majorBidi" w:cstheme="majorBidi"/>
          <w:lang w:val="en-US" w:bidi="he-IL"/>
        </w:rPr>
        <w:t>religious</w:t>
      </w:r>
      <w:r w:rsidRPr="00423107">
        <w:rPr>
          <w:rFonts w:asciiTheme="majorBidi" w:hAnsiTheme="majorBidi" w:cstheme="majorBidi"/>
          <w:lang w:val="en-US" w:bidi="he-IL"/>
        </w:rPr>
        <w:t xml:space="preserve"> integrity of the Salafi </w:t>
      </w:r>
      <w:r>
        <w:rPr>
          <w:rFonts w:asciiTheme="majorBidi" w:hAnsiTheme="majorBidi" w:cstheme="majorBidi"/>
          <w:lang w:val="en-US" w:bidi="he-IL"/>
        </w:rPr>
        <w:t>“enclave</w:t>
      </w:r>
      <w:r w:rsidRPr="00423107">
        <w:rPr>
          <w:rFonts w:asciiTheme="majorBidi" w:hAnsiTheme="majorBidi" w:cstheme="majorBidi"/>
          <w:lang w:val="en-US" w:bidi="he-IL"/>
        </w:rPr>
        <w:t>.</w:t>
      </w:r>
      <w:r>
        <w:rPr>
          <w:rFonts w:asciiTheme="majorBidi" w:hAnsiTheme="majorBidi" w:cstheme="majorBidi"/>
          <w:lang w:val="en-US" w:bidi="he-IL"/>
        </w:rPr>
        <w:t>”</w:t>
      </w:r>
      <w:r w:rsidRPr="00423107">
        <w:rPr>
          <w:rFonts w:asciiTheme="majorBidi" w:hAnsiTheme="majorBidi" w:cstheme="majorBidi"/>
          <w:lang w:val="en-US" w:bidi="he-IL"/>
        </w:rPr>
        <w:t xml:space="preserve"> </w:t>
      </w:r>
      <w:r>
        <w:rPr>
          <w:rFonts w:asciiTheme="majorBidi" w:hAnsiTheme="majorBidi" w:cstheme="majorBidi"/>
          <w:lang w:val="en-US" w:bidi="he-IL"/>
        </w:rPr>
        <w:t xml:space="preserve">As with the above courteous gestures, here too the </w:t>
      </w:r>
      <w:r w:rsidR="00A9152E">
        <w:rPr>
          <w:rFonts w:asciiTheme="majorBidi" w:hAnsiTheme="majorBidi" w:cstheme="majorBidi"/>
          <w:lang w:val="en-US" w:bidi="he-IL"/>
        </w:rPr>
        <w:t>jurists</w:t>
      </w:r>
      <w:r w:rsidRPr="00423107">
        <w:rPr>
          <w:rFonts w:asciiTheme="majorBidi" w:hAnsiTheme="majorBidi" w:cstheme="majorBidi"/>
          <w:lang w:val="en-US" w:bidi="he-IL"/>
        </w:rPr>
        <w:t xml:space="preserve"> pursue </w:t>
      </w:r>
      <w:r>
        <w:rPr>
          <w:rFonts w:asciiTheme="majorBidi" w:hAnsiTheme="majorBidi" w:cstheme="majorBidi"/>
          <w:lang w:val="en-US" w:bidi="he-IL"/>
        </w:rPr>
        <w:t>legal</w:t>
      </w:r>
      <w:r w:rsidRPr="00423107">
        <w:rPr>
          <w:rFonts w:asciiTheme="majorBidi" w:hAnsiTheme="majorBidi" w:cstheme="majorBidi"/>
          <w:lang w:val="en-US" w:bidi="he-IL"/>
        </w:rPr>
        <w:t xml:space="preserve"> strategies that accommodate select</w:t>
      </w:r>
      <w:r>
        <w:rPr>
          <w:rFonts w:asciiTheme="majorBidi" w:hAnsiTheme="majorBidi" w:cstheme="majorBidi"/>
          <w:lang w:val="en-US" w:bidi="he-IL"/>
        </w:rPr>
        <w:t>ed</w:t>
      </w:r>
      <w:r w:rsidRPr="00423107">
        <w:rPr>
          <w:rFonts w:asciiTheme="majorBidi" w:hAnsiTheme="majorBidi" w:cstheme="majorBidi"/>
          <w:lang w:val="en-US" w:bidi="he-IL"/>
        </w:rPr>
        <w:t xml:space="preserve"> interpersonal gestures within carefully delineated constraints, thereby preserving doctrinal coherence while acknowledging practical social necessities.</w:t>
      </w:r>
    </w:p>
    <w:p w14:paraId="7AF7C938" w14:textId="1A714FC1" w:rsidR="00050AD8" w:rsidRPr="00286C0C" w:rsidRDefault="00050AD8" w:rsidP="00050AD8">
      <w:pPr>
        <w:spacing w:line="360" w:lineRule="auto"/>
        <w:ind w:right="288" w:firstLine="720"/>
        <w:rPr>
          <w:rFonts w:asciiTheme="majorBidi" w:hAnsiTheme="majorBidi" w:cstheme="majorBidi"/>
          <w:lang w:val="en-US" w:bidi="he-IL"/>
        </w:rPr>
      </w:pPr>
      <w:r w:rsidRPr="00423107">
        <w:rPr>
          <w:rFonts w:asciiTheme="majorBidi" w:hAnsiTheme="majorBidi" w:cstheme="majorBidi"/>
          <w:lang w:val="en-US" w:bidi="he-IL"/>
        </w:rPr>
        <w:t>This methodological approach is exemplified in the jurisprudential guidance of Shaykh al-</w:t>
      </w:r>
      <w:r w:rsidR="00E173B9">
        <w:rPr>
          <w:rFonts w:asciiTheme="majorBidi" w:hAnsiTheme="majorBidi" w:cstheme="majorBidi"/>
          <w:lang w:val="en-US" w:bidi="he-IL"/>
        </w:rPr>
        <w:t>‛</w:t>
      </w:r>
      <w:r w:rsidRPr="00423107">
        <w:rPr>
          <w:rFonts w:asciiTheme="majorBidi" w:hAnsiTheme="majorBidi" w:cstheme="majorBidi"/>
          <w:lang w:val="en-US" w:bidi="he-IL"/>
        </w:rPr>
        <w:t xml:space="preserve">Alwan, a prominent disciple of </w:t>
      </w:r>
      <w:r>
        <w:rPr>
          <w:rFonts w:asciiTheme="majorBidi" w:hAnsiTheme="majorBidi" w:cstheme="majorBidi"/>
          <w:lang w:val="en-US" w:bidi="he-IL"/>
        </w:rPr>
        <w:t>s</w:t>
      </w:r>
      <w:r w:rsidRPr="00423107">
        <w:rPr>
          <w:rFonts w:asciiTheme="majorBidi" w:hAnsiTheme="majorBidi" w:cstheme="majorBidi"/>
          <w:lang w:val="en-US" w:bidi="he-IL"/>
        </w:rPr>
        <w:t xml:space="preserve">haykh Hamud Ibn </w:t>
      </w:r>
      <w:r>
        <w:rPr>
          <w:rFonts w:asciiTheme="majorBidi" w:hAnsiTheme="majorBidi" w:cstheme="majorBidi"/>
          <w:lang w:val="en-US" w:bidi="he-IL"/>
        </w:rPr>
        <w:t>‛U</w:t>
      </w:r>
      <w:r w:rsidRPr="00423107">
        <w:rPr>
          <w:rFonts w:asciiTheme="majorBidi" w:hAnsiTheme="majorBidi" w:cstheme="majorBidi"/>
          <w:lang w:val="en-US" w:bidi="he-IL"/>
        </w:rPr>
        <w:t>qla</w:t>
      </w:r>
      <w:r>
        <w:rPr>
          <w:rFonts w:asciiTheme="majorBidi" w:hAnsiTheme="majorBidi" w:cstheme="majorBidi"/>
          <w:lang w:val="en-US" w:bidi="he-IL"/>
        </w:rPr>
        <w:t>’</w:t>
      </w:r>
      <w:r w:rsidRPr="00423107">
        <w:rPr>
          <w:rFonts w:asciiTheme="majorBidi" w:hAnsiTheme="majorBidi" w:cstheme="majorBidi"/>
          <w:lang w:val="en-US" w:bidi="he-IL"/>
        </w:rPr>
        <w:t xml:space="preserve"> al-Shu</w:t>
      </w:r>
      <w:r>
        <w:rPr>
          <w:rFonts w:asciiTheme="majorBidi" w:hAnsiTheme="majorBidi" w:cstheme="majorBidi"/>
          <w:lang w:val="en-US" w:bidi="he-IL"/>
        </w:rPr>
        <w:t>‛</w:t>
      </w:r>
      <w:r w:rsidRPr="00423107">
        <w:rPr>
          <w:rFonts w:asciiTheme="majorBidi" w:hAnsiTheme="majorBidi" w:cstheme="majorBidi"/>
          <w:lang w:val="en-US" w:bidi="he-IL"/>
        </w:rPr>
        <w:t>aybi, who addressed the permissibility of visiting an ailing Christian colleague or educational peer. Al-</w:t>
      </w:r>
      <w:r>
        <w:rPr>
          <w:rFonts w:asciiTheme="majorBidi" w:hAnsiTheme="majorBidi" w:cstheme="majorBidi"/>
          <w:lang w:val="en-US" w:bidi="he-IL"/>
        </w:rPr>
        <w:t>‛</w:t>
      </w:r>
      <w:r w:rsidRPr="00423107">
        <w:rPr>
          <w:rFonts w:asciiTheme="majorBidi" w:hAnsiTheme="majorBidi" w:cstheme="majorBidi"/>
          <w:lang w:val="en-US" w:bidi="he-IL"/>
        </w:rPr>
        <w:t xml:space="preserve">Alwan sanctions such visits contingent upon the explicit intention of presenting Islamic teachings </w:t>
      </w:r>
      <w:r>
        <w:rPr>
          <w:rFonts w:asciiTheme="majorBidi" w:hAnsiTheme="majorBidi" w:cstheme="majorBidi"/>
          <w:lang w:val="en-US" w:bidi="he-IL"/>
        </w:rPr>
        <w:t xml:space="preserve">to the sick colleague </w:t>
      </w:r>
      <w:r w:rsidRPr="00423107">
        <w:rPr>
          <w:rFonts w:asciiTheme="majorBidi" w:hAnsiTheme="majorBidi" w:cstheme="majorBidi"/>
          <w:lang w:val="en-US" w:bidi="he-IL"/>
        </w:rPr>
        <w:t xml:space="preserve">and extending an invitation to religious conversion. His reasoning articulates a deliberate median position between categorical prohibition and unrestricted permission, justified by the absence of explicit </w:t>
      </w:r>
      <w:r>
        <w:rPr>
          <w:rFonts w:asciiTheme="majorBidi" w:hAnsiTheme="majorBidi" w:cstheme="majorBidi"/>
          <w:lang w:val="en-US" w:bidi="he-IL"/>
        </w:rPr>
        <w:t>Qur’anic</w:t>
      </w:r>
      <w:r w:rsidRPr="00423107">
        <w:rPr>
          <w:rFonts w:asciiTheme="majorBidi" w:hAnsiTheme="majorBidi" w:cstheme="majorBidi"/>
          <w:lang w:val="en-US" w:bidi="he-IL"/>
        </w:rPr>
        <w:t xml:space="preserve"> proscription regarding such interactions.</w:t>
      </w:r>
      <w:r>
        <w:rPr>
          <w:rFonts w:asciiTheme="majorBidi" w:hAnsiTheme="majorBidi" w:cstheme="majorBidi"/>
          <w:lang w:val="en-US" w:bidi="he-IL"/>
        </w:rPr>
        <w:t xml:space="preserve"> Moreover, the</w:t>
      </w:r>
      <w:r w:rsidRPr="00423107">
        <w:rPr>
          <w:rFonts w:asciiTheme="majorBidi" w:hAnsiTheme="majorBidi" w:cstheme="majorBidi"/>
          <w:lang w:val="en-US" w:bidi="he-IL"/>
        </w:rPr>
        <w:t xml:space="preserve"> </w:t>
      </w:r>
      <w:r w:rsidR="00441D42">
        <w:rPr>
          <w:rFonts w:asciiTheme="majorBidi" w:hAnsiTheme="majorBidi" w:cstheme="majorBidi"/>
          <w:lang w:val="en-US" w:bidi="he-IL"/>
        </w:rPr>
        <w:t>judicial</w:t>
      </w:r>
      <w:r w:rsidRPr="00423107">
        <w:rPr>
          <w:rFonts w:asciiTheme="majorBidi" w:hAnsiTheme="majorBidi" w:cstheme="majorBidi"/>
          <w:lang w:val="en-US" w:bidi="he-IL"/>
        </w:rPr>
        <w:t xml:space="preserve"> </w:t>
      </w:r>
      <w:r>
        <w:rPr>
          <w:rFonts w:asciiTheme="majorBidi" w:hAnsiTheme="majorBidi" w:cstheme="majorBidi"/>
          <w:lang w:val="en-US" w:bidi="he-IL"/>
        </w:rPr>
        <w:t>position here</w:t>
      </w:r>
      <w:r w:rsidRPr="00423107">
        <w:rPr>
          <w:rFonts w:asciiTheme="majorBidi" w:hAnsiTheme="majorBidi" w:cstheme="majorBidi"/>
          <w:lang w:val="en-US" w:bidi="he-IL"/>
        </w:rPr>
        <w:t xml:space="preserve"> draws upon Prophetic precedent, specifically a tradition documenting the Prophet's visit to an indisposed Jewish youth employed in his service, during which he encouraged the boy's conversion to Islam. Significantly, the narrative concludes with the boy's father, present during the encounter, counseling his son to embrace the Islamic faith</w:t>
      </w:r>
      <w:r w:rsidR="00441D42">
        <w:rPr>
          <w:rFonts w:asciiTheme="majorBidi" w:hAnsiTheme="majorBidi" w:cstheme="majorBidi"/>
          <w:lang w:val="en-US" w:bidi="he-IL"/>
        </w:rPr>
        <w:t xml:space="preserve">. Undoubtedly, the hadith </w:t>
      </w:r>
      <w:r w:rsidRPr="00423107">
        <w:rPr>
          <w:rFonts w:asciiTheme="majorBidi" w:hAnsiTheme="majorBidi" w:cstheme="majorBidi"/>
          <w:lang w:val="en-US" w:bidi="he-IL"/>
        </w:rPr>
        <w:t xml:space="preserve">reinforces the legitimacy of using interpersonal contact as a vehicle for religious outreach while maintaining appropriate </w:t>
      </w:r>
      <w:r>
        <w:rPr>
          <w:rFonts w:asciiTheme="majorBidi" w:hAnsiTheme="majorBidi" w:cstheme="majorBidi"/>
          <w:lang w:val="en-US" w:bidi="he-IL"/>
        </w:rPr>
        <w:t>religious</w:t>
      </w:r>
      <w:r w:rsidRPr="00423107">
        <w:rPr>
          <w:rFonts w:asciiTheme="majorBidi" w:hAnsiTheme="majorBidi" w:cstheme="majorBidi"/>
          <w:lang w:val="en-US" w:bidi="he-IL"/>
        </w:rPr>
        <w:t xml:space="preserve"> boundaries.</w:t>
      </w:r>
      <w:r>
        <w:rPr>
          <w:rStyle w:val="FootnoteReference"/>
          <w:rFonts w:asciiTheme="majorBidi" w:hAnsiTheme="majorBidi"/>
          <w:color w:val="000000"/>
          <w:lang w:val="en-US"/>
        </w:rPr>
        <w:footnoteReference w:id="478"/>
      </w:r>
    </w:p>
    <w:p w14:paraId="0EEF6B59" w14:textId="64971842" w:rsidR="00050AD8" w:rsidRPr="00AF0A6D" w:rsidRDefault="00050AD8" w:rsidP="00050AD8">
      <w:pPr>
        <w:spacing w:line="360" w:lineRule="auto"/>
        <w:ind w:right="288" w:firstLine="720"/>
        <w:rPr>
          <w:rFonts w:asciiTheme="majorBidi" w:hAnsiTheme="majorBidi" w:cstheme="majorBidi"/>
          <w:color w:val="000000"/>
          <w:rtl/>
          <w:lang w:bidi="he-IL"/>
        </w:rPr>
      </w:pPr>
      <w:r w:rsidRPr="001E5705">
        <w:rPr>
          <w:rFonts w:asciiTheme="majorBidi" w:hAnsiTheme="majorBidi" w:cstheme="majorBidi"/>
          <w:color w:val="000000"/>
          <w:lang w:bidi="he-IL"/>
        </w:rPr>
        <w:t>As demonstrated in the case of visiting ailing non-Muslim acquaintances, such collegial or humanitarian gestures are occasionally deemed permissible when they serve broader religious objectives or align with overarching doctrinal imperatives.</w:t>
      </w:r>
      <w:r>
        <w:rPr>
          <w:rFonts w:asciiTheme="majorBidi" w:hAnsiTheme="majorBidi" w:cstheme="majorBidi"/>
          <w:color w:val="000000"/>
          <w:lang w:bidi="he-IL"/>
        </w:rPr>
        <w:t xml:space="preserve"> </w:t>
      </w:r>
      <w:r w:rsidRPr="00D1733E">
        <w:rPr>
          <w:rFonts w:asciiTheme="majorBidi" w:hAnsiTheme="majorBidi" w:cstheme="majorBidi"/>
          <w:color w:val="000000"/>
          <w:lang w:bidi="he-IL"/>
        </w:rPr>
        <w:t xml:space="preserve">This approach reflects the application of </w:t>
      </w:r>
      <w:r w:rsidRPr="00AF0A6D">
        <w:rPr>
          <w:rFonts w:asciiTheme="majorBidi" w:hAnsiTheme="majorBidi" w:cstheme="majorBidi"/>
          <w:i/>
          <w:iCs/>
          <w:color w:val="000000"/>
          <w:lang w:bidi="he-IL"/>
        </w:rPr>
        <w:t>maṣlaḥa</w:t>
      </w:r>
      <w:r w:rsidRPr="00D1733E">
        <w:rPr>
          <w:rFonts w:asciiTheme="majorBidi" w:hAnsiTheme="majorBidi" w:cstheme="majorBidi"/>
          <w:color w:val="000000"/>
          <w:lang w:bidi="he-IL"/>
        </w:rPr>
        <w:t xml:space="preserve"> (</w:t>
      </w:r>
      <w:r>
        <w:rPr>
          <w:rFonts w:asciiTheme="majorBidi" w:hAnsiTheme="majorBidi" w:cstheme="majorBidi"/>
          <w:color w:val="000000"/>
          <w:lang w:bidi="he-IL"/>
        </w:rPr>
        <w:t xml:space="preserve">public </w:t>
      </w:r>
      <w:r w:rsidRPr="00D1733E">
        <w:rPr>
          <w:rFonts w:asciiTheme="majorBidi" w:hAnsiTheme="majorBidi" w:cstheme="majorBidi"/>
          <w:color w:val="000000"/>
          <w:lang w:bidi="he-IL"/>
        </w:rPr>
        <w:t xml:space="preserve">benefit), which justifies a degree of flexibility in upholding the principles of </w:t>
      </w:r>
      <w:r w:rsidRPr="00AF0A6D">
        <w:rPr>
          <w:rFonts w:asciiTheme="majorBidi" w:hAnsiTheme="majorBidi" w:cstheme="majorBidi"/>
          <w:i/>
          <w:iCs/>
          <w:color w:val="000000"/>
          <w:lang w:bidi="he-IL"/>
        </w:rPr>
        <w:t>al-walā’ wa</w:t>
      </w:r>
      <w:r w:rsidR="009D2D3B">
        <w:rPr>
          <w:rFonts w:asciiTheme="majorBidi" w:hAnsiTheme="majorBidi" w:cstheme="majorBidi"/>
          <w:i/>
          <w:iCs/>
          <w:color w:val="000000"/>
          <w:lang w:bidi="he-IL"/>
        </w:rPr>
        <w:t>-</w:t>
      </w:r>
      <w:r w:rsidRPr="00AF0A6D">
        <w:rPr>
          <w:rFonts w:asciiTheme="majorBidi" w:hAnsiTheme="majorBidi" w:cstheme="majorBidi"/>
          <w:i/>
          <w:iCs/>
          <w:color w:val="000000"/>
          <w:lang w:bidi="he-IL"/>
        </w:rPr>
        <w:t>l-barā</w:t>
      </w:r>
      <w:r>
        <w:rPr>
          <w:rFonts w:asciiTheme="majorBidi" w:hAnsiTheme="majorBidi" w:cstheme="majorBidi"/>
          <w:i/>
          <w:iCs/>
          <w:color w:val="000000"/>
          <w:lang w:val="en-US" w:bidi="he-IL"/>
        </w:rPr>
        <w:t>’</w:t>
      </w:r>
      <w:r w:rsidR="00842F87">
        <w:rPr>
          <w:rFonts w:asciiTheme="majorBidi" w:hAnsiTheme="majorBidi" w:cstheme="majorBidi"/>
          <w:i/>
          <w:iCs/>
          <w:color w:val="000000"/>
          <w:lang w:val="en-US" w:bidi="he-IL"/>
        </w:rPr>
        <w:t xml:space="preserve"> </w:t>
      </w:r>
      <w:r w:rsidR="00842F87">
        <w:rPr>
          <w:rFonts w:asciiTheme="majorBidi" w:hAnsiTheme="majorBidi" w:cstheme="majorBidi"/>
          <w:color w:val="000000"/>
          <w:lang w:val="en-US" w:bidi="he-IL"/>
        </w:rPr>
        <w:t>–</w:t>
      </w:r>
      <w:r>
        <w:rPr>
          <w:rFonts w:asciiTheme="majorBidi" w:hAnsiTheme="majorBidi" w:cstheme="majorBidi"/>
          <w:color w:val="000000"/>
          <w:lang w:val="en-US" w:bidi="he-IL"/>
        </w:rPr>
        <w:t xml:space="preserve"> a doctrine which otherwise </w:t>
      </w:r>
      <w:r w:rsidRPr="00D1733E">
        <w:rPr>
          <w:rFonts w:asciiTheme="majorBidi" w:hAnsiTheme="majorBidi" w:cstheme="majorBidi"/>
          <w:color w:val="000000"/>
          <w:lang w:bidi="he-IL"/>
        </w:rPr>
        <w:t>advocates maintaining social distance from non-Muslims to avoid fostering amicable relationships.</w:t>
      </w:r>
      <w:r>
        <w:rPr>
          <w:rFonts w:asciiTheme="majorBidi" w:hAnsiTheme="majorBidi" w:cstheme="majorBidi"/>
          <w:color w:val="000000"/>
          <w:lang w:bidi="he-IL"/>
        </w:rPr>
        <w:t xml:space="preserve"> In fact, a</w:t>
      </w:r>
      <w:r w:rsidRPr="00D1733E">
        <w:rPr>
          <w:rFonts w:asciiTheme="majorBidi" w:hAnsiTheme="majorBidi" w:cstheme="majorBidi"/>
          <w:color w:val="000000"/>
          <w:lang w:bidi="he-IL"/>
        </w:rPr>
        <w:t>l-‘Alw</w:t>
      </w:r>
      <w:r>
        <w:rPr>
          <w:rFonts w:asciiTheme="majorBidi" w:hAnsiTheme="majorBidi" w:cstheme="majorBidi"/>
          <w:color w:val="000000"/>
          <w:lang w:bidi="he-IL"/>
        </w:rPr>
        <w:t>a</w:t>
      </w:r>
      <w:r w:rsidRPr="00D1733E">
        <w:rPr>
          <w:rFonts w:asciiTheme="majorBidi" w:hAnsiTheme="majorBidi" w:cstheme="majorBidi"/>
          <w:color w:val="000000"/>
          <w:lang w:bidi="he-IL"/>
        </w:rPr>
        <w:t xml:space="preserve">n specifically cites the concept of </w:t>
      </w:r>
      <w:r w:rsidRPr="00AF0A6D">
        <w:rPr>
          <w:rFonts w:asciiTheme="majorBidi" w:hAnsiTheme="majorBidi" w:cstheme="majorBidi"/>
          <w:i/>
          <w:iCs/>
          <w:color w:val="000000"/>
          <w:lang w:bidi="he-IL"/>
        </w:rPr>
        <w:t>maṣlaḥa</w:t>
      </w:r>
      <w:r w:rsidRPr="00D1733E">
        <w:rPr>
          <w:rFonts w:asciiTheme="majorBidi" w:hAnsiTheme="majorBidi" w:cstheme="majorBidi"/>
          <w:color w:val="000000"/>
          <w:lang w:bidi="he-IL"/>
        </w:rPr>
        <w:t xml:space="preserve"> in his ruling, emphasizing that the Prophetic precedent allows for visiting a sick Jew when it serves a beneficial purpose </w:t>
      </w:r>
      <w:r w:rsidRPr="00AF0A6D">
        <w:rPr>
          <w:rFonts w:asciiTheme="majorBidi" w:hAnsiTheme="majorBidi" w:cstheme="majorBidi"/>
          <w:i/>
          <w:iCs/>
          <w:color w:val="000000"/>
          <w:lang w:bidi="he-IL"/>
        </w:rPr>
        <w:t>(‘iyādat al-yahūdī idhā rujiyat al-maṣlaḥa</w:t>
      </w:r>
      <w:r w:rsidRPr="00D1733E">
        <w:rPr>
          <w:rFonts w:asciiTheme="majorBidi" w:hAnsiTheme="majorBidi" w:cstheme="majorBidi"/>
          <w:color w:val="000000"/>
          <w:lang w:bidi="he-IL"/>
        </w:rPr>
        <w:t xml:space="preserve">). This ruling demonstrates how perceived benefits to Islam and its </w:t>
      </w:r>
      <w:r>
        <w:rPr>
          <w:rFonts w:asciiTheme="majorBidi" w:hAnsiTheme="majorBidi" w:cstheme="majorBidi"/>
          <w:color w:val="000000"/>
          <w:lang w:bidi="he-IL"/>
        </w:rPr>
        <w:t>adherents</w:t>
      </w:r>
      <w:r w:rsidRPr="00D1733E">
        <w:rPr>
          <w:rFonts w:asciiTheme="majorBidi" w:hAnsiTheme="majorBidi" w:cstheme="majorBidi"/>
          <w:color w:val="000000"/>
          <w:lang w:bidi="he-IL"/>
        </w:rPr>
        <w:t xml:space="preserve"> can take precedence in determining permissibility</w:t>
      </w:r>
      <w:r>
        <w:rPr>
          <w:rFonts w:asciiTheme="majorBidi" w:hAnsiTheme="majorBidi" w:cstheme="majorBidi"/>
          <w:color w:val="000000"/>
          <w:lang w:bidi="he-IL"/>
        </w:rPr>
        <w:t xml:space="preserve"> even in situations that pose a potential threat to the purity and integrity of the Salafi-jihadi community</w:t>
      </w:r>
      <w:r w:rsidRPr="00D1733E">
        <w:rPr>
          <w:rFonts w:asciiTheme="majorBidi" w:hAnsiTheme="majorBidi" w:cstheme="majorBidi"/>
          <w:color w:val="000000"/>
          <w:lang w:bidi="he-IL"/>
        </w:rPr>
        <w:t>. Interestingly, this position aligns with that of Salafi-taql</w:t>
      </w:r>
      <w:r>
        <w:rPr>
          <w:rFonts w:asciiTheme="majorBidi" w:hAnsiTheme="majorBidi" w:cstheme="majorBidi"/>
          <w:color w:val="000000"/>
          <w:lang w:bidi="he-IL"/>
        </w:rPr>
        <w:t>i</w:t>
      </w:r>
      <w:r w:rsidRPr="00D1733E">
        <w:rPr>
          <w:rFonts w:asciiTheme="majorBidi" w:hAnsiTheme="majorBidi" w:cstheme="majorBidi"/>
          <w:color w:val="000000"/>
          <w:lang w:bidi="he-IL"/>
        </w:rPr>
        <w:t>d</w:t>
      </w:r>
      <w:r>
        <w:rPr>
          <w:rFonts w:asciiTheme="majorBidi" w:hAnsiTheme="majorBidi" w:cstheme="majorBidi"/>
          <w:color w:val="000000"/>
          <w:lang w:bidi="he-IL"/>
        </w:rPr>
        <w:t>i</w:t>
      </w:r>
      <w:r w:rsidRPr="00D1733E">
        <w:rPr>
          <w:rFonts w:asciiTheme="majorBidi" w:hAnsiTheme="majorBidi" w:cstheme="majorBidi"/>
          <w:color w:val="000000"/>
          <w:lang w:bidi="he-IL"/>
        </w:rPr>
        <w:t xml:space="preserve"> </w:t>
      </w:r>
      <w:r w:rsidR="00F6296D">
        <w:rPr>
          <w:rFonts w:asciiTheme="majorBidi" w:hAnsiTheme="majorBidi" w:cstheme="majorBidi"/>
          <w:color w:val="000000"/>
          <w:lang w:bidi="he-IL"/>
        </w:rPr>
        <w:t>jurists</w:t>
      </w:r>
      <w:r w:rsidRPr="00D1733E">
        <w:rPr>
          <w:rFonts w:asciiTheme="majorBidi" w:hAnsiTheme="majorBidi" w:cstheme="majorBidi"/>
          <w:color w:val="000000"/>
          <w:lang w:bidi="he-IL"/>
        </w:rPr>
        <w:t xml:space="preserve">, </w:t>
      </w:r>
      <w:r w:rsidR="00F6296D">
        <w:rPr>
          <w:rFonts w:asciiTheme="majorBidi" w:hAnsiTheme="majorBidi" w:cstheme="majorBidi"/>
          <w:color w:val="000000"/>
          <w:lang w:bidi="he-IL"/>
        </w:rPr>
        <w:t>who</w:t>
      </w:r>
      <w:r w:rsidRPr="00D1733E">
        <w:rPr>
          <w:rFonts w:asciiTheme="majorBidi" w:hAnsiTheme="majorBidi" w:cstheme="majorBidi"/>
          <w:color w:val="000000"/>
          <w:lang w:bidi="he-IL"/>
        </w:rPr>
        <w:t xml:space="preserve"> </w:t>
      </w:r>
      <w:r w:rsidR="00F6296D">
        <w:rPr>
          <w:rFonts w:asciiTheme="majorBidi" w:hAnsiTheme="majorBidi" w:cstheme="majorBidi"/>
          <w:color w:val="000000"/>
          <w:lang w:bidi="he-IL"/>
        </w:rPr>
        <w:t>share the</w:t>
      </w:r>
      <w:r w:rsidRPr="00D1733E">
        <w:rPr>
          <w:rFonts w:asciiTheme="majorBidi" w:hAnsiTheme="majorBidi" w:cstheme="majorBidi"/>
          <w:color w:val="000000"/>
          <w:lang w:bidi="he-IL"/>
        </w:rPr>
        <w:t xml:space="preserve"> understanding of balancing doctrinal rigidity with practical considerations when advancing religious objectives</w:t>
      </w:r>
      <w:r w:rsidRPr="00D2351F">
        <w:rPr>
          <w:rFonts w:asciiTheme="majorBidi" w:hAnsiTheme="majorBidi" w:cstheme="majorBidi"/>
          <w:color w:val="000000"/>
          <w:lang w:bidi="he-IL"/>
        </w:rPr>
        <w:t>.</w:t>
      </w:r>
      <w:r>
        <w:rPr>
          <w:rStyle w:val="FootnoteReference"/>
          <w:rFonts w:asciiTheme="majorBidi" w:hAnsiTheme="majorBidi"/>
          <w:color w:val="000000"/>
          <w:lang w:val="en-US" w:bidi="he-IL"/>
        </w:rPr>
        <w:footnoteReference w:id="479"/>
      </w:r>
      <w:r>
        <w:rPr>
          <w:rFonts w:asciiTheme="majorBidi" w:hAnsiTheme="majorBidi" w:cstheme="majorBidi"/>
          <w:color w:val="000000"/>
          <w:lang w:val="en-US" w:bidi="he-IL"/>
        </w:rPr>
        <w:t xml:space="preserve"> </w:t>
      </w:r>
    </w:p>
    <w:p w14:paraId="11F5EE81" w14:textId="77777777" w:rsidR="00050AD8" w:rsidRDefault="00050AD8" w:rsidP="00050AD8">
      <w:pPr>
        <w:spacing w:line="360" w:lineRule="auto"/>
        <w:ind w:right="288"/>
        <w:rPr>
          <w:rFonts w:asciiTheme="majorBidi" w:hAnsiTheme="majorBidi" w:cstheme="majorBidi"/>
          <w:color w:val="000000"/>
          <w:rtl/>
          <w:lang w:val="en-US" w:bidi="he-IL"/>
        </w:rPr>
      </w:pPr>
    </w:p>
    <w:p w14:paraId="22CB950B" w14:textId="5E994677" w:rsidR="00050AD8" w:rsidRPr="00A8785F" w:rsidRDefault="00050AD8" w:rsidP="00050AD8">
      <w:pPr>
        <w:spacing w:line="360" w:lineRule="auto"/>
        <w:ind w:right="288" w:firstLine="720"/>
        <w:rPr>
          <w:rFonts w:asciiTheme="majorBidi" w:hAnsiTheme="majorBidi" w:cstheme="majorBidi"/>
          <w:color w:val="000000"/>
          <w:lang w:val="en-US" w:bidi="he-IL"/>
        </w:rPr>
      </w:pPr>
      <w:r>
        <w:rPr>
          <w:rFonts w:asciiTheme="majorBidi" w:hAnsiTheme="majorBidi" w:cstheme="majorBidi"/>
          <w:color w:val="000000"/>
          <w:lang w:val="en-US" w:bidi="he-IL"/>
        </w:rPr>
        <w:t>A</w:t>
      </w:r>
      <w:r w:rsidRPr="00580A3E">
        <w:rPr>
          <w:rFonts w:asciiTheme="majorBidi" w:hAnsiTheme="majorBidi" w:cstheme="majorBidi"/>
          <w:color w:val="000000"/>
          <w:lang w:val="en-US" w:bidi="he-IL"/>
        </w:rPr>
        <w:t>l</w:t>
      </w:r>
      <w:r>
        <w:rPr>
          <w:rFonts w:asciiTheme="majorBidi" w:hAnsiTheme="majorBidi" w:cstheme="majorBidi"/>
          <w:color w:val="000000"/>
          <w:lang w:val="en-US" w:bidi="he-IL"/>
        </w:rPr>
        <w:t>-Tartusi, like his jurisprudent</w:t>
      </w:r>
      <w:r w:rsidRPr="00580A3E">
        <w:rPr>
          <w:rFonts w:asciiTheme="majorBidi" w:hAnsiTheme="majorBidi" w:cstheme="majorBidi"/>
          <w:color w:val="000000"/>
          <w:lang w:val="en-US" w:bidi="he-IL"/>
        </w:rPr>
        <w:t xml:space="preserve"> </w:t>
      </w:r>
      <w:r>
        <w:rPr>
          <w:rFonts w:asciiTheme="majorBidi" w:hAnsiTheme="majorBidi" w:cstheme="majorBidi"/>
          <w:color w:val="000000"/>
          <w:lang w:val="en-US" w:bidi="he-IL"/>
        </w:rPr>
        <w:t xml:space="preserve">counterparts, </w:t>
      </w:r>
      <w:r w:rsidRPr="00580A3E">
        <w:rPr>
          <w:rFonts w:asciiTheme="majorBidi" w:hAnsiTheme="majorBidi" w:cstheme="majorBidi"/>
          <w:color w:val="000000"/>
          <w:lang w:val="en-US" w:bidi="he-IL"/>
        </w:rPr>
        <w:t>emphasizes the pragmatic dimension of courteous behavior towards non-Muslims</w:t>
      </w:r>
      <w:r>
        <w:rPr>
          <w:rFonts w:asciiTheme="majorBidi" w:hAnsiTheme="majorBidi" w:cstheme="majorBidi"/>
          <w:color w:val="000000"/>
          <w:lang w:val="en-US" w:bidi="he-IL"/>
        </w:rPr>
        <w:t xml:space="preserve"> in other areas of life</w:t>
      </w:r>
      <w:r w:rsidRPr="00580A3E">
        <w:rPr>
          <w:rFonts w:asciiTheme="majorBidi" w:hAnsiTheme="majorBidi" w:cstheme="majorBidi"/>
          <w:color w:val="000000"/>
          <w:lang w:val="en-US" w:bidi="he-IL"/>
        </w:rPr>
        <w:t xml:space="preserve">. In response to a query from a Salafi-jihadi student studying at a secular university in Lebanon about how to interact with Shi‘is, Druze, and Christians in his class, </w:t>
      </w:r>
      <w:r>
        <w:rPr>
          <w:rFonts w:asciiTheme="majorBidi" w:hAnsiTheme="majorBidi" w:cstheme="majorBidi"/>
          <w:color w:val="000000"/>
          <w:lang w:val="en-US" w:bidi="he-IL"/>
        </w:rPr>
        <w:t>a</w:t>
      </w:r>
      <w:r w:rsidRPr="00580A3E">
        <w:rPr>
          <w:rFonts w:asciiTheme="majorBidi" w:hAnsiTheme="majorBidi" w:cstheme="majorBidi"/>
          <w:color w:val="000000"/>
          <w:lang w:val="en-US" w:bidi="he-IL"/>
        </w:rPr>
        <w:t>l-</w:t>
      </w:r>
      <w:r>
        <w:rPr>
          <w:rFonts w:asciiTheme="majorBidi" w:hAnsiTheme="majorBidi" w:cstheme="majorBidi"/>
          <w:color w:val="000000"/>
          <w:lang w:val="en-US" w:bidi="he-IL"/>
        </w:rPr>
        <w:t>Tartusi</w:t>
      </w:r>
      <w:r w:rsidRPr="00580A3E">
        <w:rPr>
          <w:rFonts w:asciiTheme="majorBidi" w:hAnsiTheme="majorBidi" w:cstheme="majorBidi"/>
          <w:color w:val="000000"/>
          <w:lang w:val="en-US" w:bidi="he-IL"/>
        </w:rPr>
        <w:t xml:space="preserve"> begins by affirming the principle of separation (</w:t>
      </w:r>
      <w:r w:rsidRPr="00EE3E3E">
        <w:rPr>
          <w:rFonts w:asciiTheme="majorBidi" w:hAnsiTheme="majorBidi" w:cstheme="majorBidi"/>
          <w:i/>
          <w:iCs/>
          <w:color w:val="000000"/>
          <w:lang w:val="en-US" w:bidi="he-IL"/>
        </w:rPr>
        <w:t>al-aṣl al-i‘tizāl</w:t>
      </w:r>
      <w:r w:rsidRPr="00580A3E">
        <w:rPr>
          <w:rFonts w:asciiTheme="majorBidi" w:hAnsiTheme="majorBidi" w:cstheme="majorBidi"/>
          <w:color w:val="000000"/>
          <w:lang w:val="en-US" w:bidi="he-IL"/>
        </w:rPr>
        <w:t>). However, he acknowledges the reality of being compelled to interact with them in an academic setting. Under such circumstances, he advises the student to exhibit exemplary manners and sincere conduct, noting that such behavior might inspire non-Muslims to develop an interest in Islam, learn about its teachings, and eventually embrace it.</w:t>
      </w:r>
      <w:r>
        <w:rPr>
          <w:rStyle w:val="FootnoteReference"/>
          <w:rFonts w:asciiTheme="majorBidi" w:hAnsiTheme="majorBidi"/>
        </w:rPr>
        <w:footnoteReference w:id="480"/>
      </w:r>
      <w:r>
        <w:rPr>
          <w:rFonts w:asciiTheme="majorBidi" w:hAnsiTheme="majorBidi" w:cstheme="majorBidi"/>
          <w:color w:val="000000"/>
          <w:lang w:val="en-US" w:bidi="he-IL"/>
        </w:rPr>
        <w:t xml:space="preserve"> </w:t>
      </w:r>
      <w:r w:rsidRPr="00580A3E">
        <w:rPr>
          <w:rFonts w:asciiTheme="majorBidi" w:hAnsiTheme="majorBidi" w:cstheme="majorBidi"/>
          <w:color w:val="000000"/>
          <w:lang w:val="en-US" w:bidi="he-IL"/>
        </w:rPr>
        <w:t>This perspective underscores</w:t>
      </w:r>
      <w:r>
        <w:rPr>
          <w:rFonts w:asciiTheme="majorBidi" w:hAnsiTheme="majorBidi" w:cstheme="majorBidi"/>
          <w:color w:val="000000"/>
          <w:lang w:val="en-US" w:bidi="he-IL"/>
        </w:rPr>
        <w:t xml:space="preserve"> once again</w:t>
      </w:r>
      <w:r w:rsidRPr="00580A3E">
        <w:rPr>
          <w:rFonts w:asciiTheme="majorBidi" w:hAnsiTheme="majorBidi" w:cstheme="majorBidi"/>
          <w:color w:val="000000"/>
          <w:lang w:val="en-US" w:bidi="he-IL"/>
        </w:rPr>
        <w:t xml:space="preserve"> the instrumental value of courteous interactions with non-Muslims, framing them as a means of advancing the spread and influence of Islam. By adopting such an approach, </w:t>
      </w:r>
      <w:r>
        <w:rPr>
          <w:rFonts w:asciiTheme="majorBidi" w:hAnsiTheme="majorBidi" w:cstheme="majorBidi"/>
          <w:color w:val="000000"/>
          <w:lang w:val="en-US" w:bidi="he-IL"/>
        </w:rPr>
        <w:t>a</w:t>
      </w:r>
      <w:r w:rsidRPr="00580A3E">
        <w:rPr>
          <w:rFonts w:asciiTheme="majorBidi" w:hAnsiTheme="majorBidi" w:cstheme="majorBidi"/>
          <w:color w:val="000000"/>
          <w:lang w:val="en-US" w:bidi="he-IL"/>
        </w:rPr>
        <w:t>l-</w:t>
      </w:r>
      <w:r>
        <w:rPr>
          <w:rFonts w:asciiTheme="majorBidi" w:hAnsiTheme="majorBidi" w:cstheme="majorBidi"/>
          <w:color w:val="000000"/>
          <w:lang w:val="en-US" w:bidi="he-IL"/>
        </w:rPr>
        <w:t>Tartusi</w:t>
      </w:r>
      <w:r w:rsidRPr="00580A3E">
        <w:rPr>
          <w:rFonts w:asciiTheme="majorBidi" w:hAnsiTheme="majorBidi" w:cstheme="majorBidi"/>
          <w:color w:val="000000"/>
          <w:lang w:val="en-US" w:bidi="he-IL"/>
        </w:rPr>
        <w:t xml:space="preserve"> reflects a utilitarian application of interpersonal ethics aimed at achieving religious objectives.</w:t>
      </w:r>
    </w:p>
    <w:p w14:paraId="2F2853F1" w14:textId="21C77ED1" w:rsidR="000300C5" w:rsidRDefault="00050AD8" w:rsidP="000300C5">
      <w:pPr>
        <w:pStyle w:val="NormalWeb"/>
        <w:spacing w:before="0" w:beforeAutospacing="0" w:after="0" w:afterAutospacing="0" w:line="360" w:lineRule="auto"/>
        <w:rPr>
          <w:rFonts w:asciiTheme="majorBidi" w:hAnsiTheme="majorBidi" w:cstheme="majorBidi"/>
        </w:rPr>
      </w:pPr>
      <w:r>
        <w:rPr>
          <w:rFonts w:asciiTheme="majorBidi" w:hAnsiTheme="majorBidi" w:cstheme="majorBidi"/>
          <w:lang w:val="en-US" w:bidi="he-IL"/>
        </w:rPr>
        <w:t xml:space="preserve"> </w:t>
      </w:r>
      <w:r>
        <w:rPr>
          <w:rFonts w:asciiTheme="majorBidi" w:hAnsiTheme="majorBidi" w:cstheme="majorBidi"/>
          <w:lang w:val="en-US" w:bidi="he-IL"/>
        </w:rPr>
        <w:tab/>
        <w:t xml:space="preserve">Aligned with their position above, Salafi-jihadi </w:t>
      </w:r>
      <w:r w:rsidR="00251E86">
        <w:rPr>
          <w:rFonts w:asciiTheme="majorBidi" w:hAnsiTheme="majorBidi" w:cstheme="majorBidi"/>
          <w:lang w:val="en-US" w:bidi="he-IL"/>
        </w:rPr>
        <w:t>jurists</w:t>
      </w:r>
      <w:r>
        <w:rPr>
          <w:rFonts w:asciiTheme="majorBidi" w:hAnsiTheme="majorBidi" w:cstheme="majorBidi"/>
          <w:lang w:val="en-US" w:bidi="he-IL"/>
        </w:rPr>
        <w:t xml:space="preserve"> and their taqlidi counterparts,</w:t>
      </w:r>
      <w:r>
        <w:rPr>
          <w:rStyle w:val="FootnoteReference"/>
          <w:rFonts w:asciiTheme="majorBidi" w:hAnsiTheme="majorBidi"/>
          <w:lang w:val="en-US" w:bidi="he-IL"/>
        </w:rPr>
        <w:footnoteReference w:id="481"/>
      </w:r>
      <w:r>
        <w:rPr>
          <w:rFonts w:asciiTheme="majorBidi" w:hAnsiTheme="majorBidi" w:cstheme="majorBidi"/>
          <w:lang w:val="en-US" w:bidi="he-IL"/>
        </w:rPr>
        <w:t xml:space="preserve"> prohibit attending a non-Muslim’s funeral because “</w:t>
      </w:r>
      <w:r>
        <w:rPr>
          <w:rFonts w:asciiTheme="majorBidi" w:hAnsiTheme="majorBidi" w:cstheme="majorBidi"/>
          <w:color w:val="000000"/>
          <w:lang w:val="en-US"/>
        </w:rPr>
        <w:t>the act of escorting [the deceased] is a type of [showing] love, respect and appreciation which is prohibited with the infidels.”</w:t>
      </w:r>
      <w:r>
        <w:rPr>
          <w:rStyle w:val="FootnoteReference"/>
          <w:rFonts w:asciiTheme="majorBidi" w:hAnsiTheme="majorBidi"/>
          <w:color w:val="000000"/>
          <w:lang w:val="en-US"/>
        </w:rPr>
        <w:footnoteReference w:id="482"/>
      </w:r>
      <w:r>
        <w:rPr>
          <w:rFonts w:asciiTheme="majorBidi" w:hAnsiTheme="majorBidi" w:cstheme="majorBidi"/>
          <w:color w:val="000000"/>
          <w:lang w:val="en-US"/>
        </w:rPr>
        <w:t xml:space="preserve"> In this case there is no </w:t>
      </w:r>
      <w:r w:rsidRPr="00E737EE">
        <w:rPr>
          <w:rFonts w:asciiTheme="majorBidi" w:hAnsiTheme="majorBidi" w:cstheme="majorBidi"/>
          <w:i/>
          <w:iCs/>
          <w:color w:val="000000"/>
          <w:lang w:val="en-US" w:bidi="he-IL"/>
        </w:rPr>
        <w:t>maṣlaḥa</w:t>
      </w:r>
      <w:r>
        <w:rPr>
          <w:rFonts w:asciiTheme="majorBidi" w:hAnsiTheme="majorBidi" w:cstheme="majorBidi"/>
          <w:i/>
          <w:iCs/>
          <w:color w:val="000000"/>
          <w:lang w:val="en-US" w:bidi="he-IL"/>
        </w:rPr>
        <w:t xml:space="preserve"> </w:t>
      </w:r>
      <w:r>
        <w:rPr>
          <w:rFonts w:asciiTheme="majorBidi" w:hAnsiTheme="majorBidi" w:cstheme="majorBidi"/>
          <w:color w:val="000000"/>
          <w:lang w:val="en-US" w:bidi="he-IL"/>
        </w:rPr>
        <w:t xml:space="preserve">since the non-Muslim colleague or neighbor is deceased and thus the only motivation here is showing respect and appreciation and not facilitating conversion. </w:t>
      </w:r>
      <w:r>
        <w:rPr>
          <w:rFonts w:asciiTheme="majorBidi" w:hAnsiTheme="majorBidi" w:cstheme="majorBidi"/>
        </w:rPr>
        <w:t>D</w:t>
      </w:r>
      <w:r w:rsidRPr="003F6766">
        <w:rPr>
          <w:rFonts w:asciiTheme="majorBidi" w:hAnsiTheme="majorBidi" w:cstheme="majorBidi"/>
        </w:rPr>
        <w:t>iy</w:t>
      </w:r>
      <w:r>
        <w:rPr>
          <w:rFonts w:asciiTheme="majorBidi" w:hAnsiTheme="majorBidi" w:cstheme="majorBidi"/>
        </w:rPr>
        <w:t>a</w:t>
      </w:r>
      <w:r w:rsidRPr="003F6766">
        <w:rPr>
          <w:rFonts w:asciiTheme="majorBidi" w:hAnsiTheme="majorBidi" w:cstheme="majorBidi"/>
        </w:rPr>
        <w:t>ʼ al-D</w:t>
      </w:r>
      <w:r>
        <w:rPr>
          <w:rFonts w:asciiTheme="majorBidi" w:hAnsiTheme="majorBidi" w:cstheme="majorBidi"/>
        </w:rPr>
        <w:t>i</w:t>
      </w:r>
      <w:r w:rsidRPr="003F6766">
        <w:rPr>
          <w:rFonts w:asciiTheme="majorBidi" w:hAnsiTheme="majorBidi" w:cstheme="majorBidi"/>
        </w:rPr>
        <w:t>n al-Quds</w:t>
      </w:r>
      <w:r>
        <w:rPr>
          <w:rFonts w:asciiTheme="majorBidi" w:hAnsiTheme="majorBidi" w:cstheme="majorBidi"/>
        </w:rPr>
        <w:t xml:space="preserve">i, a member of </w:t>
      </w:r>
      <w:r w:rsidRPr="00CD568E">
        <w:rPr>
          <w:rFonts w:asciiTheme="majorBidi" w:hAnsiTheme="majorBidi" w:cstheme="majorBidi"/>
          <w:i/>
          <w:iCs/>
        </w:rPr>
        <w:t>al-</w:t>
      </w:r>
      <w:r w:rsidRPr="00F44886">
        <w:rPr>
          <w:rFonts w:asciiTheme="majorBidi" w:hAnsiTheme="majorBidi" w:cstheme="majorBidi"/>
          <w:i/>
          <w:iCs/>
        </w:rPr>
        <w:t>ghul</w:t>
      </w:r>
      <w:r>
        <w:rPr>
          <w:rFonts w:asciiTheme="majorBidi" w:hAnsiTheme="majorBidi" w:cstheme="majorBidi"/>
          <w:i/>
          <w:iCs/>
        </w:rPr>
        <w:t>a</w:t>
      </w:r>
      <w:r w:rsidRPr="00F44886">
        <w:rPr>
          <w:rFonts w:asciiTheme="majorBidi" w:hAnsiTheme="majorBidi" w:cstheme="majorBidi"/>
          <w:i/>
          <w:iCs/>
        </w:rPr>
        <w:t xml:space="preserve">h </w:t>
      </w:r>
      <w:r>
        <w:rPr>
          <w:rFonts w:asciiTheme="majorBidi" w:hAnsiTheme="majorBidi" w:cstheme="majorBidi"/>
          <w:i/>
          <w:iCs/>
        </w:rPr>
        <w:t>fi</w:t>
      </w:r>
      <w:r w:rsidRPr="00F44886">
        <w:rPr>
          <w:rFonts w:asciiTheme="majorBidi" w:hAnsiTheme="majorBidi" w:cstheme="majorBidi"/>
          <w:i/>
          <w:iCs/>
        </w:rPr>
        <w:t xml:space="preserve"> al-tak</w:t>
      </w:r>
      <w:r>
        <w:rPr>
          <w:rFonts w:asciiTheme="majorBidi" w:hAnsiTheme="majorBidi" w:cstheme="majorBidi"/>
          <w:i/>
          <w:iCs/>
          <w:lang w:val="en-US" w:bidi="he-IL"/>
        </w:rPr>
        <w:t>f</w:t>
      </w:r>
      <w:r>
        <w:rPr>
          <w:rFonts w:asciiTheme="majorBidi" w:hAnsiTheme="majorBidi" w:cstheme="majorBidi"/>
          <w:i/>
          <w:iCs/>
          <w:lang w:val="en-US"/>
        </w:rPr>
        <w:t>i</w:t>
      </w:r>
      <w:r w:rsidRPr="00F44886">
        <w:rPr>
          <w:rFonts w:asciiTheme="majorBidi" w:hAnsiTheme="majorBidi" w:cstheme="majorBidi"/>
          <w:i/>
          <w:iCs/>
        </w:rPr>
        <w:t>r</w:t>
      </w:r>
      <w:r>
        <w:rPr>
          <w:rFonts w:asciiTheme="majorBidi" w:hAnsiTheme="majorBidi" w:cstheme="majorBidi"/>
        </w:rPr>
        <w:t>, bases his prohibition to attend such funeral on the Qur’an: “Do not pray for any of them who dies nor stand at his grave, for they rejected Allah and his Apostle and died in a state of perverse rebellion</w:t>
      </w:r>
      <w:r w:rsidR="00251E86">
        <w:rPr>
          <w:rFonts w:asciiTheme="majorBidi" w:hAnsiTheme="majorBidi" w:cstheme="majorBidi"/>
        </w:rPr>
        <w:t>,</w:t>
      </w:r>
      <w:r>
        <w:rPr>
          <w:rFonts w:asciiTheme="majorBidi" w:hAnsiTheme="majorBidi" w:cstheme="majorBidi"/>
        </w:rPr>
        <w:t>”</w:t>
      </w:r>
      <w:r w:rsidRPr="00575128">
        <w:rPr>
          <w:rStyle w:val="FootnoteReference"/>
          <w:rFonts w:asciiTheme="majorBidi" w:hAnsiTheme="majorBidi"/>
          <w:color w:val="000000"/>
          <w:lang w:val="en-US" w:bidi="he-IL"/>
        </w:rPr>
        <w:t xml:space="preserve"> </w:t>
      </w:r>
      <w:r>
        <w:rPr>
          <w:rFonts w:asciiTheme="majorBidi" w:hAnsiTheme="majorBidi" w:cstheme="majorBidi"/>
        </w:rPr>
        <w:t>(9:81)</w:t>
      </w:r>
      <w:r w:rsidR="00251E86">
        <w:rPr>
          <w:rFonts w:asciiTheme="majorBidi" w:hAnsiTheme="majorBidi" w:cstheme="majorBidi"/>
        </w:rPr>
        <w:t>.</w:t>
      </w:r>
      <w:r w:rsidR="00251E86">
        <w:rPr>
          <w:rStyle w:val="FootnoteReference"/>
          <w:rFonts w:asciiTheme="majorBidi" w:hAnsiTheme="majorBidi"/>
          <w:color w:val="000000"/>
          <w:lang w:val="en-US" w:bidi="he-IL"/>
        </w:rPr>
        <w:footnoteReference w:id="483"/>
      </w:r>
      <w:r>
        <w:rPr>
          <w:rFonts w:asciiTheme="majorBidi" w:hAnsiTheme="majorBidi" w:cstheme="majorBidi"/>
        </w:rPr>
        <w:t xml:space="preserve"> The verse, according to Muslim </w:t>
      </w:r>
      <w:r w:rsidR="00251E86">
        <w:rPr>
          <w:rFonts w:asciiTheme="majorBidi" w:hAnsiTheme="majorBidi" w:cstheme="majorBidi"/>
        </w:rPr>
        <w:t>jurists</w:t>
      </w:r>
      <w:r>
        <w:rPr>
          <w:rFonts w:asciiTheme="majorBidi" w:hAnsiTheme="majorBidi" w:cstheme="majorBidi"/>
        </w:rPr>
        <w:t xml:space="preserve">, refers to the hypocrites who refused to join the Prophet on his military expeditions but </w:t>
      </w:r>
      <w:r w:rsidRPr="003F6766">
        <w:rPr>
          <w:rFonts w:asciiTheme="majorBidi" w:hAnsiTheme="majorBidi" w:cstheme="majorBidi"/>
        </w:rPr>
        <w:t>al-Quds</w:t>
      </w:r>
      <w:r>
        <w:rPr>
          <w:rFonts w:asciiTheme="majorBidi" w:hAnsiTheme="majorBidi" w:cstheme="majorBidi"/>
        </w:rPr>
        <w:t>i considers it applicable to all non-Muslims.</w:t>
      </w:r>
      <w:r>
        <w:rPr>
          <w:rStyle w:val="FootnoteReference"/>
          <w:rFonts w:asciiTheme="majorBidi" w:hAnsiTheme="majorBidi"/>
        </w:rPr>
        <w:footnoteReference w:id="484"/>
      </w:r>
      <w:r>
        <w:rPr>
          <w:rFonts w:asciiTheme="majorBidi" w:hAnsiTheme="majorBidi" w:cstheme="majorBidi" w:hint="cs"/>
          <w:rtl/>
        </w:rPr>
        <w:t xml:space="preserve"> </w:t>
      </w:r>
      <w:r w:rsidRPr="00FD491C">
        <w:t>Salafi</w:t>
      </w:r>
      <w:r>
        <w:t>-jihadi</w:t>
      </w:r>
      <w:r w:rsidRPr="00FD491C">
        <w:t xml:space="preserve"> </w:t>
      </w:r>
      <w:r w:rsidR="00251E86">
        <w:t>jurists</w:t>
      </w:r>
      <w:r w:rsidRPr="00FD491C">
        <w:t xml:space="preserve"> permit Muslims to attend the funeral of a non-Muslim only in exceptional circumstances. Specifically, this is allowed when no co-religionist of the </w:t>
      </w:r>
      <w:r w:rsidR="00251E86" w:rsidRPr="00FD491C">
        <w:t xml:space="preserve">non-Muslim </w:t>
      </w:r>
      <w:r w:rsidRPr="00FD491C">
        <w:t>deceased is available to assume responsibility for their burial. In such cases, it is considered an obligation for Muslims to undertake the burial, as ensuring the proper disposition of the deceased becomes a communal responsibility (</w:t>
      </w:r>
      <w:r w:rsidRPr="005C037F">
        <w:rPr>
          <w:i/>
          <w:iCs/>
        </w:rPr>
        <w:t>far</w:t>
      </w:r>
      <w:r w:rsidRPr="005C037F">
        <w:rPr>
          <w:rFonts w:ascii="Calibri" w:hAnsi="Calibri" w:cs="Calibri"/>
          <w:i/>
          <w:iCs/>
        </w:rPr>
        <w:t>ḍ</w:t>
      </w:r>
      <w:r w:rsidRPr="005C037F">
        <w:rPr>
          <w:i/>
          <w:iCs/>
        </w:rPr>
        <w:t xml:space="preserve"> kifāya</w:t>
      </w:r>
      <w:r w:rsidRPr="00FD491C">
        <w:t>).</w:t>
      </w:r>
      <w:r>
        <w:rPr>
          <w:rStyle w:val="FootnoteReference"/>
          <w:rFonts w:asciiTheme="majorBidi" w:hAnsiTheme="majorBidi"/>
        </w:rPr>
        <w:footnoteReference w:id="485"/>
      </w:r>
      <w:r>
        <w:rPr>
          <w:rFonts w:asciiTheme="majorBidi" w:hAnsiTheme="majorBidi" w:cstheme="majorBidi"/>
        </w:rPr>
        <w:t xml:space="preserve"> </w:t>
      </w:r>
    </w:p>
    <w:p w14:paraId="5F214F0D" w14:textId="34602F0A" w:rsidR="00050AD8" w:rsidRPr="000300C5" w:rsidRDefault="00050AD8" w:rsidP="000300C5">
      <w:pPr>
        <w:pStyle w:val="NormalWeb"/>
        <w:spacing w:before="0" w:beforeAutospacing="0" w:after="0" w:afterAutospacing="0" w:line="360" w:lineRule="auto"/>
        <w:ind w:firstLine="720"/>
        <w:rPr>
          <w:rFonts w:asciiTheme="majorBidi" w:hAnsiTheme="majorBidi" w:cstheme="majorBidi"/>
        </w:rPr>
      </w:pPr>
      <w:r>
        <w:rPr>
          <w:rFonts w:asciiTheme="majorBidi" w:hAnsiTheme="majorBidi" w:cstheme="majorBidi"/>
          <w:lang w:val="en-US" w:bidi="he-IL"/>
        </w:rPr>
        <w:t xml:space="preserve">In a seemingly paradoxical stance, both Salafi-jihadi and Salafi-taqlidi </w:t>
      </w:r>
      <w:r w:rsidR="00251E86">
        <w:rPr>
          <w:rFonts w:asciiTheme="majorBidi" w:hAnsiTheme="majorBidi" w:cstheme="majorBidi"/>
          <w:lang w:val="en-US" w:bidi="he-IL"/>
        </w:rPr>
        <w:t>jurists</w:t>
      </w:r>
      <w:r>
        <w:rPr>
          <w:rFonts w:asciiTheme="majorBidi" w:hAnsiTheme="majorBidi" w:cstheme="majorBidi"/>
          <w:lang w:val="en-US" w:bidi="he-IL"/>
        </w:rPr>
        <w:t xml:space="preserve"> advocate that Muslims show respect and stand when a non-Muslim funeral procession passes by. This they base on a Prophetic instruction in a Hadith: “If you see a funeral, stand up” (</w:t>
      </w:r>
      <w:r w:rsidRPr="00D24D73">
        <w:rPr>
          <w:rFonts w:asciiTheme="majorBidi" w:hAnsiTheme="majorBidi" w:cstheme="majorBidi"/>
          <w:i/>
          <w:iCs/>
          <w:lang w:val="en-US" w:bidi="he-IL"/>
        </w:rPr>
        <w:t>Idhā ra’ytum al-janāza fa-qumū’</w:t>
      </w:r>
      <w:r>
        <w:rPr>
          <w:rFonts w:asciiTheme="majorBidi" w:hAnsiTheme="majorBidi" w:cstheme="majorBidi"/>
          <w:lang w:val="en-US" w:bidi="he-IL"/>
        </w:rPr>
        <w:t>).” As Ibn Baz explains, the Prophet himself indicated that this rule applies to non-Muslims’ funerals too.</w:t>
      </w:r>
      <w:r>
        <w:rPr>
          <w:rStyle w:val="FootnoteReference"/>
          <w:rFonts w:asciiTheme="majorBidi" w:hAnsiTheme="majorBidi"/>
          <w:lang w:val="en-US" w:bidi="he-IL"/>
        </w:rPr>
        <w:footnoteReference w:id="486"/>
      </w:r>
      <w:r>
        <w:rPr>
          <w:rFonts w:asciiTheme="majorBidi" w:hAnsiTheme="majorBidi" w:cstheme="majorBidi"/>
          <w:lang w:val="en-US" w:bidi="he-IL"/>
        </w:rPr>
        <w:t xml:space="preserve"> Hence, even though standing for an infidel’s funeral procession is a clear act of respect, Salafi</w:t>
      </w:r>
      <w:r w:rsidR="00251E86">
        <w:rPr>
          <w:rFonts w:asciiTheme="majorBidi" w:hAnsiTheme="majorBidi" w:cstheme="majorBidi"/>
          <w:lang w:val="en-US" w:bidi="he-IL"/>
        </w:rPr>
        <w:t xml:space="preserve"> jurists of all denominations</w:t>
      </w:r>
      <w:r>
        <w:rPr>
          <w:rFonts w:asciiTheme="majorBidi" w:hAnsiTheme="majorBidi" w:cstheme="majorBidi"/>
          <w:lang w:val="en-US" w:bidi="he-IL"/>
        </w:rPr>
        <w:t xml:space="preserve"> are compelled to accept the Prophet’s ruling in this case.</w:t>
      </w:r>
    </w:p>
    <w:p w14:paraId="1BE298BD" w14:textId="77F677ED" w:rsidR="00050AD8" w:rsidRDefault="00050AD8" w:rsidP="00050AD8">
      <w:pPr>
        <w:spacing w:line="360" w:lineRule="auto"/>
        <w:ind w:right="288"/>
        <w:rPr>
          <w:rFonts w:asciiTheme="majorBidi" w:hAnsiTheme="majorBidi" w:cstheme="majorBidi"/>
          <w:lang w:val="en-US" w:bidi="he-IL"/>
        </w:rPr>
      </w:pPr>
      <w:r>
        <w:rPr>
          <w:rFonts w:asciiTheme="majorBidi" w:hAnsiTheme="majorBidi" w:cstheme="majorBidi"/>
          <w:lang w:val="en-US" w:bidi="he-IL"/>
        </w:rPr>
        <w:tab/>
      </w:r>
      <w:r w:rsidRPr="00F205F0">
        <w:rPr>
          <w:rFonts w:asciiTheme="majorBidi" w:hAnsiTheme="majorBidi" w:cstheme="majorBidi"/>
          <w:lang w:val="en-US" w:bidi="he-IL"/>
        </w:rPr>
        <w:t xml:space="preserve">The exchange of gifts between Muslims and Christian neighbors or colleagues is generally permitted unless the gift itself involves a prohibited item (e.g., alcohol) or if the act of gift-giving conveys implicit approval of a religious belief or practice contrary to Islamic teachings. For instance, accepting a gift from a Christian during Christmas is deemed impermissible, as it may suggest to the giver that the Muslim recipient endorses or is pleased with the Christian faith. This restriction </w:t>
      </w:r>
      <w:r w:rsidR="004E7852">
        <w:rPr>
          <w:rFonts w:asciiTheme="majorBidi" w:hAnsiTheme="majorBidi" w:cstheme="majorBidi"/>
          <w:lang w:val="en-US" w:bidi="he-IL"/>
        </w:rPr>
        <w:t xml:space="preserve">is compatible </w:t>
      </w:r>
      <w:r w:rsidRPr="00F205F0">
        <w:rPr>
          <w:rFonts w:asciiTheme="majorBidi" w:hAnsiTheme="majorBidi" w:cstheme="majorBidi"/>
          <w:lang w:val="en-US" w:bidi="he-IL"/>
        </w:rPr>
        <w:t>with th</w:t>
      </w:r>
      <w:r w:rsidR="004E7852">
        <w:rPr>
          <w:rFonts w:asciiTheme="majorBidi" w:hAnsiTheme="majorBidi" w:cstheme="majorBidi"/>
          <w:lang w:val="en-US" w:bidi="he-IL"/>
        </w:rPr>
        <w:t>e</w:t>
      </w:r>
      <w:r w:rsidRPr="00F205F0">
        <w:rPr>
          <w:rFonts w:asciiTheme="majorBidi" w:hAnsiTheme="majorBidi" w:cstheme="majorBidi"/>
          <w:lang w:val="en-US" w:bidi="he-IL"/>
        </w:rPr>
        <w:t xml:space="preserve"> principle of maintaining distinct religious boundaries while upholding respectful interactions.</w:t>
      </w:r>
      <w:r>
        <w:rPr>
          <w:rStyle w:val="FootnoteReference"/>
          <w:rFonts w:asciiTheme="majorBidi" w:hAnsiTheme="majorBidi"/>
          <w:lang w:val="en-US" w:bidi="he-IL"/>
        </w:rPr>
        <w:footnoteReference w:id="487"/>
      </w:r>
    </w:p>
    <w:p w14:paraId="5F0A5D87" w14:textId="184B35A7" w:rsidR="00050AD8" w:rsidRDefault="00050AD8" w:rsidP="00050AD8">
      <w:pPr>
        <w:spacing w:line="360" w:lineRule="auto"/>
        <w:ind w:right="288" w:firstLine="720"/>
        <w:rPr>
          <w:rFonts w:asciiTheme="majorBidi" w:hAnsiTheme="majorBidi" w:cstheme="majorBidi"/>
          <w:lang w:val="en-US" w:bidi="he-IL"/>
        </w:rPr>
      </w:pPr>
      <w:r w:rsidRPr="00B76713">
        <w:rPr>
          <w:rFonts w:asciiTheme="majorBidi" w:hAnsiTheme="majorBidi" w:cstheme="majorBidi"/>
          <w:lang w:val="en-US" w:bidi="he-IL"/>
        </w:rPr>
        <w:t xml:space="preserve">The jurisprudential determinations examined </w:t>
      </w:r>
      <w:r w:rsidR="00610987">
        <w:rPr>
          <w:rFonts w:asciiTheme="majorBidi" w:hAnsiTheme="majorBidi" w:cstheme="majorBidi"/>
          <w:lang w:val="en-US" w:bidi="he-IL"/>
        </w:rPr>
        <w:t xml:space="preserve">above </w:t>
      </w:r>
      <w:r w:rsidRPr="00B76713">
        <w:rPr>
          <w:rFonts w:asciiTheme="majorBidi" w:hAnsiTheme="majorBidi" w:cstheme="majorBidi"/>
          <w:lang w:val="en-US" w:bidi="he-IL"/>
        </w:rPr>
        <w:t xml:space="preserve">reveal a sophisticated calculus wherein Salafi-jihadi </w:t>
      </w:r>
      <w:r w:rsidR="004E7852">
        <w:rPr>
          <w:rFonts w:asciiTheme="majorBidi" w:hAnsiTheme="majorBidi" w:cstheme="majorBidi"/>
          <w:lang w:val="en-US" w:bidi="he-IL"/>
        </w:rPr>
        <w:t>jurists</w:t>
      </w:r>
      <w:r w:rsidRPr="00B76713">
        <w:rPr>
          <w:rFonts w:asciiTheme="majorBidi" w:hAnsiTheme="majorBidi" w:cstheme="majorBidi"/>
          <w:lang w:val="en-US" w:bidi="he-IL"/>
        </w:rPr>
        <w:t xml:space="preserve"> instrumentalize courtesy as a strategic tool for religious expansion while simultaneously maintaining ideological boundaries through selective prohibition. Th</w:t>
      </w:r>
      <w:r w:rsidR="006269BF">
        <w:rPr>
          <w:rFonts w:asciiTheme="majorBidi" w:hAnsiTheme="majorBidi" w:cstheme="majorBidi"/>
          <w:lang w:val="en-US" w:bidi="he-IL"/>
        </w:rPr>
        <w:t>e pattern of</w:t>
      </w:r>
      <w:r w:rsidR="004E7852">
        <w:rPr>
          <w:rFonts w:asciiTheme="majorBidi" w:hAnsiTheme="majorBidi" w:cstheme="majorBidi"/>
          <w:lang w:val="en-US" w:bidi="he-IL"/>
        </w:rPr>
        <w:t xml:space="preserve"> </w:t>
      </w:r>
      <w:r w:rsidRPr="00B76713">
        <w:rPr>
          <w:rFonts w:asciiTheme="majorBidi" w:hAnsiTheme="majorBidi" w:cstheme="majorBidi"/>
          <w:lang w:val="en-US" w:bidi="he-IL"/>
        </w:rPr>
        <w:t>permitting to</w:t>
      </w:r>
      <w:r w:rsidR="006269BF">
        <w:rPr>
          <w:rFonts w:asciiTheme="majorBidi" w:hAnsiTheme="majorBidi" w:cstheme="majorBidi"/>
          <w:lang w:val="en-US" w:bidi="he-IL"/>
        </w:rPr>
        <w:t xml:space="preserve"> visit</w:t>
      </w:r>
      <w:r w:rsidRPr="00B76713">
        <w:rPr>
          <w:rFonts w:asciiTheme="majorBidi" w:hAnsiTheme="majorBidi" w:cstheme="majorBidi"/>
          <w:lang w:val="en-US" w:bidi="he-IL"/>
        </w:rPr>
        <w:t xml:space="preserve"> non-Muslim </w:t>
      </w:r>
      <w:r w:rsidR="006269BF">
        <w:rPr>
          <w:rFonts w:asciiTheme="majorBidi" w:hAnsiTheme="majorBidi" w:cstheme="majorBidi"/>
          <w:lang w:val="en-US" w:bidi="he-IL"/>
        </w:rPr>
        <w:t xml:space="preserve">ill </w:t>
      </w:r>
      <w:r w:rsidR="004E7852">
        <w:rPr>
          <w:rFonts w:asciiTheme="majorBidi" w:hAnsiTheme="majorBidi" w:cstheme="majorBidi"/>
          <w:lang w:val="en-US" w:bidi="he-IL"/>
        </w:rPr>
        <w:t>people</w:t>
      </w:r>
      <w:r w:rsidR="004E7852" w:rsidRPr="00B76713">
        <w:rPr>
          <w:rFonts w:asciiTheme="majorBidi" w:hAnsiTheme="majorBidi" w:cstheme="majorBidi"/>
          <w:lang w:val="en-US" w:bidi="he-IL"/>
        </w:rPr>
        <w:t xml:space="preserve"> </w:t>
      </w:r>
      <w:r w:rsidRPr="00B76713">
        <w:rPr>
          <w:rFonts w:asciiTheme="majorBidi" w:hAnsiTheme="majorBidi" w:cstheme="majorBidi"/>
          <w:lang w:val="en-US" w:bidi="he-IL"/>
        </w:rPr>
        <w:t xml:space="preserve">for conversion purposes while forbidding funeral </w:t>
      </w:r>
      <w:r w:rsidR="006269BF" w:rsidRPr="00B76713">
        <w:rPr>
          <w:rFonts w:asciiTheme="majorBidi" w:hAnsiTheme="majorBidi" w:cstheme="majorBidi"/>
          <w:lang w:val="en-US" w:bidi="he-IL"/>
        </w:rPr>
        <w:t>attendance or</w:t>
      </w:r>
      <w:r w:rsidRPr="00B76713">
        <w:rPr>
          <w:rFonts w:asciiTheme="majorBidi" w:hAnsiTheme="majorBidi" w:cstheme="majorBidi"/>
          <w:lang w:val="en-US" w:bidi="he-IL"/>
        </w:rPr>
        <w:t xml:space="preserve"> allowing respectful interactions in academic settings while prohibiting holiday greetings</w:t>
      </w:r>
      <w:r w:rsidR="006269BF">
        <w:rPr>
          <w:rFonts w:asciiTheme="majorBidi" w:hAnsiTheme="majorBidi" w:cstheme="majorBidi"/>
          <w:lang w:val="en-US" w:bidi="he-IL"/>
        </w:rPr>
        <w:t xml:space="preserve"> is very consistent. It</w:t>
      </w:r>
      <w:r w:rsidR="004E7852">
        <w:rPr>
          <w:rFonts w:asciiTheme="majorBidi" w:hAnsiTheme="majorBidi" w:cstheme="majorBidi"/>
          <w:lang w:val="en-US" w:bidi="he-IL"/>
        </w:rPr>
        <w:t xml:space="preserve"> </w:t>
      </w:r>
      <w:r w:rsidRPr="00B76713">
        <w:rPr>
          <w:rFonts w:asciiTheme="majorBidi" w:hAnsiTheme="majorBidi" w:cstheme="majorBidi"/>
          <w:lang w:val="en-US" w:bidi="he-IL"/>
        </w:rPr>
        <w:t xml:space="preserve">demonstrates that religious hatred operates not as an inflexible theological absolute but as a calibrated social mechanism serving dual functions: preserving in-group cohesion through boundary maintenance and facilitating out-group engagement when it serves expansionist objectives. The </w:t>
      </w:r>
      <w:r w:rsidR="00920A70">
        <w:rPr>
          <w:rFonts w:asciiTheme="majorBidi" w:hAnsiTheme="majorBidi" w:cstheme="majorBidi"/>
          <w:lang w:val="en-US" w:bidi="he-IL"/>
        </w:rPr>
        <w:t>jurists</w:t>
      </w:r>
      <w:r w:rsidRPr="00B76713">
        <w:rPr>
          <w:rFonts w:asciiTheme="majorBidi" w:hAnsiTheme="majorBidi" w:cstheme="majorBidi"/>
          <w:lang w:val="en-US" w:bidi="he-IL"/>
        </w:rPr>
        <w:t xml:space="preserve">' deployment of </w:t>
      </w:r>
      <w:r w:rsidRPr="00B76713">
        <w:rPr>
          <w:rFonts w:asciiTheme="majorBidi" w:hAnsiTheme="majorBidi" w:cstheme="majorBidi"/>
          <w:i/>
          <w:iCs/>
          <w:lang w:val="en-US" w:bidi="he-IL"/>
        </w:rPr>
        <w:t>maṣlaḥa</w:t>
      </w:r>
      <w:r w:rsidRPr="00B76713">
        <w:rPr>
          <w:rFonts w:asciiTheme="majorBidi" w:hAnsiTheme="majorBidi" w:cstheme="majorBidi"/>
          <w:lang w:val="en-US" w:bidi="he-IL"/>
        </w:rPr>
        <w:t xml:space="preserve"> (public benefit) as a hermeneutical device to justify contextual flexibility reveals how ostensibly divine commandments become subordinated to pragmatic considerations of Islamic advancement. This utilitarian approach to interpersonal ethics inadvertently confirms that even within traditions that explicitly valorize hatred toward religious others, the actual implementation of such hatred remains contingent upon strategic calculations rather than pure doctrinal commitment. The resulting jurisprudential framework</w:t>
      </w:r>
      <w:r>
        <w:rPr>
          <w:rFonts w:asciiTheme="majorBidi" w:hAnsiTheme="majorBidi" w:cstheme="majorBidi"/>
          <w:lang w:val="en-US" w:bidi="he-IL"/>
        </w:rPr>
        <w:t xml:space="preserve"> presented hitherto</w:t>
      </w:r>
      <w:r w:rsidRPr="00B76713">
        <w:rPr>
          <w:rFonts w:asciiTheme="majorBidi" w:hAnsiTheme="majorBidi" w:cstheme="majorBidi"/>
          <w:lang w:val="en-US" w:bidi="he-IL"/>
        </w:rPr>
        <w:t xml:space="preserve"> thus exposes religious hatred as a socially constructed boundary-maintenance tool that adapts to contextual imperatives while maintaining the appearance of theological consistency</w:t>
      </w:r>
      <w:r w:rsidR="00610987">
        <w:rPr>
          <w:rFonts w:asciiTheme="majorBidi" w:hAnsiTheme="majorBidi" w:cstheme="majorBidi"/>
          <w:lang w:val="en-US" w:bidi="he-IL"/>
        </w:rPr>
        <w:t>. This</w:t>
      </w:r>
      <w:r w:rsidRPr="00B76713">
        <w:rPr>
          <w:rFonts w:asciiTheme="majorBidi" w:hAnsiTheme="majorBidi" w:cstheme="majorBidi"/>
          <w:lang w:val="en-US" w:bidi="he-IL"/>
        </w:rPr>
        <w:t xml:space="preserve"> finding </w:t>
      </w:r>
      <w:r w:rsidR="00610987">
        <w:rPr>
          <w:rFonts w:asciiTheme="majorBidi" w:hAnsiTheme="majorBidi" w:cstheme="majorBidi"/>
          <w:lang w:val="en-US" w:bidi="he-IL"/>
        </w:rPr>
        <w:t>concurs</w:t>
      </w:r>
      <w:r w:rsidRPr="00B76713">
        <w:rPr>
          <w:rFonts w:asciiTheme="majorBidi" w:hAnsiTheme="majorBidi" w:cstheme="majorBidi"/>
          <w:lang w:val="en-US" w:bidi="he-IL"/>
        </w:rPr>
        <w:t xml:space="preserve"> with broader consensus</w:t>
      </w:r>
      <w:r w:rsidR="00610987">
        <w:rPr>
          <w:rFonts w:asciiTheme="majorBidi" w:hAnsiTheme="majorBidi" w:cstheme="majorBidi"/>
          <w:lang w:val="en-US" w:bidi="he-IL"/>
        </w:rPr>
        <w:t xml:space="preserve"> among academic scholars</w:t>
      </w:r>
      <w:r w:rsidRPr="00B76713">
        <w:rPr>
          <w:rFonts w:asciiTheme="majorBidi" w:hAnsiTheme="majorBidi" w:cstheme="majorBidi"/>
          <w:lang w:val="en-US" w:bidi="he-IL"/>
        </w:rPr>
        <w:t xml:space="preserve"> on the instrumental rather than inherent nature of religious animosity.</w:t>
      </w:r>
    </w:p>
    <w:p w14:paraId="2BB30033" w14:textId="77777777" w:rsidR="00050AD8" w:rsidRDefault="00050AD8" w:rsidP="00050AD8">
      <w:pPr>
        <w:spacing w:line="360" w:lineRule="auto"/>
        <w:ind w:right="288"/>
        <w:rPr>
          <w:rFonts w:asciiTheme="majorBidi" w:hAnsiTheme="majorBidi" w:cstheme="majorBidi"/>
          <w:rtl/>
          <w:lang w:val="en-US" w:bidi="he-IL"/>
        </w:rPr>
      </w:pPr>
      <w:r>
        <w:rPr>
          <w:rFonts w:asciiTheme="majorBidi" w:hAnsiTheme="majorBidi" w:cstheme="majorBidi"/>
          <w:lang w:val="en-US" w:bidi="he-IL"/>
        </w:rPr>
        <w:tab/>
      </w:r>
    </w:p>
    <w:p w14:paraId="0D1B7D8C" w14:textId="4392A988" w:rsidR="00050AD8" w:rsidRPr="00D37B06" w:rsidRDefault="00050AD8" w:rsidP="00050AD8">
      <w:pPr>
        <w:spacing w:line="360" w:lineRule="auto"/>
        <w:ind w:right="288" w:firstLine="720"/>
        <w:rPr>
          <w:rFonts w:asciiTheme="majorBidi" w:hAnsiTheme="majorBidi" w:cstheme="majorBidi"/>
          <w:lang w:val="en-US" w:bidi="he-IL"/>
        </w:rPr>
      </w:pPr>
      <w:r w:rsidRPr="00D37B06">
        <w:rPr>
          <w:rFonts w:asciiTheme="majorBidi" w:hAnsiTheme="majorBidi" w:cstheme="majorBidi"/>
          <w:lang w:val="en-US" w:bidi="he-IL"/>
        </w:rPr>
        <w:t>As discussed</w:t>
      </w:r>
      <w:r>
        <w:rPr>
          <w:rFonts w:asciiTheme="majorBidi" w:hAnsiTheme="majorBidi" w:cstheme="majorBidi"/>
          <w:lang w:val="en-US" w:bidi="he-IL"/>
        </w:rPr>
        <w:t xml:space="preserve"> above</w:t>
      </w:r>
      <w:r w:rsidRPr="00D37B06">
        <w:rPr>
          <w:rFonts w:asciiTheme="majorBidi" w:hAnsiTheme="majorBidi" w:cstheme="majorBidi"/>
          <w:lang w:val="en-US" w:bidi="he-IL"/>
        </w:rPr>
        <w:t xml:space="preserve">, residing in neighborhoods with mixed populations of devout Muslims, non-Muslims, and apostates is not categorically prohibited. However, interactions within such settings may occasionally challenge the principles of </w:t>
      </w:r>
      <w:r w:rsidRPr="00D37B06">
        <w:rPr>
          <w:rFonts w:asciiTheme="majorBidi" w:hAnsiTheme="majorBidi" w:cstheme="majorBidi"/>
          <w:i/>
          <w:iCs/>
          <w:lang w:val="en-US" w:bidi="he-IL"/>
        </w:rPr>
        <w:t>al-walā’ wa</w:t>
      </w:r>
      <w:r w:rsidR="009D2D3B">
        <w:rPr>
          <w:rFonts w:asciiTheme="majorBidi" w:hAnsiTheme="majorBidi" w:cstheme="majorBidi"/>
          <w:i/>
          <w:iCs/>
          <w:lang w:val="en-US" w:bidi="he-IL"/>
        </w:rPr>
        <w:t>-</w:t>
      </w:r>
      <w:r w:rsidRPr="00D37B06">
        <w:rPr>
          <w:rFonts w:asciiTheme="majorBidi" w:hAnsiTheme="majorBidi" w:cstheme="majorBidi"/>
          <w:i/>
          <w:iCs/>
          <w:lang w:val="en-US" w:bidi="he-IL"/>
        </w:rPr>
        <w:t>l-barā’</w:t>
      </w:r>
      <w:r w:rsidRPr="00D37B06">
        <w:rPr>
          <w:rFonts w:asciiTheme="majorBidi" w:hAnsiTheme="majorBidi" w:cstheme="majorBidi"/>
          <w:lang w:val="en-US" w:bidi="he-IL"/>
        </w:rPr>
        <w:t xml:space="preserve">. For instance, </w:t>
      </w:r>
      <w:r>
        <w:rPr>
          <w:rFonts w:asciiTheme="majorBidi" w:hAnsiTheme="majorBidi" w:cstheme="majorBidi"/>
          <w:lang w:val="en-US" w:bidi="he-IL"/>
        </w:rPr>
        <w:t>a</w:t>
      </w:r>
      <w:r w:rsidRPr="00D37B06">
        <w:rPr>
          <w:rFonts w:asciiTheme="majorBidi" w:hAnsiTheme="majorBidi" w:cstheme="majorBidi"/>
          <w:lang w:val="en-US" w:bidi="he-IL"/>
        </w:rPr>
        <w:t>l-</w:t>
      </w:r>
      <w:r>
        <w:rPr>
          <w:rFonts w:asciiTheme="majorBidi" w:hAnsiTheme="majorBidi" w:cstheme="majorBidi"/>
          <w:lang w:val="en-US" w:bidi="he-IL"/>
        </w:rPr>
        <w:t>Tartusi</w:t>
      </w:r>
      <w:r w:rsidRPr="00D37B06">
        <w:rPr>
          <w:rFonts w:asciiTheme="majorBidi" w:hAnsiTheme="majorBidi" w:cstheme="majorBidi"/>
          <w:lang w:val="en-US" w:bidi="he-IL"/>
        </w:rPr>
        <w:t xml:space="preserve"> addressed a query regarding a Muslim neighborhood where individuals openly consumed alcohol and blasphemed against </w:t>
      </w:r>
      <w:r w:rsidR="00106516">
        <w:rPr>
          <w:rFonts w:asciiTheme="majorBidi" w:hAnsiTheme="majorBidi" w:cstheme="majorBidi"/>
          <w:lang w:val="en-US" w:bidi="he-IL"/>
        </w:rPr>
        <w:t>God</w:t>
      </w:r>
      <w:r w:rsidRPr="00D37B06">
        <w:rPr>
          <w:rFonts w:asciiTheme="majorBidi" w:hAnsiTheme="majorBidi" w:cstheme="majorBidi"/>
          <w:lang w:val="en-US" w:bidi="he-IL"/>
        </w:rPr>
        <w:t xml:space="preserve"> and the Prophet. Despite these </w:t>
      </w:r>
      <w:r w:rsidR="00106516">
        <w:rPr>
          <w:rFonts w:asciiTheme="majorBidi" w:hAnsiTheme="majorBidi" w:cstheme="majorBidi"/>
          <w:lang w:val="en-US" w:bidi="he-IL"/>
        </w:rPr>
        <w:t>overt moral</w:t>
      </w:r>
      <w:r w:rsidRPr="00D37B06">
        <w:rPr>
          <w:rFonts w:asciiTheme="majorBidi" w:hAnsiTheme="majorBidi" w:cstheme="majorBidi"/>
          <w:lang w:val="en-US" w:bidi="he-IL"/>
        </w:rPr>
        <w:t xml:space="preserve"> </w:t>
      </w:r>
      <w:r w:rsidR="00106516">
        <w:rPr>
          <w:rFonts w:asciiTheme="majorBidi" w:hAnsiTheme="majorBidi" w:cstheme="majorBidi"/>
          <w:lang w:val="en-US" w:bidi="he-IL"/>
        </w:rPr>
        <w:t>offenses</w:t>
      </w:r>
      <w:r w:rsidRPr="00D37B06">
        <w:rPr>
          <w:rFonts w:asciiTheme="majorBidi" w:hAnsiTheme="majorBidi" w:cstheme="majorBidi"/>
          <w:lang w:val="en-US" w:bidi="he-IL"/>
        </w:rPr>
        <w:t xml:space="preserve">, local Muslim police officers refused to intervene on these grounds. As a result, devout Muslim residents felt compelled to report these individuals by falsely claiming they had cursed the king, hoping this accusation would prompt law enforcement to </w:t>
      </w:r>
      <w:r w:rsidR="0039176E">
        <w:rPr>
          <w:rFonts w:asciiTheme="majorBidi" w:hAnsiTheme="majorBidi" w:cstheme="majorBidi"/>
          <w:lang w:val="en-US" w:bidi="he-IL"/>
        </w:rPr>
        <w:t>intervene</w:t>
      </w:r>
      <w:r w:rsidRPr="00D37B06">
        <w:rPr>
          <w:rFonts w:asciiTheme="majorBidi" w:hAnsiTheme="majorBidi" w:cstheme="majorBidi"/>
          <w:lang w:val="en-US" w:bidi="he-IL"/>
        </w:rPr>
        <w:t>.</w:t>
      </w:r>
    </w:p>
    <w:p w14:paraId="72AC0F3D" w14:textId="6C60BC47" w:rsidR="00050AD8" w:rsidRDefault="00050AD8" w:rsidP="00050AD8">
      <w:pPr>
        <w:spacing w:line="360" w:lineRule="auto"/>
        <w:ind w:right="288" w:firstLine="720"/>
        <w:rPr>
          <w:rFonts w:asciiTheme="majorBidi" w:hAnsiTheme="majorBidi" w:cstheme="majorBidi"/>
          <w:lang w:val="en-US" w:bidi="he-IL"/>
        </w:rPr>
      </w:pPr>
      <w:r w:rsidRPr="0076272E">
        <w:rPr>
          <w:rFonts w:asciiTheme="majorBidi" w:hAnsiTheme="majorBidi" w:cstheme="majorBidi"/>
          <w:lang w:val="en-US" w:bidi="he-IL"/>
        </w:rPr>
        <w:t>Interestingly, despite the lack of enforcement of apostasy laws</w:t>
      </w:r>
      <w:r w:rsidR="0085573B">
        <w:rPr>
          <w:rFonts w:asciiTheme="majorBidi" w:hAnsiTheme="majorBidi" w:cstheme="majorBidi"/>
          <w:lang w:val="en-US" w:bidi="he-IL"/>
        </w:rPr>
        <w:t>, i.e.,</w:t>
      </w:r>
      <w:r w:rsidRPr="0076272E">
        <w:rPr>
          <w:rFonts w:asciiTheme="majorBidi" w:hAnsiTheme="majorBidi" w:cstheme="majorBidi"/>
          <w:lang w:val="en-US" w:bidi="he-IL"/>
        </w:rPr>
        <w:t xml:space="preserve"> capital punishment or expulsion</w:t>
      </w:r>
      <w:r w:rsidR="0085573B">
        <w:rPr>
          <w:rFonts w:asciiTheme="majorBidi" w:hAnsiTheme="majorBidi" w:cstheme="majorBidi"/>
          <w:lang w:val="en-US" w:bidi="he-IL"/>
        </w:rPr>
        <w:t xml:space="preserve">, </w:t>
      </w:r>
      <w:r w:rsidRPr="0076272E">
        <w:rPr>
          <w:rFonts w:asciiTheme="majorBidi" w:hAnsiTheme="majorBidi" w:cstheme="majorBidi"/>
          <w:lang w:val="en-US" w:bidi="he-IL"/>
        </w:rPr>
        <w:t>by the state, al-Tartusi displays a lenient approach</w:t>
      </w:r>
      <w:r w:rsidR="0085573B">
        <w:rPr>
          <w:rFonts w:asciiTheme="majorBidi" w:hAnsiTheme="majorBidi" w:cstheme="majorBidi"/>
          <w:lang w:val="en-US" w:bidi="he-IL"/>
        </w:rPr>
        <w:t>. He</w:t>
      </w:r>
      <w:r w:rsidRPr="0076272E">
        <w:rPr>
          <w:rFonts w:asciiTheme="majorBidi" w:hAnsiTheme="majorBidi" w:cstheme="majorBidi"/>
          <w:lang w:val="en-US" w:bidi="he-IL"/>
        </w:rPr>
        <w:t xml:space="preserve"> allow</w:t>
      </w:r>
      <w:r w:rsidR="0085573B">
        <w:rPr>
          <w:rFonts w:asciiTheme="majorBidi" w:hAnsiTheme="majorBidi" w:cstheme="majorBidi"/>
          <w:lang w:val="en-US" w:bidi="he-IL"/>
        </w:rPr>
        <w:t>s</w:t>
      </w:r>
      <w:r w:rsidRPr="0076272E">
        <w:rPr>
          <w:rFonts w:asciiTheme="majorBidi" w:hAnsiTheme="majorBidi" w:cstheme="majorBidi"/>
          <w:lang w:val="en-US" w:bidi="he-IL"/>
        </w:rPr>
        <w:t xml:space="preserve"> pious Muslims to navigate such challenges without necessitating immediate separation</w:t>
      </w:r>
      <w:r w:rsidR="0085573B">
        <w:rPr>
          <w:rFonts w:asciiTheme="majorBidi" w:hAnsiTheme="majorBidi" w:cstheme="majorBidi"/>
          <w:lang w:val="en-US" w:bidi="he-IL"/>
        </w:rPr>
        <w:t>,</w:t>
      </w:r>
      <w:r w:rsidRPr="0076272E">
        <w:rPr>
          <w:rFonts w:asciiTheme="majorBidi" w:hAnsiTheme="majorBidi" w:cstheme="majorBidi"/>
          <w:lang w:val="en-US" w:bidi="he-IL"/>
        </w:rPr>
        <w:t xml:space="preserve"> thereby reflecting a nuanced application of the doctrine within a socially complex context. His </w:t>
      </w:r>
      <w:r>
        <w:rPr>
          <w:rFonts w:asciiTheme="majorBidi" w:hAnsiTheme="majorBidi" w:cstheme="majorBidi"/>
          <w:lang w:val="en-US" w:bidi="he-IL"/>
        </w:rPr>
        <w:t>instruction to the addresser to “focus on teaching people their religion and explaining to them the consequences of slander”</w:t>
      </w:r>
      <w:r w:rsidRPr="004E1F27">
        <w:rPr>
          <w:rStyle w:val="FootnoteReference"/>
          <w:rFonts w:asciiTheme="majorBidi" w:hAnsiTheme="majorBidi"/>
        </w:rPr>
        <w:t xml:space="preserve"> </w:t>
      </w:r>
      <w:r>
        <w:rPr>
          <w:rStyle w:val="FootnoteReference"/>
          <w:rFonts w:asciiTheme="majorBidi" w:hAnsiTheme="majorBidi"/>
        </w:rPr>
        <w:footnoteReference w:id="488"/>
      </w:r>
      <w:r w:rsidRPr="0076272E">
        <w:rPr>
          <w:rFonts w:asciiTheme="majorBidi" w:hAnsiTheme="majorBidi" w:cstheme="majorBidi"/>
          <w:lang w:val="en-US" w:bidi="he-IL"/>
        </w:rPr>
        <w:t xml:space="preserve"> reveals a pragmatic strand within contemporary Islamic jurisprudence that prioritizes sustained religious engagement over strict doctrinal separation.</w:t>
      </w:r>
      <w:r w:rsidRPr="0076272E">
        <w:rPr>
          <w:rStyle w:val="FootnoteReference"/>
          <w:rFonts w:asciiTheme="majorBidi" w:hAnsiTheme="majorBidi"/>
        </w:rPr>
        <w:t xml:space="preserve"> </w:t>
      </w:r>
      <w:r w:rsidRPr="00376466">
        <w:rPr>
          <w:rFonts w:asciiTheme="majorBidi" w:hAnsiTheme="majorBidi" w:cstheme="majorBidi"/>
          <w:lang w:bidi="he-IL"/>
        </w:rPr>
        <w:t xml:space="preserve">This approach is another example of how modern Salafi-jihadi </w:t>
      </w:r>
      <w:r w:rsidR="00376466">
        <w:rPr>
          <w:rFonts w:asciiTheme="majorBidi" w:hAnsiTheme="majorBidi" w:cstheme="majorBidi"/>
          <w:lang w:val="en-US" w:bidi="he-IL"/>
        </w:rPr>
        <w:t>jurists</w:t>
      </w:r>
      <w:r w:rsidRPr="00376466">
        <w:rPr>
          <w:rFonts w:asciiTheme="majorBidi" w:hAnsiTheme="majorBidi" w:cstheme="majorBidi"/>
          <w:lang w:bidi="he-IL"/>
        </w:rPr>
        <w:t xml:space="preserve"> navigate the tension between maintaining religious boundaries and acknowledging practical social realities</w:t>
      </w:r>
      <w:r w:rsidR="00376466">
        <w:rPr>
          <w:rFonts w:asciiTheme="majorBidi" w:hAnsiTheme="majorBidi" w:cstheme="majorBidi"/>
          <w:lang w:bidi="he-IL"/>
        </w:rPr>
        <w:t>. It</w:t>
      </w:r>
      <w:r w:rsidRPr="00376466">
        <w:rPr>
          <w:rFonts w:asciiTheme="majorBidi" w:hAnsiTheme="majorBidi" w:cstheme="majorBidi"/>
          <w:lang w:bidi="he-IL"/>
        </w:rPr>
        <w:t xml:space="preserve"> suggest</w:t>
      </w:r>
      <w:r w:rsidR="00376466">
        <w:rPr>
          <w:rFonts w:asciiTheme="majorBidi" w:hAnsiTheme="majorBidi" w:cstheme="majorBidi"/>
          <w:lang w:bidi="he-IL"/>
        </w:rPr>
        <w:t>s</w:t>
      </w:r>
      <w:r w:rsidRPr="00376466">
        <w:rPr>
          <w:rFonts w:asciiTheme="majorBidi" w:hAnsiTheme="majorBidi" w:cstheme="majorBidi"/>
          <w:lang w:bidi="he-IL"/>
        </w:rPr>
        <w:t xml:space="preserve"> that community-based moral influence can serve as an alternative to physical withdrawal from religiously compromised environments. </w:t>
      </w:r>
      <w:r w:rsidRPr="0076272E">
        <w:rPr>
          <w:rFonts w:asciiTheme="majorBidi" w:hAnsiTheme="majorBidi" w:cstheme="majorBidi"/>
          <w:lang w:val="en-US" w:bidi="he-IL"/>
        </w:rPr>
        <w:t xml:space="preserve">Such reasoning reflects a broader methodological shift toward contextual adaptation, where the </w:t>
      </w:r>
      <w:r w:rsidR="00376466">
        <w:rPr>
          <w:rFonts w:asciiTheme="majorBidi" w:hAnsiTheme="majorBidi" w:cstheme="majorBidi"/>
          <w:lang w:val="en-US" w:bidi="he-IL"/>
        </w:rPr>
        <w:t>jurist</w:t>
      </w:r>
      <w:r w:rsidRPr="0076272E">
        <w:rPr>
          <w:rFonts w:asciiTheme="majorBidi" w:hAnsiTheme="majorBidi" w:cstheme="majorBidi"/>
          <w:lang w:val="en-US" w:bidi="he-IL"/>
        </w:rPr>
        <w:t>s</w:t>
      </w:r>
      <w:r w:rsidR="00376466">
        <w:rPr>
          <w:rFonts w:asciiTheme="majorBidi" w:hAnsiTheme="majorBidi" w:cstheme="majorBidi"/>
          <w:lang w:val="en-US" w:bidi="he-IL"/>
        </w:rPr>
        <w:t>’</w:t>
      </w:r>
      <w:r w:rsidRPr="0076272E">
        <w:rPr>
          <w:rFonts w:asciiTheme="majorBidi" w:hAnsiTheme="majorBidi" w:cstheme="majorBidi"/>
          <w:lang w:val="en-US" w:bidi="he-IL"/>
        </w:rPr>
        <w:t xml:space="preserve"> primary concern becomes the preservation and transmission of religious knowledge rather than the enforcement of absolute </w:t>
      </w:r>
      <w:r w:rsidR="00376466">
        <w:rPr>
          <w:rFonts w:asciiTheme="majorBidi" w:hAnsiTheme="majorBidi" w:cstheme="majorBidi"/>
          <w:lang w:val="en-US" w:bidi="he-IL"/>
        </w:rPr>
        <w:t>purism</w:t>
      </w:r>
      <w:r w:rsidRPr="0076272E">
        <w:rPr>
          <w:rFonts w:asciiTheme="majorBidi" w:hAnsiTheme="majorBidi" w:cstheme="majorBidi"/>
          <w:lang w:val="en-US" w:bidi="he-IL"/>
        </w:rPr>
        <w:t>.</w:t>
      </w:r>
      <w:r>
        <w:rPr>
          <w:rStyle w:val="FootnoteReference"/>
          <w:rFonts w:asciiTheme="majorBidi" w:hAnsiTheme="majorBidi"/>
        </w:rPr>
        <w:footnoteReference w:id="489"/>
      </w:r>
    </w:p>
    <w:p w14:paraId="4DD19DE1" w14:textId="77777777" w:rsidR="00050AD8" w:rsidRDefault="00050AD8" w:rsidP="00050AD8">
      <w:pPr>
        <w:spacing w:line="360" w:lineRule="auto"/>
        <w:ind w:right="288" w:firstLine="720"/>
        <w:rPr>
          <w:rFonts w:asciiTheme="majorBidi" w:hAnsiTheme="majorBidi" w:cstheme="majorBidi"/>
          <w:lang w:val="en-US" w:bidi="he-IL"/>
        </w:rPr>
      </w:pPr>
    </w:p>
    <w:p w14:paraId="7DA2B134" w14:textId="163FE266" w:rsidR="00050AD8" w:rsidRDefault="00050AD8" w:rsidP="00050AD8">
      <w:pPr>
        <w:spacing w:line="360" w:lineRule="auto"/>
        <w:ind w:right="288"/>
        <w:rPr>
          <w:rFonts w:asciiTheme="majorBidi" w:hAnsiTheme="majorBidi" w:cstheme="majorBidi"/>
          <w:lang w:val="en-US" w:bidi="he-IL"/>
        </w:rPr>
      </w:pPr>
      <w:r>
        <w:rPr>
          <w:rFonts w:asciiTheme="majorBidi" w:hAnsiTheme="majorBidi" w:cstheme="majorBidi"/>
        </w:rPr>
        <w:tab/>
        <w:t>Mixed virtual platform</w:t>
      </w:r>
      <w:r>
        <w:rPr>
          <w:rFonts w:asciiTheme="majorBidi" w:hAnsiTheme="majorBidi" w:cstheme="majorBidi"/>
          <w:lang w:val="en-US" w:bidi="he-IL"/>
        </w:rPr>
        <w:t>s</w:t>
      </w:r>
      <w:r>
        <w:rPr>
          <w:rFonts w:asciiTheme="majorBidi" w:hAnsiTheme="majorBidi" w:cstheme="majorBidi"/>
        </w:rPr>
        <w:t xml:space="preserve"> could be just as dangrous spiritually as mixed physical realms. Al-Tartusi was asked whether it is permissible to remain in a Paltalk room</w:t>
      </w:r>
      <w:r>
        <w:rPr>
          <w:rFonts w:asciiTheme="majorBidi" w:hAnsiTheme="majorBidi" w:cstheme="majorBidi" w:hint="cs"/>
          <w:rtl/>
          <w:lang w:bidi="he-IL"/>
        </w:rPr>
        <w:t xml:space="preserve"> </w:t>
      </w:r>
      <w:r w:rsidRPr="005D3FB9">
        <w:rPr>
          <w:rFonts w:asciiTheme="majorBidi" w:hAnsiTheme="majorBidi" w:cstheme="majorBidi"/>
          <w:lang w:bidi="he-IL"/>
        </w:rPr>
        <w:t>where prophets are insulted, jihadi scholars are disrespected and, even worse,</w:t>
      </w:r>
      <w:r>
        <w:rPr>
          <w:rFonts w:asciiTheme="majorBidi" w:hAnsiTheme="majorBidi" w:cstheme="majorBidi"/>
          <w:lang w:bidi="he-IL"/>
        </w:rPr>
        <w:t xml:space="preserve"> </w:t>
      </w:r>
      <w:r w:rsidR="00376466">
        <w:rPr>
          <w:rFonts w:asciiTheme="majorBidi" w:hAnsiTheme="majorBidi" w:cstheme="majorBidi"/>
          <w:lang w:bidi="he-IL"/>
        </w:rPr>
        <w:t>God</w:t>
      </w:r>
      <w:r w:rsidRPr="005D3FB9">
        <w:rPr>
          <w:rFonts w:asciiTheme="majorBidi" w:hAnsiTheme="majorBidi" w:cstheme="majorBidi"/>
          <w:lang w:bidi="he-IL"/>
        </w:rPr>
        <w:t xml:space="preserve"> is cursed and the Qur’an is mocked</w:t>
      </w:r>
      <w:r>
        <w:rPr>
          <w:rFonts w:asciiTheme="majorBidi" w:hAnsiTheme="majorBidi" w:cstheme="majorBidi"/>
          <w:lang w:val="en-US" w:bidi="he-IL"/>
        </w:rPr>
        <w:t xml:space="preserve">. </w:t>
      </w:r>
      <w:r w:rsidRPr="004B2FB5">
        <w:rPr>
          <w:rFonts w:asciiTheme="majorBidi" w:hAnsiTheme="majorBidi" w:cstheme="majorBidi"/>
          <w:lang w:val="en-US" w:bidi="he-IL"/>
        </w:rPr>
        <w:t xml:space="preserve">Al-Tartusi’s response is predominantly negative; however, he does allow for the possibility of limited engagement. </w:t>
      </w:r>
      <w:r w:rsidRPr="00945FA9">
        <w:rPr>
          <w:rFonts w:asciiTheme="majorBidi" w:hAnsiTheme="majorBidi" w:cstheme="majorBidi"/>
          <w:lang w:val="en-US" w:bidi="he-IL"/>
        </w:rPr>
        <w:t xml:space="preserve">As in the case of </w:t>
      </w:r>
      <w:r>
        <w:rPr>
          <w:rFonts w:asciiTheme="majorBidi" w:hAnsiTheme="majorBidi" w:cstheme="majorBidi"/>
          <w:lang w:val="en-US" w:bidi="he-IL"/>
        </w:rPr>
        <w:t xml:space="preserve">the </w:t>
      </w:r>
      <w:r w:rsidRPr="00945FA9">
        <w:rPr>
          <w:rFonts w:asciiTheme="majorBidi" w:hAnsiTheme="majorBidi" w:cstheme="majorBidi"/>
          <w:lang w:val="en-US" w:bidi="he-IL"/>
        </w:rPr>
        <w:t xml:space="preserve">sinful neighborhood, </w:t>
      </w:r>
      <w:r>
        <w:rPr>
          <w:rFonts w:asciiTheme="majorBidi" w:hAnsiTheme="majorBidi" w:cstheme="majorBidi"/>
          <w:lang w:val="en-US" w:bidi="he-IL"/>
        </w:rPr>
        <w:t>a</w:t>
      </w:r>
      <w:r w:rsidRPr="00945FA9">
        <w:rPr>
          <w:rFonts w:asciiTheme="majorBidi" w:hAnsiTheme="majorBidi" w:cstheme="majorBidi"/>
          <w:lang w:val="en-US" w:bidi="he-IL"/>
        </w:rPr>
        <w:t>l-</w:t>
      </w:r>
      <w:r>
        <w:rPr>
          <w:rFonts w:asciiTheme="majorBidi" w:hAnsiTheme="majorBidi" w:cstheme="majorBidi"/>
          <w:lang w:val="en-US" w:bidi="he-IL"/>
        </w:rPr>
        <w:t>Tartusi</w:t>
      </w:r>
      <w:r w:rsidRPr="00945FA9">
        <w:rPr>
          <w:rFonts w:asciiTheme="majorBidi" w:hAnsiTheme="majorBidi" w:cstheme="majorBidi"/>
          <w:lang w:val="en-US" w:bidi="he-IL"/>
        </w:rPr>
        <w:t xml:space="preserve"> similarly underscores the necessity of proactive moral engagement in virtual spaces, such as Paltalk chat rooms. He </w:t>
      </w:r>
      <w:r>
        <w:rPr>
          <w:rFonts w:asciiTheme="majorBidi" w:hAnsiTheme="majorBidi" w:cstheme="majorBidi"/>
          <w:lang w:val="en-US" w:bidi="he-IL"/>
        </w:rPr>
        <w:t>enables</w:t>
      </w:r>
      <w:r w:rsidRPr="00945FA9">
        <w:rPr>
          <w:rFonts w:asciiTheme="majorBidi" w:hAnsiTheme="majorBidi" w:cstheme="majorBidi"/>
          <w:lang w:val="en-US" w:bidi="he-IL"/>
        </w:rPr>
        <w:t xml:space="preserve"> believers to remain active participants in such forums, provided they openly condemn </w:t>
      </w:r>
      <w:r>
        <w:rPr>
          <w:rFonts w:asciiTheme="majorBidi" w:hAnsiTheme="majorBidi" w:cstheme="majorBidi"/>
          <w:lang w:val="en-US" w:bidi="he-IL"/>
        </w:rPr>
        <w:t xml:space="preserve">the </w:t>
      </w:r>
      <w:r w:rsidRPr="00945FA9">
        <w:rPr>
          <w:rFonts w:asciiTheme="majorBidi" w:hAnsiTheme="majorBidi" w:cstheme="majorBidi"/>
          <w:lang w:val="en-US" w:bidi="he-IL"/>
        </w:rPr>
        <w:t>slanderers and make efforts to effect behavioral change among the participants.</w:t>
      </w:r>
      <w:r w:rsidRPr="004B2FB5">
        <w:rPr>
          <w:rStyle w:val="FootnoteReference"/>
          <w:rFonts w:asciiTheme="majorBidi" w:hAnsiTheme="majorBidi"/>
          <w:lang w:val="en-US" w:bidi="he-IL"/>
        </w:rPr>
        <w:footnoteReference w:id="490"/>
      </w:r>
      <w:r w:rsidRPr="004B2FB5">
        <w:rPr>
          <w:rFonts w:asciiTheme="majorBidi" w:hAnsiTheme="majorBidi" w:cstheme="majorBidi"/>
          <w:lang w:val="en-US" w:bidi="he-IL"/>
        </w:rPr>
        <w:t xml:space="preserve"> </w:t>
      </w:r>
      <w:r w:rsidRPr="00945FA9">
        <w:rPr>
          <w:rFonts w:asciiTheme="majorBidi" w:hAnsiTheme="majorBidi" w:cstheme="majorBidi"/>
          <w:lang w:val="en-US" w:bidi="he-IL"/>
        </w:rPr>
        <w:t xml:space="preserve">However, unlike residents of a sinful neighborhood, participants in these online discussions are required to leave the chat room if their attempts fail to yield meaningful change, as their continued presence would imply complicity in the act of apostasy. </w:t>
      </w:r>
      <w:r>
        <w:rPr>
          <w:rFonts w:asciiTheme="majorBidi" w:hAnsiTheme="majorBidi" w:cstheme="majorBidi"/>
          <w:lang w:val="en-US" w:bidi="he-IL"/>
        </w:rPr>
        <w:t xml:space="preserve">Clearly, </w:t>
      </w:r>
      <w:r w:rsidRPr="00945FA9">
        <w:rPr>
          <w:rFonts w:asciiTheme="majorBidi" w:hAnsiTheme="majorBidi" w:cstheme="majorBidi"/>
          <w:lang w:val="en-US" w:bidi="he-IL"/>
        </w:rPr>
        <w:t xml:space="preserve">this requirement is a more feasible demand compared to the relocation of neighborhood residents. </w:t>
      </w:r>
      <w:r>
        <w:rPr>
          <w:rFonts w:asciiTheme="majorBidi" w:hAnsiTheme="majorBidi" w:cstheme="majorBidi"/>
          <w:lang w:val="en-US" w:bidi="he-IL"/>
        </w:rPr>
        <w:t>A</w:t>
      </w:r>
      <w:r w:rsidRPr="00945FA9">
        <w:rPr>
          <w:rFonts w:asciiTheme="majorBidi" w:hAnsiTheme="majorBidi" w:cstheme="majorBidi"/>
          <w:lang w:val="en-US" w:bidi="he-IL"/>
        </w:rPr>
        <w:t>l-</w:t>
      </w:r>
      <w:r>
        <w:rPr>
          <w:rFonts w:asciiTheme="majorBidi" w:hAnsiTheme="majorBidi" w:cstheme="majorBidi"/>
          <w:lang w:val="en-US" w:bidi="he-IL"/>
        </w:rPr>
        <w:t>Tartusi</w:t>
      </w:r>
      <w:r w:rsidRPr="00945FA9">
        <w:rPr>
          <w:rFonts w:asciiTheme="majorBidi" w:hAnsiTheme="majorBidi" w:cstheme="majorBidi"/>
          <w:lang w:val="en-US" w:bidi="he-IL"/>
        </w:rPr>
        <w:t xml:space="preserve"> supports his stance</w:t>
      </w:r>
      <w:r>
        <w:rPr>
          <w:rFonts w:asciiTheme="majorBidi" w:hAnsiTheme="majorBidi" w:cstheme="majorBidi"/>
          <w:lang w:val="en-US" w:bidi="he-IL"/>
        </w:rPr>
        <w:t xml:space="preserve"> regarding the Paltalk</w:t>
      </w:r>
      <w:r w:rsidRPr="00945FA9">
        <w:rPr>
          <w:rFonts w:asciiTheme="majorBidi" w:hAnsiTheme="majorBidi" w:cstheme="majorBidi"/>
          <w:lang w:val="en-US" w:bidi="he-IL"/>
        </w:rPr>
        <w:t xml:space="preserve"> with a Qur</w:t>
      </w:r>
      <w:r>
        <w:rPr>
          <w:rFonts w:asciiTheme="majorBidi" w:hAnsiTheme="majorBidi" w:cstheme="majorBidi"/>
          <w:lang w:val="en-US" w:bidi="he-IL"/>
        </w:rPr>
        <w:t>’a</w:t>
      </w:r>
      <w:r w:rsidRPr="00945FA9">
        <w:rPr>
          <w:rFonts w:asciiTheme="majorBidi" w:hAnsiTheme="majorBidi" w:cstheme="majorBidi"/>
          <w:lang w:val="en-US" w:bidi="he-IL"/>
        </w:rPr>
        <w:t>nic verse</w:t>
      </w:r>
      <w:r>
        <w:rPr>
          <w:rFonts w:asciiTheme="majorBidi" w:hAnsiTheme="majorBidi" w:cstheme="majorBidi"/>
          <w:lang w:val="en-US" w:bidi="he-IL"/>
        </w:rPr>
        <w:t xml:space="preserve"> (4:140)</w:t>
      </w:r>
      <w:r w:rsidRPr="00945FA9">
        <w:rPr>
          <w:rFonts w:asciiTheme="majorBidi" w:hAnsiTheme="majorBidi" w:cstheme="majorBidi"/>
          <w:lang w:val="en-US" w:bidi="he-IL"/>
        </w:rPr>
        <w:t xml:space="preserve"> </w:t>
      </w:r>
      <w:r>
        <w:rPr>
          <w:rFonts w:asciiTheme="majorBidi" w:hAnsiTheme="majorBidi" w:cstheme="majorBidi"/>
          <w:lang w:val="en-US" w:bidi="he-IL"/>
        </w:rPr>
        <w:t>that allows</w:t>
      </w:r>
      <w:r w:rsidRPr="00945FA9">
        <w:rPr>
          <w:rFonts w:asciiTheme="majorBidi" w:hAnsiTheme="majorBidi" w:cstheme="majorBidi"/>
          <w:lang w:val="en-US" w:bidi="he-IL"/>
        </w:rPr>
        <w:t xml:space="preserve"> rejoining </w:t>
      </w:r>
      <w:r>
        <w:rPr>
          <w:rFonts w:asciiTheme="majorBidi" w:hAnsiTheme="majorBidi" w:cstheme="majorBidi"/>
          <w:lang w:val="en-US" w:bidi="he-IL"/>
        </w:rPr>
        <w:t xml:space="preserve">the conversion </w:t>
      </w:r>
      <w:r w:rsidRPr="00945FA9">
        <w:rPr>
          <w:rFonts w:asciiTheme="majorBidi" w:hAnsiTheme="majorBidi" w:cstheme="majorBidi"/>
          <w:lang w:val="en-US" w:bidi="he-IL"/>
        </w:rPr>
        <w:t>only once there is certainty that the defamatory behavior has ceased.</w:t>
      </w:r>
      <w:r>
        <w:rPr>
          <w:rStyle w:val="FootnoteReference"/>
          <w:rFonts w:asciiTheme="majorBidi" w:hAnsiTheme="majorBidi" w:cstheme="majorBidi"/>
          <w:lang w:val="en-US" w:bidi="he-IL"/>
        </w:rPr>
        <w:footnoteReference w:id="491"/>
      </w:r>
      <w:r w:rsidRPr="00945FA9">
        <w:rPr>
          <w:rFonts w:asciiTheme="majorBidi" w:hAnsiTheme="majorBidi" w:cstheme="majorBidi"/>
          <w:lang w:val="en-US" w:bidi="he-IL"/>
        </w:rPr>
        <w:t xml:space="preserve"> This position highlights the balance between the believer's active moral responsibility and the obligation to dissociate from environments that perpetuate prohibited acts.</w:t>
      </w:r>
    </w:p>
    <w:p w14:paraId="65750A61" w14:textId="32085286" w:rsidR="00050AD8" w:rsidRDefault="00050AD8" w:rsidP="00050AD8">
      <w:pPr>
        <w:spacing w:line="360" w:lineRule="auto"/>
        <w:ind w:firstLine="720"/>
        <w:rPr>
          <w:rFonts w:asciiTheme="majorBidi" w:hAnsiTheme="majorBidi" w:cstheme="majorBidi"/>
        </w:rPr>
      </w:pPr>
      <w:r>
        <w:rPr>
          <w:rFonts w:asciiTheme="majorBidi" w:hAnsiTheme="majorBidi" w:cstheme="majorBidi"/>
        </w:rPr>
        <w:t>I</w:t>
      </w:r>
      <w:r w:rsidR="009675EC">
        <w:rPr>
          <w:rFonts w:asciiTheme="majorBidi" w:hAnsiTheme="majorBidi" w:cstheme="majorBidi"/>
          <w:lang w:bidi="he-IL"/>
        </w:rPr>
        <w:t>nterestingly</w:t>
      </w:r>
      <w:r>
        <w:rPr>
          <w:rFonts w:asciiTheme="majorBidi" w:hAnsiTheme="majorBidi" w:cstheme="majorBidi"/>
        </w:rPr>
        <w:t>, t</w:t>
      </w:r>
      <w:r w:rsidRPr="005F3CA1">
        <w:rPr>
          <w:rFonts w:asciiTheme="majorBidi" w:hAnsiTheme="majorBidi" w:cstheme="majorBidi"/>
        </w:rPr>
        <w:t>he jurisprudential architecture examined</w:t>
      </w:r>
      <w:r>
        <w:rPr>
          <w:rFonts w:asciiTheme="majorBidi" w:hAnsiTheme="majorBidi" w:cstheme="majorBidi"/>
        </w:rPr>
        <w:t xml:space="preserve"> in this sub-chapter</w:t>
      </w:r>
      <w:r w:rsidRPr="005F3CA1">
        <w:rPr>
          <w:rFonts w:asciiTheme="majorBidi" w:hAnsiTheme="majorBidi" w:cstheme="majorBidi"/>
        </w:rPr>
        <w:t xml:space="preserve"> reveals how religious hatred becomes systematically </w:t>
      </w:r>
      <w:r>
        <w:rPr>
          <w:rFonts w:asciiTheme="majorBidi" w:hAnsiTheme="majorBidi" w:cstheme="majorBidi"/>
        </w:rPr>
        <w:t>controlled</w:t>
      </w:r>
      <w:r w:rsidRPr="005F3CA1">
        <w:rPr>
          <w:rFonts w:asciiTheme="majorBidi" w:hAnsiTheme="majorBidi" w:cstheme="majorBidi"/>
        </w:rPr>
        <w:t xml:space="preserve"> through legal discourse, transforming what ostensibly presents as divine commandment into a sophisticated taxonomy of social relations. The </w:t>
      </w:r>
      <w:r w:rsidR="009675EC">
        <w:rPr>
          <w:rFonts w:asciiTheme="majorBidi" w:hAnsiTheme="majorBidi" w:cstheme="majorBidi"/>
        </w:rPr>
        <w:t>jurist</w:t>
      </w:r>
      <w:r w:rsidRPr="005F3CA1">
        <w:rPr>
          <w:rFonts w:asciiTheme="majorBidi" w:hAnsiTheme="majorBidi" w:cstheme="majorBidi"/>
        </w:rPr>
        <w:t>s' meticulous categorization of permissible and impermissible interactions</w:t>
      </w:r>
      <w:r w:rsidR="009675EC">
        <w:rPr>
          <w:rFonts w:asciiTheme="majorBidi" w:hAnsiTheme="majorBidi" w:cstheme="majorBidi"/>
        </w:rPr>
        <w:t xml:space="preserve"> – </w:t>
      </w:r>
      <w:r w:rsidRPr="005F3CA1">
        <w:rPr>
          <w:rFonts w:asciiTheme="majorBidi" w:hAnsiTheme="majorBidi" w:cstheme="majorBidi"/>
        </w:rPr>
        <w:t>from the linguistic prohibition of "brotherhood" terminology to the contextual allowance of handshaking</w:t>
      </w:r>
      <w:r w:rsidR="009675EC">
        <w:rPr>
          <w:rFonts w:asciiTheme="majorBidi" w:hAnsiTheme="majorBidi" w:cstheme="majorBidi"/>
        </w:rPr>
        <w:t xml:space="preserve"> – </w:t>
      </w:r>
      <w:r w:rsidRPr="005F3CA1">
        <w:rPr>
          <w:rFonts w:asciiTheme="majorBidi" w:hAnsiTheme="majorBidi" w:cstheme="majorBidi"/>
        </w:rPr>
        <w:t xml:space="preserve">demonstrates how hatred becomes bureaucratized through juridical processes that paradoxically diminish its affective intensity while maintaining its symbolic power. This legalization of animosity reveals a deeper paradox: the very act of subjecting hatred to jurisprudential analysis transforms it from an emotional or spiritual phenomenon into a technical legal category, thereby neutralizing its capacity to generate genuine antipathy while preserving its function as a boundary-marking device. The resulting framework suggests that institutionalized religious hatred operates less as a motivational force driving behavior than as a hermeneutical lens through which </w:t>
      </w:r>
      <w:r w:rsidR="009675EC">
        <w:rPr>
          <w:rFonts w:asciiTheme="majorBidi" w:hAnsiTheme="majorBidi" w:cstheme="majorBidi"/>
        </w:rPr>
        <w:t>jurists</w:t>
      </w:r>
      <w:r w:rsidRPr="005F3CA1">
        <w:rPr>
          <w:rFonts w:asciiTheme="majorBidi" w:hAnsiTheme="majorBidi" w:cstheme="majorBidi"/>
        </w:rPr>
        <w:t xml:space="preserve"> construct coherent taxonomies of social interaction. This bureaucratization of hatred ultimately reveals how religious legal traditions can simultaneously valorize animosity in theory while systematically containing its disruptive potential in practice, creating a controlled form of symbolic hostility that serves institutional rather than genuinely antagonistic purposes.</w:t>
      </w:r>
    </w:p>
    <w:p w14:paraId="561C1A0E" w14:textId="77777777" w:rsidR="00050AD8" w:rsidRPr="0006380F" w:rsidRDefault="00050AD8" w:rsidP="00050AD8">
      <w:pPr>
        <w:spacing w:line="360" w:lineRule="auto"/>
        <w:rPr>
          <w:rFonts w:asciiTheme="majorBidi" w:hAnsiTheme="majorBidi" w:cstheme="majorBidi"/>
          <w:b/>
          <w:bCs/>
          <w:lang w:val="en-US" w:bidi="he-IL"/>
        </w:rPr>
      </w:pPr>
    </w:p>
    <w:p w14:paraId="0F207DBB" w14:textId="77777777" w:rsidR="00050AD8" w:rsidRPr="00993456" w:rsidRDefault="00050AD8" w:rsidP="000300C5">
      <w:pPr>
        <w:keepNext/>
        <w:spacing w:line="360" w:lineRule="auto"/>
        <w:rPr>
          <w:rFonts w:asciiTheme="majorBidi" w:hAnsiTheme="majorBidi" w:cstheme="majorBidi"/>
          <w:b/>
          <w:bCs/>
          <w:lang w:val="en-US" w:bidi="he-IL"/>
        </w:rPr>
      </w:pPr>
      <w:r w:rsidRPr="001F6277">
        <w:rPr>
          <w:rFonts w:asciiTheme="majorBidi" w:hAnsiTheme="majorBidi" w:cstheme="majorBidi"/>
          <w:b/>
          <w:bCs/>
          <w:lang w:val="en-US"/>
        </w:rPr>
        <w:t>Daily Interaction with Infidel/Apostate Family Member</w:t>
      </w:r>
      <w:r w:rsidRPr="001F6277">
        <w:rPr>
          <w:rFonts w:asciiTheme="majorBidi" w:hAnsiTheme="majorBidi" w:cstheme="majorBidi"/>
          <w:b/>
          <w:bCs/>
          <w:lang w:val="en-US" w:bidi="he-IL"/>
        </w:rPr>
        <w:t>s</w:t>
      </w:r>
    </w:p>
    <w:p w14:paraId="6C841EF6" w14:textId="19E08276" w:rsidR="00050AD8" w:rsidRDefault="00C57392" w:rsidP="00050AD8">
      <w:pPr>
        <w:spacing w:line="360" w:lineRule="auto"/>
        <w:rPr>
          <w:rFonts w:asciiTheme="majorBidi" w:hAnsiTheme="majorBidi" w:cstheme="majorBidi"/>
          <w:lang w:bidi="he-IL"/>
        </w:rPr>
      </w:pPr>
      <w:r w:rsidRPr="00C57392">
        <w:rPr>
          <w:rFonts w:asciiTheme="majorBidi" w:hAnsiTheme="majorBidi" w:cstheme="majorBidi"/>
          <w:lang w:bidi="he-IL"/>
        </w:rPr>
        <w:t>Islamic law regards family relations as highly valuable and mandates care and respect for all family members, including non-Muslims.</w:t>
      </w:r>
      <w:r>
        <w:rPr>
          <w:rStyle w:val="FootnoteReference"/>
          <w:rFonts w:asciiTheme="majorBidi" w:hAnsiTheme="majorBidi" w:cstheme="majorBidi"/>
          <w:lang w:bidi="he-IL"/>
        </w:rPr>
        <w:footnoteReference w:id="492"/>
      </w:r>
      <w:r w:rsidRPr="00C57392">
        <w:rPr>
          <w:rFonts w:asciiTheme="majorBidi" w:hAnsiTheme="majorBidi" w:cstheme="majorBidi"/>
          <w:lang w:bidi="he-IL"/>
        </w:rPr>
        <w:t xml:space="preserve"> This principle explains the significant difficulties Salafi-jihadi jurists encounter when applying the doctrine of </w:t>
      </w:r>
      <w:r w:rsidRPr="007C3C01">
        <w:rPr>
          <w:rFonts w:asciiTheme="majorBidi" w:hAnsiTheme="majorBidi" w:cstheme="majorBidi"/>
          <w:i/>
          <w:iCs/>
          <w:lang w:bidi="he-IL"/>
        </w:rPr>
        <w:t>al-walā</w:t>
      </w:r>
      <w:r w:rsidR="007C3C01" w:rsidRPr="007C3C01">
        <w:rPr>
          <w:rFonts w:asciiTheme="majorBidi" w:hAnsiTheme="majorBidi" w:cstheme="majorBidi"/>
          <w:i/>
          <w:iCs/>
          <w:lang w:bidi="he-IL"/>
        </w:rPr>
        <w:t>’</w:t>
      </w:r>
      <w:r w:rsidRPr="007C3C01">
        <w:rPr>
          <w:rFonts w:asciiTheme="majorBidi" w:hAnsiTheme="majorBidi" w:cstheme="majorBidi"/>
          <w:i/>
          <w:iCs/>
          <w:lang w:bidi="he-IL"/>
        </w:rPr>
        <w:t xml:space="preserve"> wa-l-barā</w:t>
      </w:r>
      <w:r w:rsidR="007C3C01" w:rsidRPr="007C3C01">
        <w:rPr>
          <w:rFonts w:asciiTheme="majorBidi" w:hAnsiTheme="majorBidi" w:cstheme="majorBidi"/>
          <w:i/>
          <w:iCs/>
          <w:lang w:bidi="he-IL"/>
        </w:rPr>
        <w:t>’</w:t>
      </w:r>
      <w:r w:rsidRPr="00C57392">
        <w:rPr>
          <w:rFonts w:asciiTheme="majorBidi" w:hAnsiTheme="majorBidi" w:cstheme="majorBidi"/>
          <w:lang w:bidi="he-IL"/>
        </w:rPr>
        <w:t xml:space="preserve"> to family life. Restricting interactions and emotional connections between family members can cause substantial emotional </w:t>
      </w:r>
      <w:r w:rsidR="007C3C01">
        <w:rPr>
          <w:rFonts w:asciiTheme="majorBidi" w:hAnsiTheme="majorBidi" w:cstheme="majorBidi"/>
          <w:lang w:bidi="he-IL"/>
        </w:rPr>
        <w:t>distress</w:t>
      </w:r>
      <w:r w:rsidRPr="00C57392">
        <w:rPr>
          <w:rFonts w:asciiTheme="majorBidi" w:hAnsiTheme="majorBidi" w:cstheme="majorBidi"/>
          <w:lang w:bidi="he-IL"/>
        </w:rPr>
        <w:t xml:space="preserve">. When consulted about implementing </w:t>
      </w:r>
      <w:r w:rsidRPr="007C3C01">
        <w:rPr>
          <w:rFonts w:asciiTheme="majorBidi" w:hAnsiTheme="majorBidi" w:cstheme="majorBidi"/>
          <w:i/>
          <w:iCs/>
          <w:lang w:bidi="he-IL"/>
        </w:rPr>
        <w:t>al-walā</w:t>
      </w:r>
      <w:r w:rsidR="007C3C01" w:rsidRPr="007C3C01">
        <w:rPr>
          <w:rFonts w:asciiTheme="majorBidi" w:hAnsiTheme="majorBidi" w:cstheme="majorBidi"/>
          <w:i/>
          <w:iCs/>
          <w:lang w:bidi="he-IL"/>
        </w:rPr>
        <w:t>’</w:t>
      </w:r>
      <w:r w:rsidRPr="007C3C01">
        <w:rPr>
          <w:rFonts w:asciiTheme="majorBidi" w:hAnsiTheme="majorBidi" w:cstheme="majorBidi"/>
          <w:i/>
          <w:iCs/>
          <w:lang w:bidi="he-IL"/>
        </w:rPr>
        <w:t xml:space="preserve"> wa-l-barā</w:t>
      </w:r>
      <w:r w:rsidR="007C3C01" w:rsidRPr="007C3C01">
        <w:rPr>
          <w:rFonts w:asciiTheme="majorBidi" w:hAnsiTheme="majorBidi" w:cstheme="majorBidi"/>
          <w:i/>
          <w:iCs/>
          <w:lang w:bidi="he-IL"/>
        </w:rPr>
        <w:t>’</w:t>
      </w:r>
      <w:r w:rsidRPr="00C57392">
        <w:rPr>
          <w:rFonts w:asciiTheme="majorBidi" w:hAnsiTheme="majorBidi" w:cstheme="majorBidi"/>
          <w:lang w:bidi="he-IL"/>
        </w:rPr>
        <w:t xml:space="preserve"> in familial contexts, jurists acknowledge the need to maintain a careful equilibrium. Their aim is to prevent the unwarranted disruption of family bonds.</w:t>
      </w:r>
      <w:r w:rsidR="00050AD8" w:rsidRPr="000762BC">
        <w:rPr>
          <w:rFonts w:asciiTheme="majorBidi" w:hAnsiTheme="majorBidi" w:cstheme="majorBidi"/>
          <w:lang w:bidi="he-IL"/>
        </w:rPr>
        <w:t>For instance, consider the following question directed to al-</w:t>
      </w:r>
      <w:r w:rsidR="00050AD8">
        <w:rPr>
          <w:rFonts w:asciiTheme="majorBidi" w:hAnsiTheme="majorBidi" w:cstheme="majorBidi"/>
          <w:lang w:bidi="he-IL"/>
        </w:rPr>
        <w:t>Tartusi</w:t>
      </w:r>
      <w:r w:rsidR="00050AD8" w:rsidRPr="000762BC">
        <w:rPr>
          <w:rFonts w:asciiTheme="majorBidi" w:hAnsiTheme="majorBidi" w:cstheme="majorBidi"/>
          <w:lang w:bidi="he-IL"/>
        </w:rPr>
        <w:t>:</w:t>
      </w:r>
    </w:p>
    <w:p w14:paraId="23A4ADC4" w14:textId="77777777" w:rsidR="00050AD8" w:rsidRDefault="00050AD8" w:rsidP="00050AD8">
      <w:pPr>
        <w:spacing w:line="360" w:lineRule="auto"/>
        <w:rPr>
          <w:rFonts w:asciiTheme="majorBidi" w:hAnsiTheme="majorBidi" w:cstheme="majorBidi"/>
          <w:lang w:val="en-US" w:bidi="he-IL"/>
        </w:rPr>
      </w:pPr>
    </w:p>
    <w:p w14:paraId="7FAB0F57" w14:textId="77777777" w:rsidR="00050AD8" w:rsidRPr="00757913" w:rsidRDefault="00050AD8" w:rsidP="00050AD8">
      <w:pPr>
        <w:spacing w:line="360" w:lineRule="auto"/>
        <w:ind w:left="567" w:right="855"/>
        <w:rPr>
          <w:rFonts w:asciiTheme="majorBidi" w:hAnsiTheme="majorBidi" w:cstheme="majorBidi"/>
          <w:lang w:val="en-US" w:bidi="he-IL"/>
        </w:rPr>
      </w:pPr>
      <w:r w:rsidRPr="00566801">
        <w:rPr>
          <w:rFonts w:asciiTheme="majorBidi" w:hAnsiTheme="majorBidi" w:cstheme="majorBidi"/>
          <w:lang w:val="en-US" w:bidi="he-IL"/>
        </w:rPr>
        <w:t>I am from Macedonia, and I study in Egypt. I have a question about my family there. They are completely ignorant and infidels, but they are Muslims in their origin except for my mother. They know nothing about Islam except for Ramadan. Some of them fast</w:t>
      </w:r>
      <w:r>
        <w:rPr>
          <w:rFonts w:asciiTheme="majorBidi" w:hAnsiTheme="majorBidi" w:cstheme="majorBidi"/>
          <w:lang w:val="en-US" w:bidi="he-IL"/>
        </w:rPr>
        <w:t>.</w:t>
      </w:r>
      <w:r w:rsidRPr="00566801">
        <w:rPr>
          <w:rFonts w:asciiTheme="majorBidi" w:hAnsiTheme="majorBidi" w:cstheme="majorBidi"/>
          <w:lang w:val="en-US" w:bidi="he-IL"/>
        </w:rPr>
        <w:t xml:space="preserve"> </w:t>
      </w:r>
      <w:r>
        <w:rPr>
          <w:rFonts w:asciiTheme="majorBidi" w:hAnsiTheme="majorBidi" w:cstheme="majorBidi"/>
          <w:lang w:val="en-US" w:bidi="he-IL"/>
        </w:rPr>
        <w:t>They</w:t>
      </w:r>
      <w:r w:rsidRPr="00566801">
        <w:rPr>
          <w:rFonts w:asciiTheme="majorBidi" w:hAnsiTheme="majorBidi" w:cstheme="majorBidi"/>
          <w:lang w:val="en-US" w:bidi="he-IL"/>
        </w:rPr>
        <w:t xml:space="preserve"> do not fight Islam but still they know nothing about it. They think that a person is a Muslim just because he was born to a Muslim family. How should I conduct myself when I travel there during </w:t>
      </w:r>
      <w:r>
        <w:rPr>
          <w:rFonts w:asciiTheme="majorBidi" w:hAnsiTheme="majorBidi" w:cstheme="majorBidi"/>
          <w:lang w:val="en-US" w:bidi="he-IL"/>
        </w:rPr>
        <w:t>my</w:t>
      </w:r>
      <w:r w:rsidRPr="00566801">
        <w:rPr>
          <w:rFonts w:asciiTheme="majorBidi" w:hAnsiTheme="majorBidi" w:cstheme="majorBidi"/>
          <w:lang w:val="en-US" w:bidi="he-IL"/>
        </w:rPr>
        <w:t xml:space="preserve"> summer break</w:t>
      </w:r>
      <w:r>
        <w:rPr>
          <w:rFonts w:asciiTheme="majorBidi" w:hAnsiTheme="majorBidi" w:cstheme="majorBidi"/>
          <w:lang w:val="en-US" w:bidi="he-IL"/>
        </w:rPr>
        <w:t>?</w:t>
      </w:r>
      <w:r w:rsidRPr="00566801">
        <w:rPr>
          <w:rFonts w:asciiTheme="majorBidi" w:hAnsiTheme="majorBidi" w:cstheme="majorBidi"/>
          <w:lang w:val="en-US" w:bidi="he-IL"/>
        </w:rPr>
        <w:t xml:space="preserve"> Can I live with them, knowing that I do not … have another place to go to? I am married and I have a son. My father’s property is not all clean, some of it stems from unlawful things.</w:t>
      </w:r>
      <w:r>
        <w:rPr>
          <w:rStyle w:val="FootnoteReference"/>
          <w:rFonts w:asciiTheme="majorBidi" w:hAnsiTheme="majorBidi" w:cstheme="majorBidi"/>
          <w:lang w:val="en-US" w:bidi="he-IL"/>
        </w:rPr>
        <w:footnoteReference w:id="493"/>
      </w:r>
    </w:p>
    <w:p w14:paraId="60788652" w14:textId="77777777" w:rsidR="00050AD8" w:rsidRDefault="00050AD8" w:rsidP="00050AD8">
      <w:pPr>
        <w:spacing w:line="360" w:lineRule="auto"/>
        <w:rPr>
          <w:rFonts w:asciiTheme="majorBidi" w:hAnsiTheme="majorBidi" w:cstheme="majorBidi"/>
          <w:lang w:bidi="he-IL"/>
        </w:rPr>
      </w:pPr>
    </w:p>
    <w:p w14:paraId="0AC5F273" w14:textId="4A56721B" w:rsidR="00050AD8" w:rsidRPr="005C6BC6" w:rsidRDefault="00050AD8" w:rsidP="00050AD8">
      <w:pPr>
        <w:spacing w:line="360" w:lineRule="auto"/>
        <w:rPr>
          <w:rFonts w:asciiTheme="majorBidi" w:hAnsiTheme="majorBidi" w:cstheme="majorBidi"/>
          <w:lang w:bidi="he-IL"/>
        </w:rPr>
      </w:pPr>
      <w:r w:rsidRPr="00627378">
        <w:rPr>
          <w:rFonts w:asciiTheme="majorBidi" w:hAnsiTheme="majorBidi" w:cstheme="majorBidi"/>
          <w:lang w:bidi="he-IL"/>
        </w:rPr>
        <w:t>The family's persistent neglect of religious obligations can scarcely be excused as legitimate ignorance</w:t>
      </w:r>
      <w:r>
        <w:rPr>
          <w:rFonts w:asciiTheme="majorBidi" w:hAnsiTheme="majorBidi" w:cstheme="majorBidi"/>
          <w:lang w:bidi="he-IL"/>
        </w:rPr>
        <w:t xml:space="preserve"> under Islamic law</w:t>
      </w:r>
      <w:r w:rsidRPr="00627378">
        <w:rPr>
          <w:rFonts w:asciiTheme="majorBidi" w:hAnsiTheme="majorBidi" w:cstheme="majorBidi"/>
          <w:lang w:bidi="he-IL"/>
        </w:rPr>
        <w:t xml:space="preserve">, even though they reside in Macedonia </w:t>
      </w:r>
      <w:r>
        <w:rPr>
          <w:rFonts w:asciiTheme="majorBidi" w:hAnsiTheme="majorBidi" w:cstheme="majorBidi"/>
          <w:lang w:bidi="he-IL"/>
        </w:rPr>
        <w:t>and not in</w:t>
      </w:r>
      <w:r w:rsidRPr="00627378">
        <w:rPr>
          <w:rFonts w:asciiTheme="majorBidi" w:hAnsiTheme="majorBidi" w:cstheme="majorBidi"/>
          <w:lang w:bidi="he-IL"/>
        </w:rPr>
        <w:t xml:space="preserve"> </w:t>
      </w:r>
      <w:r>
        <w:rPr>
          <w:rFonts w:asciiTheme="majorBidi" w:hAnsiTheme="majorBidi" w:cstheme="majorBidi"/>
          <w:lang w:bidi="he-IL"/>
        </w:rPr>
        <w:t>a Muslim majority</w:t>
      </w:r>
      <w:r w:rsidRPr="00627378">
        <w:rPr>
          <w:rFonts w:asciiTheme="majorBidi" w:hAnsiTheme="majorBidi" w:cstheme="majorBidi"/>
          <w:lang w:bidi="he-IL"/>
        </w:rPr>
        <w:t xml:space="preserve"> country. In the age of the internet, no Muslim with access to a computer can credibly claim ignorance of </w:t>
      </w:r>
      <w:r>
        <w:rPr>
          <w:rFonts w:asciiTheme="majorBidi" w:hAnsiTheme="majorBidi" w:cstheme="majorBidi"/>
          <w:lang w:val="en-US" w:bidi="he-IL"/>
        </w:rPr>
        <w:t xml:space="preserve">fundamental </w:t>
      </w:r>
      <w:r w:rsidRPr="00627378">
        <w:rPr>
          <w:rFonts w:asciiTheme="majorBidi" w:hAnsiTheme="majorBidi" w:cstheme="majorBidi"/>
          <w:lang w:bidi="he-IL"/>
        </w:rPr>
        <w:t>religious duties. The family’s conduct can, therefore, be reasonably classified as apostasy</w:t>
      </w:r>
      <w:r>
        <w:rPr>
          <w:rFonts w:asciiTheme="majorBidi" w:hAnsiTheme="majorBidi" w:cstheme="majorBidi"/>
          <w:lang w:bidi="he-IL"/>
        </w:rPr>
        <w:t xml:space="preserve"> under Salafi jurisprudence</w:t>
      </w:r>
      <w:r w:rsidRPr="00627378">
        <w:rPr>
          <w:rFonts w:asciiTheme="majorBidi" w:hAnsiTheme="majorBidi" w:cstheme="majorBidi"/>
          <w:lang w:bidi="he-IL"/>
        </w:rPr>
        <w:t xml:space="preserve">. Furthermore, the father’s questionable source of income could be seen as grounds for the son to distance himself from the parental home. </w:t>
      </w:r>
      <w:r>
        <w:rPr>
          <w:rFonts w:asciiTheme="majorBidi" w:hAnsiTheme="majorBidi" w:cstheme="majorBidi"/>
          <w:lang w:bidi="he-IL"/>
        </w:rPr>
        <w:t>Nevertheless</w:t>
      </w:r>
      <w:r w:rsidRPr="00627378">
        <w:rPr>
          <w:rFonts w:asciiTheme="majorBidi" w:hAnsiTheme="majorBidi" w:cstheme="majorBidi"/>
          <w:lang w:bidi="he-IL"/>
        </w:rPr>
        <w:t>, al-</w:t>
      </w:r>
      <w:r>
        <w:rPr>
          <w:rFonts w:asciiTheme="majorBidi" w:hAnsiTheme="majorBidi" w:cstheme="majorBidi"/>
          <w:lang w:bidi="he-IL"/>
        </w:rPr>
        <w:t>Tartusi</w:t>
      </w:r>
      <w:r w:rsidRPr="00627378">
        <w:rPr>
          <w:rFonts w:asciiTheme="majorBidi" w:hAnsiTheme="majorBidi" w:cstheme="majorBidi"/>
          <w:lang w:bidi="he-IL"/>
        </w:rPr>
        <w:t xml:space="preserve"> instructs the son to </w:t>
      </w:r>
      <w:r>
        <w:rPr>
          <w:rFonts w:asciiTheme="majorBidi" w:hAnsiTheme="majorBidi" w:cstheme="majorBidi"/>
          <w:lang w:bidi="he-IL"/>
        </w:rPr>
        <w:t>stay</w:t>
      </w:r>
      <w:r w:rsidRPr="00627378">
        <w:rPr>
          <w:rFonts w:asciiTheme="majorBidi" w:hAnsiTheme="majorBidi" w:cstheme="majorBidi"/>
          <w:lang w:bidi="he-IL"/>
        </w:rPr>
        <w:t xml:space="preserve"> with his family</w:t>
      </w:r>
      <w:r>
        <w:rPr>
          <w:rFonts w:asciiTheme="majorBidi" w:hAnsiTheme="majorBidi" w:cstheme="majorBidi"/>
          <w:lang w:bidi="he-IL"/>
        </w:rPr>
        <w:t xml:space="preserve"> during the summer</w:t>
      </w:r>
      <w:r w:rsidRPr="00627378">
        <w:rPr>
          <w:rFonts w:asciiTheme="majorBidi" w:hAnsiTheme="majorBidi" w:cstheme="majorBidi"/>
          <w:lang w:bidi="he-IL"/>
        </w:rPr>
        <w:t xml:space="preserve"> and guide them toward Islam, citing the principle that “the best among you is the one who is best to his family (</w:t>
      </w:r>
      <w:r w:rsidRPr="00627378">
        <w:rPr>
          <w:rFonts w:asciiTheme="majorBidi" w:hAnsiTheme="majorBidi" w:cstheme="majorBidi"/>
          <w:i/>
          <w:iCs/>
          <w:lang w:bidi="he-IL"/>
        </w:rPr>
        <w:t>khayrukum khayrukum li-ahlihi</w:t>
      </w:r>
      <w:r w:rsidRPr="00627378">
        <w:rPr>
          <w:rFonts w:asciiTheme="majorBidi" w:hAnsiTheme="majorBidi" w:cstheme="majorBidi"/>
          <w:lang w:bidi="he-IL"/>
        </w:rPr>
        <w:t>).”</w:t>
      </w:r>
      <w:r>
        <w:rPr>
          <w:rStyle w:val="FootnoteReference"/>
          <w:rFonts w:asciiTheme="majorBidi" w:hAnsiTheme="majorBidi" w:cstheme="majorBidi"/>
          <w:lang w:val="en-US" w:bidi="he-IL"/>
        </w:rPr>
        <w:footnoteReference w:id="494"/>
      </w:r>
      <w:r>
        <w:rPr>
          <w:rFonts w:asciiTheme="majorBidi" w:hAnsiTheme="majorBidi" w:cstheme="majorBidi"/>
          <w:lang w:val="en-US" w:bidi="he-IL"/>
        </w:rPr>
        <w:t xml:space="preserve"> </w:t>
      </w:r>
      <w:r w:rsidRPr="005C6BC6">
        <w:rPr>
          <w:rFonts w:asciiTheme="majorBidi" w:hAnsiTheme="majorBidi" w:cstheme="majorBidi"/>
          <w:lang w:bidi="he-IL"/>
        </w:rPr>
        <w:t>Al-</w:t>
      </w:r>
      <w:r>
        <w:rPr>
          <w:rFonts w:asciiTheme="majorBidi" w:hAnsiTheme="majorBidi" w:cstheme="majorBidi"/>
          <w:lang w:bidi="he-IL"/>
        </w:rPr>
        <w:t>Tartusi</w:t>
      </w:r>
      <w:r w:rsidRPr="005C6BC6">
        <w:rPr>
          <w:rFonts w:asciiTheme="majorBidi" w:hAnsiTheme="majorBidi" w:cstheme="majorBidi"/>
          <w:lang w:bidi="he-IL"/>
        </w:rPr>
        <w:t xml:space="preserve"> notably disregards concerns regarding the father’s questionable sources of income, affirming that the son may utilize this money as needed. If the inquirer had sought guidance about residing as a guest in the home of non-family members who are apostates, Salafi-jihadi </w:t>
      </w:r>
      <w:r w:rsidR="00B13B3A">
        <w:rPr>
          <w:rFonts w:asciiTheme="majorBidi" w:hAnsiTheme="majorBidi" w:cstheme="majorBidi"/>
          <w:lang w:bidi="he-IL"/>
        </w:rPr>
        <w:t>jurists</w:t>
      </w:r>
      <w:r w:rsidRPr="005C6BC6">
        <w:rPr>
          <w:rFonts w:asciiTheme="majorBidi" w:hAnsiTheme="majorBidi" w:cstheme="majorBidi"/>
          <w:lang w:bidi="he-IL"/>
        </w:rPr>
        <w:t xml:space="preserve"> would likely have rejected such an arrangement on legal grounds, categorizing it as an impermissible association with apostates. Al-</w:t>
      </w:r>
      <w:r>
        <w:rPr>
          <w:rFonts w:asciiTheme="majorBidi" w:hAnsiTheme="majorBidi" w:cstheme="majorBidi"/>
          <w:lang w:bidi="he-IL"/>
        </w:rPr>
        <w:t>Tartusi</w:t>
      </w:r>
      <w:r w:rsidRPr="005C6BC6">
        <w:rPr>
          <w:rFonts w:asciiTheme="majorBidi" w:hAnsiTheme="majorBidi" w:cstheme="majorBidi"/>
          <w:lang w:bidi="he-IL"/>
        </w:rPr>
        <w:t>'s comparatively lenient position in this instance appears, at least in part, to reflect a desire to avoid exacerbating familial tensions.</w:t>
      </w:r>
    </w:p>
    <w:p w14:paraId="66F2E683" w14:textId="77777777" w:rsidR="00050AD8" w:rsidRDefault="00050AD8" w:rsidP="00050AD8">
      <w:pPr>
        <w:bidi/>
        <w:spacing w:line="360" w:lineRule="auto"/>
        <w:rPr>
          <w:rFonts w:asciiTheme="majorBidi" w:hAnsiTheme="majorBidi" w:cstheme="majorBidi"/>
          <w:rtl/>
          <w:lang w:bidi="he-IL"/>
        </w:rPr>
      </w:pPr>
    </w:p>
    <w:p w14:paraId="0F822D66" w14:textId="61B51C92" w:rsidR="00050AD8" w:rsidRDefault="00050AD8" w:rsidP="00050AD8">
      <w:pPr>
        <w:spacing w:line="360" w:lineRule="auto"/>
        <w:ind w:firstLine="720"/>
        <w:rPr>
          <w:rFonts w:asciiTheme="majorBidi" w:hAnsiTheme="majorBidi" w:cstheme="majorBidi"/>
          <w:lang w:bidi="he-IL"/>
        </w:rPr>
      </w:pPr>
      <w:r w:rsidRPr="00466870">
        <w:rPr>
          <w:rFonts w:asciiTheme="majorBidi" w:hAnsiTheme="majorBidi" w:cstheme="majorBidi"/>
          <w:lang w:bidi="he-IL"/>
        </w:rPr>
        <w:t xml:space="preserve">New converts frequently seek guidance from Salafi-jihadi </w:t>
      </w:r>
      <w:r w:rsidR="00A31A8B">
        <w:rPr>
          <w:rFonts w:asciiTheme="majorBidi" w:hAnsiTheme="majorBidi" w:cstheme="majorBidi"/>
          <w:lang w:bidi="he-IL"/>
        </w:rPr>
        <w:t>jurists</w:t>
      </w:r>
      <w:r w:rsidRPr="00466870">
        <w:rPr>
          <w:rFonts w:asciiTheme="majorBidi" w:hAnsiTheme="majorBidi" w:cstheme="majorBidi"/>
          <w:lang w:bidi="he-IL"/>
        </w:rPr>
        <w:t xml:space="preserve"> regarding legal challenges associated with </w:t>
      </w:r>
      <w:r w:rsidRPr="00466870">
        <w:rPr>
          <w:rFonts w:asciiTheme="majorBidi" w:hAnsiTheme="majorBidi" w:cstheme="majorBidi"/>
          <w:i/>
          <w:iCs/>
          <w:lang w:bidi="he-IL"/>
        </w:rPr>
        <w:t>al-walā’ wa</w:t>
      </w:r>
      <w:r w:rsidR="009D2D3B">
        <w:rPr>
          <w:rFonts w:asciiTheme="majorBidi" w:hAnsiTheme="majorBidi" w:cstheme="majorBidi"/>
          <w:i/>
          <w:iCs/>
          <w:lang w:bidi="he-IL"/>
        </w:rPr>
        <w:t>-</w:t>
      </w:r>
      <w:r w:rsidRPr="00466870">
        <w:rPr>
          <w:rFonts w:asciiTheme="majorBidi" w:hAnsiTheme="majorBidi" w:cstheme="majorBidi"/>
          <w:i/>
          <w:iCs/>
          <w:lang w:bidi="he-IL"/>
        </w:rPr>
        <w:t>l-barā’</w:t>
      </w:r>
      <w:r w:rsidRPr="00466870">
        <w:rPr>
          <w:rFonts w:asciiTheme="majorBidi" w:hAnsiTheme="majorBidi" w:cstheme="majorBidi"/>
          <w:lang w:bidi="he-IL"/>
        </w:rPr>
        <w:t xml:space="preserve"> that emerge in the context of interactions with their non-Muslim family members.</w:t>
      </w:r>
      <w:r>
        <w:rPr>
          <w:rFonts w:asciiTheme="majorBidi" w:hAnsiTheme="majorBidi" w:cstheme="majorBidi"/>
          <w:lang w:bidi="he-IL"/>
        </w:rPr>
        <w:t xml:space="preserve"> In </w:t>
      </w:r>
      <w:r w:rsidRPr="003D3FD7">
        <w:rPr>
          <w:rFonts w:asciiTheme="majorBidi" w:hAnsiTheme="majorBidi" w:cstheme="majorBidi"/>
          <w:lang w:bidi="he-IL"/>
        </w:rPr>
        <w:t>a lengthy</w:t>
      </w:r>
      <w:r>
        <w:rPr>
          <w:rFonts w:asciiTheme="majorBidi" w:hAnsiTheme="majorBidi" w:cstheme="majorBidi"/>
          <w:lang w:bidi="he-IL"/>
        </w:rPr>
        <w:t xml:space="preserve"> and emotional question addressed to </w:t>
      </w:r>
      <w:r w:rsidRPr="005D538B">
        <w:rPr>
          <w:rFonts w:asciiTheme="majorBidi" w:hAnsiTheme="majorBidi" w:cstheme="majorBidi"/>
          <w:lang w:bidi="he-IL"/>
        </w:rPr>
        <w:t>the</w:t>
      </w:r>
      <w:r w:rsidRPr="005D538B">
        <w:rPr>
          <w:rFonts w:asciiTheme="majorBidi" w:hAnsiTheme="majorBidi" w:cstheme="majorBidi"/>
          <w:i/>
          <w:iCs/>
          <w:lang w:bidi="he-IL"/>
        </w:rPr>
        <w:t xml:space="preserve"> shar</w:t>
      </w:r>
      <w:r w:rsidR="00A31A8B">
        <w:rPr>
          <w:rFonts w:asciiTheme="majorBidi" w:hAnsiTheme="majorBidi" w:cstheme="majorBidi"/>
          <w:i/>
          <w:iCs/>
          <w:lang w:bidi="he-IL"/>
        </w:rPr>
        <w:t>i</w:t>
      </w:r>
      <w:r w:rsidRPr="005D538B">
        <w:rPr>
          <w:rFonts w:asciiTheme="majorBidi" w:hAnsiTheme="majorBidi" w:cstheme="majorBidi"/>
          <w:i/>
          <w:iCs/>
          <w:lang w:bidi="he-IL"/>
        </w:rPr>
        <w:t>‛a</w:t>
      </w:r>
      <w:r>
        <w:rPr>
          <w:rFonts w:asciiTheme="majorBidi" w:hAnsiTheme="majorBidi" w:cstheme="majorBidi"/>
          <w:lang w:bidi="he-IL"/>
        </w:rPr>
        <w:t xml:space="preserve"> committee of </w:t>
      </w:r>
      <w:r>
        <w:rPr>
          <w:rFonts w:asciiTheme="majorBidi" w:hAnsiTheme="majorBidi" w:cstheme="majorBidi"/>
          <w:i/>
          <w:iCs/>
          <w:lang w:bidi="he-IL"/>
        </w:rPr>
        <w:t>M</w:t>
      </w:r>
      <w:r w:rsidRPr="0033604B">
        <w:rPr>
          <w:rFonts w:asciiTheme="majorBidi" w:hAnsiTheme="majorBidi" w:cstheme="majorBidi"/>
          <w:i/>
          <w:iCs/>
          <w:lang w:bidi="he-IL"/>
        </w:rPr>
        <w:t>inbar al-</w:t>
      </w:r>
      <w:r>
        <w:rPr>
          <w:rFonts w:asciiTheme="majorBidi" w:hAnsiTheme="majorBidi" w:cstheme="majorBidi"/>
          <w:i/>
          <w:iCs/>
          <w:lang w:bidi="he-IL"/>
        </w:rPr>
        <w:t>T</w:t>
      </w:r>
      <w:r w:rsidRPr="0033604B">
        <w:rPr>
          <w:rFonts w:asciiTheme="majorBidi" w:hAnsiTheme="majorBidi" w:cstheme="majorBidi"/>
          <w:i/>
          <w:iCs/>
          <w:lang w:bidi="he-IL"/>
        </w:rPr>
        <w:t>a</w:t>
      </w:r>
      <w:r>
        <w:rPr>
          <w:rFonts w:asciiTheme="majorBidi" w:hAnsiTheme="majorBidi" w:cstheme="majorBidi"/>
          <w:i/>
          <w:iCs/>
          <w:lang w:bidi="he-IL"/>
        </w:rPr>
        <w:t>whi</w:t>
      </w:r>
      <w:r w:rsidRPr="0033604B">
        <w:rPr>
          <w:rFonts w:asciiTheme="majorBidi" w:hAnsiTheme="majorBidi" w:cstheme="majorBidi"/>
          <w:i/>
          <w:iCs/>
          <w:lang w:bidi="he-IL"/>
        </w:rPr>
        <w:t>d wa</w:t>
      </w:r>
      <w:r w:rsidR="009D2D3B">
        <w:rPr>
          <w:rFonts w:asciiTheme="majorBidi" w:hAnsiTheme="majorBidi" w:cstheme="majorBidi"/>
          <w:i/>
          <w:iCs/>
          <w:lang w:bidi="he-IL"/>
        </w:rPr>
        <w:t>-</w:t>
      </w:r>
      <w:r w:rsidRPr="0033604B">
        <w:rPr>
          <w:rFonts w:asciiTheme="majorBidi" w:hAnsiTheme="majorBidi" w:cstheme="majorBidi"/>
          <w:i/>
          <w:iCs/>
          <w:lang w:bidi="he-IL"/>
        </w:rPr>
        <w:t>l-</w:t>
      </w:r>
      <w:r>
        <w:rPr>
          <w:rFonts w:asciiTheme="majorBidi" w:hAnsiTheme="majorBidi" w:cstheme="majorBidi"/>
          <w:i/>
          <w:iCs/>
          <w:lang w:bidi="he-IL"/>
        </w:rPr>
        <w:t>J</w:t>
      </w:r>
      <w:r w:rsidRPr="0033604B">
        <w:rPr>
          <w:rFonts w:asciiTheme="majorBidi" w:hAnsiTheme="majorBidi" w:cstheme="majorBidi"/>
          <w:i/>
          <w:iCs/>
          <w:lang w:bidi="he-IL"/>
        </w:rPr>
        <w:t>ih</w:t>
      </w:r>
      <w:r>
        <w:rPr>
          <w:rFonts w:asciiTheme="majorBidi" w:hAnsiTheme="majorBidi" w:cstheme="majorBidi"/>
          <w:i/>
          <w:iCs/>
          <w:lang w:bidi="he-IL"/>
        </w:rPr>
        <w:t>a</w:t>
      </w:r>
      <w:r w:rsidRPr="0033604B">
        <w:rPr>
          <w:rFonts w:asciiTheme="majorBidi" w:hAnsiTheme="majorBidi" w:cstheme="majorBidi"/>
          <w:i/>
          <w:iCs/>
          <w:lang w:bidi="he-IL"/>
        </w:rPr>
        <w:t>d</w:t>
      </w:r>
      <w:r>
        <w:rPr>
          <w:rFonts w:asciiTheme="majorBidi" w:hAnsiTheme="majorBidi" w:cstheme="majorBidi"/>
          <w:lang w:bidi="he-IL"/>
        </w:rPr>
        <w:t xml:space="preserve"> the addresser describes how his attempt to pressure his parents to embrace Islam</w:t>
      </w:r>
      <w:r>
        <w:rPr>
          <w:rFonts w:asciiTheme="majorBidi" w:hAnsiTheme="majorBidi" w:cstheme="majorBidi"/>
          <w:lang w:val="en-US" w:bidi="he-IL"/>
        </w:rPr>
        <w:t>, as required by Islamic law,</w:t>
      </w:r>
      <w:r>
        <w:rPr>
          <w:rFonts w:asciiTheme="majorBidi" w:hAnsiTheme="majorBidi" w:cstheme="majorBidi"/>
          <w:lang w:bidi="he-IL"/>
        </w:rPr>
        <w:t xml:space="preserve"> complicated their relations. </w:t>
      </w:r>
    </w:p>
    <w:p w14:paraId="1014548F" w14:textId="77777777" w:rsidR="00050AD8" w:rsidRDefault="00050AD8" w:rsidP="00050AD8">
      <w:pPr>
        <w:spacing w:line="360" w:lineRule="auto"/>
        <w:ind w:left="567" w:right="855"/>
        <w:rPr>
          <w:rFonts w:asciiTheme="majorBidi" w:hAnsiTheme="majorBidi" w:cstheme="majorBidi"/>
          <w:lang w:val="en-US" w:bidi="he-IL"/>
        </w:rPr>
      </w:pPr>
    </w:p>
    <w:p w14:paraId="76FCB5C2" w14:textId="77777777" w:rsidR="00050AD8" w:rsidRDefault="00050AD8" w:rsidP="00050AD8">
      <w:pPr>
        <w:spacing w:line="360" w:lineRule="auto"/>
        <w:ind w:left="567" w:right="855"/>
        <w:rPr>
          <w:rFonts w:asciiTheme="majorBidi" w:hAnsiTheme="majorBidi" w:cstheme="majorBidi"/>
          <w:lang w:val="en-US" w:bidi="he-IL"/>
        </w:rPr>
      </w:pPr>
      <w:r w:rsidRPr="0033604B">
        <w:rPr>
          <w:rFonts w:asciiTheme="majorBidi" w:hAnsiTheme="majorBidi" w:cstheme="majorBidi"/>
          <w:lang w:val="en-US" w:bidi="he-IL"/>
        </w:rPr>
        <w:t>My mother has declared that she does not wish to talk to me on anything pertaining to religion. Instead, she wishes to limit our relations to only other matters, namely to discussion</w:t>
      </w:r>
      <w:r>
        <w:rPr>
          <w:rFonts w:asciiTheme="majorBidi" w:hAnsiTheme="majorBidi" w:cstheme="majorBidi"/>
          <w:lang w:val="en-US" w:bidi="he-IL"/>
        </w:rPr>
        <w:t>s</w:t>
      </w:r>
      <w:r w:rsidRPr="0033604B">
        <w:rPr>
          <w:rFonts w:asciiTheme="majorBidi" w:hAnsiTheme="majorBidi" w:cstheme="majorBidi"/>
          <w:lang w:val="en-US" w:bidi="he-IL"/>
        </w:rPr>
        <w:t xml:space="preserve"> about worldly matters. If I send her a message which contains a small part about family news and a longer part </w:t>
      </w:r>
      <w:r>
        <w:rPr>
          <w:rFonts w:asciiTheme="majorBidi" w:hAnsiTheme="majorBidi" w:cstheme="majorBidi"/>
          <w:lang w:val="en-US" w:bidi="he-IL"/>
        </w:rPr>
        <w:t>where I</w:t>
      </w:r>
      <w:r w:rsidRPr="0033604B">
        <w:rPr>
          <w:rFonts w:asciiTheme="majorBidi" w:hAnsiTheme="majorBidi" w:cstheme="majorBidi"/>
          <w:lang w:val="en-US" w:bidi="he-IL"/>
        </w:rPr>
        <w:t xml:space="preserve"> invit</w:t>
      </w:r>
      <w:r>
        <w:rPr>
          <w:rFonts w:asciiTheme="majorBidi" w:hAnsiTheme="majorBidi" w:cstheme="majorBidi"/>
          <w:lang w:val="en-US" w:bidi="he-IL"/>
        </w:rPr>
        <w:t>e</w:t>
      </w:r>
      <w:r w:rsidRPr="0033604B">
        <w:rPr>
          <w:rFonts w:asciiTheme="majorBidi" w:hAnsiTheme="majorBidi" w:cstheme="majorBidi"/>
          <w:lang w:val="en-US" w:bidi="he-IL"/>
        </w:rPr>
        <w:t xml:space="preserve"> her [to Islam], alert her</w:t>
      </w:r>
      <w:r>
        <w:rPr>
          <w:rFonts w:asciiTheme="majorBidi" w:hAnsiTheme="majorBidi" w:cstheme="majorBidi"/>
          <w:lang w:val="en-US" w:bidi="he-IL"/>
        </w:rPr>
        <w:t xml:space="preserve"> and</w:t>
      </w:r>
      <w:r w:rsidRPr="0033604B">
        <w:rPr>
          <w:rFonts w:asciiTheme="majorBidi" w:hAnsiTheme="majorBidi" w:cstheme="majorBidi"/>
          <w:lang w:val="en-US" w:bidi="he-IL"/>
        </w:rPr>
        <w:t xml:space="preserve"> admoni</w:t>
      </w:r>
      <w:r>
        <w:rPr>
          <w:rFonts w:asciiTheme="majorBidi" w:hAnsiTheme="majorBidi" w:cstheme="majorBidi"/>
          <w:lang w:val="en-US" w:bidi="he-IL"/>
        </w:rPr>
        <w:t>sh</w:t>
      </w:r>
      <w:r w:rsidRPr="0033604B">
        <w:rPr>
          <w:rFonts w:asciiTheme="majorBidi" w:hAnsiTheme="majorBidi" w:cstheme="majorBidi"/>
          <w:lang w:val="en-US" w:bidi="he-IL"/>
        </w:rPr>
        <w:t xml:space="preserve"> her… she replies after a while with her answer including only a reference to worldly matters. She completely ignores what I send her… At time</w:t>
      </w:r>
      <w:r>
        <w:rPr>
          <w:rFonts w:asciiTheme="majorBidi" w:hAnsiTheme="majorBidi" w:cstheme="majorBidi"/>
          <w:lang w:val="en-US" w:bidi="he-IL"/>
        </w:rPr>
        <w:t>s</w:t>
      </w:r>
      <w:r w:rsidRPr="0033604B">
        <w:rPr>
          <w:rFonts w:asciiTheme="majorBidi" w:hAnsiTheme="majorBidi" w:cstheme="majorBidi"/>
          <w:lang w:val="en-US" w:bidi="he-IL"/>
        </w:rPr>
        <w:t xml:space="preserve"> she totally avoids answering a message [by me] because she does not know how to respond, as she does not want to admit the truth</w:t>
      </w:r>
      <w:r>
        <w:rPr>
          <w:rFonts w:asciiTheme="majorBidi" w:hAnsiTheme="majorBidi" w:cstheme="majorBidi" w:hint="cs"/>
          <w:rtl/>
          <w:lang w:val="en-US" w:bidi="he-IL"/>
        </w:rPr>
        <w:t>...</w:t>
      </w:r>
      <w:r w:rsidRPr="0033604B">
        <w:rPr>
          <w:rFonts w:asciiTheme="majorBidi" w:hAnsiTheme="majorBidi" w:cstheme="majorBidi"/>
          <w:lang w:val="en-US" w:bidi="he-IL"/>
        </w:rPr>
        <w:t xml:space="preserve"> or the falsehood and the [moral]</w:t>
      </w:r>
      <w:r>
        <w:rPr>
          <w:rFonts w:asciiTheme="majorBidi" w:hAnsiTheme="majorBidi" w:cstheme="majorBidi"/>
          <w:lang w:val="en-US" w:bidi="he-IL"/>
        </w:rPr>
        <w:t xml:space="preserve"> </w:t>
      </w:r>
      <w:r w:rsidRPr="0033604B">
        <w:rPr>
          <w:rFonts w:asciiTheme="majorBidi" w:hAnsiTheme="majorBidi" w:cstheme="majorBidi"/>
          <w:lang w:val="en-US" w:bidi="he-IL"/>
        </w:rPr>
        <w:t xml:space="preserve">corruption of her ways… What should I do </w:t>
      </w:r>
      <w:r>
        <w:rPr>
          <w:rFonts w:asciiTheme="majorBidi" w:hAnsiTheme="majorBidi" w:cstheme="majorBidi"/>
          <w:lang w:val="en-US" w:bidi="he-IL"/>
        </w:rPr>
        <w:t>about</w:t>
      </w:r>
      <w:r w:rsidRPr="0033604B">
        <w:rPr>
          <w:rFonts w:asciiTheme="majorBidi" w:hAnsiTheme="majorBidi" w:cstheme="majorBidi"/>
          <w:lang w:val="en-US" w:bidi="he-IL"/>
        </w:rPr>
        <w:t xml:space="preserve"> her?</w:t>
      </w:r>
      <w:r>
        <w:rPr>
          <w:rStyle w:val="FootnoteReference"/>
          <w:rFonts w:asciiTheme="majorBidi" w:hAnsiTheme="majorBidi" w:cstheme="majorBidi"/>
          <w:lang w:val="en-US" w:bidi="he-IL"/>
        </w:rPr>
        <w:footnoteReference w:id="495"/>
      </w:r>
    </w:p>
    <w:p w14:paraId="57D5BC13" w14:textId="77777777" w:rsidR="00050AD8" w:rsidRDefault="00050AD8" w:rsidP="00050AD8">
      <w:pPr>
        <w:spacing w:line="360" w:lineRule="auto"/>
        <w:ind w:right="855"/>
        <w:rPr>
          <w:rFonts w:asciiTheme="majorBidi" w:hAnsiTheme="majorBidi" w:cstheme="majorBidi"/>
          <w:rtl/>
          <w:lang w:val="en-US" w:bidi="he-IL"/>
        </w:rPr>
      </w:pPr>
    </w:p>
    <w:p w14:paraId="3D9D149F" w14:textId="2E51BF94" w:rsidR="00050AD8" w:rsidRPr="0098186E" w:rsidRDefault="00050AD8" w:rsidP="00050AD8">
      <w:pPr>
        <w:spacing w:line="360" w:lineRule="auto"/>
        <w:ind w:right="4"/>
        <w:rPr>
          <w:rFonts w:asciiTheme="majorBidi" w:hAnsiTheme="majorBidi" w:cstheme="majorBidi"/>
          <w:rtl/>
          <w:lang w:bidi="he-IL"/>
        </w:rPr>
      </w:pPr>
      <w:r>
        <w:rPr>
          <w:rFonts w:asciiTheme="majorBidi" w:hAnsiTheme="majorBidi" w:cstheme="majorBidi"/>
          <w:lang w:bidi="he-IL"/>
        </w:rPr>
        <w:t>T</w:t>
      </w:r>
      <w:r w:rsidRPr="00DE05DE">
        <w:rPr>
          <w:rFonts w:asciiTheme="majorBidi" w:hAnsiTheme="majorBidi" w:cstheme="majorBidi"/>
          <w:lang w:bidi="he-IL"/>
        </w:rPr>
        <w:t>he son, having embraced Islam, finds himself conflicted between his religious duty to invite others—particularly relatives—to Islam and admonish non-believers, and his obligation to show respect and deference to his parents.</w:t>
      </w:r>
      <w:r>
        <w:rPr>
          <w:rFonts w:asciiTheme="majorBidi" w:hAnsiTheme="majorBidi" w:cstheme="majorBidi"/>
          <w:lang w:bidi="he-IL"/>
        </w:rPr>
        <w:t xml:space="preserve"> His persistent effort to guide his mother to Islam, however, only complicated their relations. </w:t>
      </w:r>
      <w:r w:rsidRPr="00DE05DE">
        <w:rPr>
          <w:rFonts w:asciiTheme="majorBidi" w:hAnsiTheme="majorBidi" w:cstheme="majorBidi"/>
          <w:lang w:bidi="he-IL"/>
        </w:rPr>
        <w:t xml:space="preserve">Furthermore, as he elaborates later in his inquiry, the situation with his father </w:t>
      </w:r>
      <w:r>
        <w:rPr>
          <w:rFonts w:asciiTheme="majorBidi" w:hAnsiTheme="majorBidi" w:cstheme="majorBidi"/>
          <w:lang w:bidi="he-IL"/>
        </w:rPr>
        <w:t>has become</w:t>
      </w:r>
      <w:r w:rsidRPr="00DE05DE">
        <w:rPr>
          <w:rFonts w:asciiTheme="majorBidi" w:hAnsiTheme="majorBidi" w:cstheme="majorBidi"/>
          <w:lang w:bidi="he-IL"/>
        </w:rPr>
        <w:t xml:space="preserve"> even more challenging, as his father has openly mocked Allah</w:t>
      </w:r>
      <w:r w:rsidR="00A31A8B">
        <w:rPr>
          <w:rFonts w:asciiTheme="majorBidi" w:hAnsiTheme="majorBidi" w:cstheme="majorBidi"/>
          <w:lang w:bidi="he-IL"/>
        </w:rPr>
        <w:t xml:space="preserve">, </w:t>
      </w:r>
      <w:r w:rsidRPr="00DE05DE">
        <w:rPr>
          <w:rFonts w:asciiTheme="majorBidi" w:hAnsiTheme="majorBidi" w:cstheme="majorBidi"/>
          <w:lang w:bidi="he-IL"/>
        </w:rPr>
        <w:t>a grave offense considered a capital crime under Islamic law.</w:t>
      </w:r>
      <w:r>
        <w:rPr>
          <w:rFonts w:asciiTheme="majorBidi" w:hAnsiTheme="majorBidi" w:cstheme="majorBidi"/>
          <w:lang w:bidi="he-IL"/>
        </w:rPr>
        <w:t xml:space="preserve"> </w:t>
      </w:r>
      <w:r>
        <w:rPr>
          <w:rFonts w:asciiTheme="majorBidi" w:hAnsiTheme="majorBidi" w:cstheme="majorBidi"/>
          <w:lang w:val="en-US" w:bidi="he-IL"/>
        </w:rPr>
        <w:t xml:space="preserve">This angered the son to the point that the wished to boycott his father, but he was afraid that </w:t>
      </w:r>
      <w:r w:rsidRPr="00AE3054">
        <w:rPr>
          <w:rFonts w:asciiTheme="majorBidi" w:hAnsiTheme="majorBidi" w:cstheme="majorBidi"/>
          <w:lang w:bidi="ar-JO"/>
        </w:rPr>
        <w:t>this would c</w:t>
      </w:r>
      <w:r>
        <w:rPr>
          <w:rFonts w:asciiTheme="majorBidi" w:hAnsiTheme="majorBidi" w:cstheme="majorBidi"/>
          <w:lang w:bidi="ar-JO"/>
        </w:rPr>
        <w:t xml:space="preserve">onstitute an offense of </w:t>
      </w:r>
      <w:r w:rsidRPr="00AE3054">
        <w:rPr>
          <w:rFonts w:asciiTheme="majorBidi" w:hAnsiTheme="majorBidi" w:cstheme="majorBidi"/>
          <w:lang w:bidi="ar-JO"/>
        </w:rPr>
        <w:t>deserting one’s dut</w:t>
      </w:r>
      <w:r>
        <w:rPr>
          <w:rFonts w:asciiTheme="majorBidi" w:hAnsiTheme="majorBidi" w:cstheme="majorBidi"/>
          <w:lang w:bidi="ar-JO"/>
        </w:rPr>
        <w:t>y</w:t>
      </w:r>
      <w:r w:rsidRPr="00AE3054">
        <w:rPr>
          <w:rFonts w:asciiTheme="majorBidi" w:hAnsiTheme="majorBidi" w:cstheme="majorBidi"/>
          <w:lang w:bidi="ar-JO"/>
        </w:rPr>
        <w:t xml:space="preserve"> towards a relative (</w:t>
      </w:r>
      <w:r w:rsidRPr="00620C8D">
        <w:rPr>
          <w:rFonts w:asciiTheme="majorBidi" w:hAnsiTheme="majorBidi" w:cstheme="majorBidi"/>
          <w:i/>
          <w:iCs/>
          <w:lang w:bidi="ar-JO"/>
        </w:rPr>
        <w:t>qaṭī‘at al-raḥm</w:t>
      </w:r>
      <w:r w:rsidRPr="00AE3054">
        <w:rPr>
          <w:rFonts w:asciiTheme="majorBidi" w:hAnsiTheme="majorBidi" w:cstheme="majorBidi"/>
          <w:lang w:bidi="ar-JO"/>
        </w:rPr>
        <w:t>)</w:t>
      </w:r>
      <w:r>
        <w:rPr>
          <w:rFonts w:asciiTheme="majorBidi" w:hAnsiTheme="majorBidi" w:cstheme="majorBidi"/>
          <w:lang w:bidi="ar-JO"/>
        </w:rPr>
        <w:t>.</w:t>
      </w:r>
      <w:r>
        <w:rPr>
          <w:rStyle w:val="FootnoteReference"/>
          <w:rFonts w:asciiTheme="majorBidi" w:hAnsiTheme="majorBidi" w:cstheme="majorBidi"/>
          <w:lang w:bidi="ar-JO"/>
        </w:rPr>
        <w:footnoteReference w:id="496"/>
      </w:r>
      <w:r>
        <w:rPr>
          <w:rFonts w:asciiTheme="majorBidi" w:hAnsiTheme="majorBidi" w:cstheme="majorBidi"/>
          <w:lang w:bidi="ar-JO"/>
        </w:rPr>
        <w:t xml:space="preserve"> He thus decided to continue writing to his father, adding words of rebuke for his blasphemous behavior until his father stopped responding to his letters altogether. His relation with his sister w</w:t>
      </w:r>
      <w:r>
        <w:rPr>
          <w:rFonts w:asciiTheme="majorBidi" w:hAnsiTheme="majorBidi" w:cstheme="majorBidi"/>
          <w:lang w:val="en-US" w:bidi="he-IL"/>
        </w:rPr>
        <w:t>as</w:t>
      </w:r>
      <w:r>
        <w:rPr>
          <w:rFonts w:asciiTheme="majorBidi" w:hAnsiTheme="majorBidi" w:cstheme="majorBidi"/>
          <w:lang w:bidi="ar-JO"/>
        </w:rPr>
        <w:t xml:space="preserve"> completely damaged when he expressed his hate for her as required by the Salafi creed. His profound distress and heartbreaking situation is reflected in his closing remarks:  </w:t>
      </w:r>
      <w:r>
        <w:rPr>
          <w:rFonts w:asciiTheme="majorBidi" w:hAnsiTheme="majorBidi" w:cstheme="majorBidi"/>
          <w:lang w:val="en-US" w:bidi="he-IL"/>
        </w:rPr>
        <w:t xml:space="preserve"> </w:t>
      </w:r>
    </w:p>
    <w:p w14:paraId="4E2CEAEE" w14:textId="77777777" w:rsidR="00050AD8" w:rsidRDefault="00050AD8" w:rsidP="00050AD8">
      <w:pPr>
        <w:spacing w:line="360" w:lineRule="auto"/>
        <w:rPr>
          <w:rFonts w:asciiTheme="majorBidi" w:hAnsiTheme="majorBidi" w:cstheme="majorBidi"/>
          <w:lang w:val="en-US" w:bidi="he-IL"/>
        </w:rPr>
      </w:pPr>
    </w:p>
    <w:p w14:paraId="2C3D9E21" w14:textId="799DDB54" w:rsidR="00050AD8" w:rsidRDefault="00050AD8" w:rsidP="00050AD8">
      <w:pPr>
        <w:spacing w:line="360" w:lineRule="auto"/>
        <w:ind w:left="567" w:right="855"/>
        <w:rPr>
          <w:rFonts w:asciiTheme="majorBidi" w:hAnsiTheme="majorBidi" w:cstheme="majorBidi"/>
          <w:lang w:val="en-US"/>
        </w:rPr>
      </w:pPr>
      <w:r w:rsidRPr="00702C2A">
        <w:rPr>
          <w:rFonts w:asciiTheme="majorBidi" w:hAnsiTheme="majorBidi" w:cstheme="majorBidi"/>
          <w:lang w:val="en-US"/>
        </w:rPr>
        <w:t>This is</w:t>
      </w:r>
      <w:r>
        <w:rPr>
          <w:rFonts w:asciiTheme="majorBidi" w:hAnsiTheme="majorBidi" w:cstheme="majorBidi"/>
          <w:lang w:val="en-US"/>
        </w:rPr>
        <w:t xml:space="preserve"> my</w:t>
      </w:r>
      <w:r w:rsidRPr="00702C2A">
        <w:rPr>
          <w:rFonts w:asciiTheme="majorBidi" w:hAnsiTheme="majorBidi" w:cstheme="majorBidi"/>
          <w:lang w:val="en-US"/>
        </w:rPr>
        <w:t xml:space="preserve"> situation with the apostates of my family. I often asked myself whether what I do with them is correct. So, at times </w:t>
      </w:r>
      <w:r>
        <w:rPr>
          <w:rFonts w:asciiTheme="majorBidi" w:hAnsiTheme="majorBidi" w:cstheme="majorBidi"/>
          <w:lang w:val="en-US"/>
        </w:rPr>
        <w:t>I…</w:t>
      </w:r>
      <w:r w:rsidRPr="00702C2A">
        <w:rPr>
          <w:rFonts w:asciiTheme="majorBidi" w:hAnsiTheme="majorBidi" w:cstheme="majorBidi"/>
          <w:lang w:val="en-US"/>
        </w:rPr>
        <w:t xml:space="preserve"> completely ignor</w:t>
      </w:r>
      <w:r>
        <w:rPr>
          <w:rFonts w:asciiTheme="majorBidi" w:hAnsiTheme="majorBidi" w:cstheme="majorBidi"/>
          <w:lang w:val="en-US"/>
        </w:rPr>
        <w:t>e</w:t>
      </w:r>
      <w:r w:rsidRPr="00702C2A">
        <w:rPr>
          <w:rFonts w:asciiTheme="majorBidi" w:hAnsiTheme="majorBidi" w:cstheme="majorBidi"/>
          <w:lang w:val="en-US"/>
        </w:rPr>
        <w:t xml:space="preserve"> them, expressing hatred and enmity, and total severance... But then I remember the obligation of maintaining ties [with relatives] and showing kindness to [parents], and that disbelief is not a barrier to goodness and maintaining ties... </w:t>
      </w:r>
      <w:r>
        <w:rPr>
          <w:rFonts w:asciiTheme="majorBidi" w:hAnsiTheme="majorBidi" w:cstheme="majorBidi"/>
          <w:lang w:val="en-US"/>
        </w:rPr>
        <w:t>[I also consider the fact]</w:t>
      </w:r>
      <w:r w:rsidRPr="00702C2A">
        <w:rPr>
          <w:rFonts w:asciiTheme="majorBidi" w:hAnsiTheme="majorBidi" w:cstheme="majorBidi"/>
          <w:lang w:val="en-US"/>
        </w:rPr>
        <w:t xml:space="preserve"> that despite their oppression and rejection, they have not fought me because of </w:t>
      </w:r>
      <w:r>
        <w:rPr>
          <w:rFonts w:asciiTheme="majorBidi" w:hAnsiTheme="majorBidi" w:cstheme="majorBidi"/>
          <w:lang w:val="en-US"/>
        </w:rPr>
        <w:t xml:space="preserve">my </w:t>
      </w:r>
      <w:r w:rsidRPr="00702C2A">
        <w:rPr>
          <w:rFonts w:asciiTheme="majorBidi" w:hAnsiTheme="majorBidi" w:cstheme="majorBidi"/>
          <w:lang w:val="en-US"/>
        </w:rPr>
        <w:t>religion nor expelled me from</w:t>
      </w:r>
      <w:r w:rsidR="00AE01E0">
        <w:rPr>
          <w:rFonts w:asciiTheme="majorBidi" w:hAnsiTheme="majorBidi" w:cstheme="majorBidi"/>
          <w:lang w:val="en-US"/>
        </w:rPr>
        <w:t xml:space="preserve"> [their]</w:t>
      </w:r>
      <w:r w:rsidRPr="00702C2A">
        <w:rPr>
          <w:rFonts w:asciiTheme="majorBidi" w:hAnsiTheme="majorBidi" w:cstheme="majorBidi"/>
          <w:lang w:val="en-US"/>
        </w:rPr>
        <w:t xml:space="preserve"> home... Therefore, I lean towards maintaining ties, particularly with the parents, and [at the same time] continuing to call them [to Islam]. But now they refuse to accept any talks about religion from me.</w:t>
      </w:r>
      <w:r w:rsidRPr="00702C2A">
        <w:rPr>
          <w:rStyle w:val="FootnoteReference"/>
          <w:rFonts w:asciiTheme="majorBidi" w:hAnsiTheme="majorBidi" w:cstheme="majorBidi"/>
          <w:lang w:val="en-US" w:bidi="he-IL"/>
        </w:rPr>
        <w:t xml:space="preserve"> </w:t>
      </w:r>
      <w:r>
        <w:rPr>
          <w:rStyle w:val="FootnoteReference"/>
          <w:rFonts w:asciiTheme="majorBidi" w:hAnsiTheme="majorBidi" w:cstheme="majorBidi"/>
          <w:lang w:val="en-US" w:bidi="he-IL"/>
        </w:rPr>
        <w:footnoteReference w:id="497"/>
      </w:r>
    </w:p>
    <w:p w14:paraId="52E82085" w14:textId="77777777" w:rsidR="00050AD8" w:rsidRDefault="00050AD8" w:rsidP="00050AD8">
      <w:pPr>
        <w:spacing w:line="360" w:lineRule="auto"/>
        <w:rPr>
          <w:rFonts w:asciiTheme="majorBidi" w:hAnsiTheme="majorBidi" w:cstheme="majorBidi"/>
          <w:lang w:val="en-US"/>
        </w:rPr>
      </w:pPr>
    </w:p>
    <w:p w14:paraId="2E346190" w14:textId="4EBDA37B" w:rsidR="00050AD8" w:rsidRPr="00675BAD" w:rsidRDefault="00050AD8" w:rsidP="00050AD8">
      <w:pPr>
        <w:spacing w:line="360" w:lineRule="auto"/>
        <w:rPr>
          <w:rFonts w:asciiTheme="majorBidi" w:hAnsiTheme="majorBidi" w:cstheme="majorBidi"/>
        </w:rPr>
      </w:pPr>
      <w:r>
        <w:rPr>
          <w:rFonts w:asciiTheme="majorBidi" w:hAnsiTheme="majorBidi" w:cstheme="majorBidi"/>
        </w:rPr>
        <w:t xml:space="preserve">Feeling perplexed about how </w:t>
      </w:r>
      <w:r w:rsidRPr="00675BAD">
        <w:rPr>
          <w:rFonts w:asciiTheme="majorBidi" w:hAnsiTheme="majorBidi" w:cstheme="majorBidi"/>
        </w:rPr>
        <w:t>to reconcile these seemingly conflicting legal imperatives of “separation and maintaining ties (</w:t>
      </w:r>
      <w:r w:rsidRPr="00675BAD">
        <w:rPr>
          <w:rFonts w:asciiTheme="majorBidi" w:hAnsiTheme="majorBidi" w:cstheme="majorBidi"/>
          <w:i/>
          <w:iCs/>
        </w:rPr>
        <w:t>hajr wa</w:t>
      </w:r>
      <w:r w:rsidR="009D2D3B">
        <w:rPr>
          <w:rFonts w:asciiTheme="majorBidi" w:hAnsiTheme="majorBidi" w:cstheme="majorBidi"/>
          <w:i/>
          <w:iCs/>
        </w:rPr>
        <w:t>-</w:t>
      </w:r>
      <w:r w:rsidRPr="00675BAD">
        <w:rPr>
          <w:rFonts w:asciiTheme="majorBidi" w:hAnsiTheme="majorBidi" w:cstheme="majorBidi"/>
          <w:i/>
          <w:iCs/>
        </w:rPr>
        <w:t>l-ṣila</w:t>
      </w:r>
      <w:r w:rsidRPr="00675BAD">
        <w:rPr>
          <w:rFonts w:asciiTheme="majorBidi" w:hAnsiTheme="majorBidi" w:cstheme="majorBidi"/>
        </w:rPr>
        <w:t>) [and] kindness and enmity”</w:t>
      </w:r>
      <w:r>
        <w:rPr>
          <w:rFonts w:asciiTheme="majorBidi" w:hAnsiTheme="majorBidi" w:cstheme="majorBidi"/>
        </w:rPr>
        <w:t xml:space="preserve"> in the context of his own family the questioners appeals to the jurist for </w:t>
      </w:r>
      <w:r w:rsidRPr="00675BAD">
        <w:rPr>
          <w:rFonts w:asciiTheme="majorBidi" w:hAnsiTheme="majorBidi" w:cstheme="majorBidi"/>
        </w:rPr>
        <w:t>guidance</w:t>
      </w:r>
      <w:r>
        <w:rPr>
          <w:rFonts w:asciiTheme="majorBidi" w:hAnsiTheme="majorBidi" w:cstheme="majorBidi"/>
        </w:rPr>
        <w:t>.</w:t>
      </w:r>
      <w:r w:rsidRPr="00675BAD">
        <w:rPr>
          <w:rFonts w:asciiTheme="majorBidi" w:hAnsiTheme="majorBidi" w:cstheme="majorBidi"/>
        </w:rPr>
        <w:t xml:space="preserve"> In his response, Ab</w:t>
      </w:r>
      <w:r>
        <w:rPr>
          <w:rFonts w:asciiTheme="majorBidi" w:hAnsiTheme="majorBidi" w:cstheme="majorBidi"/>
        </w:rPr>
        <w:t>u</w:t>
      </w:r>
      <w:r w:rsidRPr="00675BAD">
        <w:rPr>
          <w:rFonts w:asciiTheme="majorBidi" w:hAnsiTheme="majorBidi" w:cstheme="majorBidi"/>
        </w:rPr>
        <w:t xml:space="preserve"> Us</w:t>
      </w:r>
      <w:r>
        <w:rPr>
          <w:rFonts w:asciiTheme="majorBidi" w:hAnsiTheme="majorBidi" w:cstheme="majorBidi"/>
        </w:rPr>
        <w:t>a</w:t>
      </w:r>
      <w:r w:rsidRPr="00675BAD">
        <w:rPr>
          <w:rFonts w:asciiTheme="majorBidi" w:hAnsiTheme="majorBidi" w:cstheme="majorBidi"/>
        </w:rPr>
        <w:t>ma al-Sh</w:t>
      </w:r>
      <w:r>
        <w:rPr>
          <w:rFonts w:asciiTheme="majorBidi" w:hAnsiTheme="majorBidi" w:cstheme="majorBidi"/>
        </w:rPr>
        <w:t>a</w:t>
      </w:r>
      <w:r w:rsidRPr="00675BAD">
        <w:rPr>
          <w:rFonts w:asciiTheme="majorBidi" w:hAnsiTheme="majorBidi" w:cstheme="majorBidi"/>
        </w:rPr>
        <w:t>m</w:t>
      </w:r>
      <w:r>
        <w:rPr>
          <w:rFonts w:asciiTheme="majorBidi" w:hAnsiTheme="majorBidi" w:cstheme="majorBidi"/>
        </w:rPr>
        <w:t>i</w:t>
      </w:r>
      <w:r w:rsidRPr="00675BAD">
        <w:rPr>
          <w:rFonts w:asciiTheme="majorBidi" w:hAnsiTheme="majorBidi" w:cstheme="majorBidi"/>
        </w:rPr>
        <w:t xml:space="preserve"> begins by encouraging the questioner to persist in calling his family members to Islam and to avoid despair over their resistance</w:t>
      </w:r>
      <w:r w:rsidR="00AE01E0">
        <w:rPr>
          <w:rFonts w:asciiTheme="majorBidi" w:hAnsiTheme="majorBidi" w:cstheme="majorBidi"/>
        </w:rPr>
        <w:t>.</w:t>
      </w:r>
      <w:r w:rsidRPr="00675BAD">
        <w:rPr>
          <w:rFonts w:asciiTheme="majorBidi" w:hAnsiTheme="majorBidi" w:cstheme="majorBidi"/>
        </w:rPr>
        <w:t xml:space="preserve"> </w:t>
      </w:r>
      <w:r w:rsidR="00AE01E0">
        <w:rPr>
          <w:rFonts w:asciiTheme="majorBidi" w:hAnsiTheme="majorBidi" w:cstheme="majorBidi"/>
        </w:rPr>
        <w:t>A</w:t>
      </w:r>
      <w:r w:rsidR="00AE01E0" w:rsidRPr="00675BAD">
        <w:rPr>
          <w:rFonts w:asciiTheme="majorBidi" w:hAnsiTheme="majorBidi" w:cstheme="majorBidi"/>
        </w:rPr>
        <w:t>l-Sh</w:t>
      </w:r>
      <w:r w:rsidR="00AE01E0">
        <w:rPr>
          <w:rFonts w:asciiTheme="majorBidi" w:hAnsiTheme="majorBidi" w:cstheme="majorBidi"/>
        </w:rPr>
        <w:t>a</w:t>
      </w:r>
      <w:r w:rsidR="00AE01E0" w:rsidRPr="00675BAD">
        <w:rPr>
          <w:rFonts w:asciiTheme="majorBidi" w:hAnsiTheme="majorBidi" w:cstheme="majorBidi"/>
        </w:rPr>
        <w:t>m</w:t>
      </w:r>
      <w:r w:rsidR="00AE01E0">
        <w:rPr>
          <w:rFonts w:asciiTheme="majorBidi" w:hAnsiTheme="majorBidi" w:cstheme="majorBidi"/>
        </w:rPr>
        <w:t>i</w:t>
      </w:r>
      <w:r w:rsidR="00AE01E0" w:rsidRPr="00675BAD">
        <w:rPr>
          <w:rFonts w:asciiTheme="majorBidi" w:hAnsiTheme="majorBidi" w:cstheme="majorBidi"/>
        </w:rPr>
        <w:t xml:space="preserve"> </w:t>
      </w:r>
      <w:r w:rsidRPr="00675BAD">
        <w:rPr>
          <w:rFonts w:asciiTheme="majorBidi" w:hAnsiTheme="majorBidi" w:cstheme="majorBidi"/>
        </w:rPr>
        <w:t>draw</w:t>
      </w:r>
      <w:r w:rsidR="00AE01E0">
        <w:rPr>
          <w:rFonts w:asciiTheme="majorBidi" w:hAnsiTheme="majorBidi" w:cstheme="majorBidi"/>
        </w:rPr>
        <w:t>s</w:t>
      </w:r>
      <w:r w:rsidRPr="00675BAD">
        <w:rPr>
          <w:rFonts w:asciiTheme="majorBidi" w:hAnsiTheme="majorBidi" w:cstheme="majorBidi"/>
        </w:rPr>
        <w:t xml:space="preserve"> a parallel to the Prophet Muhammad’s unwavering efforts to guide his </w:t>
      </w:r>
      <w:r w:rsidR="00AE01E0">
        <w:rPr>
          <w:rFonts w:asciiTheme="majorBidi" w:hAnsiTheme="majorBidi" w:cstheme="majorBidi"/>
        </w:rPr>
        <w:t xml:space="preserve">non-Muslim </w:t>
      </w:r>
      <w:r w:rsidRPr="00675BAD">
        <w:rPr>
          <w:rFonts w:asciiTheme="majorBidi" w:hAnsiTheme="majorBidi" w:cstheme="majorBidi"/>
        </w:rPr>
        <w:t>uncle, Ab</w:t>
      </w:r>
      <w:r>
        <w:rPr>
          <w:rFonts w:asciiTheme="majorBidi" w:hAnsiTheme="majorBidi" w:cstheme="majorBidi"/>
        </w:rPr>
        <w:t>u</w:t>
      </w:r>
      <w:r w:rsidRPr="00675BAD">
        <w:rPr>
          <w:rFonts w:asciiTheme="majorBidi" w:hAnsiTheme="majorBidi" w:cstheme="majorBidi"/>
        </w:rPr>
        <w:t xml:space="preserve"> </w:t>
      </w:r>
      <w:r>
        <w:rPr>
          <w:rFonts w:asciiTheme="majorBidi" w:hAnsiTheme="majorBidi" w:cstheme="majorBidi"/>
        </w:rPr>
        <w:t>Ta</w:t>
      </w:r>
      <w:r w:rsidRPr="00675BAD">
        <w:rPr>
          <w:rFonts w:asciiTheme="majorBidi" w:hAnsiTheme="majorBidi" w:cstheme="majorBidi"/>
        </w:rPr>
        <w:t>lib, “until his soul left his body.”</w:t>
      </w:r>
      <w:r>
        <w:rPr>
          <w:rFonts w:asciiTheme="majorBidi" w:hAnsiTheme="majorBidi" w:cstheme="majorBidi"/>
        </w:rPr>
        <w:t xml:space="preserve"> </w:t>
      </w:r>
      <w:r w:rsidRPr="00675BAD">
        <w:rPr>
          <w:rFonts w:asciiTheme="majorBidi" w:hAnsiTheme="majorBidi" w:cstheme="majorBidi"/>
        </w:rPr>
        <w:t>Al-Sh</w:t>
      </w:r>
      <w:r>
        <w:rPr>
          <w:rFonts w:asciiTheme="majorBidi" w:hAnsiTheme="majorBidi" w:cstheme="majorBidi"/>
        </w:rPr>
        <w:t>a</w:t>
      </w:r>
      <w:r w:rsidRPr="00675BAD">
        <w:rPr>
          <w:rFonts w:asciiTheme="majorBidi" w:hAnsiTheme="majorBidi" w:cstheme="majorBidi"/>
        </w:rPr>
        <w:t>m</w:t>
      </w:r>
      <w:r>
        <w:rPr>
          <w:rFonts w:asciiTheme="majorBidi" w:hAnsiTheme="majorBidi" w:cstheme="majorBidi"/>
        </w:rPr>
        <w:t>i</w:t>
      </w:r>
      <w:r w:rsidRPr="00675BAD">
        <w:rPr>
          <w:rFonts w:asciiTheme="majorBidi" w:hAnsiTheme="majorBidi" w:cstheme="majorBidi"/>
        </w:rPr>
        <w:t xml:space="preserve"> advises the questioner to maintain ties with his family through acts of kindness and good deeds, while cautioning him to avoid any form of prohibited association, such as aiding them in ways that harm Muslims</w:t>
      </w:r>
      <w:r>
        <w:rPr>
          <w:rFonts w:asciiTheme="majorBidi" w:hAnsiTheme="majorBidi" w:cstheme="majorBidi"/>
        </w:rPr>
        <w:t xml:space="preserve"> and Islam</w:t>
      </w:r>
      <w:r w:rsidRPr="00675BAD">
        <w:rPr>
          <w:rFonts w:asciiTheme="majorBidi" w:hAnsiTheme="majorBidi" w:cstheme="majorBidi"/>
        </w:rPr>
        <w:t>. He emphasizes that maintaining familial relations does not depend on the family’s acceptance of Islam but rather on ensuring that such relations do not lead the believer to engage in forbidden acts</w:t>
      </w:r>
      <w:r>
        <w:rPr>
          <w:rFonts w:asciiTheme="majorBidi" w:hAnsiTheme="majorBidi" w:cstheme="majorBidi"/>
          <w:lang w:val="en-US" w:bidi="he-IL"/>
        </w:rPr>
        <w:t>.</w:t>
      </w:r>
      <w:r w:rsidRPr="00675BAD">
        <w:rPr>
          <w:rFonts w:asciiTheme="majorBidi" w:hAnsiTheme="majorBidi" w:cstheme="majorBidi"/>
        </w:rPr>
        <w:t xml:space="preserve"> </w:t>
      </w:r>
    </w:p>
    <w:p w14:paraId="2A8FA396" w14:textId="19BD5B68" w:rsidR="00050AD8" w:rsidRDefault="00050AD8" w:rsidP="00050AD8">
      <w:pPr>
        <w:spacing w:line="360" w:lineRule="auto"/>
        <w:ind w:firstLine="720"/>
        <w:rPr>
          <w:rFonts w:asciiTheme="majorBidi" w:hAnsiTheme="majorBidi" w:cstheme="majorBidi"/>
        </w:rPr>
      </w:pPr>
      <w:r w:rsidRPr="00675BAD">
        <w:rPr>
          <w:rFonts w:asciiTheme="majorBidi" w:hAnsiTheme="majorBidi" w:cstheme="majorBidi"/>
        </w:rPr>
        <w:t>Al-Sh</w:t>
      </w:r>
      <w:r>
        <w:rPr>
          <w:rFonts w:asciiTheme="majorBidi" w:hAnsiTheme="majorBidi" w:cstheme="majorBidi"/>
        </w:rPr>
        <w:t>a</w:t>
      </w:r>
      <w:r w:rsidRPr="00675BAD">
        <w:rPr>
          <w:rFonts w:asciiTheme="majorBidi" w:hAnsiTheme="majorBidi" w:cstheme="majorBidi"/>
        </w:rPr>
        <w:t>m</w:t>
      </w:r>
      <w:r>
        <w:rPr>
          <w:rFonts w:asciiTheme="majorBidi" w:hAnsiTheme="majorBidi" w:cstheme="majorBidi"/>
        </w:rPr>
        <w:t>i</w:t>
      </w:r>
      <w:r w:rsidRPr="00675BAD">
        <w:rPr>
          <w:rFonts w:asciiTheme="majorBidi" w:hAnsiTheme="majorBidi" w:cstheme="majorBidi"/>
        </w:rPr>
        <w:t xml:space="preserve"> then addresses the most sensitive aspect of the inquiry: how to deal with the questioner’s father, who not only rejects Islam but actively mocks </w:t>
      </w:r>
      <w:r w:rsidR="00AE01E0">
        <w:rPr>
          <w:rFonts w:asciiTheme="majorBidi" w:hAnsiTheme="majorBidi" w:cstheme="majorBidi"/>
        </w:rPr>
        <w:t>God</w:t>
      </w:r>
      <w:r w:rsidRPr="00675BAD">
        <w:rPr>
          <w:rFonts w:asciiTheme="majorBidi" w:hAnsiTheme="majorBidi" w:cstheme="majorBidi"/>
        </w:rPr>
        <w:t xml:space="preserve">. </w:t>
      </w:r>
      <w:r>
        <w:rPr>
          <w:rFonts w:asciiTheme="majorBidi" w:hAnsiTheme="majorBidi" w:cstheme="majorBidi"/>
        </w:rPr>
        <w:t>It is clear that the father’s behavior</w:t>
      </w:r>
      <w:r w:rsidRPr="00675BAD">
        <w:rPr>
          <w:rFonts w:asciiTheme="majorBidi" w:hAnsiTheme="majorBidi" w:cstheme="majorBidi"/>
        </w:rPr>
        <w:t xml:space="preserve"> renders </w:t>
      </w:r>
      <w:r>
        <w:rPr>
          <w:rFonts w:asciiTheme="majorBidi" w:hAnsiTheme="majorBidi" w:cstheme="majorBidi"/>
        </w:rPr>
        <w:t>him</w:t>
      </w:r>
      <w:r w:rsidRPr="00675BAD">
        <w:rPr>
          <w:rFonts w:asciiTheme="majorBidi" w:hAnsiTheme="majorBidi" w:cstheme="majorBidi"/>
        </w:rPr>
        <w:t xml:space="preserve"> an adversary to Islam, who must be opposed and certainly not treated with kindness in this specific context. </w:t>
      </w:r>
      <w:r w:rsidRPr="0088019C">
        <w:rPr>
          <w:rFonts w:asciiTheme="majorBidi" w:hAnsiTheme="majorBidi" w:cstheme="majorBidi"/>
        </w:rPr>
        <w:t>Despite recognizing the severity of the father’s actions, al-Sh</w:t>
      </w:r>
      <w:r>
        <w:rPr>
          <w:rFonts w:asciiTheme="majorBidi" w:hAnsiTheme="majorBidi" w:cstheme="majorBidi"/>
        </w:rPr>
        <w:t>a</w:t>
      </w:r>
      <w:r w:rsidRPr="0088019C">
        <w:rPr>
          <w:rFonts w:asciiTheme="majorBidi" w:hAnsiTheme="majorBidi" w:cstheme="majorBidi"/>
        </w:rPr>
        <w:t>m</w:t>
      </w:r>
      <w:r>
        <w:rPr>
          <w:rFonts w:asciiTheme="majorBidi" w:hAnsiTheme="majorBidi" w:cstheme="majorBidi"/>
        </w:rPr>
        <w:t>i</w:t>
      </w:r>
      <w:r w:rsidRPr="0088019C">
        <w:rPr>
          <w:rFonts w:asciiTheme="majorBidi" w:hAnsiTheme="majorBidi" w:cstheme="majorBidi"/>
        </w:rPr>
        <w:t xml:space="preserve"> refrains from explicitly advising the questioner to sever ties with his father entirely, even in light of his adversarial stance toward Islam. Instead, al-Sh</w:t>
      </w:r>
      <w:r>
        <w:rPr>
          <w:rFonts w:asciiTheme="majorBidi" w:hAnsiTheme="majorBidi" w:cstheme="majorBidi"/>
        </w:rPr>
        <w:t>a</w:t>
      </w:r>
      <w:r w:rsidRPr="0088019C">
        <w:rPr>
          <w:rFonts w:asciiTheme="majorBidi" w:hAnsiTheme="majorBidi" w:cstheme="majorBidi"/>
        </w:rPr>
        <w:t>m</w:t>
      </w:r>
      <w:r>
        <w:rPr>
          <w:rFonts w:asciiTheme="majorBidi" w:hAnsiTheme="majorBidi" w:cstheme="majorBidi"/>
        </w:rPr>
        <w:t>i</w:t>
      </w:r>
      <w:r w:rsidRPr="0088019C">
        <w:rPr>
          <w:rFonts w:asciiTheme="majorBidi" w:hAnsiTheme="majorBidi" w:cstheme="majorBidi"/>
        </w:rPr>
        <w:t xml:space="preserve"> leaves the issue unresolved, underscoring its inherent complexity.</w:t>
      </w:r>
    </w:p>
    <w:p w14:paraId="638375E6" w14:textId="77777777" w:rsidR="00050AD8" w:rsidRDefault="00050AD8" w:rsidP="00050AD8">
      <w:pPr>
        <w:spacing w:line="360" w:lineRule="auto"/>
        <w:ind w:firstLine="720"/>
        <w:rPr>
          <w:rFonts w:asciiTheme="majorBidi" w:hAnsiTheme="majorBidi" w:cstheme="majorBidi"/>
        </w:rPr>
      </w:pPr>
      <w:r>
        <w:rPr>
          <w:rFonts w:asciiTheme="majorBidi" w:hAnsiTheme="majorBidi" w:cstheme="majorBidi"/>
        </w:rPr>
        <w:t>Finally, a</w:t>
      </w:r>
      <w:r w:rsidRPr="00675BAD">
        <w:rPr>
          <w:rFonts w:asciiTheme="majorBidi" w:hAnsiTheme="majorBidi" w:cstheme="majorBidi"/>
        </w:rPr>
        <w:t>l-Sh</w:t>
      </w:r>
      <w:r>
        <w:rPr>
          <w:rFonts w:asciiTheme="majorBidi" w:hAnsiTheme="majorBidi" w:cstheme="majorBidi"/>
        </w:rPr>
        <w:t>a</w:t>
      </w:r>
      <w:r w:rsidRPr="00675BAD">
        <w:rPr>
          <w:rFonts w:asciiTheme="majorBidi" w:hAnsiTheme="majorBidi" w:cstheme="majorBidi"/>
        </w:rPr>
        <w:t>m</w:t>
      </w:r>
      <w:r>
        <w:rPr>
          <w:rFonts w:asciiTheme="majorBidi" w:hAnsiTheme="majorBidi" w:cstheme="majorBidi"/>
        </w:rPr>
        <w:t xml:space="preserve">i offers a broader, rather innovative, framework for reconciling the two conflicting duties; showing kindness to family members and expressing enmity towards infidels: </w:t>
      </w:r>
    </w:p>
    <w:p w14:paraId="454EF28A" w14:textId="77777777" w:rsidR="00050AD8" w:rsidRDefault="00050AD8" w:rsidP="00050AD8">
      <w:pPr>
        <w:spacing w:line="360" w:lineRule="auto"/>
        <w:rPr>
          <w:rFonts w:asciiTheme="majorBidi" w:hAnsiTheme="majorBidi" w:cstheme="majorBidi"/>
        </w:rPr>
      </w:pPr>
    </w:p>
    <w:p w14:paraId="00BB66E3" w14:textId="77777777" w:rsidR="00050AD8" w:rsidRDefault="00050AD8" w:rsidP="00050AD8">
      <w:pPr>
        <w:spacing w:line="360" w:lineRule="auto"/>
        <w:ind w:left="567" w:right="855"/>
        <w:rPr>
          <w:rFonts w:asciiTheme="majorBidi" w:hAnsiTheme="majorBidi" w:cstheme="majorBidi"/>
          <w:lang w:val="en-US"/>
        </w:rPr>
      </w:pPr>
      <w:r>
        <w:rPr>
          <w:rFonts w:asciiTheme="majorBidi" w:hAnsiTheme="majorBidi" w:cstheme="majorBidi"/>
          <w:lang w:val="en-US"/>
        </w:rPr>
        <w:t>T</w:t>
      </w:r>
      <w:r w:rsidRPr="009F42A0">
        <w:rPr>
          <w:rFonts w:asciiTheme="majorBidi" w:hAnsiTheme="majorBidi" w:cstheme="majorBidi"/>
          <w:lang w:val="en-US"/>
        </w:rPr>
        <w:t>he forbidden love for the infidel is different from the permissible marital love and affection driven by desire</w:t>
      </w:r>
      <w:r>
        <w:rPr>
          <w:rFonts w:asciiTheme="majorBidi" w:hAnsiTheme="majorBidi" w:cstheme="majorBidi"/>
          <w:lang w:val="en-US"/>
        </w:rPr>
        <w:t xml:space="preserve">… </w:t>
      </w:r>
      <w:r w:rsidRPr="009F42A0">
        <w:rPr>
          <w:rFonts w:asciiTheme="majorBidi" w:hAnsiTheme="majorBidi" w:cstheme="majorBidi"/>
          <w:lang w:val="en-US"/>
        </w:rPr>
        <w:t xml:space="preserve">towards </w:t>
      </w:r>
      <w:r>
        <w:rPr>
          <w:rFonts w:asciiTheme="majorBidi" w:hAnsiTheme="majorBidi" w:cstheme="majorBidi"/>
          <w:lang w:val="en-US"/>
        </w:rPr>
        <w:t xml:space="preserve">a </w:t>
      </w:r>
      <w:r w:rsidRPr="009F42A0">
        <w:rPr>
          <w:rFonts w:asciiTheme="majorBidi" w:hAnsiTheme="majorBidi" w:cstheme="majorBidi"/>
          <w:lang w:val="en-US"/>
        </w:rPr>
        <w:t>wife, which may be shown towards a Christian or Jewish wife. What is forbidden is not that natural kind [of love</w:t>
      </w:r>
      <w:r>
        <w:rPr>
          <w:rFonts w:asciiTheme="majorBidi" w:hAnsiTheme="majorBidi" w:cstheme="majorBidi"/>
          <w:lang w:val="en-US"/>
        </w:rPr>
        <w:t xml:space="preserve"> to one’s non-Muslim wife</w:t>
      </w:r>
      <w:r w:rsidRPr="009F42A0">
        <w:rPr>
          <w:rFonts w:asciiTheme="majorBidi" w:hAnsiTheme="majorBidi" w:cstheme="majorBidi"/>
          <w:lang w:val="en-US"/>
        </w:rPr>
        <w:t>], but the love and affection</w:t>
      </w:r>
      <w:r>
        <w:rPr>
          <w:rFonts w:asciiTheme="majorBidi" w:hAnsiTheme="majorBidi" w:cstheme="majorBidi"/>
          <w:lang w:val="en-US"/>
        </w:rPr>
        <w:t xml:space="preserve"> [towards non-Muslims]</w:t>
      </w:r>
      <w:r w:rsidRPr="009F42A0">
        <w:rPr>
          <w:rFonts w:asciiTheme="majorBidi" w:hAnsiTheme="majorBidi" w:cstheme="majorBidi"/>
          <w:lang w:val="en-US"/>
        </w:rPr>
        <w:t xml:space="preserve"> which leads to </w:t>
      </w:r>
      <w:r>
        <w:rPr>
          <w:rFonts w:asciiTheme="majorBidi" w:hAnsiTheme="majorBidi" w:cstheme="majorBidi"/>
          <w:lang w:val="en-US"/>
        </w:rPr>
        <w:t>helping</w:t>
      </w:r>
      <w:r w:rsidRPr="009F42A0">
        <w:rPr>
          <w:rFonts w:asciiTheme="majorBidi" w:hAnsiTheme="majorBidi" w:cstheme="majorBidi"/>
          <w:lang w:val="en-US"/>
        </w:rPr>
        <w:t>, supporting, and siding with them, aligning with their side, allying with them and assisting them</w:t>
      </w:r>
      <w:r>
        <w:rPr>
          <w:rFonts w:asciiTheme="majorBidi" w:hAnsiTheme="majorBidi" w:cstheme="majorBidi"/>
          <w:lang w:val="en-US" w:bidi="he-IL"/>
        </w:rPr>
        <w:t>...</w:t>
      </w:r>
      <w:r w:rsidRPr="009F42A0">
        <w:rPr>
          <w:rFonts w:asciiTheme="majorBidi" w:hAnsiTheme="majorBidi" w:cstheme="majorBidi"/>
          <w:lang w:val="en-US"/>
        </w:rPr>
        <w:t>.</w:t>
      </w:r>
      <w:r>
        <w:rPr>
          <w:rStyle w:val="FootnoteReference"/>
          <w:rFonts w:asciiTheme="majorBidi" w:hAnsiTheme="majorBidi" w:cstheme="majorBidi"/>
          <w:lang w:val="en-US"/>
        </w:rPr>
        <w:footnoteReference w:id="498"/>
      </w:r>
    </w:p>
    <w:p w14:paraId="3066C245" w14:textId="77777777" w:rsidR="00050AD8" w:rsidRDefault="00050AD8" w:rsidP="00050AD8">
      <w:pPr>
        <w:spacing w:line="360" w:lineRule="auto"/>
        <w:rPr>
          <w:rFonts w:asciiTheme="majorBidi" w:hAnsiTheme="majorBidi" w:cstheme="majorBidi"/>
          <w:lang w:val="en-US"/>
        </w:rPr>
      </w:pPr>
    </w:p>
    <w:p w14:paraId="7137A68F" w14:textId="389E58C0" w:rsidR="00050AD8" w:rsidRPr="000D5F16" w:rsidRDefault="00050AD8" w:rsidP="00050AD8">
      <w:pPr>
        <w:spacing w:line="360" w:lineRule="auto"/>
        <w:rPr>
          <w:rFonts w:asciiTheme="majorBidi" w:hAnsiTheme="majorBidi" w:cstheme="majorBidi"/>
        </w:rPr>
      </w:pPr>
      <w:r w:rsidRPr="00EB6215">
        <w:rPr>
          <w:rFonts w:asciiTheme="majorBidi" w:hAnsiTheme="majorBidi" w:cstheme="majorBidi"/>
        </w:rPr>
        <w:t>Al-Sh</w:t>
      </w:r>
      <w:r>
        <w:rPr>
          <w:rFonts w:asciiTheme="majorBidi" w:hAnsiTheme="majorBidi" w:cstheme="majorBidi"/>
        </w:rPr>
        <w:t>a</w:t>
      </w:r>
      <w:r w:rsidRPr="00EB6215">
        <w:rPr>
          <w:rFonts w:asciiTheme="majorBidi" w:hAnsiTheme="majorBidi" w:cstheme="majorBidi"/>
        </w:rPr>
        <w:t>m</w:t>
      </w:r>
      <w:r>
        <w:rPr>
          <w:rFonts w:asciiTheme="majorBidi" w:hAnsiTheme="majorBidi" w:cstheme="majorBidi"/>
        </w:rPr>
        <w:t>i</w:t>
      </w:r>
      <w:r w:rsidRPr="00EB6215">
        <w:rPr>
          <w:rFonts w:asciiTheme="majorBidi" w:hAnsiTheme="majorBidi" w:cstheme="majorBidi"/>
        </w:rPr>
        <w:t xml:space="preserve"> appears to adopt a distinction similar to that proposed </w:t>
      </w:r>
      <w:r>
        <w:rPr>
          <w:rFonts w:asciiTheme="majorBidi" w:hAnsiTheme="majorBidi" w:cstheme="majorBidi"/>
        </w:rPr>
        <w:t xml:space="preserve">above </w:t>
      </w:r>
      <w:r w:rsidRPr="00EB6215">
        <w:rPr>
          <w:rFonts w:asciiTheme="majorBidi" w:hAnsiTheme="majorBidi" w:cstheme="majorBidi"/>
        </w:rPr>
        <w:t>by Shaykh al-Fawz</w:t>
      </w:r>
      <w:r>
        <w:rPr>
          <w:rFonts w:asciiTheme="majorBidi" w:hAnsiTheme="majorBidi" w:cstheme="majorBidi"/>
        </w:rPr>
        <w:t>a</w:t>
      </w:r>
      <w:r w:rsidRPr="00EB6215">
        <w:rPr>
          <w:rFonts w:asciiTheme="majorBidi" w:hAnsiTheme="majorBidi" w:cstheme="majorBidi"/>
        </w:rPr>
        <w:t xml:space="preserve">n, a Salafi-taqlidi </w:t>
      </w:r>
      <w:r w:rsidR="00AC365A">
        <w:rPr>
          <w:rFonts w:asciiTheme="majorBidi" w:hAnsiTheme="majorBidi" w:cstheme="majorBidi"/>
        </w:rPr>
        <w:t>jurists</w:t>
      </w:r>
      <w:r w:rsidRPr="00EB6215">
        <w:rPr>
          <w:rFonts w:asciiTheme="majorBidi" w:hAnsiTheme="majorBidi" w:cstheme="majorBidi"/>
        </w:rPr>
        <w:t>, between natural love (</w:t>
      </w:r>
      <w:r w:rsidRPr="00EB6215">
        <w:rPr>
          <w:rFonts w:asciiTheme="majorBidi" w:hAnsiTheme="majorBidi" w:cstheme="majorBidi"/>
          <w:i/>
          <w:iCs/>
        </w:rPr>
        <w:t>maḥabba ṭabī‘īya</w:t>
      </w:r>
      <w:r w:rsidRPr="00EB6215">
        <w:rPr>
          <w:rFonts w:asciiTheme="majorBidi" w:hAnsiTheme="majorBidi" w:cstheme="majorBidi"/>
        </w:rPr>
        <w:t>) and religiously mandated love (</w:t>
      </w:r>
      <w:r w:rsidRPr="00EB6215">
        <w:rPr>
          <w:rFonts w:asciiTheme="majorBidi" w:hAnsiTheme="majorBidi" w:cstheme="majorBidi"/>
          <w:i/>
          <w:iCs/>
        </w:rPr>
        <w:t>maḥabba shar‘īya</w:t>
      </w:r>
      <w:r w:rsidRPr="00EB6215">
        <w:rPr>
          <w:rFonts w:asciiTheme="majorBidi" w:hAnsiTheme="majorBidi" w:cstheme="majorBidi"/>
        </w:rPr>
        <w:t xml:space="preserve">), even though </w:t>
      </w:r>
      <w:r>
        <w:rPr>
          <w:rFonts w:asciiTheme="majorBidi" w:hAnsiTheme="majorBidi" w:cstheme="majorBidi"/>
        </w:rPr>
        <w:t>a</w:t>
      </w:r>
      <w:r w:rsidRPr="00EB6215">
        <w:rPr>
          <w:rFonts w:asciiTheme="majorBidi" w:hAnsiTheme="majorBidi" w:cstheme="majorBidi"/>
        </w:rPr>
        <w:t>l-Sh</w:t>
      </w:r>
      <w:r>
        <w:rPr>
          <w:rFonts w:asciiTheme="majorBidi" w:hAnsiTheme="majorBidi" w:cstheme="majorBidi"/>
        </w:rPr>
        <w:t>a</w:t>
      </w:r>
      <w:r w:rsidRPr="00EB6215">
        <w:rPr>
          <w:rFonts w:asciiTheme="majorBidi" w:hAnsiTheme="majorBidi" w:cstheme="majorBidi"/>
        </w:rPr>
        <w:t>m</w:t>
      </w:r>
      <w:r>
        <w:rPr>
          <w:rFonts w:asciiTheme="majorBidi" w:hAnsiTheme="majorBidi" w:cstheme="majorBidi"/>
        </w:rPr>
        <w:t>i</w:t>
      </w:r>
      <w:r w:rsidRPr="00EB6215">
        <w:rPr>
          <w:rFonts w:asciiTheme="majorBidi" w:hAnsiTheme="majorBidi" w:cstheme="majorBidi"/>
        </w:rPr>
        <w:t xml:space="preserve"> does not employ the</w:t>
      </w:r>
      <w:r>
        <w:rPr>
          <w:rFonts w:asciiTheme="majorBidi" w:hAnsiTheme="majorBidi" w:cstheme="majorBidi"/>
        </w:rPr>
        <w:t xml:space="preserve"> exact</w:t>
      </w:r>
      <w:r w:rsidRPr="00EB6215">
        <w:rPr>
          <w:rFonts w:asciiTheme="majorBidi" w:hAnsiTheme="majorBidi" w:cstheme="majorBidi"/>
        </w:rPr>
        <w:t xml:space="preserve"> same terminology</w:t>
      </w:r>
      <w:r>
        <w:rPr>
          <w:rFonts w:asciiTheme="majorBidi" w:hAnsiTheme="majorBidi" w:cstheme="majorBidi"/>
          <w:lang w:val="en-US"/>
        </w:rPr>
        <w:t>.</w:t>
      </w:r>
      <w:r w:rsidRPr="0035423A">
        <w:rPr>
          <w:rStyle w:val="FootnoteReference"/>
          <w:rFonts w:asciiTheme="majorBidi" w:hAnsiTheme="majorBidi"/>
          <w:lang w:val="en-US"/>
        </w:rPr>
        <w:footnoteReference w:id="499"/>
      </w:r>
      <w:r>
        <w:rPr>
          <w:rFonts w:asciiTheme="majorBidi" w:hAnsiTheme="majorBidi" w:cstheme="majorBidi"/>
        </w:rPr>
        <w:t xml:space="preserve"> </w:t>
      </w:r>
      <w:r w:rsidRPr="00EB6215">
        <w:rPr>
          <w:rFonts w:asciiTheme="majorBidi" w:hAnsiTheme="majorBidi" w:cstheme="majorBidi"/>
        </w:rPr>
        <w:t xml:space="preserve">He posits that love and enmity can coexist in the context of a Muslim’s relationship with non-Muslim </w:t>
      </w:r>
      <w:r w:rsidR="00B61E10">
        <w:rPr>
          <w:rFonts w:asciiTheme="majorBidi" w:hAnsiTheme="majorBidi" w:cstheme="majorBidi"/>
          <w:lang w:val="en-US" w:bidi="he-IL"/>
        </w:rPr>
        <w:t xml:space="preserve">wife and by extension with all non-Muslim </w:t>
      </w:r>
      <w:r w:rsidRPr="00EB6215">
        <w:rPr>
          <w:rFonts w:asciiTheme="majorBidi" w:hAnsiTheme="majorBidi" w:cstheme="majorBidi"/>
        </w:rPr>
        <w:t xml:space="preserve">family members. According to this distinction, a Muslim can express natural affection for an infidel family member while simultaneously maintaining enmity towards </w:t>
      </w:r>
      <w:r>
        <w:rPr>
          <w:rFonts w:asciiTheme="majorBidi" w:hAnsiTheme="majorBidi" w:cstheme="majorBidi"/>
          <w:lang w:val="en-US" w:bidi="he-IL"/>
        </w:rPr>
        <w:t>his or her</w:t>
      </w:r>
      <w:r w:rsidRPr="00EB6215">
        <w:rPr>
          <w:rFonts w:asciiTheme="majorBidi" w:hAnsiTheme="majorBidi" w:cstheme="majorBidi"/>
        </w:rPr>
        <w:t xml:space="preserve"> religion. This ensures that the natural affection does not lead to religious alignment or assistance in supporting the family member's faith. Interestingly,</w:t>
      </w:r>
      <w:r>
        <w:rPr>
          <w:rFonts w:asciiTheme="majorBidi" w:hAnsiTheme="majorBidi" w:cstheme="majorBidi"/>
        </w:rPr>
        <w:t xml:space="preserve"> as cited above,</w:t>
      </w:r>
      <w:r w:rsidRPr="00EB6215">
        <w:rPr>
          <w:rFonts w:asciiTheme="majorBidi" w:hAnsiTheme="majorBidi" w:cstheme="majorBidi"/>
        </w:rPr>
        <w:t xml:space="preserve"> al-</w:t>
      </w:r>
      <w:r>
        <w:rPr>
          <w:rFonts w:asciiTheme="majorBidi" w:hAnsiTheme="majorBidi" w:cstheme="majorBidi"/>
        </w:rPr>
        <w:t>Tartusi</w:t>
      </w:r>
      <w:r w:rsidRPr="00EB6215">
        <w:rPr>
          <w:rFonts w:asciiTheme="majorBidi" w:hAnsiTheme="majorBidi" w:cstheme="majorBidi"/>
        </w:rPr>
        <w:t xml:space="preserve"> rejects this distinction outright, arguing that the only legitimate differentiation in Islamic jurisprudence is between love and kindness. In his view, love is reserved for relations among Muslims, </w:t>
      </w:r>
      <w:r>
        <w:rPr>
          <w:rFonts w:asciiTheme="majorBidi" w:hAnsiTheme="majorBidi" w:cstheme="majorBidi"/>
          <w:lang w:bidi="he-IL"/>
        </w:rPr>
        <w:t xml:space="preserve">except in the context of a </w:t>
      </w:r>
      <w:r w:rsidRPr="002E6979">
        <w:rPr>
          <w:rFonts w:asciiTheme="majorBidi" w:hAnsiTheme="majorBidi" w:cstheme="majorBidi"/>
          <w:i/>
          <w:iCs/>
          <w:lang w:bidi="he-IL"/>
        </w:rPr>
        <w:t>kit</w:t>
      </w:r>
      <w:r>
        <w:rPr>
          <w:rFonts w:asciiTheme="majorBidi" w:hAnsiTheme="majorBidi" w:cstheme="majorBidi"/>
          <w:i/>
          <w:iCs/>
          <w:lang w:bidi="he-IL"/>
        </w:rPr>
        <w:t>ā</w:t>
      </w:r>
      <w:r w:rsidRPr="002E6979">
        <w:rPr>
          <w:rFonts w:asciiTheme="majorBidi" w:hAnsiTheme="majorBidi" w:cstheme="majorBidi"/>
          <w:i/>
          <w:iCs/>
          <w:lang w:bidi="he-IL"/>
        </w:rPr>
        <w:t>bi</w:t>
      </w:r>
      <w:r>
        <w:rPr>
          <w:rFonts w:asciiTheme="majorBidi" w:hAnsiTheme="majorBidi" w:cstheme="majorBidi"/>
          <w:lang w:bidi="he-IL"/>
        </w:rPr>
        <w:t xml:space="preserve"> wife where love is permitted, </w:t>
      </w:r>
      <w:r w:rsidRPr="00EB6215">
        <w:rPr>
          <w:rFonts w:asciiTheme="majorBidi" w:hAnsiTheme="majorBidi" w:cstheme="majorBidi"/>
        </w:rPr>
        <w:t>while kindness is permissible in interactions with non-Muslims</w:t>
      </w:r>
      <w:r>
        <w:rPr>
          <w:rFonts w:asciiTheme="majorBidi" w:hAnsiTheme="majorBidi" w:cstheme="majorBidi"/>
        </w:rPr>
        <w:t xml:space="preserve"> including infidel family members</w:t>
      </w:r>
      <w:r w:rsidRPr="00EB6215">
        <w:rPr>
          <w:rFonts w:asciiTheme="majorBidi" w:hAnsiTheme="majorBidi" w:cstheme="majorBidi"/>
        </w:rPr>
        <w:t>.</w:t>
      </w:r>
      <w:r w:rsidRPr="0035423A">
        <w:rPr>
          <w:rStyle w:val="FootnoteReference"/>
          <w:rFonts w:asciiTheme="majorBidi" w:hAnsiTheme="majorBidi"/>
          <w:lang w:val="en-US"/>
        </w:rPr>
        <w:footnoteReference w:id="500"/>
      </w:r>
      <w:r>
        <w:rPr>
          <w:rFonts w:asciiTheme="majorBidi" w:hAnsiTheme="majorBidi" w:cstheme="majorBidi"/>
          <w:lang w:val="en-US"/>
        </w:rPr>
        <w:t xml:space="preserve"> </w:t>
      </w:r>
      <w:r w:rsidRPr="000D5F16">
        <w:rPr>
          <w:rFonts w:asciiTheme="majorBidi" w:hAnsiTheme="majorBidi" w:cstheme="majorBidi"/>
        </w:rPr>
        <w:t>Al-Sh</w:t>
      </w:r>
      <w:r>
        <w:rPr>
          <w:rFonts w:asciiTheme="majorBidi" w:hAnsiTheme="majorBidi" w:cstheme="majorBidi"/>
          <w:lang w:val="en-US" w:bidi="he-IL"/>
        </w:rPr>
        <w:t>a</w:t>
      </w:r>
      <w:r w:rsidRPr="000D5F16">
        <w:rPr>
          <w:rFonts w:asciiTheme="majorBidi" w:hAnsiTheme="majorBidi" w:cstheme="majorBidi"/>
        </w:rPr>
        <w:t>m</w:t>
      </w:r>
      <w:r>
        <w:rPr>
          <w:rFonts w:asciiTheme="majorBidi" w:hAnsiTheme="majorBidi" w:cstheme="majorBidi"/>
        </w:rPr>
        <w:t>i</w:t>
      </w:r>
      <w:r w:rsidRPr="000D5F16">
        <w:rPr>
          <w:rFonts w:asciiTheme="majorBidi" w:hAnsiTheme="majorBidi" w:cstheme="majorBidi"/>
        </w:rPr>
        <w:t>'s stance seems to contradict</w:t>
      </w:r>
      <w:r>
        <w:rPr>
          <w:rFonts w:asciiTheme="majorBidi" w:hAnsiTheme="majorBidi" w:cstheme="majorBidi"/>
        </w:rPr>
        <w:t xml:space="preserve"> also</w:t>
      </w:r>
      <w:r w:rsidRPr="000D5F16">
        <w:rPr>
          <w:rFonts w:asciiTheme="majorBidi" w:hAnsiTheme="majorBidi" w:cstheme="majorBidi"/>
        </w:rPr>
        <w:t xml:space="preserve"> the Salafi </w:t>
      </w:r>
      <w:r w:rsidR="00B61E10">
        <w:rPr>
          <w:rFonts w:asciiTheme="majorBidi" w:hAnsiTheme="majorBidi" w:cstheme="majorBidi"/>
        </w:rPr>
        <w:t>judicial</w:t>
      </w:r>
      <w:r w:rsidRPr="000D5F16">
        <w:rPr>
          <w:rFonts w:asciiTheme="majorBidi" w:hAnsiTheme="majorBidi" w:cstheme="majorBidi"/>
        </w:rPr>
        <w:t xml:space="preserve"> consensus discussed earlier, which criticizes affection for an individual based on </w:t>
      </w:r>
      <w:r>
        <w:rPr>
          <w:rFonts w:asciiTheme="majorBidi" w:hAnsiTheme="majorBidi" w:cstheme="majorBidi"/>
        </w:rPr>
        <w:t xml:space="preserve">his </w:t>
      </w:r>
      <w:r w:rsidRPr="000D5F16">
        <w:rPr>
          <w:rFonts w:asciiTheme="majorBidi" w:hAnsiTheme="majorBidi" w:cstheme="majorBidi"/>
        </w:rPr>
        <w:t xml:space="preserve">personal qualities rather than </w:t>
      </w:r>
      <w:r>
        <w:rPr>
          <w:rFonts w:asciiTheme="majorBidi" w:hAnsiTheme="majorBidi" w:cstheme="majorBidi"/>
        </w:rPr>
        <w:t>his</w:t>
      </w:r>
      <w:r w:rsidRPr="000D5F16">
        <w:rPr>
          <w:rFonts w:asciiTheme="majorBidi" w:hAnsiTheme="majorBidi" w:cstheme="majorBidi"/>
        </w:rPr>
        <w:t xml:space="preserve"> loyalty to </w:t>
      </w:r>
      <w:r w:rsidR="00B61E10">
        <w:rPr>
          <w:rFonts w:asciiTheme="majorBidi" w:hAnsiTheme="majorBidi" w:cstheme="majorBidi"/>
        </w:rPr>
        <w:t>God</w:t>
      </w:r>
      <w:r w:rsidRPr="000D5F16">
        <w:rPr>
          <w:rFonts w:asciiTheme="majorBidi" w:hAnsiTheme="majorBidi" w:cstheme="majorBidi"/>
        </w:rPr>
        <w:t xml:space="preserve">. Salafi </w:t>
      </w:r>
      <w:r w:rsidR="00B61E10">
        <w:rPr>
          <w:rFonts w:asciiTheme="majorBidi" w:hAnsiTheme="majorBidi" w:cstheme="majorBidi"/>
        </w:rPr>
        <w:t>jurists</w:t>
      </w:r>
      <w:r w:rsidRPr="000D5F16">
        <w:rPr>
          <w:rFonts w:asciiTheme="majorBidi" w:hAnsiTheme="majorBidi" w:cstheme="majorBidi"/>
        </w:rPr>
        <w:t xml:space="preserve"> collectively derogate such objects of affection, labeling them </w:t>
      </w:r>
      <w:r w:rsidRPr="000D5F16">
        <w:rPr>
          <w:rFonts w:asciiTheme="majorBidi" w:hAnsiTheme="majorBidi" w:cstheme="majorBidi"/>
          <w:i/>
          <w:iCs/>
        </w:rPr>
        <w:t>al-maḥbūb li-dhātihi</w:t>
      </w:r>
      <w:r w:rsidR="00B61E10">
        <w:rPr>
          <w:rFonts w:asciiTheme="majorBidi" w:hAnsiTheme="majorBidi" w:cstheme="majorBidi"/>
        </w:rPr>
        <w:t xml:space="preserve">, </w:t>
      </w:r>
      <w:r w:rsidRPr="000D5F16">
        <w:rPr>
          <w:rFonts w:asciiTheme="majorBidi" w:hAnsiTheme="majorBidi" w:cstheme="majorBidi"/>
        </w:rPr>
        <w:t xml:space="preserve">a person loved for </w:t>
      </w:r>
      <w:r w:rsidR="00B61E10">
        <w:rPr>
          <w:rFonts w:asciiTheme="majorBidi" w:hAnsiTheme="majorBidi" w:cstheme="majorBidi"/>
        </w:rPr>
        <w:t>his</w:t>
      </w:r>
      <w:r w:rsidRPr="000D5F16">
        <w:rPr>
          <w:rFonts w:asciiTheme="majorBidi" w:hAnsiTheme="majorBidi" w:cstheme="majorBidi"/>
        </w:rPr>
        <w:t xml:space="preserve"> own sake rather than for the sake of </w:t>
      </w:r>
      <w:r w:rsidR="00B61E10">
        <w:rPr>
          <w:rFonts w:asciiTheme="majorBidi" w:hAnsiTheme="majorBidi" w:cstheme="majorBidi"/>
        </w:rPr>
        <w:t>God</w:t>
      </w:r>
      <w:r w:rsidRPr="000D5F16">
        <w:rPr>
          <w:rFonts w:asciiTheme="majorBidi" w:hAnsiTheme="majorBidi" w:cstheme="majorBidi"/>
        </w:rPr>
        <w:t xml:space="preserve">. This type of love is regarded as a prohibited form of worship, as it prioritizes personal affection over </w:t>
      </w:r>
      <w:r>
        <w:rPr>
          <w:rFonts w:asciiTheme="majorBidi" w:hAnsiTheme="majorBidi" w:cstheme="majorBidi"/>
        </w:rPr>
        <w:t xml:space="preserve">love for a person because of his </w:t>
      </w:r>
      <w:r w:rsidRPr="000D5F16">
        <w:rPr>
          <w:rFonts w:asciiTheme="majorBidi" w:hAnsiTheme="majorBidi" w:cstheme="majorBidi"/>
        </w:rPr>
        <w:t xml:space="preserve">devotion to </w:t>
      </w:r>
      <w:r w:rsidR="00B61E10">
        <w:rPr>
          <w:rFonts w:asciiTheme="majorBidi" w:hAnsiTheme="majorBidi" w:cstheme="majorBidi"/>
        </w:rPr>
        <w:t>God</w:t>
      </w:r>
      <w:r w:rsidRPr="000D5F16">
        <w:rPr>
          <w:rFonts w:asciiTheme="majorBidi" w:hAnsiTheme="majorBidi" w:cstheme="majorBidi"/>
        </w:rPr>
        <w:t>.</w:t>
      </w:r>
    </w:p>
    <w:p w14:paraId="7EFDAAF4" w14:textId="25AC00DF" w:rsidR="00050AD8" w:rsidRDefault="00050AD8" w:rsidP="00050AD8">
      <w:pPr>
        <w:spacing w:line="360" w:lineRule="auto"/>
        <w:ind w:firstLine="720"/>
        <w:rPr>
          <w:rFonts w:asciiTheme="majorBidi" w:hAnsiTheme="majorBidi" w:cstheme="majorBidi"/>
        </w:rPr>
      </w:pPr>
      <w:r w:rsidRPr="000D5F16">
        <w:rPr>
          <w:rFonts w:asciiTheme="majorBidi" w:hAnsiTheme="majorBidi" w:cstheme="majorBidi"/>
        </w:rPr>
        <w:t>The fact that al-Sh</w:t>
      </w:r>
      <w:r>
        <w:rPr>
          <w:rFonts w:asciiTheme="majorBidi" w:hAnsiTheme="majorBidi" w:cstheme="majorBidi"/>
        </w:rPr>
        <w:t>a</w:t>
      </w:r>
      <w:r w:rsidRPr="000D5F16">
        <w:rPr>
          <w:rFonts w:asciiTheme="majorBidi" w:hAnsiTheme="majorBidi" w:cstheme="majorBidi"/>
        </w:rPr>
        <w:t>m</w:t>
      </w:r>
      <w:r>
        <w:rPr>
          <w:rFonts w:asciiTheme="majorBidi" w:hAnsiTheme="majorBidi" w:cstheme="majorBidi"/>
        </w:rPr>
        <w:t>i</w:t>
      </w:r>
      <w:r w:rsidRPr="000D5F16">
        <w:rPr>
          <w:rFonts w:asciiTheme="majorBidi" w:hAnsiTheme="majorBidi" w:cstheme="majorBidi"/>
        </w:rPr>
        <w:t xml:space="preserve">, a Salafi-jihadi </w:t>
      </w:r>
      <w:r w:rsidR="00C37029">
        <w:rPr>
          <w:rFonts w:asciiTheme="majorBidi" w:hAnsiTheme="majorBidi" w:cstheme="majorBidi"/>
        </w:rPr>
        <w:t>jurist</w:t>
      </w:r>
      <w:r w:rsidRPr="000D5F16">
        <w:rPr>
          <w:rFonts w:asciiTheme="majorBidi" w:hAnsiTheme="majorBidi" w:cstheme="majorBidi"/>
        </w:rPr>
        <w:t xml:space="preserve">, is willing to adopt a position associated with Salafi-taqlidi </w:t>
      </w:r>
      <w:r w:rsidR="00C37029">
        <w:rPr>
          <w:rFonts w:asciiTheme="majorBidi" w:hAnsiTheme="majorBidi" w:cstheme="majorBidi"/>
        </w:rPr>
        <w:t xml:space="preserve">jurisprudence – </w:t>
      </w:r>
      <w:r>
        <w:rPr>
          <w:rFonts w:asciiTheme="majorBidi" w:hAnsiTheme="majorBidi" w:cstheme="majorBidi"/>
        </w:rPr>
        <w:t>which</w:t>
      </w:r>
      <w:r w:rsidRPr="000D5F16">
        <w:rPr>
          <w:rFonts w:asciiTheme="majorBidi" w:hAnsiTheme="majorBidi" w:cstheme="majorBidi"/>
        </w:rPr>
        <w:t xml:space="preserve"> </w:t>
      </w:r>
      <w:r>
        <w:rPr>
          <w:rFonts w:asciiTheme="majorBidi" w:hAnsiTheme="majorBidi" w:cstheme="majorBidi"/>
          <w:lang w:val="en-US" w:bidi="he-IL"/>
        </w:rPr>
        <w:t>one</w:t>
      </w:r>
      <w:r w:rsidRPr="000D5F16">
        <w:rPr>
          <w:rFonts w:asciiTheme="majorBidi" w:hAnsiTheme="majorBidi" w:cstheme="majorBidi"/>
        </w:rPr>
        <w:t xml:space="preserve"> of his ideological counterparts explicitly reject</w:t>
      </w:r>
      <w:r>
        <w:rPr>
          <w:rFonts w:asciiTheme="majorBidi" w:hAnsiTheme="majorBidi" w:cstheme="majorBidi"/>
        </w:rPr>
        <w:t>s</w:t>
      </w:r>
      <w:r w:rsidR="00C37029">
        <w:rPr>
          <w:rFonts w:asciiTheme="majorBidi" w:hAnsiTheme="majorBidi" w:cstheme="majorBidi"/>
        </w:rPr>
        <w:t xml:space="preserve"> – </w:t>
      </w:r>
      <w:r w:rsidRPr="000D5F16">
        <w:rPr>
          <w:rFonts w:asciiTheme="majorBidi" w:hAnsiTheme="majorBidi" w:cstheme="majorBidi"/>
        </w:rPr>
        <w:t xml:space="preserve">underscores the complexity and sensitivity of this issue in his view. </w:t>
      </w:r>
      <w:r>
        <w:rPr>
          <w:rFonts w:asciiTheme="majorBidi" w:hAnsiTheme="majorBidi" w:cstheme="majorBidi"/>
        </w:rPr>
        <w:t>In addition, h</w:t>
      </w:r>
      <w:r w:rsidRPr="000D5F16">
        <w:rPr>
          <w:rFonts w:asciiTheme="majorBidi" w:hAnsiTheme="majorBidi" w:cstheme="majorBidi"/>
        </w:rPr>
        <w:t xml:space="preserve">is willingness to permit love not based on loyalty to </w:t>
      </w:r>
      <w:r w:rsidR="005C430E">
        <w:rPr>
          <w:rFonts w:asciiTheme="majorBidi" w:hAnsiTheme="majorBidi" w:cstheme="majorBidi"/>
        </w:rPr>
        <w:t>God</w:t>
      </w:r>
      <w:r w:rsidRPr="000D5F16">
        <w:rPr>
          <w:rFonts w:asciiTheme="majorBidi" w:hAnsiTheme="majorBidi" w:cstheme="majorBidi"/>
        </w:rPr>
        <w:t xml:space="preserve"> in the context of</w:t>
      </w:r>
      <w:r>
        <w:rPr>
          <w:rFonts w:asciiTheme="majorBidi" w:hAnsiTheme="majorBidi" w:cstheme="majorBidi"/>
          <w:lang w:bidi="he-IL"/>
        </w:rPr>
        <w:t xml:space="preserve"> infidel</w:t>
      </w:r>
      <w:r w:rsidRPr="000D5F16">
        <w:rPr>
          <w:rFonts w:asciiTheme="majorBidi" w:hAnsiTheme="majorBidi" w:cstheme="majorBidi"/>
        </w:rPr>
        <w:t xml:space="preserve"> family relationships</w:t>
      </w:r>
      <w:r>
        <w:rPr>
          <w:rFonts w:asciiTheme="majorBidi" w:hAnsiTheme="majorBidi" w:cstheme="majorBidi"/>
        </w:rPr>
        <w:t>, and not only with respect to a Muslim’s infidel wife,</w:t>
      </w:r>
      <w:r w:rsidRPr="000D5F16">
        <w:rPr>
          <w:rFonts w:asciiTheme="majorBidi" w:hAnsiTheme="majorBidi" w:cstheme="majorBidi"/>
        </w:rPr>
        <w:t xml:space="preserve"> may reflect a concern that excessive rigidity on this matter could lead to familial discord and crisis</w:t>
      </w:r>
      <w:r>
        <w:rPr>
          <w:rFonts w:asciiTheme="majorBidi" w:hAnsiTheme="majorBidi" w:cstheme="majorBidi"/>
        </w:rPr>
        <w:t>.</w:t>
      </w:r>
    </w:p>
    <w:p w14:paraId="6494438E" w14:textId="77777777" w:rsidR="00050AD8" w:rsidRDefault="00050AD8" w:rsidP="00050AD8">
      <w:pPr>
        <w:spacing w:line="360" w:lineRule="auto"/>
        <w:ind w:firstLine="567"/>
        <w:rPr>
          <w:rFonts w:asciiTheme="majorBidi" w:hAnsiTheme="majorBidi" w:cstheme="majorBidi"/>
        </w:rPr>
      </w:pPr>
    </w:p>
    <w:p w14:paraId="26F0949A" w14:textId="1883C139" w:rsidR="00050AD8" w:rsidRPr="008B1F7D" w:rsidRDefault="00050AD8" w:rsidP="00050AD8">
      <w:pPr>
        <w:spacing w:line="360" w:lineRule="auto"/>
        <w:ind w:firstLine="567"/>
        <w:rPr>
          <w:rFonts w:asciiTheme="majorBidi" w:hAnsiTheme="majorBidi" w:cstheme="majorBidi"/>
        </w:rPr>
      </w:pPr>
      <w:r w:rsidRPr="008B1F7D">
        <w:rPr>
          <w:rFonts w:asciiTheme="majorBidi" w:hAnsiTheme="majorBidi" w:cstheme="majorBidi"/>
        </w:rPr>
        <w:t>A</w:t>
      </w:r>
      <w:r>
        <w:rPr>
          <w:rFonts w:asciiTheme="majorBidi" w:hAnsiTheme="majorBidi" w:cstheme="majorBidi"/>
        </w:rPr>
        <w:t>nother</w:t>
      </w:r>
      <w:r w:rsidRPr="008B1F7D">
        <w:rPr>
          <w:rFonts w:asciiTheme="majorBidi" w:hAnsiTheme="majorBidi" w:cstheme="majorBidi"/>
        </w:rPr>
        <w:t xml:space="preserve"> inquiry </w:t>
      </w:r>
      <w:r>
        <w:rPr>
          <w:rFonts w:asciiTheme="majorBidi" w:hAnsiTheme="majorBidi" w:cstheme="majorBidi"/>
        </w:rPr>
        <w:t xml:space="preserve">which </w:t>
      </w:r>
      <w:r w:rsidRPr="008B1F7D">
        <w:rPr>
          <w:rFonts w:asciiTheme="majorBidi" w:hAnsiTheme="majorBidi" w:cstheme="majorBidi"/>
        </w:rPr>
        <w:t>was submitted to al-</w:t>
      </w:r>
      <w:r>
        <w:rPr>
          <w:rFonts w:asciiTheme="majorBidi" w:hAnsiTheme="majorBidi" w:cstheme="majorBidi"/>
        </w:rPr>
        <w:t>Tartusi</w:t>
      </w:r>
      <w:r w:rsidRPr="008B1F7D">
        <w:rPr>
          <w:rFonts w:asciiTheme="majorBidi" w:hAnsiTheme="majorBidi" w:cstheme="majorBidi"/>
        </w:rPr>
        <w:t xml:space="preserve"> involv</w:t>
      </w:r>
      <w:r>
        <w:rPr>
          <w:rFonts w:asciiTheme="majorBidi" w:hAnsiTheme="majorBidi" w:cstheme="majorBidi"/>
        </w:rPr>
        <w:t>es a mixed family. T</w:t>
      </w:r>
      <w:r w:rsidRPr="008B1F7D">
        <w:rPr>
          <w:rFonts w:asciiTheme="majorBidi" w:hAnsiTheme="majorBidi" w:cstheme="majorBidi"/>
        </w:rPr>
        <w:t>he questioner’s father is a Muslim while his mother is a Christian. The son explains that although his mother has abandoned her religious practices, she has refused to embrace Islam. Instead, she remains indifferent to spirituality and is primarily preoccupied with worldly concerns. While his father appears unbothered by her behavior, the son expresses deep embarrassment over his mother’s actions, particularly in the presence of relatives and friends</w:t>
      </w:r>
      <w:r>
        <w:rPr>
          <w:rFonts w:asciiTheme="majorBidi" w:hAnsiTheme="majorBidi" w:cstheme="majorBidi"/>
        </w:rPr>
        <w:t xml:space="preserve"> </w:t>
      </w:r>
      <w:r w:rsidRPr="008B1F7D">
        <w:rPr>
          <w:rFonts w:asciiTheme="majorBidi" w:hAnsiTheme="majorBidi" w:cstheme="majorBidi"/>
        </w:rPr>
        <w:t>who are devout Muslims. This situation has led to frequent quarrels between him and his mother, during which he often speaks to her harshly. His mother rebukes him for treating her in this manner. Seeking guidance, the son asks al-</w:t>
      </w:r>
      <w:r>
        <w:rPr>
          <w:rFonts w:asciiTheme="majorBidi" w:hAnsiTheme="majorBidi" w:cstheme="majorBidi"/>
        </w:rPr>
        <w:t>Tartusi</w:t>
      </w:r>
      <w:r w:rsidRPr="008B1F7D">
        <w:rPr>
          <w:rFonts w:asciiTheme="majorBidi" w:hAnsiTheme="majorBidi" w:cstheme="majorBidi"/>
        </w:rPr>
        <w:t xml:space="preserve"> whether the obligation to show kindness to one’s parents applies under such circumstances and how he should properly interact with his mother. In response, al-</w:t>
      </w:r>
      <w:r>
        <w:rPr>
          <w:rFonts w:asciiTheme="majorBidi" w:hAnsiTheme="majorBidi" w:cstheme="majorBidi"/>
        </w:rPr>
        <w:t>Tartusi</w:t>
      </w:r>
      <w:r w:rsidRPr="008B1F7D">
        <w:rPr>
          <w:rFonts w:asciiTheme="majorBidi" w:hAnsiTheme="majorBidi" w:cstheme="majorBidi"/>
        </w:rPr>
        <w:t xml:space="preserve"> begins with a stern reprimand </w:t>
      </w:r>
      <w:r w:rsidR="006D05DE">
        <w:rPr>
          <w:rFonts w:asciiTheme="majorBidi" w:hAnsiTheme="majorBidi" w:cstheme="majorBidi"/>
        </w:rPr>
        <w:t>of</w:t>
      </w:r>
      <w:r w:rsidRPr="008B1F7D">
        <w:rPr>
          <w:rFonts w:asciiTheme="majorBidi" w:hAnsiTheme="majorBidi" w:cstheme="majorBidi"/>
        </w:rPr>
        <w:t xml:space="preserve"> the son’s behavior.</w:t>
      </w:r>
    </w:p>
    <w:p w14:paraId="76818EA4" w14:textId="77777777" w:rsidR="00050AD8" w:rsidRDefault="00050AD8" w:rsidP="00050AD8">
      <w:pPr>
        <w:spacing w:line="360" w:lineRule="auto"/>
        <w:rPr>
          <w:rFonts w:asciiTheme="majorBidi" w:hAnsiTheme="majorBidi" w:cstheme="majorBidi"/>
        </w:rPr>
      </w:pPr>
    </w:p>
    <w:p w14:paraId="634A1A58" w14:textId="5997CF0F" w:rsidR="00050AD8" w:rsidRDefault="00050AD8" w:rsidP="00050AD8">
      <w:pPr>
        <w:spacing w:line="360" w:lineRule="auto"/>
        <w:ind w:left="567" w:right="855"/>
        <w:rPr>
          <w:rFonts w:asciiTheme="majorBidi" w:hAnsiTheme="majorBidi" w:cstheme="majorBidi"/>
        </w:rPr>
      </w:pPr>
      <w:r w:rsidRPr="00803E67">
        <w:rPr>
          <w:rFonts w:asciiTheme="majorBidi" w:hAnsiTheme="majorBidi" w:cstheme="majorBidi"/>
        </w:rPr>
        <w:t xml:space="preserve">Between you and the duty of </w:t>
      </w:r>
      <w:r>
        <w:rPr>
          <w:rFonts w:asciiTheme="majorBidi" w:hAnsiTheme="majorBidi" w:cstheme="majorBidi"/>
        </w:rPr>
        <w:t xml:space="preserve">showing </w:t>
      </w:r>
      <w:r w:rsidRPr="00803E67">
        <w:rPr>
          <w:rFonts w:asciiTheme="majorBidi" w:hAnsiTheme="majorBidi" w:cstheme="majorBidi"/>
        </w:rPr>
        <w:t>kindness to parents</w:t>
      </w:r>
      <w:r w:rsidR="006D05DE">
        <w:rPr>
          <w:rFonts w:asciiTheme="majorBidi" w:hAnsiTheme="majorBidi" w:cstheme="majorBidi"/>
        </w:rPr>
        <w:t xml:space="preserve"> – </w:t>
      </w:r>
      <w:r w:rsidRPr="00803E67">
        <w:rPr>
          <w:rFonts w:asciiTheme="majorBidi" w:hAnsiTheme="majorBidi" w:cstheme="majorBidi"/>
        </w:rPr>
        <w:t>or kindness to your mother, who has the greatest right over you</w:t>
      </w:r>
      <w:r w:rsidR="006D05DE">
        <w:rPr>
          <w:rFonts w:asciiTheme="majorBidi" w:hAnsiTheme="majorBidi" w:cstheme="majorBidi"/>
        </w:rPr>
        <w:t xml:space="preserve"> – </w:t>
      </w:r>
      <w:r w:rsidRPr="00803E67">
        <w:rPr>
          <w:rFonts w:asciiTheme="majorBidi" w:hAnsiTheme="majorBidi" w:cstheme="majorBidi"/>
        </w:rPr>
        <w:t xml:space="preserve">there is a vast distance that only Allah knows. And if you among those </w:t>
      </w:r>
      <w:r>
        <w:rPr>
          <w:rFonts w:asciiTheme="majorBidi" w:hAnsiTheme="majorBidi" w:cstheme="majorBidi"/>
        </w:rPr>
        <w:t>who</w:t>
      </w:r>
      <w:r w:rsidRPr="00803E67">
        <w:rPr>
          <w:rFonts w:asciiTheme="majorBidi" w:hAnsiTheme="majorBidi" w:cstheme="majorBidi"/>
        </w:rPr>
        <w:t xml:space="preserve"> seek</w:t>
      </w:r>
      <w:r>
        <w:rPr>
          <w:rFonts w:asciiTheme="majorBidi" w:hAnsiTheme="majorBidi" w:cstheme="majorBidi"/>
        </w:rPr>
        <w:t xml:space="preserve"> </w:t>
      </w:r>
      <w:r w:rsidRPr="00803E67">
        <w:rPr>
          <w:rFonts w:asciiTheme="majorBidi" w:hAnsiTheme="majorBidi" w:cstheme="majorBidi"/>
        </w:rPr>
        <w:t>Paradise</w:t>
      </w:r>
      <w:r>
        <w:rPr>
          <w:rFonts w:asciiTheme="majorBidi" w:hAnsiTheme="majorBidi" w:cstheme="majorBidi"/>
        </w:rPr>
        <w:t>…</w:t>
      </w:r>
      <w:r w:rsidRPr="00803E67">
        <w:rPr>
          <w:rFonts w:asciiTheme="majorBidi" w:hAnsiTheme="majorBidi" w:cstheme="majorBidi"/>
        </w:rPr>
        <w:t xml:space="preserve"> then stay close to your mother's feet, for there lies Paradise…</w:t>
      </w:r>
      <w:r>
        <w:rPr>
          <w:rStyle w:val="FootnoteReference"/>
          <w:rFonts w:ascii="Traditional Arabic" w:hAnsi="Traditional Arabic" w:cs="Times New Roman"/>
          <w:lang w:val="en-US" w:bidi="he-IL"/>
        </w:rPr>
        <w:footnoteReference w:id="501"/>
      </w:r>
      <w:r>
        <w:rPr>
          <w:rFonts w:asciiTheme="majorBidi" w:hAnsiTheme="majorBidi" w:cstheme="majorBidi"/>
        </w:rPr>
        <w:t xml:space="preserve"> </w:t>
      </w:r>
      <w:r w:rsidRPr="00803E67">
        <w:rPr>
          <w:rFonts w:asciiTheme="majorBidi" w:hAnsiTheme="majorBidi" w:cstheme="majorBidi"/>
        </w:rPr>
        <w:t xml:space="preserve">A parent is one of the eight doors to Paradise, so beware not to abandon it. If you understand that, you should know that you should not hate her for [not] embracing Islam. What you are </w:t>
      </w:r>
      <w:r>
        <w:rPr>
          <w:rFonts w:asciiTheme="majorBidi" w:hAnsiTheme="majorBidi" w:cstheme="majorBidi"/>
          <w:lang w:val="en-US" w:bidi="he-IL"/>
        </w:rPr>
        <w:t>instructed</w:t>
      </w:r>
      <w:r w:rsidRPr="00803E67">
        <w:rPr>
          <w:rFonts w:asciiTheme="majorBidi" w:hAnsiTheme="majorBidi" w:cstheme="majorBidi"/>
        </w:rPr>
        <w:t>… is to ask her to embrace Islam with your great manners and through your kind treatment of her... and to deal with her gently</w:t>
      </w:r>
      <w:r>
        <w:rPr>
          <w:rFonts w:asciiTheme="majorBidi" w:hAnsiTheme="majorBidi" w:cstheme="majorBidi"/>
        </w:rPr>
        <w:t xml:space="preserve">… </w:t>
      </w:r>
      <w:r w:rsidRPr="00803E67">
        <w:rPr>
          <w:rFonts w:asciiTheme="majorBidi" w:hAnsiTheme="majorBidi" w:cstheme="majorBidi"/>
        </w:rPr>
        <w:t xml:space="preserve"> </w:t>
      </w:r>
      <w:r>
        <w:rPr>
          <w:rFonts w:asciiTheme="majorBidi" w:hAnsiTheme="majorBidi" w:cstheme="majorBidi"/>
        </w:rPr>
        <w:t>Y</w:t>
      </w:r>
      <w:r w:rsidRPr="00803E67">
        <w:rPr>
          <w:rFonts w:asciiTheme="majorBidi" w:hAnsiTheme="majorBidi" w:cstheme="majorBidi"/>
        </w:rPr>
        <w:t>ou</w:t>
      </w:r>
      <w:r>
        <w:rPr>
          <w:rFonts w:asciiTheme="majorBidi" w:hAnsiTheme="majorBidi" w:cstheme="majorBidi"/>
        </w:rPr>
        <w:t xml:space="preserve"> [should also]</w:t>
      </w:r>
      <w:r w:rsidRPr="00803E67">
        <w:rPr>
          <w:rFonts w:asciiTheme="majorBidi" w:hAnsiTheme="majorBidi" w:cstheme="majorBidi"/>
        </w:rPr>
        <w:t xml:space="preserve"> pray to Allah for her guidance and success... in secret. And you have no obligation beyond that.</w:t>
      </w:r>
      <w:r>
        <w:rPr>
          <w:rStyle w:val="FootnoteReference"/>
          <w:rFonts w:asciiTheme="majorBidi" w:hAnsiTheme="majorBidi" w:cstheme="majorBidi"/>
        </w:rPr>
        <w:footnoteReference w:id="502"/>
      </w:r>
    </w:p>
    <w:p w14:paraId="2CE18A0C" w14:textId="77777777" w:rsidR="00050AD8" w:rsidRDefault="00050AD8" w:rsidP="00050AD8">
      <w:pPr>
        <w:spacing w:line="360" w:lineRule="auto"/>
        <w:rPr>
          <w:rFonts w:asciiTheme="majorBidi" w:hAnsiTheme="majorBidi" w:cstheme="majorBidi"/>
        </w:rPr>
      </w:pPr>
    </w:p>
    <w:p w14:paraId="6379AD4C" w14:textId="737D23BA" w:rsidR="00050AD8" w:rsidRPr="001D2975" w:rsidRDefault="00050AD8" w:rsidP="00050AD8">
      <w:pPr>
        <w:spacing w:line="360" w:lineRule="auto"/>
        <w:rPr>
          <w:rFonts w:asciiTheme="majorBidi" w:hAnsiTheme="majorBidi" w:cstheme="majorBidi"/>
        </w:rPr>
      </w:pPr>
      <w:r w:rsidRPr="001D2975">
        <w:rPr>
          <w:rFonts w:asciiTheme="majorBidi" w:hAnsiTheme="majorBidi" w:cstheme="majorBidi"/>
        </w:rPr>
        <w:t xml:space="preserve">Al-Tartusi's </w:t>
      </w:r>
      <w:r>
        <w:rPr>
          <w:rFonts w:asciiTheme="majorBidi" w:hAnsiTheme="majorBidi" w:cstheme="majorBidi"/>
        </w:rPr>
        <w:t>reply</w:t>
      </w:r>
      <w:r w:rsidRPr="001D2975">
        <w:rPr>
          <w:rFonts w:asciiTheme="majorBidi" w:hAnsiTheme="majorBidi" w:cstheme="majorBidi"/>
        </w:rPr>
        <w:t xml:space="preserve"> demonstrates a</w:t>
      </w:r>
      <w:r>
        <w:rPr>
          <w:rFonts w:asciiTheme="majorBidi" w:hAnsiTheme="majorBidi" w:cstheme="majorBidi"/>
        </w:rPr>
        <w:t xml:space="preserve"> judicial</w:t>
      </w:r>
      <w:r w:rsidRPr="001D2975">
        <w:rPr>
          <w:rFonts w:asciiTheme="majorBidi" w:hAnsiTheme="majorBidi" w:cstheme="majorBidi"/>
        </w:rPr>
        <w:t xml:space="preserve"> strategy that prioritizes kinship obligations over doctrinal solidarity when these principles conflict.</w:t>
      </w:r>
      <w:r>
        <w:rPr>
          <w:rFonts w:asciiTheme="majorBidi" w:hAnsiTheme="majorBidi" w:cstheme="majorBidi"/>
        </w:rPr>
        <w:t xml:space="preserve"> </w:t>
      </w:r>
      <w:r w:rsidRPr="001D2975">
        <w:rPr>
          <w:rFonts w:asciiTheme="majorBidi" w:hAnsiTheme="majorBidi" w:cstheme="majorBidi"/>
        </w:rPr>
        <w:t xml:space="preserve">The fatwa's most striking feature is not what it prescribes, but what it strategically omits. By entirely eliding the </w:t>
      </w:r>
      <w:r w:rsidRPr="001D2975">
        <w:rPr>
          <w:rFonts w:asciiTheme="majorBidi" w:hAnsiTheme="majorBidi" w:cstheme="majorBidi"/>
          <w:i/>
          <w:iCs/>
        </w:rPr>
        <w:t>barā</w:t>
      </w:r>
      <w:r w:rsidR="00180AB2">
        <w:rPr>
          <w:rFonts w:ascii="Apple Symbols" w:eastAsia="Apple Symbols" w:hAnsi="Apple Symbols" w:cstheme="majorBidi" w:hint="eastAsia"/>
          <w:i/>
          <w:iCs/>
        </w:rPr>
        <w:t>’</w:t>
      </w:r>
      <w:r w:rsidRPr="001D2975">
        <w:rPr>
          <w:rFonts w:asciiTheme="majorBidi" w:hAnsiTheme="majorBidi" w:cstheme="majorBidi"/>
        </w:rPr>
        <w:t>component when discussing non-Muslim parents, al-Tartusi effectively creates a</w:t>
      </w:r>
      <w:r>
        <w:rPr>
          <w:rFonts w:asciiTheme="majorBidi" w:hAnsiTheme="majorBidi" w:cstheme="majorBidi"/>
        </w:rPr>
        <w:t xml:space="preserve"> judicial</w:t>
      </w:r>
      <w:r w:rsidRPr="001D2975">
        <w:rPr>
          <w:rFonts w:asciiTheme="majorBidi" w:hAnsiTheme="majorBidi" w:cstheme="majorBidi"/>
        </w:rPr>
        <w:t xml:space="preserve"> exception that challenges the absolutist interpretation of </w:t>
      </w:r>
      <w:r w:rsidRPr="001D2975">
        <w:rPr>
          <w:rFonts w:asciiTheme="majorBidi" w:hAnsiTheme="majorBidi" w:cstheme="majorBidi"/>
          <w:i/>
          <w:iCs/>
        </w:rPr>
        <w:t>al-walā</w:t>
      </w:r>
      <w:r w:rsidR="00180AB2">
        <w:rPr>
          <w:rFonts w:asciiTheme="majorBidi" w:hAnsiTheme="majorBidi" w:cstheme="majorBidi"/>
          <w:i/>
          <w:iCs/>
        </w:rPr>
        <w:t>’</w:t>
      </w:r>
      <w:r w:rsidRPr="001D2975">
        <w:rPr>
          <w:rFonts w:asciiTheme="majorBidi" w:hAnsiTheme="majorBidi" w:cstheme="majorBidi"/>
          <w:i/>
          <w:iCs/>
        </w:rPr>
        <w:t xml:space="preserve"> wa'l-barā</w:t>
      </w:r>
      <w:r w:rsidR="00180AB2">
        <w:rPr>
          <w:rFonts w:asciiTheme="majorBidi" w:hAnsiTheme="majorBidi" w:cstheme="majorBidi"/>
          <w:i/>
          <w:iCs/>
        </w:rPr>
        <w:t>’</w:t>
      </w:r>
      <w:r w:rsidRPr="001D2975">
        <w:rPr>
          <w:rFonts w:asciiTheme="majorBidi" w:hAnsiTheme="majorBidi" w:cstheme="majorBidi"/>
          <w:i/>
          <w:iCs/>
        </w:rPr>
        <w:t>.</w:t>
      </w:r>
      <w:r w:rsidRPr="001D2975">
        <w:rPr>
          <w:rFonts w:asciiTheme="majorBidi" w:hAnsiTheme="majorBidi" w:cstheme="majorBidi"/>
        </w:rPr>
        <w:t xml:space="preserve"> This selective application suggests a hierarchical understanding of Islamic obligations wherein familial bonds</w:t>
      </w:r>
      <w:r>
        <w:rPr>
          <w:rFonts w:asciiTheme="majorBidi" w:hAnsiTheme="majorBidi" w:cstheme="majorBidi"/>
        </w:rPr>
        <w:t>, and particulary one’s relation with parents,</w:t>
      </w:r>
      <w:r w:rsidRPr="001D2975">
        <w:rPr>
          <w:rFonts w:asciiTheme="majorBidi" w:hAnsiTheme="majorBidi" w:cstheme="majorBidi"/>
        </w:rPr>
        <w:t xml:space="preserve"> transcend religious boundaries in specific circumstances.</w:t>
      </w:r>
    </w:p>
    <w:p w14:paraId="4DFA2CA0" w14:textId="6512F324" w:rsidR="00050AD8" w:rsidRDefault="00050AD8" w:rsidP="00050AD8">
      <w:pPr>
        <w:spacing w:line="360" w:lineRule="auto"/>
        <w:ind w:firstLine="720"/>
        <w:rPr>
          <w:rFonts w:asciiTheme="majorBidi" w:hAnsiTheme="majorBidi" w:cstheme="majorBidi"/>
        </w:rPr>
      </w:pPr>
      <w:r w:rsidRPr="001D2975">
        <w:rPr>
          <w:rFonts w:asciiTheme="majorBidi" w:hAnsiTheme="majorBidi" w:cstheme="majorBidi"/>
        </w:rPr>
        <w:t>Furthermore, al-Tartusi's emphasis on "gentle invitation" rather than confrontational disavowal reveals an adaptive pragmatism. The fatwa implicitly acknowledges that rigid application of doctrinal principles may actually undermine their ultimate objectives</w:t>
      </w:r>
      <w:r w:rsidR="00626BE3">
        <w:rPr>
          <w:rFonts w:asciiTheme="majorBidi" w:hAnsiTheme="majorBidi" w:cstheme="majorBidi"/>
          <w:lang w:val="en-US" w:bidi="he-IL"/>
        </w:rPr>
        <w:t xml:space="preserve">, </w:t>
      </w:r>
      <w:r w:rsidRPr="001D2975">
        <w:rPr>
          <w:rFonts w:asciiTheme="majorBidi" w:hAnsiTheme="majorBidi" w:cstheme="majorBidi"/>
        </w:rPr>
        <w:t xml:space="preserve">in this case, the potential conversion of the </w:t>
      </w:r>
      <w:r>
        <w:rPr>
          <w:rFonts w:asciiTheme="majorBidi" w:hAnsiTheme="majorBidi" w:cstheme="majorBidi"/>
        </w:rPr>
        <w:t>mother</w:t>
      </w:r>
      <w:r w:rsidRPr="001D2975">
        <w:rPr>
          <w:rFonts w:asciiTheme="majorBidi" w:hAnsiTheme="majorBidi" w:cstheme="majorBidi"/>
        </w:rPr>
        <w:t>. This represents a</w:t>
      </w:r>
      <w:r>
        <w:rPr>
          <w:rFonts w:asciiTheme="majorBidi" w:hAnsiTheme="majorBidi" w:cstheme="majorBidi"/>
        </w:rPr>
        <w:t>n</w:t>
      </w:r>
      <w:r w:rsidRPr="001D2975">
        <w:rPr>
          <w:rFonts w:asciiTheme="majorBidi" w:hAnsiTheme="majorBidi" w:cstheme="majorBidi"/>
        </w:rPr>
        <w:t xml:space="preserve"> approach that subordinates ideological purity to practical outcomes.</w:t>
      </w:r>
      <w:r>
        <w:rPr>
          <w:rFonts w:asciiTheme="majorBidi" w:hAnsiTheme="majorBidi" w:cstheme="majorBidi"/>
        </w:rPr>
        <w:t xml:space="preserve"> </w:t>
      </w:r>
      <w:r w:rsidRPr="001D2975">
        <w:rPr>
          <w:rFonts w:asciiTheme="majorBidi" w:hAnsiTheme="majorBidi" w:cstheme="majorBidi"/>
        </w:rPr>
        <w:t>The invocation of Paradise as contingent upon maternal devotion serves a dual rhetorical function: it both elevates parental rights above sectarian considerations and provides</w:t>
      </w:r>
      <w:r>
        <w:rPr>
          <w:rFonts w:asciiTheme="majorBidi" w:hAnsiTheme="majorBidi" w:cstheme="majorBidi"/>
        </w:rPr>
        <w:t xml:space="preserve"> religious</w:t>
      </w:r>
      <w:r w:rsidRPr="001D2975">
        <w:rPr>
          <w:rFonts w:asciiTheme="majorBidi" w:hAnsiTheme="majorBidi" w:cstheme="majorBidi"/>
        </w:rPr>
        <w:t xml:space="preserve"> legitimacy for what might otherwise appear as doctrinal compromise. This sophisticated balancing act demonstrates how contemporary </w:t>
      </w:r>
      <w:r>
        <w:rPr>
          <w:rFonts w:asciiTheme="majorBidi" w:hAnsiTheme="majorBidi" w:cstheme="majorBidi"/>
        </w:rPr>
        <w:t xml:space="preserve">Salafi-jihadi </w:t>
      </w:r>
      <w:r w:rsidRPr="001D2975">
        <w:rPr>
          <w:rFonts w:asciiTheme="majorBidi" w:hAnsiTheme="majorBidi" w:cstheme="majorBidi"/>
        </w:rPr>
        <w:t>authorities navigate competing scriptural imperatives while maintaining jurisprudential coherence.</w:t>
      </w:r>
    </w:p>
    <w:p w14:paraId="118EE52C" w14:textId="77777777" w:rsidR="00050AD8" w:rsidRDefault="00050AD8" w:rsidP="00050AD8">
      <w:pPr>
        <w:spacing w:line="360" w:lineRule="auto"/>
        <w:ind w:right="855"/>
        <w:rPr>
          <w:rFonts w:asciiTheme="majorBidi" w:hAnsiTheme="majorBidi" w:cstheme="majorBidi"/>
          <w:rtl/>
          <w:lang w:val="en-US" w:bidi="he-IL"/>
        </w:rPr>
      </w:pPr>
    </w:p>
    <w:p w14:paraId="31FA83CE" w14:textId="313C5082" w:rsidR="00050AD8" w:rsidRDefault="00050AD8" w:rsidP="00050AD8">
      <w:pPr>
        <w:spacing w:line="360" w:lineRule="auto"/>
        <w:ind w:right="855"/>
        <w:rPr>
          <w:rFonts w:asciiTheme="majorBidi" w:hAnsiTheme="majorBidi" w:cstheme="majorBidi"/>
          <w:lang w:val="en-US" w:bidi="he-IL"/>
        </w:rPr>
      </w:pPr>
      <w:r>
        <w:rPr>
          <w:rFonts w:asciiTheme="majorBidi" w:hAnsiTheme="majorBidi" w:cstheme="majorBidi"/>
          <w:rtl/>
          <w:lang w:val="en-US" w:bidi="he-IL"/>
        </w:rPr>
        <w:tab/>
      </w:r>
      <w:r w:rsidRPr="00671922">
        <w:rPr>
          <w:rFonts w:asciiTheme="majorBidi" w:hAnsiTheme="majorBidi" w:cstheme="majorBidi"/>
          <w:lang w:bidi="he-IL"/>
        </w:rPr>
        <w:t>An inquiry directed to Shaykh Ab</w:t>
      </w:r>
      <w:r>
        <w:rPr>
          <w:rFonts w:asciiTheme="majorBidi" w:hAnsiTheme="majorBidi" w:cstheme="majorBidi"/>
          <w:lang w:bidi="he-IL"/>
        </w:rPr>
        <w:t>u</w:t>
      </w:r>
      <w:r w:rsidRPr="00671922">
        <w:rPr>
          <w:rFonts w:asciiTheme="majorBidi" w:hAnsiTheme="majorBidi" w:cstheme="majorBidi"/>
          <w:lang w:bidi="he-IL"/>
        </w:rPr>
        <w:t xml:space="preserve"> Mu</w:t>
      </w:r>
      <w:r>
        <w:rPr>
          <w:rFonts w:asciiTheme="majorBidi" w:hAnsiTheme="majorBidi" w:cstheme="majorBidi"/>
          <w:lang w:bidi="he-IL"/>
        </w:rPr>
        <w:t>h</w:t>
      </w:r>
      <w:r w:rsidRPr="00671922">
        <w:rPr>
          <w:rFonts w:asciiTheme="majorBidi" w:hAnsiTheme="majorBidi" w:cstheme="majorBidi"/>
          <w:lang w:bidi="he-IL"/>
        </w:rPr>
        <w:t>ammad al-Maqdis</w:t>
      </w:r>
      <w:r>
        <w:rPr>
          <w:rFonts w:asciiTheme="majorBidi" w:hAnsiTheme="majorBidi" w:cstheme="majorBidi"/>
          <w:lang w:bidi="he-IL"/>
        </w:rPr>
        <w:t>i</w:t>
      </w:r>
      <w:r w:rsidRPr="00671922">
        <w:rPr>
          <w:rFonts w:asciiTheme="majorBidi" w:hAnsiTheme="majorBidi" w:cstheme="majorBidi"/>
          <w:lang w:bidi="he-IL"/>
        </w:rPr>
        <w:t xml:space="preserve"> highlights familial tensions arising from a Salafi son's attempt to reform his father's </w:t>
      </w:r>
      <w:r>
        <w:rPr>
          <w:rFonts w:asciiTheme="majorBidi" w:hAnsiTheme="majorBidi" w:cstheme="majorBidi"/>
          <w:lang w:bidi="he-IL"/>
        </w:rPr>
        <w:t>mis</w:t>
      </w:r>
      <w:r w:rsidRPr="00671922">
        <w:rPr>
          <w:rFonts w:asciiTheme="majorBidi" w:hAnsiTheme="majorBidi" w:cstheme="majorBidi"/>
          <w:lang w:bidi="he-IL"/>
        </w:rPr>
        <w:t>understanding of</w:t>
      </w:r>
      <w:r>
        <w:rPr>
          <w:rFonts w:asciiTheme="majorBidi" w:hAnsiTheme="majorBidi" w:cstheme="majorBidi"/>
          <w:lang w:bidi="he-IL"/>
        </w:rPr>
        <w:t xml:space="preserve"> the</w:t>
      </w:r>
      <w:r w:rsidRPr="00671922">
        <w:rPr>
          <w:rFonts w:asciiTheme="majorBidi" w:hAnsiTheme="majorBidi" w:cstheme="majorBidi"/>
          <w:lang w:bidi="he-IL"/>
        </w:rPr>
        <w:t xml:space="preserve"> Islamic doctrine </w:t>
      </w:r>
      <w:r>
        <w:rPr>
          <w:rFonts w:asciiTheme="majorBidi" w:hAnsiTheme="majorBidi" w:cstheme="majorBidi"/>
          <w:lang w:bidi="he-IL"/>
        </w:rPr>
        <w:t xml:space="preserve">of </w:t>
      </w:r>
      <w:r w:rsidRPr="00D15AA9">
        <w:rPr>
          <w:rFonts w:asciiTheme="majorBidi" w:hAnsiTheme="majorBidi" w:cstheme="majorBidi"/>
          <w:i/>
          <w:iCs/>
          <w:lang w:bidi="he-IL"/>
        </w:rPr>
        <w:t>taw</w:t>
      </w:r>
      <w:r>
        <w:rPr>
          <w:rFonts w:asciiTheme="majorBidi" w:hAnsiTheme="majorBidi" w:cstheme="majorBidi"/>
          <w:i/>
          <w:iCs/>
          <w:lang w:bidi="he-IL"/>
        </w:rPr>
        <w:t>hid</w:t>
      </w:r>
      <w:r w:rsidRPr="00671922">
        <w:rPr>
          <w:rFonts w:asciiTheme="majorBidi" w:hAnsiTheme="majorBidi" w:cstheme="majorBidi"/>
          <w:lang w:bidi="he-IL"/>
        </w:rPr>
        <w:t>. The father</w:t>
      </w:r>
      <w:r>
        <w:rPr>
          <w:rFonts w:asciiTheme="majorBidi" w:hAnsiTheme="majorBidi" w:cstheme="majorBidi"/>
          <w:lang w:bidi="he-IL"/>
        </w:rPr>
        <w:t>, who resides in Gaza,</w:t>
      </w:r>
      <w:r w:rsidRPr="00671922">
        <w:rPr>
          <w:rFonts w:asciiTheme="majorBidi" w:hAnsiTheme="majorBidi" w:cstheme="majorBidi"/>
          <w:lang w:bidi="he-IL"/>
        </w:rPr>
        <w:t xml:space="preserve"> is a practicing Muslim who observes</w:t>
      </w:r>
      <w:r w:rsidR="004C5F81">
        <w:rPr>
          <w:rFonts w:asciiTheme="majorBidi" w:hAnsiTheme="majorBidi" w:cstheme="majorBidi"/>
          <w:lang w:bidi="he-IL"/>
        </w:rPr>
        <w:t>, according to his son,</w:t>
      </w:r>
      <w:r w:rsidRPr="00671922">
        <w:rPr>
          <w:rFonts w:asciiTheme="majorBidi" w:hAnsiTheme="majorBidi" w:cstheme="majorBidi"/>
          <w:lang w:bidi="he-IL"/>
        </w:rPr>
        <w:t xml:space="preserve"> prayer, fasting, and charity. However, the son insists that adherence to religious practices is insufficient without a proper grasp of the doctrine of </w:t>
      </w:r>
      <w:r w:rsidRPr="00671922">
        <w:rPr>
          <w:rFonts w:asciiTheme="majorBidi" w:hAnsiTheme="majorBidi" w:cstheme="majorBidi"/>
          <w:i/>
          <w:iCs/>
          <w:lang w:bidi="he-IL"/>
        </w:rPr>
        <w:t>taw</w:t>
      </w:r>
      <w:r>
        <w:rPr>
          <w:rFonts w:asciiTheme="majorBidi" w:hAnsiTheme="majorBidi" w:cstheme="majorBidi"/>
          <w:i/>
          <w:iCs/>
          <w:lang w:bidi="he-IL"/>
        </w:rPr>
        <w:t>hid</w:t>
      </w:r>
      <w:r w:rsidRPr="00671922">
        <w:rPr>
          <w:rFonts w:asciiTheme="majorBidi" w:hAnsiTheme="majorBidi" w:cstheme="majorBidi"/>
          <w:lang w:bidi="he-IL"/>
        </w:rPr>
        <w:t xml:space="preserve">. He asserts that </w:t>
      </w:r>
      <w:r>
        <w:rPr>
          <w:rFonts w:asciiTheme="majorBidi" w:hAnsiTheme="majorBidi" w:cstheme="majorBidi"/>
          <w:lang w:bidi="he-IL"/>
        </w:rPr>
        <w:t xml:space="preserve">true understading of </w:t>
      </w:r>
      <w:r w:rsidRPr="00671922">
        <w:rPr>
          <w:rFonts w:asciiTheme="majorBidi" w:hAnsiTheme="majorBidi" w:cstheme="majorBidi"/>
          <w:i/>
          <w:iCs/>
          <w:lang w:bidi="he-IL"/>
        </w:rPr>
        <w:t>taw</w:t>
      </w:r>
      <w:r>
        <w:rPr>
          <w:rFonts w:asciiTheme="majorBidi" w:hAnsiTheme="majorBidi" w:cstheme="majorBidi"/>
          <w:i/>
          <w:iCs/>
          <w:lang w:bidi="he-IL"/>
        </w:rPr>
        <w:t>hid</w:t>
      </w:r>
      <w:r w:rsidRPr="00671922">
        <w:rPr>
          <w:rFonts w:asciiTheme="majorBidi" w:hAnsiTheme="majorBidi" w:cstheme="majorBidi"/>
          <w:lang w:bidi="he-IL"/>
        </w:rPr>
        <w:t xml:space="preserve"> obligates the father to declare the Hamas government apostate. The </w:t>
      </w:r>
      <w:r>
        <w:rPr>
          <w:rFonts w:asciiTheme="majorBidi" w:hAnsiTheme="majorBidi" w:cstheme="majorBidi"/>
          <w:lang w:bidi="he-IL"/>
        </w:rPr>
        <w:t>son’s</w:t>
      </w:r>
      <w:r w:rsidRPr="00671922">
        <w:rPr>
          <w:rFonts w:asciiTheme="majorBidi" w:hAnsiTheme="majorBidi" w:cstheme="majorBidi"/>
          <w:lang w:bidi="he-IL"/>
        </w:rPr>
        <w:t xml:space="preserve"> </w:t>
      </w:r>
      <w:r>
        <w:rPr>
          <w:rFonts w:asciiTheme="majorBidi" w:hAnsiTheme="majorBidi" w:cstheme="majorBidi"/>
          <w:lang w:bidi="he-IL"/>
        </w:rPr>
        <w:t xml:space="preserve">persistance on this issue </w:t>
      </w:r>
      <w:r w:rsidRPr="00671922">
        <w:rPr>
          <w:rFonts w:asciiTheme="majorBidi" w:hAnsiTheme="majorBidi" w:cstheme="majorBidi"/>
          <w:lang w:bidi="he-IL"/>
        </w:rPr>
        <w:t xml:space="preserve">angers </w:t>
      </w:r>
      <w:r>
        <w:rPr>
          <w:rFonts w:asciiTheme="majorBidi" w:hAnsiTheme="majorBidi" w:cstheme="majorBidi"/>
          <w:lang w:bidi="he-IL"/>
        </w:rPr>
        <w:t>the father</w:t>
      </w:r>
      <w:r w:rsidRPr="00671922">
        <w:rPr>
          <w:rFonts w:asciiTheme="majorBidi" w:hAnsiTheme="majorBidi" w:cstheme="majorBidi"/>
          <w:lang w:bidi="he-IL"/>
        </w:rPr>
        <w:t>, prompting the son to question whether he should continue living under his father’s roof. Implicit in his query is the</w:t>
      </w:r>
      <w:r>
        <w:rPr>
          <w:rFonts w:asciiTheme="majorBidi" w:hAnsiTheme="majorBidi" w:cstheme="majorBidi"/>
          <w:lang w:bidi="he-IL"/>
        </w:rPr>
        <w:t xml:space="preserve"> son’s</w:t>
      </w:r>
      <w:r w:rsidRPr="00671922">
        <w:rPr>
          <w:rFonts w:asciiTheme="majorBidi" w:hAnsiTheme="majorBidi" w:cstheme="majorBidi"/>
          <w:lang w:bidi="he-IL"/>
        </w:rPr>
        <w:t xml:space="preserve"> suspicion that his father’s unwillingness to proclaim </w:t>
      </w:r>
      <w:r w:rsidRPr="00671922">
        <w:rPr>
          <w:rFonts w:asciiTheme="majorBidi" w:hAnsiTheme="majorBidi" w:cstheme="majorBidi"/>
          <w:i/>
          <w:iCs/>
          <w:lang w:bidi="he-IL"/>
        </w:rPr>
        <w:t>takf</w:t>
      </w:r>
      <w:r>
        <w:rPr>
          <w:rFonts w:asciiTheme="majorBidi" w:hAnsiTheme="majorBidi" w:cstheme="majorBidi"/>
          <w:i/>
          <w:iCs/>
          <w:lang w:bidi="he-IL"/>
        </w:rPr>
        <w:t>i</w:t>
      </w:r>
      <w:r w:rsidRPr="00671922">
        <w:rPr>
          <w:rFonts w:asciiTheme="majorBidi" w:hAnsiTheme="majorBidi" w:cstheme="majorBidi"/>
          <w:i/>
          <w:iCs/>
          <w:lang w:bidi="he-IL"/>
        </w:rPr>
        <w:t>r</w:t>
      </w:r>
      <w:r w:rsidRPr="00671922">
        <w:rPr>
          <w:rFonts w:asciiTheme="majorBidi" w:hAnsiTheme="majorBidi" w:cstheme="majorBidi"/>
          <w:lang w:bidi="he-IL"/>
        </w:rPr>
        <w:t xml:space="preserve"> on the Hamas government might itself constitute apostasy.</w:t>
      </w:r>
      <w:r>
        <w:rPr>
          <w:rFonts w:asciiTheme="majorBidi" w:hAnsiTheme="majorBidi" w:cstheme="majorBidi"/>
          <w:lang w:val="en-US" w:bidi="he-IL"/>
        </w:rPr>
        <w:t xml:space="preserve"> </w:t>
      </w:r>
    </w:p>
    <w:p w14:paraId="729F3FDD" w14:textId="2510E020" w:rsidR="00050AD8" w:rsidRPr="00AB367C" w:rsidRDefault="00050AD8" w:rsidP="00050AD8">
      <w:pPr>
        <w:spacing w:line="360" w:lineRule="auto"/>
        <w:ind w:right="855" w:firstLine="720"/>
        <w:rPr>
          <w:rFonts w:asciiTheme="majorBidi" w:hAnsiTheme="majorBidi" w:cstheme="majorBidi"/>
          <w:lang w:bidi="he-IL"/>
        </w:rPr>
      </w:pPr>
      <w:r>
        <w:rPr>
          <w:rFonts w:asciiTheme="majorBidi" w:hAnsiTheme="majorBidi" w:cstheme="majorBidi"/>
          <w:lang w:val="en-US" w:bidi="he-IL"/>
        </w:rPr>
        <w:t>A</w:t>
      </w:r>
      <w:r w:rsidRPr="00897663">
        <w:rPr>
          <w:rFonts w:asciiTheme="majorBidi" w:hAnsiTheme="majorBidi" w:cstheme="majorBidi"/>
          <w:lang w:bidi="he-IL"/>
        </w:rPr>
        <w:t>l-Maqdis</w:t>
      </w:r>
      <w:r>
        <w:rPr>
          <w:rFonts w:asciiTheme="majorBidi" w:hAnsiTheme="majorBidi" w:cstheme="majorBidi"/>
          <w:lang w:bidi="he-IL"/>
        </w:rPr>
        <w:t>i</w:t>
      </w:r>
      <w:r w:rsidRPr="00897663">
        <w:rPr>
          <w:rFonts w:asciiTheme="majorBidi" w:hAnsiTheme="majorBidi" w:cstheme="majorBidi"/>
          <w:lang w:bidi="he-IL"/>
        </w:rPr>
        <w:t xml:space="preserve"> acknowledges</w:t>
      </w:r>
      <w:r>
        <w:rPr>
          <w:rFonts w:asciiTheme="majorBidi" w:hAnsiTheme="majorBidi" w:cstheme="majorBidi"/>
          <w:lang w:bidi="he-IL"/>
        </w:rPr>
        <w:t xml:space="preserve"> in his response</w:t>
      </w:r>
      <w:r w:rsidRPr="00897663">
        <w:rPr>
          <w:rFonts w:asciiTheme="majorBidi" w:hAnsiTheme="majorBidi" w:cstheme="majorBidi"/>
          <w:lang w:bidi="he-IL"/>
        </w:rPr>
        <w:t xml:space="preserve"> that the situation described by the son is a widespread phenomenon among Muslims in various Islamic countries. He attributes this to the older generation’s upbringing, which instilled submission to rulers and acceptance of their authority, often driven by fear of losing their livelihood or suffering oppression and harm at the hands of those in power.</w:t>
      </w:r>
      <w:r>
        <w:rPr>
          <w:rStyle w:val="FootnoteReference"/>
          <w:rFonts w:asciiTheme="majorBidi" w:hAnsiTheme="majorBidi" w:cstheme="majorBidi"/>
          <w:lang w:bidi="ar-JO"/>
        </w:rPr>
        <w:footnoteReference w:id="503"/>
      </w:r>
      <w:r w:rsidRPr="00AB367C">
        <w:rPr>
          <w:rFonts w:ascii="Times New Roman" w:eastAsia="Times New Roman" w:hAnsi="Times New Roman" w:cs="Times New Roman"/>
          <w:kern w:val="0"/>
          <w14:ligatures w14:val="none"/>
        </w:rPr>
        <w:t xml:space="preserve"> </w:t>
      </w:r>
      <w:r>
        <w:rPr>
          <w:rFonts w:asciiTheme="majorBidi" w:hAnsiTheme="majorBidi" w:cstheme="majorBidi"/>
          <w:lang w:bidi="he-IL"/>
        </w:rPr>
        <w:t>Hence</w:t>
      </w:r>
      <w:r w:rsidRPr="00AB367C">
        <w:rPr>
          <w:rFonts w:asciiTheme="majorBidi" w:hAnsiTheme="majorBidi" w:cstheme="majorBidi"/>
          <w:lang w:bidi="he-IL"/>
        </w:rPr>
        <w:t>, al-Maqdis</w:t>
      </w:r>
      <w:r w:rsidRPr="004C5F81">
        <w:rPr>
          <w:rFonts w:asciiTheme="majorBidi" w:hAnsiTheme="majorBidi" w:cstheme="majorBidi"/>
          <w:lang w:bidi="he-IL"/>
        </w:rPr>
        <w:t>i</w:t>
      </w:r>
      <w:r w:rsidRPr="00AB367C">
        <w:rPr>
          <w:rFonts w:asciiTheme="majorBidi" w:hAnsiTheme="majorBidi" w:cstheme="majorBidi"/>
          <w:lang w:bidi="he-IL"/>
        </w:rPr>
        <w:t xml:space="preserve"> advises the son to exercise patience and gentleness</w:t>
      </w:r>
      <w:r w:rsidR="004C5F81">
        <w:rPr>
          <w:rFonts w:asciiTheme="majorBidi" w:hAnsiTheme="majorBidi" w:cstheme="majorBidi"/>
          <w:lang w:val="en-US" w:bidi="he-IL"/>
        </w:rPr>
        <w:t>.</w:t>
      </w:r>
      <w:r w:rsidRPr="00AB367C">
        <w:rPr>
          <w:rFonts w:asciiTheme="majorBidi" w:hAnsiTheme="majorBidi" w:cstheme="majorBidi"/>
          <w:lang w:bidi="he-IL"/>
        </w:rPr>
        <w:t xml:space="preserve"> </w:t>
      </w:r>
      <w:r w:rsidR="004C5F81">
        <w:rPr>
          <w:rFonts w:asciiTheme="majorBidi" w:hAnsiTheme="majorBidi" w:cstheme="majorBidi"/>
          <w:lang w:bidi="he-IL"/>
        </w:rPr>
        <w:t>He urges</w:t>
      </w:r>
      <w:r w:rsidRPr="00AB367C">
        <w:rPr>
          <w:rFonts w:asciiTheme="majorBidi" w:hAnsiTheme="majorBidi" w:cstheme="majorBidi"/>
          <w:lang w:bidi="he-IL"/>
        </w:rPr>
        <w:t xml:space="preserve"> him to treat his father with kindness and to approach him in a considerate manner while inviting him to understand and embrace the </w:t>
      </w:r>
      <w:r>
        <w:rPr>
          <w:rFonts w:asciiTheme="majorBidi" w:hAnsiTheme="majorBidi" w:cstheme="majorBidi"/>
          <w:lang w:bidi="he-IL"/>
        </w:rPr>
        <w:t xml:space="preserve">profound meaning of the </w:t>
      </w:r>
      <w:r w:rsidRPr="00AB367C">
        <w:rPr>
          <w:rFonts w:asciiTheme="majorBidi" w:hAnsiTheme="majorBidi" w:cstheme="majorBidi"/>
          <w:lang w:bidi="he-IL"/>
        </w:rPr>
        <w:t xml:space="preserve">principles of </w:t>
      </w:r>
      <w:r w:rsidRPr="00AB367C">
        <w:rPr>
          <w:rFonts w:asciiTheme="majorBidi" w:hAnsiTheme="majorBidi" w:cstheme="majorBidi"/>
          <w:i/>
          <w:iCs/>
          <w:lang w:bidi="he-IL"/>
        </w:rPr>
        <w:t>taw</w:t>
      </w:r>
      <w:r>
        <w:rPr>
          <w:rFonts w:asciiTheme="majorBidi" w:hAnsiTheme="majorBidi" w:cstheme="majorBidi"/>
          <w:i/>
          <w:iCs/>
          <w:lang w:bidi="he-IL"/>
        </w:rPr>
        <w:t>hid</w:t>
      </w:r>
      <w:r w:rsidRPr="00AB367C">
        <w:rPr>
          <w:rFonts w:asciiTheme="majorBidi" w:hAnsiTheme="majorBidi" w:cstheme="majorBidi"/>
          <w:lang w:bidi="he-IL"/>
        </w:rPr>
        <w:t>.</w:t>
      </w:r>
      <w:r>
        <w:rPr>
          <w:rFonts w:asciiTheme="majorBidi" w:hAnsiTheme="majorBidi" w:cstheme="majorBidi"/>
          <w:lang w:bidi="he-IL"/>
        </w:rPr>
        <w:t xml:space="preserve"> </w:t>
      </w:r>
      <w:r w:rsidRPr="00AB367C">
        <w:rPr>
          <w:rFonts w:asciiTheme="majorBidi" w:hAnsiTheme="majorBidi" w:cstheme="majorBidi"/>
          <w:lang w:bidi="he-IL"/>
        </w:rPr>
        <w:t>Al-Maqdis</w:t>
      </w:r>
      <w:r>
        <w:rPr>
          <w:rFonts w:asciiTheme="majorBidi" w:hAnsiTheme="majorBidi" w:cstheme="majorBidi"/>
          <w:lang w:bidi="he-IL"/>
        </w:rPr>
        <w:t>i</w:t>
      </w:r>
      <w:r w:rsidRPr="00AB367C">
        <w:rPr>
          <w:rFonts w:asciiTheme="majorBidi" w:hAnsiTheme="majorBidi" w:cstheme="majorBidi"/>
          <w:lang w:bidi="he-IL"/>
        </w:rPr>
        <w:t xml:space="preserve"> further encourages the son to remain in his father’s home, emphasizing the importance of continuing to offer guidance and sincere counsel.</w:t>
      </w:r>
    </w:p>
    <w:p w14:paraId="6261ECCE" w14:textId="77777777" w:rsidR="00050AD8" w:rsidRDefault="00050AD8" w:rsidP="00050AD8">
      <w:pPr>
        <w:spacing w:line="360" w:lineRule="auto"/>
        <w:ind w:right="855" w:firstLine="720"/>
        <w:rPr>
          <w:rFonts w:asciiTheme="majorBidi" w:hAnsiTheme="majorBidi" w:cstheme="majorBidi"/>
          <w:lang w:bidi="ar-JO"/>
        </w:rPr>
      </w:pPr>
      <w:r w:rsidRPr="00AB367C">
        <w:rPr>
          <w:rFonts w:asciiTheme="majorBidi" w:hAnsiTheme="majorBidi" w:cstheme="majorBidi"/>
          <w:lang w:bidi="ar-JO"/>
        </w:rPr>
        <w:t>Interestingly, although the father’s refusal to acknowledge the apostasy of the Hamas regime could theoretically be construed</w:t>
      </w:r>
      <w:r>
        <w:rPr>
          <w:rFonts w:asciiTheme="majorBidi" w:hAnsiTheme="majorBidi" w:cstheme="majorBidi" w:hint="cs"/>
          <w:rtl/>
          <w:lang w:bidi="he-IL"/>
        </w:rPr>
        <w:t xml:space="preserve"> </w:t>
      </w:r>
      <w:r>
        <w:rPr>
          <w:rFonts w:asciiTheme="majorBidi" w:hAnsiTheme="majorBidi" w:cstheme="majorBidi"/>
          <w:lang w:val="en-US" w:bidi="he-IL"/>
        </w:rPr>
        <w:t>by Salafi-jihadis</w:t>
      </w:r>
      <w:r w:rsidRPr="00AB367C">
        <w:rPr>
          <w:rFonts w:asciiTheme="majorBidi" w:hAnsiTheme="majorBidi" w:cstheme="majorBidi"/>
          <w:lang w:bidi="ar-JO"/>
        </w:rPr>
        <w:t xml:space="preserve"> as an act of disbelief under the principle that “he who refuses to proclaim </w:t>
      </w:r>
      <w:r w:rsidRPr="00AB367C">
        <w:rPr>
          <w:rFonts w:asciiTheme="majorBidi" w:hAnsiTheme="majorBidi" w:cstheme="majorBidi"/>
          <w:i/>
          <w:iCs/>
          <w:lang w:bidi="ar-JO"/>
        </w:rPr>
        <w:t>takf</w:t>
      </w:r>
      <w:r>
        <w:rPr>
          <w:rFonts w:asciiTheme="majorBidi" w:hAnsiTheme="majorBidi" w:cstheme="majorBidi"/>
          <w:i/>
          <w:iCs/>
          <w:lang w:bidi="ar-JO"/>
        </w:rPr>
        <w:t>i</w:t>
      </w:r>
      <w:r w:rsidRPr="00AB367C">
        <w:rPr>
          <w:rFonts w:asciiTheme="majorBidi" w:hAnsiTheme="majorBidi" w:cstheme="majorBidi"/>
          <w:i/>
          <w:iCs/>
          <w:lang w:bidi="ar-JO"/>
        </w:rPr>
        <w:t>r</w:t>
      </w:r>
      <w:r w:rsidRPr="00AB367C">
        <w:rPr>
          <w:rFonts w:asciiTheme="majorBidi" w:hAnsiTheme="majorBidi" w:cstheme="majorBidi"/>
          <w:lang w:bidi="ar-JO"/>
        </w:rPr>
        <w:t xml:space="preserve"> against an apostate or doubts </w:t>
      </w:r>
      <w:r>
        <w:rPr>
          <w:rFonts w:asciiTheme="majorBidi" w:hAnsiTheme="majorBidi" w:cstheme="majorBidi"/>
          <w:lang w:bidi="ar-JO"/>
        </w:rPr>
        <w:t>his</w:t>
      </w:r>
      <w:r w:rsidRPr="00AB367C">
        <w:rPr>
          <w:rFonts w:asciiTheme="majorBidi" w:hAnsiTheme="majorBidi" w:cstheme="majorBidi"/>
          <w:lang w:bidi="ar-JO"/>
        </w:rPr>
        <w:t xml:space="preserve"> apostasy is an apostate himself” (</w:t>
      </w:r>
      <w:r w:rsidRPr="00AB367C">
        <w:rPr>
          <w:rFonts w:asciiTheme="majorBidi" w:hAnsiTheme="majorBidi" w:cstheme="majorBidi"/>
          <w:i/>
          <w:iCs/>
          <w:lang w:bidi="ar-JO"/>
        </w:rPr>
        <w:t>man lam yukaffir al-kāfir aw yashuku fī kufrihi fa-huwa kāfir</w:t>
      </w:r>
      <w:r w:rsidRPr="00AB367C">
        <w:rPr>
          <w:rFonts w:asciiTheme="majorBidi" w:hAnsiTheme="majorBidi" w:cstheme="majorBidi"/>
          <w:lang w:bidi="ar-JO"/>
        </w:rPr>
        <w:t>),</w:t>
      </w:r>
      <w:r w:rsidRPr="00AB367C">
        <w:rPr>
          <w:rStyle w:val="FootnoteReference"/>
          <w:rFonts w:asciiTheme="majorBidi" w:hAnsiTheme="majorBidi" w:cstheme="majorBidi"/>
          <w:lang w:val="en-US" w:bidi="he-IL"/>
        </w:rPr>
        <w:t xml:space="preserve"> </w:t>
      </w:r>
      <w:r>
        <w:rPr>
          <w:rStyle w:val="FootnoteReference"/>
          <w:rFonts w:asciiTheme="majorBidi" w:hAnsiTheme="majorBidi" w:cstheme="majorBidi"/>
          <w:lang w:val="en-US" w:bidi="he-IL"/>
        </w:rPr>
        <w:footnoteReference w:id="504"/>
      </w:r>
      <w:r w:rsidRPr="00AB367C">
        <w:rPr>
          <w:rFonts w:asciiTheme="majorBidi" w:hAnsiTheme="majorBidi" w:cstheme="majorBidi"/>
          <w:lang w:bidi="ar-JO"/>
        </w:rPr>
        <w:t xml:space="preserve"> al-Maqdis</w:t>
      </w:r>
      <w:r>
        <w:rPr>
          <w:rFonts w:asciiTheme="majorBidi" w:hAnsiTheme="majorBidi" w:cstheme="majorBidi"/>
          <w:lang w:bidi="ar-JO"/>
        </w:rPr>
        <w:t>i</w:t>
      </w:r>
      <w:r w:rsidRPr="00AB367C">
        <w:rPr>
          <w:rFonts w:asciiTheme="majorBidi" w:hAnsiTheme="majorBidi" w:cstheme="majorBidi"/>
          <w:lang w:bidi="ar-JO"/>
        </w:rPr>
        <w:t xml:space="preserve"> adopts a lenient stance.</w:t>
      </w:r>
      <w:r w:rsidRPr="001F73FD">
        <w:t xml:space="preserve"> </w:t>
      </w:r>
      <w:r w:rsidRPr="001F73FD">
        <w:rPr>
          <w:rFonts w:asciiTheme="majorBidi" w:hAnsiTheme="majorBidi" w:cstheme="majorBidi"/>
          <w:lang w:bidi="ar-JO"/>
        </w:rPr>
        <w:t xml:space="preserve">He attributes the father’s stance to the influence of his upbringing, offering a seemingly valid legal justification for the father’s refusal to issue a judgment of </w:t>
      </w:r>
      <w:r w:rsidRPr="001F73FD">
        <w:rPr>
          <w:rFonts w:asciiTheme="majorBidi" w:hAnsiTheme="majorBidi" w:cstheme="majorBidi"/>
          <w:i/>
          <w:iCs/>
          <w:lang w:bidi="ar-JO"/>
        </w:rPr>
        <w:t>takf</w:t>
      </w:r>
      <w:r>
        <w:rPr>
          <w:rFonts w:asciiTheme="majorBidi" w:hAnsiTheme="majorBidi" w:cstheme="majorBidi"/>
          <w:i/>
          <w:iCs/>
          <w:lang w:bidi="ar-JO"/>
        </w:rPr>
        <w:t>i</w:t>
      </w:r>
      <w:r w:rsidRPr="001F73FD">
        <w:rPr>
          <w:rFonts w:asciiTheme="majorBidi" w:hAnsiTheme="majorBidi" w:cstheme="majorBidi"/>
          <w:i/>
          <w:iCs/>
          <w:lang w:bidi="ar-JO"/>
        </w:rPr>
        <w:t>r</w:t>
      </w:r>
      <w:r w:rsidRPr="001F73FD">
        <w:rPr>
          <w:rFonts w:asciiTheme="majorBidi" w:hAnsiTheme="majorBidi" w:cstheme="majorBidi"/>
          <w:lang w:bidi="ar-JO"/>
        </w:rPr>
        <w:t xml:space="preserve"> against Hamas. This leniency may also reflect al-Maqdis</w:t>
      </w:r>
      <w:r>
        <w:rPr>
          <w:rFonts w:asciiTheme="majorBidi" w:hAnsiTheme="majorBidi" w:cstheme="majorBidi"/>
          <w:lang w:bidi="ar-JO"/>
        </w:rPr>
        <w:t>i</w:t>
      </w:r>
      <w:r w:rsidRPr="001F73FD">
        <w:rPr>
          <w:rFonts w:asciiTheme="majorBidi" w:hAnsiTheme="majorBidi" w:cstheme="majorBidi"/>
          <w:lang w:bidi="ar-JO"/>
        </w:rPr>
        <w:t>’s recognition that the people of Gaza might be misled by endorsements of the Hamas government from prominent scholars such as al-Qaradawi.</w:t>
      </w:r>
      <w:r>
        <w:rPr>
          <w:rStyle w:val="FootnoteReference"/>
          <w:rFonts w:asciiTheme="majorBidi" w:hAnsiTheme="majorBidi" w:cstheme="majorBidi"/>
          <w:lang w:bidi="ar-JO"/>
        </w:rPr>
        <w:footnoteReference w:id="505"/>
      </w:r>
      <w:r>
        <w:rPr>
          <w:rFonts w:asciiTheme="majorBidi" w:hAnsiTheme="majorBidi" w:cstheme="majorBidi"/>
          <w:lang w:bidi="ar-JO"/>
        </w:rPr>
        <w:t xml:space="preserve"> </w:t>
      </w:r>
      <w:r w:rsidRPr="004B6AFE">
        <w:rPr>
          <w:rFonts w:asciiTheme="majorBidi" w:hAnsiTheme="majorBidi" w:cstheme="majorBidi"/>
          <w:lang w:bidi="ar-JO"/>
        </w:rPr>
        <w:t>Finally, al-Maqdis</w:t>
      </w:r>
      <w:r>
        <w:rPr>
          <w:rFonts w:asciiTheme="majorBidi" w:hAnsiTheme="majorBidi" w:cstheme="majorBidi"/>
          <w:lang w:bidi="ar-JO"/>
        </w:rPr>
        <w:t>i</w:t>
      </w:r>
      <w:r w:rsidRPr="004B6AFE">
        <w:rPr>
          <w:rFonts w:asciiTheme="majorBidi" w:hAnsiTheme="majorBidi" w:cstheme="majorBidi"/>
          <w:lang w:bidi="ar-JO"/>
        </w:rPr>
        <w:t>'s decision to refrain from declaring the father an apostate may reflect a deliberate effort to prevent unnecessary familial discord, aligning with the cautious and sensitive approach demonstrated by his Salafi-jihadi counterparts in similar cases.</w:t>
      </w:r>
      <w:r>
        <w:rPr>
          <w:rFonts w:asciiTheme="majorBidi" w:hAnsiTheme="majorBidi" w:cstheme="majorBidi"/>
          <w:lang w:bidi="ar-JO"/>
        </w:rPr>
        <w:t xml:space="preserve"> </w:t>
      </w:r>
    </w:p>
    <w:p w14:paraId="61C68DD9" w14:textId="77777777" w:rsidR="00050AD8" w:rsidRDefault="00050AD8" w:rsidP="00050AD8">
      <w:pPr>
        <w:spacing w:line="360" w:lineRule="auto"/>
        <w:ind w:right="855" w:firstLine="720"/>
        <w:rPr>
          <w:rFonts w:asciiTheme="majorBidi" w:hAnsiTheme="majorBidi" w:cstheme="majorBidi"/>
          <w:lang w:bidi="he-IL"/>
        </w:rPr>
      </w:pPr>
    </w:p>
    <w:p w14:paraId="193CB712" w14:textId="61935189" w:rsidR="00050AD8" w:rsidRDefault="00050AD8" w:rsidP="00050AD8">
      <w:pPr>
        <w:spacing w:line="360" w:lineRule="auto"/>
        <w:ind w:right="855" w:firstLine="720"/>
        <w:rPr>
          <w:rFonts w:asciiTheme="majorBidi" w:hAnsiTheme="majorBidi" w:cstheme="majorBidi"/>
          <w:lang w:bidi="he-IL"/>
        </w:rPr>
      </w:pPr>
      <w:r w:rsidRPr="00B83D04">
        <w:rPr>
          <w:rFonts w:asciiTheme="majorBidi" w:hAnsiTheme="majorBidi" w:cstheme="majorBidi"/>
          <w:lang w:bidi="he-IL"/>
        </w:rPr>
        <w:t>A</w:t>
      </w:r>
      <w:r w:rsidR="004C5F81">
        <w:rPr>
          <w:rFonts w:asciiTheme="majorBidi" w:hAnsiTheme="majorBidi" w:cstheme="majorBidi"/>
          <w:lang w:bidi="he-IL"/>
        </w:rPr>
        <w:t>dditional</w:t>
      </w:r>
      <w:r w:rsidRPr="00B83D04">
        <w:rPr>
          <w:rFonts w:asciiTheme="majorBidi" w:hAnsiTheme="majorBidi" w:cstheme="majorBidi"/>
          <w:lang w:bidi="he-IL"/>
        </w:rPr>
        <w:t xml:space="preserve"> inquiry addressed to al-Tartusi</w:t>
      </w:r>
      <w:r w:rsidR="004C5F81">
        <w:rPr>
          <w:rFonts w:asciiTheme="majorBidi" w:hAnsiTheme="majorBidi" w:cstheme="majorBidi"/>
          <w:lang w:bidi="he-IL"/>
        </w:rPr>
        <w:t xml:space="preserve"> this time</w:t>
      </w:r>
      <w:r w:rsidRPr="00B83D04">
        <w:rPr>
          <w:rFonts w:asciiTheme="majorBidi" w:hAnsiTheme="majorBidi" w:cstheme="majorBidi"/>
          <w:lang w:bidi="he-IL"/>
        </w:rPr>
        <w:t xml:space="preserve"> regarding a biological brother illustrates the extent to which Salafi-jihadi </w:t>
      </w:r>
      <w:r w:rsidR="004C5F81">
        <w:rPr>
          <w:rFonts w:asciiTheme="majorBidi" w:hAnsiTheme="majorBidi" w:cstheme="majorBidi"/>
          <w:lang w:bidi="he-IL"/>
        </w:rPr>
        <w:t>jurists</w:t>
      </w:r>
      <w:r w:rsidRPr="00B83D04">
        <w:rPr>
          <w:rFonts w:asciiTheme="majorBidi" w:hAnsiTheme="majorBidi" w:cstheme="majorBidi"/>
          <w:lang w:bidi="he-IL"/>
        </w:rPr>
        <w:t xml:space="preserve"> are prepared to accommodate</w:t>
      </w:r>
      <w:r w:rsidRPr="000F4556">
        <w:rPr>
          <w:rFonts w:asciiTheme="majorBidi" w:hAnsiTheme="majorBidi" w:cstheme="majorBidi"/>
          <w:lang w:bidi="he-IL"/>
        </w:rPr>
        <w:t xml:space="preserve"> familial relations while adhering to their doctrinal principles.</w:t>
      </w:r>
      <w:r>
        <w:rPr>
          <w:rFonts w:asciiTheme="majorBidi" w:hAnsiTheme="majorBidi" w:cstheme="majorBidi"/>
          <w:lang w:bidi="he-IL"/>
        </w:rPr>
        <w:t xml:space="preserve"> </w:t>
      </w:r>
      <w:r w:rsidRPr="0076316A">
        <w:rPr>
          <w:rFonts w:asciiTheme="majorBidi" w:hAnsiTheme="majorBidi" w:cstheme="majorBidi"/>
          <w:lang w:bidi="he-IL"/>
        </w:rPr>
        <w:t xml:space="preserve">The inquirer describes his brother as someone who performs prayers inconsistently, primarily attending only the Friday prayer. Aware that such negligence is considered apostasy in </w:t>
      </w:r>
      <w:r>
        <w:rPr>
          <w:rFonts w:asciiTheme="majorBidi" w:hAnsiTheme="majorBidi" w:cstheme="majorBidi"/>
          <w:lang w:bidi="he-IL"/>
        </w:rPr>
        <w:t>Salafi</w:t>
      </w:r>
      <w:r w:rsidRPr="0076316A">
        <w:rPr>
          <w:rFonts w:asciiTheme="majorBidi" w:hAnsiTheme="majorBidi" w:cstheme="majorBidi"/>
          <w:lang w:bidi="he-IL"/>
        </w:rPr>
        <w:t xml:space="preserve"> jurisprudence,</w:t>
      </w:r>
      <w:r>
        <w:rPr>
          <w:rStyle w:val="FootnoteReference"/>
          <w:rFonts w:asciiTheme="majorBidi" w:hAnsiTheme="majorBidi" w:cstheme="majorBidi"/>
          <w:lang w:val="en-US"/>
        </w:rPr>
        <w:footnoteReference w:id="506"/>
      </w:r>
      <w:r w:rsidRPr="0076316A">
        <w:rPr>
          <w:rFonts w:asciiTheme="majorBidi" w:hAnsiTheme="majorBidi" w:cstheme="majorBidi"/>
          <w:lang w:bidi="he-IL"/>
        </w:rPr>
        <w:t xml:space="preserve"> the inquirer seeks guidance on whether his brother's perceived apostasy necessitates leaving their shared parental home, as both are unmarried and reside with their parents. In his response, al-</w:t>
      </w:r>
      <w:r>
        <w:rPr>
          <w:rFonts w:asciiTheme="majorBidi" w:hAnsiTheme="majorBidi" w:cstheme="majorBidi"/>
          <w:lang w:bidi="he-IL"/>
        </w:rPr>
        <w:t>Tartusi</w:t>
      </w:r>
      <w:r w:rsidRPr="0076316A">
        <w:rPr>
          <w:rFonts w:asciiTheme="majorBidi" w:hAnsiTheme="majorBidi" w:cstheme="majorBidi"/>
          <w:lang w:bidi="he-IL"/>
        </w:rPr>
        <w:t xml:space="preserve"> affirms that neglecting even some of the obligatory prayers constitutes an act of </w:t>
      </w:r>
      <w:r w:rsidRPr="0076316A">
        <w:rPr>
          <w:rFonts w:asciiTheme="majorBidi" w:hAnsiTheme="majorBidi" w:cstheme="majorBidi"/>
          <w:i/>
          <w:iCs/>
          <w:lang w:bidi="he-IL"/>
        </w:rPr>
        <w:t>kufr</w:t>
      </w:r>
      <w:r w:rsidRPr="0076316A">
        <w:rPr>
          <w:rFonts w:asciiTheme="majorBidi" w:hAnsiTheme="majorBidi" w:cstheme="majorBidi"/>
          <w:lang w:bidi="he-IL"/>
        </w:rPr>
        <w:t xml:space="preserve"> (disbelief), thereby removing an individual from the fold of Islam.</w:t>
      </w:r>
      <w:r>
        <w:rPr>
          <w:rStyle w:val="FootnoteReference"/>
          <w:rFonts w:asciiTheme="majorBidi" w:hAnsiTheme="majorBidi" w:cstheme="majorBidi"/>
        </w:rPr>
        <w:footnoteReference w:id="507"/>
      </w:r>
      <w:r>
        <w:rPr>
          <w:rFonts w:asciiTheme="majorBidi" w:hAnsiTheme="majorBidi" w:cstheme="majorBidi"/>
          <w:lang w:bidi="he-IL"/>
        </w:rPr>
        <w:t xml:space="preserve"> Nevertheless, he </w:t>
      </w:r>
      <w:r w:rsidRPr="00170AD3">
        <w:rPr>
          <w:rFonts w:asciiTheme="majorBidi" w:hAnsiTheme="majorBidi" w:cstheme="majorBidi"/>
          <w:lang w:bidi="he-IL"/>
        </w:rPr>
        <w:t xml:space="preserve">does not </w:t>
      </w:r>
      <w:r>
        <w:rPr>
          <w:rFonts w:asciiTheme="majorBidi" w:hAnsiTheme="majorBidi" w:cstheme="majorBidi"/>
          <w:lang w:bidi="he-IL"/>
        </w:rPr>
        <w:t>immediately instruct</w:t>
      </w:r>
      <w:r w:rsidRPr="00170AD3">
        <w:rPr>
          <w:rFonts w:asciiTheme="majorBidi" w:hAnsiTheme="majorBidi" w:cstheme="majorBidi"/>
          <w:lang w:bidi="he-IL"/>
        </w:rPr>
        <w:t xml:space="preserve"> </w:t>
      </w:r>
      <w:r>
        <w:rPr>
          <w:rFonts w:asciiTheme="majorBidi" w:hAnsiTheme="majorBidi" w:cstheme="majorBidi"/>
          <w:lang w:bidi="he-IL"/>
        </w:rPr>
        <w:t>the inquirer</w:t>
      </w:r>
      <w:r w:rsidRPr="00170AD3">
        <w:rPr>
          <w:rFonts w:asciiTheme="majorBidi" w:hAnsiTheme="majorBidi" w:cstheme="majorBidi"/>
          <w:lang w:bidi="he-IL"/>
        </w:rPr>
        <w:t xml:space="preserve"> to leave the </w:t>
      </w:r>
      <w:r>
        <w:rPr>
          <w:rFonts w:asciiTheme="majorBidi" w:hAnsiTheme="majorBidi" w:cstheme="majorBidi"/>
          <w:lang w:bidi="he-IL"/>
        </w:rPr>
        <w:t>shared residence,</w:t>
      </w:r>
      <w:r w:rsidRPr="00170AD3">
        <w:rPr>
          <w:rFonts w:asciiTheme="majorBidi" w:hAnsiTheme="majorBidi" w:cstheme="majorBidi"/>
          <w:lang w:bidi="he-IL"/>
        </w:rPr>
        <w:t xml:space="preserve"> despite the </w:t>
      </w:r>
      <w:r>
        <w:rPr>
          <w:rFonts w:asciiTheme="majorBidi" w:hAnsiTheme="majorBidi" w:cstheme="majorBidi"/>
          <w:lang w:bidi="he-IL"/>
        </w:rPr>
        <w:t>general</w:t>
      </w:r>
      <w:r w:rsidRPr="00170AD3">
        <w:rPr>
          <w:rFonts w:asciiTheme="majorBidi" w:hAnsiTheme="majorBidi" w:cstheme="majorBidi"/>
          <w:lang w:bidi="he-IL"/>
        </w:rPr>
        <w:t xml:space="preserve"> Salafi</w:t>
      </w:r>
      <w:r>
        <w:rPr>
          <w:rFonts w:asciiTheme="majorBidi" w:hAnsiTheme="majorBidi" w:cstheme="majorBidi"/>
          <w:lang w:bidi="he-IL"/>
        </w:rPr>
        <w:t xml:space="preserve"> principle that prohibits believers from living with infidels or apostates under the same roof.</w:t>
      </w:r>
      <w:r>
        <w:rPr>
          <w:rStyle w:val="FootnoteReference"/>
          <w:rFonts w:asciiTheme="majorBidi" w:hAnsiTheme="majorBidi" w:cstheme="majorBidi"/>
          <w:lang w:bidi="he-IL"/>
        </w:rPr>
        <w:footnoteReference w:id="508"/>
      </w:r>
      <w:r w:rsidRPr="00170AD3">
        <w:rPr>
          <w:rFonts w:asciiTheme="majorBidi" w:hAnsiTheme="majorBidi" w:cstheme="majorBidi"/>
          <w:lang w:bidi="he-IL"/>
        </w:rPr>
        <w:t xml:space="preserve"> </w:t>
      </w:r>
      <w:r w:rsidRPr="007D24D1">
        <w:rPr>
          <w:rFonts w:asciiTheme="majorBidi" w:hAnsiTheme="majorBidi" w:cstheme="majorBidi"/>
          <w:lang w:bidi="he-IL"/>
        </w:rPr>
        <w:t>Al-</w:t>
      </w:r>
      <w:r>
        <w:rPr>
          <w:rFonts w:asciiTheme="majorBidi" w:hAnsiTheme="majorBidi" w:cstheme="majorBidi"/>
          <w:lang w:bidi="he-IL"/>
        </w:rPr>
        <w:t>Tartusi</w:t>
      </w:r>
      <w:r w:rsidRPr="007D24D1">
        <w:rPr>
          <w:rFonts w:asciiTheme="majorBidi" w:hAnsiTheme="majorBidi" w:cstheme="majorBidi"/>
          <w:lang w:bidi="he-IL"/>
        </w:rPr>
        <w:t xml:space="preserve"> justifies this stance by asserting that remaining in the household is appropriate to provide guidance to the errant brother, provided he demonstrates a willingness to engage in sincere dialogue regarding his religious shortcomings.</w:t>
      </w:r>
      <w:r>
        <w:rPr>
          <w:rFonts w:asciiTheme="majorBidi" w:hAnsiTheme="majorBidi" w:cstheme="majorBidi"/>
          <w:lang w:bidi="he-IL"/>
        </w:rPr>
        <w:t xml:space="preserve"> </w:t>
      </w:r>
      <w:r w:rsidRPr="001608E0">
        <w:rPr>
          <w:rFonts w:asciiTheme="majorBidi" w:hAnsiTheme="majorBidi" w:cstheme="majorBidi"/>
          <w:lang w:bidi="he-IL"/>
        </w:rPr>
        <w:t>However, if it becomes evident that the brother has closed himself off to such counsel, al-</w:t>
      </w:r>
      <w:r>
        <w:rPr>
          <w:rFonts w:asciiTheme="majorBidi" w:hAnsiTheme="majorBidi" w:cstheme="majorBidi"/>
          <w:lang w:bidi="he-IL"/>
        </w:rPr>
        <w:t>Tartusi</w:t>
      </w:r>
      <w:r w:rsidRPr="001608E0">
        <w:rPr>
          <w:rFonts w:asciiTheme="majorBidi" w:hAnsiTheme="majorBidi" w:cstheme="majorBidi"/>
          <w:lang w:bidi="he-IL"/>
        </w:rPr>
        <w:t xml:space="preserve"> advises separation, stating: “Avoiding him and distancing oneself from him (</w:t>
      </w:r>
      <w:r w:rsidRPr="001608E0">
        <w:rPr>
          <w:rFonts w:asciiTheme="majorBidi" w:hAnsiTheme="majorBidi" w:cstheme="majorBidi"/>
          <w:i/>
          <w:iCs/>
          <w:lang w:bidi="he-IL"/>
        </w:rPr>
        <w:t>yakūn hajrahu wa-i‛tizālahu</w:t>
      </w:r>
      <w:r w:rsidRPr="001608E0">
        <w:rPr>
          <w:rFonts w:asciiTheme="majorBidi" w:hAnsiTheme="majorBidi" w:cstheme="majorBidi"/>
          <w:lang w:bidi="he-IL"/>
        </w:rPr>
        <w:t>) is the priority and more beneficial for him.”</w:t>
      </w:r>
      <w:r>
        <w:rPr>
          <w:rStyle w:val="FootnoteReference"/>
          <w:rFonts w:asciiTheme="majorBidi" w:hAnsiTheme="majorBidi" w:cstheme="majorBidi"/>
        </w:rPr>
        <w:footnoteReference w:id="509"/>
      </w:r>
      <w:r>
        <w:rPr>
          <w:rFonts w:asciiTheme="majorBidi" w:hAnsiTheme="majorBidi" w:cstheme="majorBidi"/>
          <w:lang w:bidi="he-IL"/>
        </w:rPr>
        <w:t xml:space="preserve"> </w:t>
      </w:r>
    </w:p>
    <w:p w14:paraId="4947DCF8" w14:textId="77777777" w:rsidR="00050AD8" w:rsidRDefault="00050AD8" w:rsidP="00050AD8">
      <w:pPr>
        <w:spacing w:line="360" w:lineRule="auto"/>
        <w:ind w:firstLine="720"/>
        <w:rPr>
          <w:rFonts w:asciiTheme="majorBidi" w:hAnsiTheme="majorBidi" w:cstheme="majorBidi"/>
          <w:lang w:bidi="he-IL"/>
        </w:rPr>
      </w:pPr>
      <w:r w:rsidRPr="00F01467">
        <w:rPr>
          <w:rFonts w:asciiTheme="majorBidi" w:hAnsiTheme="majorBidi" w:cstheme="majorBidi"/>
          <w:lang w:bidi="he-IL"/>
        </w:rPr>
        <w:t>A comparable stance is articulated by al-</w:t>
      </w:r>
      <w:r>
        <w:rPr>
          <w:rFonts w:asciiTheme="majorBidi" w:hAnsiTheme="majorBidi" w:cstheme="majorBidi"/>
          <w:lang w:bidi="he-IL"/>
        </w:rPr>
        <w:t>Tartusi</w:t>
      </w:r>
      <w:r w:rsidRPr="00F01467">
        <w:rPr>
          <w:rFonts w:asciiTheme="majorBidi" w:hAnsiTheme="majorBidi" w:cstheme="majorBidi"/>
          <w:lang w:bidi="he-IL"/>
        </w:rPr>
        <w:t xml:space="preserve"> in response to another query directed to him. In this case, the inquirer describes having two atheist brothers: one who openly boasts about his atheism, mocks Islam, and engages in frequent arguments, and another who is calmer and advocates for mutual respect and the cultivation of harmony despite differing beliefs. The inquirer further explains that his parents and other relatives </w:t>
      </w:r>
      <w:r>
        <w:rPr>
          <w:rFonts w:asciiTheme="majorBidi" w:hAnsiTheme="majorBidi" w:cstheme="majorBidi"/>
          <w:lang w:val="en-US" w:bidi="he-IL"/>
        </w:rPr>
        <w:t>uphold that</w:t>
      </w:r>
      <w:r w:rsidRPr="00F01467">
        <w:rPr>
          <w:rFonts w:asciiTheme="majorBidi" w:hAnsiTheme="majorBidi" w:cstheme="majorBidi"/>
          <w:lang w:bidi="he-IL"/>
        </w:rPr>
        <w:t xml:space="preserve"> differences in</w:t>
      </w:r>
      <w:r>
        <w:rPr>
          <w:rFonts w:asciiTheme="majorBidi" w:hAnsiTheme="majorBidi" w:cstheme="majorBidi"/>
          <w:lang w:bidi="he-IL"/>
        </w:rPr>
        <w:t xml:space="preserve"> religious</w:t>
      </w:r>
      <w:r w:rsidRPr="00F01467">
        <w:rPr>
          <w:rFonts w:asciiTheme="majorBidi" w:hAnsiTheme="majorBidi" w:cstheme="majorBidi"/>
          <w:lang w:bidi="he-IL"/>
        </w:rPr>
        <w:t xml:space="preserve"> opinion should not disrupt familial bonds or friendships. Recognizing that his family’s perspective contrasts with the principle of disassociation (</w:t>
      </w:r>
      <w:r w:rsidRPr="00F01467">
        <w:rPr>
          <w:rFonts w:asciiTheme="majorBidi" w:hAnsiTheme="majorBidi" w:cstheme="majorBidi"/>
          <w:i/>
          <w:iCs/>
          <w:lang w:bidi="he-IL"/>
        </w:rPr>
        <w:t>al-barāʼ</w:t>
      </w:r>
      <w:r w:rsidRPr="00F01467">
        <w:rPr>
          <w:rFonts w:asciiTheme="majorBidi" w:hAnsiTheme="majorBidi" w:cstheme="majorBidi"/>
          <w:lang w:bidi="he-IL"/>
        </w:rPr>
        <w:t>), the inquirer seeks guidance on how to behave during family gatherings, which</w:t>
      </w:r>
      <w:r>
        <w:rPr>
          <w:rFonts w:asciiTheme="majorBidi" w:hAnsiTheme="majorBidi" w:cstheme="majorBidi"/>
          <w:lang w:bidi="he-IL"/>
        </w:rPr>
        <w:t>, as he describes,</w:t>
      </w:r>
      <w:r w:rsidRPr="00F01467">
        <w:rPr>
          <w:rFonts w:asciiTheme="majorBidi" w:hAnsiTheme="majorBidi" w:cstheme="majorBidi"/>
          <w:lang w:bidi="he-IL"/>
        </w:rPr>
        <w:t xml:space="preserve"> are typically characterized by </w:t>
      </w:r>
      <w:r>
        <w:rPr>
          <w:rFonts w:asciiTheme="majorBidi" w:hAnsiTheme="majorBidi" w:cstheme="majorBidi"/>
          <w:lang w:bidi="he-IL"/>
        </w:rPr>
        <w:t>“</w:t>
      </w:r>
      <w:r w:rsidRPr="00F01467">
        <w:rPr>
          <w:rFonts w:asciiTheme="majorBidi" w:hAnsiTheme="majorBidi" w:cstheme="majorBidi"/>
          <w:lang w:bidi="he-IL"/>
        </w:rPr>
        <w:t>humor, laughter, and a lighthearted atmosphere,</w:t>
      </w:r>
      <w:r>
        <w:rPr>
          <w:rFonts w:asciiTheme="majorBidi" w:hAnsiTheme="majorBidi" w:cstheme="majorBidi"/>
          <w:lang w:bidi="he-IL"/>
        </w:rPr>
        <w:t>”</w:t>
      </w:r>
      <w:r w:rsidRPr="00F01467">
        <w:rPr>
          <w:rFonts w:asciiTheme="majorBidi" w:hAnsiTheme="majorBidi" w:cstheme="majorBidi"/>
          <w:lang w:bidi="he-IL"/>
        </w:rPr>
        <w:t xml:space="preserve"> given that he resides in the same household as his family.</w:t>
      </w:r>
      <w:r>
        <w:rPr>
          <w:rStyle w:val="FootnoteReference"/>
          <w:rFonts w:asciiTheme="majorBidi" w:hAnsiTheme="majorBidi" w:cstheme="majorBidi"/>
          <w:lang w:bidi="he-IL"/>
        </w:rPr>
        <w:footnoteReference w:id="510"/>
      </w:r>
    </w:p>
    <w:p w14:paraId="64F4EF1B" w14:textId="6AC3E9A0" w:rsidR="00050AD8" w:rsidRPr="00170AD3" w:rsidRDefault="00050AD8" w:rsidP="00050AD8">
      <w:pPr>
        <w:spacing w:line="360" w:lineRule="auto"/>
        <w:ind w:firstLine="720"/>
        <w:rPr>
          <w:rFonts w:asciiTheme="majorBidi" w:hAnsiTheme="majorBidi" w:cstheme="majorBidi"/>
          <w:lang w:bidi="he-IL"/>
        </w:rPr>
      </w:pPr>
      <w:r>
        <w:rPr>
          <w:rFonts w:asciiTheme="majorBidi" w:hAnsiTheme="majorBidi" w:cstheme="majorBidi"/>
          <w:lang w:bidi="he-IL"/>
        </w:rPr>
        <w:t>A</w:t>
      </w:r>
      <w:r w:rsidRPr="00F01467">
        <w:rPr>
          <w:rFonts w:asciiTheme="majorBidi" w:hAnsiTheme="majorBidi" w:cstheme="majorBidi"/>
          <w:lang w:bidi="he-IL"/>
        </w:rPr>
        <w:t>l-</w:t>
      </w:r>
      <w:r>
        <w:rPr>
          <w:rFonts w:asciiTheme="majorBidi" w:hAnsiTheme="majorBidi" w:cstheme="majorBidi"/>
          <w:lang w:bidi="he-IL"/>
        </w:rPr>
        <w:t xml:space="preserve">Tartusi first stresses that </w:t>
      </w:r>
      <w:r w:rsidRPr="00E54A17">
        <w:rPr>
          <w:rFonts w:asciiTheme="majorBidi" w:hAnsiTheme="majorBidi" w:cstheme="majorBidi"/>
        </w:rPr>
        <w:t xml:space="preserve">no </w:t>
      </w:r>
      <w:r>
        <w:rPr>
          <w:rFonts w:asciiTheme="majorBidi" w:hAnsiTheme="majorBidi" w:cstheme="majorBidi"/>
        </w:rPr>
        <w:t>friendship (</w:t>
      </w:r>
      <w:r w:rsidRPr="00110ECD">
        <w:rPr>
          <w:rFonts w:asciiTheme="majorBidi" w:hAnsiTheme="majorBidi" w:cstheme="majorBidi"/>
          <w:i/>
          <w:iCs/>
        </w:rPr>
        <w:t>wilāya</w:t>
      </w:r>
      <w:r>
        <w:rPr>
          <w:rFonts w:asciiTheme="majorBidi" w:hAnsiTheme="majorBidi" w:cstheme="majorBidi"/>
        </w:rPr>
        <w:t>)</w:t>
      </w:r>
      <w:r w:rsidRPr="00E54A17">
        <w:rPr>
          <w:rFonts w:asciiTheme="majorBidi" w:hAnsiTheme="majorBidi" w:cstheme="majorBidi"/>
        </w:rPr>
        <w:t xml:space="preserve"> </w:t>
      </w:r>
      <w:r>
        <w:rPr>
          <w:rFonts w:asciiTheme="majorBidi" w:hAnsiTheme="majorBidi" w:cstheme="majorBidi"/>
        </w:rPr>
        <w:t xml:space="preserve">exists </w:t>
      </w:r>
      <w:r w:rsidRPr="00E54A17">
        <w:rPr>
          <w:rFonts w:asciiTheme="majorBidi" w:hAnsiTheme="majorBidi" w:cstheme="majorBidi"/>
        </w:rPr>
        <w:t>between</w:t>
      </w:r>
      <w:r>
        <w:rPr>
          <w:rFonts w:asciiTheme="majorBidi" w:hAnsiTheme="majorBidi" w:cstheme="majorBidi"/>
        </w:rPr>
        <w:t xml:space="preserve"> the</w:t>
      </w:r>
      <w:r w:rsidRPr="00E54A17">
        <w:rPr>
          <w:rFonts w:asciiTheme="majorBidi" w:hAnsiTheme="majorBidi" w:cstheme="majorBidi"/>
        </w:rPr>
        <w:t xml:space="preserve"> </w:t>
      </w:r>
      <w:r>
        <w:rPr>
          <w:rFonts w:asciiTheme="majorBidi" w:hAnsiTheme="majorBidi" w:cstheme="majorBidi"/>
        </w:rPr>
        <w:t>inquirer</w:t>
      </w:r>
      <w:r w:rsidRPr="00E54A17">
        <w:rPr>
          <w:rFonts w:asciiTheme="majorBidi" w:hAnsiTheme="majorBidi" w:cstheme="majorBidi"/>
        </w:rPr>
        <w:t xml:space="preserve"> and </w:t>
      </w:r>
      <w:r>
        <w:rPr>
          <w:rFonts w:asciiTheme="majorBidi" w:hAnsiTheme="majorBidi" w:cstheme="majorBidi"/>
        </w:rPr>
        <w:t>his</w:t>
      </w:r>
      <w:r w:rsidRPr="00E54A17">
        <w:rPr>
          <w:rFonts w:asciiTheme="majorBidi" w:hAnsiTheme="majorBidi" w:cstheme="majorBidi"/>
        </w:rPr>
        <w:t xml:space="preserve"> brothers</w:t>
      </w:r>
      <w:r>
        <w:rPr>
          <w:rFonts w:asciiTheme="majorBidi" w:hAnsiTheme="majorBidi" w:cstheme="majorBidi"/>
        </w:rPr>
        <w:t xml:space="preserve"> because</w:t>
      </w:r>
      <w:r w:rsidRPr="00E54A17">
        <w:rPr>
          <w:rFonts w:asciiTheme="majorBidi" w:hAnsiTheme="majorBidi" w:cstheme="majorBidi"/>
        </w:rPr>
        <w:t xml:space="preserve"> </w:t>
      </w:r>
      <w:r>
        <w:rPr>
          <w:rFonts w:asciiTheme="majorBidi" w:hAnsiTheme="majorBidi" w:cstheme="majorBidi"/>
        </w:rPr>
        <w:t>their</w:t>
      </w:r>
      <w:r w:rsidRPr="00E54A17">
        <w:rPr>
          <w:rFonts w:asciiTheme="majorBidi" w:hAnsiTheme="majorBidi" w:cstheme="majorBidi"/>
        </w:rPr>
        <w:t xml:space="preserve"> </w:t>
      </w:r>
      <w:r w:rsidRPr="00110ECD">
        <w:rPr>
          <w:rFonts w:asciiTheme="majorBidi" w:hAnsiTheme="majorBidi" w:cstheme="majorBidi"/>
          <w:i/>
          <w:iCs/>
        </w:rPr>
        <w:t>kufr</w:t>
      </w:r>
      <w:r w:rsidRPr="00E54A17">
        <w:rPr>
          <w:rFonts w:asciiTheme="majorBidi" w:hAnsiTheme="majorBidi" w:cstheme="majorBidi"/>
        </w:rPr>
        <w:t xml:space="preserve"> </w:t>
      </w:r>
      <w:r>
        <w:rPr>
          <w:rFonts w:asciiTheme="majorBidi" w:hAnsiTheme="majorBidi" w:cstheme="majorBidi"/>
        </w:rPr>
        <w:t>“</w:t>
      </w:r>
      <w:r w:rsidRPr="00E54A17">
        <w:rPr>
          <w:rFonts w:asciiTheme="majorBidi" w:hAnsiTheme="majorBidi" w:cstheme="majorBidi"/>
        </w:rPr>
        <w:t xml:space="preserve">cuts off </w:t>
      </w:r>
      <w:r>
        <w:rPr>
          <w:rFonts w:asciiTheme="majorBidi" w:hAnsiTheme="majorBidi" w:cstheme="majorBidi"/>
        </w:rPr>
        <w:t>friendship</w:t>
      </w:r>
      <w:r w:rsidRPr="00E54A17">
        <w:rPr>
          <w:rFonts w:asciiTheme="majorBidi" w:hAnsiTheme="majorBidi" w:cstheme="majorBidi"/>
        </w:rPr>
        <w:t>, love and affection</w:t>
      </w:r>
      <w:r>
        <w:rPr>
          <w:rFonts w:asciiTheme="majorBidi" w:hAnsiTheme="majorBidi" w:cstheme="majorBidi"/>
        </w:rPr>
        <w:t>” between them. This, he bases on the Qur’anic verse:”</w:t>
      </w:r>
      <w:r w:rsidRPr="00E54A17">
        <w:rPr>
          <w:rFonts w:asciiTheme="majorBidi" w:hAnsiTheme="majorBidi" w:cstheme="majorBidi"/>
        </w:rPr>
        <w:t xml:space="preserve"> You shall not find any people who believe in God and the Last Day loving those who resist God and His apostle even though they </w:t>
      </w:r>
      <w:r>
        <w:rPr>
          <w:rFonts w:asciiTheme="majorBidi" w:hAnsiTheme="majorBidi" w:cstheme="majorBidi"/>
        </w:rPr>
        <w:t>are</w:t>
      </w:r>
      <w:r w:rsidRPr="00E54A17">
        <w:rPr>
          <w:rFonts w:asciiTheme="majorBidi" w:hAnsiTheme="majorBidi" w:cstheme="majorBidi"/>
        </w:rPr>
        <w:t xml:space="preserve"> their fathers</w:t>
      </w:r>
      <w:r>
        <w:rPr>
          <w:rFonts w:asciiTheme="majorBidi" w:hAnsiTheme="majorBidi" w:cstheme="majorBidi"/>
        </w:rPr>
        <w:t>,</w:t>
      </w:r>
      <w:r w:rsidRPr="00E54A17">
        <w:rPr>
          <w:rFonts w:asciiTheme="majorBidi" w:hAnsiTheme="majorBidi" w:cstheme="majorBidi"/>
        </w:rPr>
        <w:t xml:space="preserve"> sons</w:t>
      </w:r>
      <w:r>
        <w:rPr>
          <w:rFonts w:asciiTheme="majorBidi" w:hAnsiTheme="majorBidi" w:cstheme="majorBidi"/>
        </w:rPr>
        <w:t>,</w:t>
      </w:r>
      <w:r w:rsidRPr="00E54A17">
        <w:rPr>
          <w:rFonts w:asciiTheme="majorBidi" w:hAnsiTheme="majorBidi" w:cstheme="majorBidi"/>
        </w:rPr>
        <w:t xml:space="preserve"> brothers or children</w:t>
      </w:r>
      <w:r>
        <w:rPr>
          <w:rFonts w:asciiTheme="majorBidi" w:hAnsiTheme="majorBidi" w:cstheme="majorBidi"/>
        </w:rPr>
        <w:t>”</w:t>
      </w:r>
      <w:r w:rsidRPr="00E54A17">
        <w:rPr>
          <w:rFonts w:asciiTheme="majorBidi" w:hAnsiTheme="majorBidi" w:cstheme="majorBidi"/>
        </w:rPr>
        <w:t xml:space="preserve"> (Q. 58: 22</w:t>
      </w:r>
      <w:r>
        <w:rPr>
          <w:rFonts w:asciiTheme="majorBidi" w:hAnsiTheme="majorBidi" w:cstheme="majorBidi"/>
        </w:rPr>
        <w:t>).</w:t>
      </w:r>
      <w:r w:rsidRPr="00E54A17">
        <w:rPr>
          <w:rFonts w:asciiTheme="majorBidi" w:hAnsiTheme="majorBidi" w:cstheme="majorBidi"/>
        </w:rPr>
        <w:t xml:space="preserve"> In accordance with the doctrine </w:t>
      </w:r>
      <w:r>
        <w:rPr>
          <w:rFonts w:asciiTheme="majorBidi" w:hAnsiTheme="majorBidi" w:cstheme="majorBidi"/>
        </w:rPr>
        <w:t>of</w:t>
      </w:r>
      <w:r w:rsidRPr="00E54A17">
        <w:rPr>
          <w:rFonts w:asciiTheme="majorBidi" w:hAnsiTheme="majorBidi" w:cstheme="majorBidi"/>
        </w:rPr>
        <w:t xml:space="preserve"> </w:t>
      </w:r>
      <w:r w:rsidRPr="00110ECD">
        <w:rPr>
          <w:rFonts w:asciiTheme="majorBidi" w:hAnsiTheme="majorBidi" w:cstheme="majorBidi"/>
          <w:i/>
          <w:iCs/>
        </w:rPr>
        <w:t>al-walā’ wa</w:t>
      </w:r>
      <w:r w:rsidR="009D2D3B">
        <w:rPr>
          <w:rFonts w:asciiTheme="majorBidi" w:hAnsiTheme="majorBidi" w:cstheme="majorBidi"/>
          <w:i/>
          <w:iCs/>
        </w:rPr>
        <w:t>-</w:t>
      </w:r>
      <w:r w:rsidRPr="00110ECD">
        <w:rPr>
          <w:rFonts w:asciiTheme="majorBidi" w:hAnsiTheme="majorBidi" w:cstheme="majorBidi"/>
          <w:i/>
          <w:iCs/>
        </w:rPr>
        <w:t>l-barā’</w:t>
      </w:r>
      <w:r w:rsidRPr="00E54A17">
        <w:rPr>
          <w:rFonts w:asciiTheme="majorBidi" w:hAnsiTheme="majorBidi" w:cstheme="majorBidi"/>
        </w:rPr>
        <w:t>, friendship and enmity (</w:t>
      </w:r>
      <w:r w:rsidRPr="00110ECD">
        <w:rPr>
          <w:rFonts w:asciiTheme="majorBidi" w:hAnsiTheme="majorBidi" w:cstheme="majorBidi"/>
          <w:i/>
          <w:iCs/>
        </w:rPr>
        <w:t>al-muwālā wa</w:t>
      </w:r>
      <w:r w:rsidR="009D2D3B">
        <w:rPr>
          <w:rFonts w:asciiTheme="majorBidi" w:hAnsiTheme="majorBidi" w:cstheme="majorBidi"/>
          <w:i/>
          <w:iCs/>
        </w:rPr>
        <w:t>-</w:t>
      </w:r>
      <w:r w:rsidRPr="00110ECD">
        <w:rPr>
          <w:rFonts w:asciiTheme="majorBidi" w:hAnsiTheme="majorBidi" w:cstheme="majorBidi"/>
          <w:i/>
          <w:iCs/>
        </w:rPr>
        <w:t>l-mu‘āda</w:t>
      </w:r>
      <w:r w:rsidRPr="00E54A17">
        <w:rPr>
          <w:rFonts w:asciiTheme="majorBidi" w:hAnsiTheme="majorBidi" w:cstheme="majorBidi"/>
        </w:rPr>
        <w:t xml:space="preserve">) and love and hatred must be only for the sake of </w:t>
      </w:r>
      <w:r w:rsidR="00B45FA8">
        <w:rPr>
          <w:rFonts w:asciiTheme="majorBidi" w:hAnsiTheme="majorBidi" w:cstheme="majorBidi"/>
        </w:rPr>
        <w:t>God</w:t>
      </w:r>
      <w:r w:rsidRPr="00E54A17">
        <w:rPr>
          <w:rFonts w:asciiTheme="majorBidi" w:hAnsiTheme="majorBidi" w:cstheme="majorBidi"/>
        </w:rPr>
        <w:t xml:space="preserve"> and </w:t>
      </w:r>
      <w:r w:rsidRPr="00110ECD">
        <w:rPr>
          <w:rFonts w:asciiTheme="majorBidi" w:hAnsiTheme="majorBidi" w:cstheme="majorBidi"/>
          <w:i/>
          <w:iCs/>
        </w:rPr>
        <w:t>taw</w:t>
      </w:r>
      <w:r>
        <w:rPr>
          <w:rFonts w:asciiTheme="majorBidi" w:hAnsiTheme="majorBidi" w:cstheme="majorBidi"/>
          <w:i/>
          <w:iCs/>
        </w:rPr>
        <w:t>hid</w:t>
      </w:r>
      <w:r w:rsidRPr="00E54A17">
        <w:rPr>
          <w:rFonts w:asciiTheme="majorBidi" w:hAnsiTheme="majorBidi" w:cstheme="majorBidi"/>
        </w:rPr>
        <w:t xml:space="preserve"> and not for the sake of any family or any other connection. A person’s religion will not be sound but based on this</w:t>
      </w:r>
      <w:r>
        <w:rPr>
          <w:rFonts w:asciiTheme="majorBidi" w:hAnsiTheme="majorBidi" w:cstheme="majorBidi"/>
        </w:rPr>
        <w:t>, declares al-Tartusi</w:t>
      </w:r>
      <w:r w:rsidRPr="00E54A17">
        <w:rPr>
          <w:rFonts w:asciiTheme="majorBidi" w:hAnsiTheme="majorBidi" w:cstheme="majorBidi"/>
        </w:rPr>
        <w:t>.</w:t>
      </w:r>
      <w:r>
        <w:rPr>
          <w:rStyle w:val="FootnoteReference"/>
          <w:rFonts w:asciiTheme="majorBidi" w:hAnsiTheme="majorBidi" w:cstheme="majorBidi"/>
          <w:lang w:bidi="he-IL"/>
        </w:rPr>
        <w:footnoteReference w:id="511"/>
      </w:r>
      <w:r w:rsidRPr="00E54A17">
        <w:rPr>
          <w:rFonts w:asciiTheme="majorBidi" w:hAnsiTheme="majorBidi" w:cstheme="majorBidi"/>
        </w:rPr>
        <w:t xml:space="preserve">   </w:t>
      </w:r>
    </w:p>
    <w:p w14:paraId="2385D6EC" w14:textId="008461CF" w:rsidR="00050AD8" w:rsidRDefault="00050AD8" w:rsidP="00050AD8">
      <w:pPr>
        <w:spacing w:line="360" w:lineRule="auto"/>
        <w:ind w:firstLine="567"/>
        <w:rPr>
          <w:rFonts w:asciiTheme="majorBidi" w:hAnsiTheme="majorBidi" w:cstheme="majorBidi"/>
        </w:rPr>
      </w:pPr>
      <w:r>
        <w:rPr>
          <w:rFonts w:asciiTheme="majorBidi" w:hAnsiTheme="majorBidi" w:cstheme="majorBidi"/>
          <w:lang w:val="en-US"/>
        </w:rPr>
        <w:t xml:space="preserve">Thus, </w:t>
      </w:r>
      <w:r>
        <w:rPr>
          <w:rFonts w:asciiTheme="majorBidi" w:hAnsiTheme="majorBidi" w:cstheme="majorBidi"/>
        </w:rPr>
        <w:t>in</w:t>
      </w:r>
      <w:r w:rsidRPr="00795A24">
        <w:rPr>
          <w:rFonts w:asciiTheme="majorBidi" w:hAnsiTheme="majorBidi" w:cstheme="majorBidi"/>
        </w:rPr>
        <w:t xml:space="preserve"> contrast to al-Maqdisi's conciliatory response regarding the father who refused to declare </w:t>
      </w:r>
      <w:r w:rsidRPr="00795A24">
        <w:rPr>
          <w:rFonts w:asciiTheme="majorBidi" w:hAnsiTheme="majorBidi" w:cstheme="majorBidi"/>
          <w:i/>
          <w:iCs/>
        </w:rPr>
        <w:t>takfir</w:t>
      </w:r>
      <w:r w:rsidRPr="00795A24">
        <w:rPr>
          <w:rFonts w:asciiTheme="majorBidi" w:hAnsiTheme="majorBidi" w:cstheme="majorBidi"/>
        </w:rPr>
        <w:t xml:space="preserve"> against the Hamas government, al-</w:t>
      </w:r>
      <w:r>
        <w:rPr>
          <w:rFonts w:asciiTheme="majorBidi" w:hAnsiTheme="majorBidi" w:cstheme="majorBidi"/>
        </w:rPr>
        <w:t>Tartusi</w:t>
      </w:r>
      <w:r w:rsidRPr="00795A24">
        <w:rPr>
          <w:rFonts w:asciiTheme="majorBidi" w:hAnsiTheme="majorBidi" w:cstheme="majorBidi"/>
        </w:rPr>
        <w:t xml:space="preserve"> adopts a more uncompromising approach. He unequivocally emphasizes the primacy of religious ties over familial ones, as explicitly articulated in the Qur’</w:t>
      </w:r>
      <w:r>
        <w:rPr>
          <w:rFonts w:asciiTheme="majorBidi" w:hAnsiTheme="majorBidi" w:cstheme="majorBidi"/>
        </w:rPr>
        <w:t>a</w:t>
      </w:r>
      <w:r w:rsidRPr="00795A24">
        <w:rPr>
          <w:rFonts w:asciiTheme="majorBidi" w:hAnsiTheme="majorBidi" w:cstheme="majorBidi"/>
        </w:rPr>
        <w:t>n. Therefore, when a conflict arises between one’s familial obligations and one’s duty to maintain loyalty exclusively to pio</w:t>
      </w:r>
      <w:r>
        <w:rPr>
          <w:rFonts w:asciiTheme="majorBidi" w:hAnsiTheme="majorBidi" w:cstheme="majorBidi"/>
        </w:rPr>
        <w:t xml:space="preserve">us Muslims who are loyal to </w:t>
      </w:r>
      <w:r w:rsidR="00B45FA8">
        <w:rPr>
          <w:rFonts w:asciiTheme="majorBidi" w:hAnsiTheme="majorBidi" w:cstheme="majorBidi"/>
        </w:rPr>
        <w:t>God</w:t>
      </w:r>
      <w:r w:rsidRPr="00795A24">
        <w:rPr>
          <w:rFonts w:asciiTheme="majorBidi" w:hAnsiTheme="majorBidi" w:cstheme="majorBidi"/>
        </w:rPr>
        <w:t xml:space="preserve">, priority must be given to one's commitment to </w:t>
      </w:r>
      <w:r w:rsidR="00B45FA8">
        <w:rPr>
          <w:rFonts w:asciiTheme="majorBidi" w:hAnsiTheme="majorBidi" w:cstheme="majorBidi"/>
        </w:rPr>
        <w:t>God</w:t>
      </w:r>
      <w:r w:rsidRPr="00795A24">
        <w:rPr>
          <w:rFonts w:asciiTheme="majorBidi" w:hAnsiTheme="majorBidi" w:cstheme="majorBidi"/>
        </w:rPr>
        <w:t>.</w:t>
      </w:r>
      <w:r>
        <w:rPr>
          <w:rFonts w:asciiTheme="majorBidi" w:hAnsiTheme="majorBidi" w:cstheme="majorBidi"/>
        </w:rPr>
        <w:t xml:space="preserve"> </w:t>
      </w:r>
    </w:p>
    <w:p w14:paraId="6092D5BA" w14:textId="2C0B7CE0" w:rsidR="00050AD8" w:rsidRDefault="00050AD8" w:rsidP="00050AD8">
      <w:pPr>
        <w:spacing w:line="360" w:lineRule="auto"/>
        <w:ind w:firstLine="567"/>
        <w:rPr>
          <w:rFonts w:asciiTheme="majorBidi" w:hAnsiTheme="majorBidi" w:cstheme="majorBidi"/>
          <w:lang w:bidi="he-IL"/>
        </w:rPr>
      </w:pPr>
      <w:r w:rsidRPr="0085092F">
        <w:rPr>
          <w:rFonts w:asciiTheme="majorBidi" w:hAnsiTheme="majorBidi" w:cstheme="majorBidi"/>
        </w:rPr>
        <w:t>After establishing the legal framework, al-</w:t>
      </w:r>
      <w:r>
        <w:rPr>
          <w:rFonts w:asciiTheme="majorBidi" w:hAnsiTheme="majorBidi" w:cstheme="majorBidi"/>
        </w:rPr>
        <w:t>Tartusi</w:t>
      </w:r>
      <w:r w:rsidRPr="0085092F">
        <w:rPr>
          <w:rFonts w:asciiTheme="majorBidi" w:hAnsiTheme="majorBidi" w:cstheme="majorBidi"/>
        </w:rPr>
        <w:t xml:space="preserve"> addresses the inquirer’s specific circumstances, explaining that the claim made by the brothers</w:t>
      </w:r>
      <w:r w:rsidR="00E26160">
        <w:rPr>
          <w:rFonts w:asciiTheme="majorBidi" w:hAnsiTheme="majorBidi" w:cstheme="majorBidi"/>
        </w:rPr>
        <w:t xml:space="preserve">, </w:t>
      </w:r>
      <w:r w:rsidRPr="0085092F">
        <w:rPr>
          <w:rFonts w:asciiTheme="majorBidi" w:hAnsiTheme="majorBidi" w:cstheme="majorBidi"/>
        </w:rPr>
        <w:t>"differences in opinion should not spoil friendship" (</w:t>
      </w:r>
      <w:r w:rsidRPr="0085092F">
        <w:rPr>
          <w:rFonts w:asciiTheme="majorBidi" w:hAnsiTheme="majorBidi" w:cstheme="majorBidi"/>
          <w:i/>
          <w:iCs/>
        </w:rPr>
        <w:t>ikhtilāf al-ra’y lā yufassidu lil-wadd qaḍīya</w:t>
      </w:r>
      <w:r w:rsidRPr="0085092F">
        <w:rPr>
          <w:rFonts w:asciiTheme="majorBidi" w:hAnsiTheme="majorBidi" w:cstheme="majorBidi"/>
        </w:rPr>
        <w:t>)</w:t>
      </w:r>
      <w:r w:rsidR="00E26160">
        <w:rPr>
          <w:rFonts w:asciiTheme="majorBidi" w:hAnsiTheme="majorBidi" w:cstheme="majorBidi"/>
        </w:rPr>
        <w:t xml:space="preserve">, </w:t>
      </w:r>
      <w:r w:rsidRPr="0085092F">
        <w:rPr>
          <w:rFonts w:asciiTheme="majorBidi" w:hAnsiTheme="majorBidi" w:cstheme="majorBidi"/>
        </w:rPr>
        <w:t xml:space="preserve">is valid only in cases where differences arise in matters that Islamic law permits as debatable. However, disputes concerning matters of doctrine and belief are impermissible. </w:t>
      </w:r>
      <w:r>
        <w:rPr>
          <w:rFonts w:asciiTheme="majorBidi" w:hAnsiTheme="majorBidi" w:cstheme="majorBidi"/>
        </w:rPr>
        <w:t>Despite</w:t>
      </w:r>
      <w:r w:rsidRPr="0085092F">
        <w:rPr>
          <w:rFonts w:asciiTheme="majorBidi" w:hAnsiTheme="majorBidi" w:cstheme="majorBidi"/>
        </w:rPr>
        <w:t xml:space="preserve"> the complexity of the inquirer’s </w:t>
      </w:r>
      <w:r w:rsidR="00E26160">
        <w:rPr>
          <w:rFonts w:asciiTheme="majorBidi" w:hAnsiTheme="majorBidi" w:cstheme="majorBidi"/>
        </w:rPr>
        <w:t xml:space="preserve">legal </w:t>
      </w:r>
      <w:r w:rsidRPr="0085092F">
        <w:rPr>
          <w:rFonts w:asciiTheme="majorBidi" w:hAnsiTheme="majorBidi" w:cstheme="majorBidi"/>
        </w:rPr>
        <w:t xml:space="preserve">situation, </w:t>
      </w:r>
      <w:r>
        <w:rPr>
          <w:rFonts w:asciiTheme="majorBidi" w:hAnsiTheme="majorBidi" w:cstheme="majorBidi"/>
        </w:rPr>
        <w:t xml:space="preserve">however, </w:t>
      </w:r>
      <w:r w:rsidRPr="0085092F">
        <w:rPr>
          <w:rFonts w:asciiTheme="majorBidi" w:hAnsiTheme="majorBidi" w:cstheme="majorBidi"/>
        </w:rPr>
        <w:t>al-</w:t>
      </w:r>
      <w:r>
        <w:rPr>
          <w:rFonts w:asciiTheme="majorBidi" w:hAnsiTheme="majorBidi" w:cstheme="majorBidi"/>
        </w:rPr>
        <w:t>Tartusi</w:t>
      </w:r>
      <w:r w:rsidRPr="0085092F">
        <w:rPr>
          <w:rFonts w:asciiTheme="majorBidi" w:hAnsiTheme="majorBidi" w:cstheme="majorBidi"/>
        </w:rPr>
        <w:t xml:space="preserve"> advises him to remain in the household, even though</w:t>
      </w:r>
      <w:r>
        <w:rPr>
          <w:rFonts w:asciiTheme="majorBidi" w:hAnsiTheme="majorBidi" w:cstheme="majorBidi"/>
        </w:rPr>
        <w:t xml:space="preserve"> there are moments in the house which</w:t>
      </w:r>
      <w:r w:rsidRPr="0085092F">
        <w:rPr>
          <w:rFonts w:asciiTheme="majorBidi" w:hAnsiTheme="majorBidi" w:cstheme="majorBidi"/>
        </w:rPr>
        <w:t xml:space="preserve"> constitute what Islamic law classifies as “a gathering where Allah is mocked.” </w:t>
      </w:r>
      <w:r>
        <w:rPr>
          <w:rFonts w:asciiTheme="majorBidi" w:hAnsiTheme="majorBidi" w:cstheme="majorBidi"/>
        </w:rPr>
        <w:t>T</w:t>
      </w:r>
      <w:r w:rsidRPr="0085092F">
        <w:rPr>
          <w:rFonts w:asciiTheme="majorBidi" w:hAnsiTheme="majorBidi" w:cstheme="majorBidi"/>
        </w:rPr>
        <w:t>he inquirer is advised to</w:t>
      </w:r>
      <w:r>
        <w:rPr>
          <w:rFonts w:asciiTheme="majorBidi" w:hAnsiTheme="majorBidi" w:cstheme="majorBidi"/>
        </w:rPr>
        <w:t xml:space="preserve"> evade such instances</w:t>
      </w:r>
      <w:r w:rsidRPr="0085092F">
        <w:rPr>
          <w:rFonts w:asciiTheme="majorBidi" w:hAnsiTheme="majorBidi" w:cstheme="majorBidi"/>
        </w:rPr>
        <w:t xml:space="preserve">. Outside of these moments, he </w:t>
      </w:r>
      <w:r>
        <w:rPr>
          <w:rFonts w:asciiTheme="majorBidi" w:hAnsiTheme="majorBidi" w:cstheme="majorBidi"/>
        </w:rPr>
        <w:t>is instructed to</w:t>
      </w:r>
      <w:r w:rsidRPr="0085092F">
        <w:rPr>
          <w:rFonts w:asciiTheme="majorBidi" w:hAnsiTheme="majorBidi" w:cstheme="majorBidi"/>
        </w:rPr>
        <w:t xml:space="preserve"> limit his interactions with his brothers to efforts aimed at guiding them toward the truth. If, however, he determines that such efforts are ineffective due to their unwillingness to engage with the truth, he should sever ties by leaving the household.</w:t>
      </w:r>
      <w:r>
        <w:rPr>
          <w:rFonts w:asciiTheme="majorBidi" w:hAnsiTheme="majorBidi" w:cstheme="majorBidi" w:hint="cs"/>
          <w:rtl/>
          <w:lang w:bidi="he-IL"/>
        </w:rPr>
        <w:t xml:space="preserve"> </w:t>
      </w:r>
    </w:p>
    <w:p w14:paraId="7C1E3109" w14:textId="77777777" w:rsidR="00050AD8" w:rsidRPr="004A0287" w:rsidRDefault="00050AD8" w:rsidP="00050AD8">
      <w:pPr>
        <w:spacing w:line="360" w:lineRule="auto"/>
        <w:ind w:firstLine="567"/>
        <w:rPr>
          <w:rFonts w:asciiTheme="majorBidi" w:hAnsiTheme="majorBidi" w:cstheme="majorBidi"/>
          <w:lang w:bidi="he-IL"/>
        </w:rPr>
      </w:pPr>
      <w:r w:rsidRPr="00495BC6">
        <w:rPr>
          <w:rFonts w:asciiTheme="majorBidi" w:hAnsiTheme="majorBidi" w:cstheme="majorBidi"/>
          <w:lang w:bidi="he-IL"/>
        </w:rPr>
        <w:t>As in the earlier case concerning the brother who neglected his prayers, al-</w:t>
      </w:r>
      <w:r>
        <w:rPr>
          <w:rFonts w:asciiTheme="majorBidi" w:hAnsiTheme="majorBidi" w:cstheme="majorBidi"/>
          <w:lang w:bidi="he-IL"/>
        </w:rPr>
        <w:t>Tartusi</w:t>
      </w:r>
      <w:r w:rsidRPr="00495BC6">
        <w:rPr>
          <w:rFonts w:asciiTheme="majorBidi" w:hAnsiTheme="majorBidi" w:cstheme="majorBidi"/>
          <w:lang w:bidi="he-IL"/>
        </w:rPr>
        <w:t xml:space="preserve"> grapples with the dilemma of allowing a devout Muslim to reside alongside apostate siblings, a situation fraught with </w:t>
      </w:r>
      <w:r>
        <w:rPr>
          <w:rFonts w:asciiTheme="majorBidi" w:hAnsiTheme="majorBidi" w:cstheme="majorBidi"/>
          <w:lang w:bidi="he-IL"/>
        </w:rPr>
        <w:t>doctrinal</w:t>
      </w:r>
      <w:r w:rsidRPr="00495BC6">
        <w:rPr>
          <w:rFonts w:asciiTheme="majorBidi" w:hAnsiTheme="majorBidi" w:cstheme="majorBidi"/>
          <w:lang w:bidi="he-IL"/>
        </w:rPr>
        <w:t xml:space="preserve"> and ethical complexities. At the same time, he acknowledges the gravity of severing familial ties, an action that carries profound social and emotional repercussions. In seeking a nuanced resolution, al-</w:t>
      </w:r>
      <w:r>
        <w:rPr>
          <w:rFonts w:asciiTheme="majorBidi" w:hAnsiTheme="majorBidi" w:cstheme="majorBidi"/>
          <w:lang w:bidi="he-IL"/>
        </w:rPr>
        <w:t>Tartusi</w:t>
      </w:r>
      <w:r w:rsidRPr="00495BC6">
        <w:rPr>
          <w:rFonts w:asciiTheme="majorBidi" w:hAnsiTheme="majorBidi" w:cstheme="majorBidi"/>
          <w:lang w:bidi="he-IL"/>
        </w:rPr>
        <w:t xml:space="preserve"> advocates for a provisional arrangement whereby the</w:t>
      </w:r>
      <w:r>
        <w:rPr>
          <w:rFonts w:asciiTheme="majorBidi" w:hAnsiTheme="majorBidi" w:cstheme="majorBidi"/>
          <w:lang w:bidi="he-IL"/>
        </w:rPr>
        <w:t xml:space="preserve"> remaining of the</w:t>
      </w:r>
      <w:r w:rsidRPr="00495BC6">
        <w:rPr>
          <w:rFonts w:asciiTheme="majorBidi" w:hAnsiTheme="majorBidi" w:cstheme="majorBidi"/>
          <w:lang w:bidi="he-IL"/>
        </w:rPr>
        <w:t xml:space="preserve"> devout individual within the household</w:t>
      </w:r>
      <w:r>
        <w:rPr>
          <w:rFonts w:asciiTheme="majorBidi" w:hAnsiTheme="majorBidi" w:cstheme="majorBidi"/>
          <w:lang w:bidi="he-IL"/>
        </w:rPr>
        <w:t xml:space="preserve"> is</w:t>
      </w:r>
      <w:r w:rsidRPr="00495BC6">
        <w:rPr>
          <w:rFonts w:asciiTheme="majorBidi" w:hAnsiTheme="majorBidi" w:cstheme="majorBidi"/>
          <w:lang w:bidi="he-IL"/>
        </w:rPr>
        <w:t xml:space="preserve"> framed as an opportunity to encourage the siblings' repentance</w:t>
      </w:r>
      <w:r>
        <w:rPr>
          <w:rFonts w:asciiTheme="majorBidi" w:hAnsiTheme="majorBidi" w:cstheme="majorBidi"/>
          <w:lang w:bidi="he-IL"/>
        </w:rPr>
        <w:t>, until it is clear that the efforts are futile.</w:t>
      </w:r>
    </w:p>
    <w:p w14:paraId="2D4C18C3" w14:textId="77777777" w:rsidR="00050AD8" w:rsidRDefault="00050AD8" w:rsidP="00050AD8">
      <w:pPr>
        <w:spacing w:line="360" w:lineRule="auto"/>
        <w:ind w:firstLine="567"/>
        <w:rPr>
          <w:rFonts w:asciiTheme="majorBidi" w:hAnsiTheme="majorBidi" w:cstheme="majorBidi"/>
        </w:rPr>
      </w:pPr>
    </w:p>
    <w:p w14:paraId="5B5EB94B" w14:textId="1514C756" w:rsidR="00050AD8" w:rsidRPr="001F18FB" w:rsidRDefault="00050AD8" w:rsidP="00050AD8">
      <w:pPr>
        <w:spacing w:line="360" w:lineRule="auto"/>
        <w:ind w:firstLine="567"/>
        <w:rPr>
          <w:rFonts w:asciiTheme="majorBidi" w:hAnsiTheme="majorBidi" w:cstheme="majorBidi"/>
        </w:rPr>
      </w:pPr>
      <w:r w:rsidRPr="00295BCE">
        <w:rPr>
          <w:rFonts w:asciiTheme="majorBidi" w:hAnsiTheme="majorBidi" w:cstheme="majorBidi"/>
        </w:rPr>
        <w:t xml:space="preserve">The following inquiry exemplifies </w:t>
      </w:r>
      <w:r>
        <w:rPr>
          <w:rFonts w:asciiTheme="majorBidi" w:hAnsiTheme="majorBidi" w:cstheme="majorBidi"/>
        </w:rPr>
        <w:t>the</w:t>
      </w:r>
      <w:r w:rsidRPr="00295BCE">
        <w:rPr>
          <w:rFonts w:asciiTheme="majorBidi" w:hAnsiTheme="majorBidi" w:cstheme="majorBidi"/>
        </w:rPr>
        <w:t xml:space="preserve"> situation in which al-</w:t>
      </w:r>
      <w:r>
        <w:rPr>
          <w:rFonts w:asciiTheme="majorBidi" w:hAnsiTheme="majorBidi" w:cstheme="majorBidi"/>
        </w:rPr>
        <w:t>Tartusi</w:t>
      </w:r>
      <w:r w:rsidRPr="00295BCE">
        <w:rPr>
          <w:rFonts w:asciiTheme="majorBidi" w:hAnsiTheme="majorBidi" w:cstheme="majorBidi"/>
        </w:rPr>
        <w:t xml:space="preserve"> adopts an inflexible position, declining to offer any legal latitude or concession</w:t>
      </w:r>
      <w:r>
        <w:rPr>
          <w:rFonts w:asciiTheme="majorBidi" w:hAnsiTheme="majorBidi" w:cstheme="majorBidi"/>
        </w:rPr>
        <w:t xml:space="preserve"> in a familial context</w:t>
      </w:r>
      <w:r w:rsidRPr="00295BCE">
        <w:rPr>
          <w:rFonts w:asciiTheme="majorBidi" w:hAnsiTheme="majorBidi" w:cstheme="majorBidi"/>
        </w:rPr>
        <w:t>.</w:t>
      </w:r>
      <w:r w:rsidRPr="001F18FB">
        <w:rPr>
          <w:rFonts w:asciiTheme="majorBidi" w:hAnsiTheme="majorBidi" w:cstheme="majorBidi"/>
        </w:rPr>
        <w:t xml:space="preserve"> The inquirer explains that while the family adheres to the Salafi </w:t>
      </w:r>
      <w:r w:rsidRPr="001F18FB">
        <w:rPr>
          <w:rFonts w:asciiTheme="majorBidi" w:hAnsiTheme="majorBidi" w:cstheme="majorBidi"/>
          <w:i/>
          <w:iCs/>
        </w:rPr>
        <w:t>manhaj</w:t>
      </w:r>
      <w:r w:rsidRPr="001F18FB">
        <w:rPr>
          <w:rFonts w:asciiTheme="majorBidi" w:hAnsiTheme="majorBidi" w:cstheme="majorBidi"/>
        </w:rPr>
        <w:t xml:space="preserve"> (methodology), the father neither performs prayers nor refrains from blasphemy, as he curses</w:t>
      </w:r>
      <w:r w:rsidR="001379D0">
        <w:rPr>
          <w:rFonts w:asciiTheme="majorBidi" w:hAnsiTheme="majorBidi" w:cstheme="majorBidi"/>
          <w:lang w:val="en-US"/>
        </w:rPr>
        <w:t xml:space="preserve"> God</w:t>
      </w:r>
      <w:r w:rsidRPr="001F18FB">
        <w:rPr>
          <w:rFonts w:asciiTheme="majorBidi" w:hAnsiTheme="majorBidi" w:cstheme="majorBidi"/>
        </w:rPr>
        <w:t xml:space="preserve">, the Prophet, and mocks Islam. Despite repeated efforts to guide the father toward repentance, all attempts have proven unsuccessful. </w:t>
      </w:r>
      <w:r>
        <w:rPr>
          <w:rFonts w:asciiTheme="majorBidi" w:hAnsiTheme="majorBidi" w:cstheme="majorBidi"/>
        </w:rPr>
        <w:t>Unlike</w:t>
      </w:r>
      <w:r w:rsidRPr="001F18FB">
        <w:rPr>
          <w:rFonts w:asciiTheme="majorBidi" w:hAnsiTheme="majorBidi" w:cstheme="majorBidi"/>
        </w:rPr>
        <w:t xml:space="preserve"> previous cases involving family members, al-</w:t>
      </w:r>
      <w:r>
        <w:rPr>
          <w:rFonts w:asciiTheme="majorBidi" w:hAnsiTheme="majorBidi" w:cstheme="majorBidi"/>
        </w:rPr>
        <w:t>Tartusi</w:t>
      </w:r>
      <w:r w:rsidRPr="001F18FB">
        <w:rPr>
          <w:rFonts w:asciiTheme="majorBidi" w:hAnsiTheme="majorBidi" w:cstheme="majorBidi"/>
        </w:rPr>
        <w:t xml:space="preserve"> unequivocally </w:t>
      </w:r>
      <w:r>
        <w:rPr>
          <w:rFonts w:asciiTheme="majorBidi" w:hAnsiTheme="majorBidi" w:cstheme="majorBidi"/>
        </w:rPr>
        <w:t>advises to immediately leave the house:</w:t>
      </w:r>
    </w:p>
    <w:p w14:paraId="5BF764E3" w14:textId="77777777" w:rsidR="00050AD8" w:rsidRDefault="00050AD8" w:rsidP="00050AD8">
      <w:pPr>
        <w:spacing w:line="360" w:lineRule="auto"/>
        <w:rPr>
          <w:rFonts w:asciiTheme="majorBidi" w:hAnsiTheme="majorBidi" w:cstheme="majorBidi"/>
        </w:rPr>
      </w:pPr>
    </w:p>
    <w:p w14:paraId="3CE62EDC" w14:textId="77777777" w:rsidR="00050AD8" w:rsidRDefault="00050AD8" w:rsidP="00050AD8">
      <w:pPr>
        <w:spacing w:line="360" w:lineRule="auto"/>
        <w:ind w:left="567" w:right="855"/>
        <w:rPr>
          <w:rFonts w:asciiTheme="majorBidi" w:hAnsiTheme="majorBidi" w:cstheme="majorBidi"/>
          <w:lang w:val="en-US" w:bidi="he-IL"/>
        </w:rPr>
      </w:pPr>
      <w:r w:rsidRPr="001F18FB">
        <w:rPr>
          <w:rFonts w:asciiTheme="majorBidi" w:hAnsiTheme="majorBidi" w:cstheme="majorBidi"/>
          <w:lang w:val="en-US" w:bidi="he-IL"/>
        </w:rPr>
        <w:t xml:space="preserve">If he refuses [to heed] after being advised and he persists in his clear </w:t>
      </w:r>
      <w:r w:rsidRPr="00B72B20">
        <w:rPr>
          <w:rFonts w:asciiTheme="majorBidi" w:hAnsiTheme="majorBidi" w:cstheme="majorBidi"/>
          <w:i/>
          <w:iCs/>
          <w:lang w:val="en-US" w:bidi="he-IL"/>
        </w:rPr>
        <w:t>kufr</w:t>
      </w:r>
      <w:r w:rsidRPr="001F18FB">
        <w:rPr>
          <w:rFonts w:asciiTheme="majorBidi" w:hAnsiTheme="majorBidi" w:cstheme="majorBidi"/>
          <w:lang w:val="en-US" w:bidi="he-IL"/>
        </w:rPr>
        <w:t xml:space="preserve"> (</w:t>
      </w:r>
      <w:r w:rsidRPr="001F18FB">
        <w:rPr>
          <w:rFonts w:asciiTheme="majorBidi" w:hAnsiTheme="majorBidi" w:cstheme="majorBidi"/>
          <w:i/>
          <w:iCs/>
          <w:lang w:val="en-US" w:bidi="he-IL"/>
        </w:rPr>
        <w:t>al-kufr al-bawāḥ</w:t>
      </w:r>
      <w:r w:rsidRPr="001F18FB">
        <w:rPr>
          <w:rFonts w:asciiTheme="majorBidi" w:hAnsiTheme="majorBidi" w:cstheme="majorBidi"/>
          <w:lang w:val="en-US" w:bidi="he-IL"/>
        </w:rPr>
        <w:t>), he is a disbeliever and an apostate. He is subjected to the rules of apostasy such as separating him from his wife, losing his guardianship over his sons and daughters. I believe that you should withdraw from him and stay away from him as much as possible. Perhaps that would be more beneficial for him. This may cause him to regain his senses, righteousness and belief.</w:t>
      </w:r>
    </w:p>
    <w:p w14:paraId="65A071F4" w14:textId="77777777" w:rsidR="00050AD8" w:rsidRDefault="00050AD8" w:rsidP="00050AD8">
      <w:pPr>
        <w:spacing w:line="360" w:lineRule="auto"/>
        <w:rPr>
          <w:rFonts w:asciiTheme="majorBidi" w:hAnsiTheme="majorBidi" w:cstheme="majorBidi"/>
          <w:lang w:val="en-US" w:bidi="he-IL"/>
        </w:rPr>
      </w:pPr>
    </w:p>
    <w:p w14:paraId="57409B25" w14:textId="3D839E78" w:rsidR="00050AD8" w:rsidRDefault="00050AD8" w:rsidP="00173BCC">
      <w:pPr>
        <w:spacing w:line="360" w:lineRule="auto"/>
        <w:rPr>
          <w:rFonts w:asciiTheme="majorBidi" w:hAnsiTheme="majorBidi" w:cstheme="majorBidi"/>
          <w:lang w:bidi="he-IL"/>
        </w:rPr>
      </w:pPr>
      <w:r w:rsidRPr="00352927">
        <w:rPr>
          <w:rFonts w:asciiTheme="majorBidi" w:hAnsiTheme="majorBidi" w:cstheme="majorBidi"/>
          <w:lang w:bidi="he-IL"/>
        </w:rPr>
        <w:t>In contrast to the previous cases in which al-</w:t>
      </w:r>
      <w:r>
        <w:rPr>
          <w:rFonts w:asciiTheme="majorBidi" w:hAnsiTheme="majorBidi" w:cstheme="majorBidi"/>
          <w:lang w:bidi="he-IL"/>
        </w:rPr>
        <w:t>Tartusi</w:t>
      </w:r>
      <w:r w:rsidRPr="00352927">
        <w:rPr>
          <w:rFonts w:asciiTheme="majorBidi" w:hAnsiTheme="majorBidi" w:cstheme="majorBidi"/>
          <w:lang w:bidi="he-IL"/>
        </w:rPr>
        <w:t xml:space="preserve"> allowed the brothers or the son to remain in the family home, at least temporarily, </w:t>
      </w:r>
      <w:r>
        <w:rPr>
          <w:rFonts w:asciiTheme="majorBidi" w:hAnsiTheme="majorBidi" w:cstheme="majorBidi"/>
          <w:lang w:bidi="he-IL"/>
        </w:rPr>
        <w:t xml:space="preserve">here </w:t>
      </w:r>
      <w:r w:rsidRPr="00352927">
        <w:rPr>
          <w:rFonts w:asciiTheme="majorBidi" w:hAnsiTheme="majorBidi" w:cstheme="majorBidi"/>
          <w:lang w:bidi="he-IL"/>
        </w:rPr>
        <w:t xml:space="preserve">he adopts a resolute and uncompromising </w:t>
      </w:r>
      <w:r>
        <w:rPr>
          <w:rFonts w:asciiTheme="majorBidi" w:hAnsiTheme="majorBidi" w:cstheme="majorBidi"/>
          <w:lang w:bidi="he-IL"/>
        </w:rPr>
        <w:t>position</w:t>
      </w:r>
      <w:r w:rsidRPr="00352927">
        <w:rPr>
          <w:rFonts w:asciiTheme="majorBidi" w:hAnsiTheme="majorBidi" w:cstheme="majorBidi"/>
          <w:lang w:bidi="he-IL"/>
        </w:rPr>
        <w:t xml:space="preserve"> in this instance. The father</w:t>
      </w:r>
      <w:r w:rsidR="000E6062">
        <w:rPr>
          <w:rFonts w:asciiTheme="majorBidi" w:hAnsiTheme="majorBidi" w:cstheme="majorBidi"/>
          <w:lang w:bidi="he-IL"/>
        </w:rPr>
        <w:t xml:space="preserve">’s </w:t>
      </w:r>
      <w:r w:rsidRPr="0024028B">
        <w:rPr>
          <w:rFonts w:asciiTheme="majorBidi" w:hAnsiTheme="majorBidi" w:cstheme="majorBidi"/>
          <w:lang w:bidi="he-IL"/>
        </w:rPr>
        <w:t>blasphemous behavior</w:t>
      </w:r>
      <w:r w:rsidR="000E6062">
        <w:rPr>
          <w:rFonts w:asciiTheme="majorBidi" w:hAnsiTheme="majorBidi" w:cstheme="majorBidi"/>
          <w:lang w:bidi="he-IL"/>
        </w:rPr>
        <w:t xml:space="preserve"> and refusal to heed to the family members’ admonition</w:t>
      </w:r>
      <w:r w:rsidRPr="0024028B">
        <w:rPr>
          <w:rFonts w:asciiTheme="majorBidi" w:hAnsiTheme="majorBidi" w:cstheme="majorBidi"/>
          <w:lang w:bidi="he-IL"/>
        </w:rPr>
        <w:t xml:space="preserve"> rendered himself an apostate,</w:t>
      </w:r>
      <w:r>
        <w:rPr>
          <w:rFonts w:asciiTheme="majorBidi" w:hAnsiTheme="majorBidi" w:cstheme="majorBidi" w:hint="cs"/>
          <w:rtl/>
          <w:lang w:bidi="he-IL"/>
        </w:rPr>
        <w:t xml:space="preserve"> </w:t>
      </w:r>
      <w:r>
        <w:rPr>
          <w:rFonts w:asciiTheme="majorBidi" w:hAnsiTheme="majorBidi" w:cstheme="majorBidi"/>
          <w:lang w:val="en-US" w:bidi="he-IL"/>
        </w:rPr>
        <w:t>and even worse, an enemy of Islam</w:t>
      </w:r>
      <w:r w:rsidR="00DC387A">
        <w:rPr>
          <w:rFonts w:asciiTheme="majorBidi" w:hAnsiTheme="majorBidi" w:cstheme="majorBidi"/>
          <w:lang w:val="en-US" w:bidi="he-IL"/>
        </w:rPr>
        <w:t>. This, according to al-Tartusi,</w:t>
      </w:r>
      <w:r w:rsidRPr="0024028B">
        <w:rPr>
          <w:rFonts w:asciiTheme="majorBidi" w:hAnsiTheme="majorBidi" w:cstheme="majorBidi"/>
          <w:lang w:bidi="he-IL"/>
        </w:rPr>
        <w:t xml:space="preserve"> leav</w:t>
      </w:r>
      <w:r w:rsidR="00DC387A">
        <w:rPr>
          <w:rFonts w:asciiTheme="majorBidi" w:hAnsiTheme="majorBidi" w:cstheme="majorBidi"/>
          <w:lang w:bidi="he-IL"/>
        </w:rPr>
        <w:t>es</w:t>
      </w:r>
      <w:r w:rsidRPr="0024028B">
        <w:rPr>
          <w:rFonts w:asciiTheme="majorBidi" w:hAnsiTheme="majorBidi" w:cstheme="majorBidi"/>
          <w:lang w:bidi="he-IL"/>
        </w:rPr>
        <w:t xml:space="preserve"> the son with no alternative but to depart from the household. </w:t>
      </w:r>
      <w:r>
        <w:rPr>
          <w:rFonts w:asciiTheme="majorBidi" w:hAnsiTheme="majorBidi" w:cstheme="majorBidi"/>
          <w:lang w:bidi="he-IL"/>
        </w:rPr>
        <w:t>I</w:t>
      </w:r>
      <w:r w:rsidRPr="000D2AF5">
        <w:rPr>
          <w:rFonts w:asciiTheme="majorBidi" w:hAnsiTheme="majorBidi" w:cstheme="majorBidi"/>
          <w:lang w:bidi="he-IL"/>
        </w:rPr>
        <w:t>n the preceding cases involving the two brothers who mocked Islam and the brother who failed to observe prayer, al-</w:t>
      </w:r>
      <w:r>
        <w:rPr>
          <w:rFonts w:asciiTheme="majorBidi" w:hAnsiTheme="majorBidi" w:cstheme="majorBidi"/>
          <w:lang w:bidi="he-IL"/>
        </w:rPr>
        <w:t>Tartusi</w:t>
      </w:r>
      <w:r w:rsidRPr="000D2AF5">
        <w:rPr>
          <w:rFonts w:asciiTheme="majorBidi" w:hAnsiTheme="majorBidi" w:cstheme="majorBidi"/>
          <w:lang w:bidi="he-IL"/>
        </w:rPr>
        <w:t xml:space="preserve"> seemed to recognize the prospect of their reformation. As a result, he placed greater emphasis on maintaining familial cohesion, permitting the inquirers to continue residing within their respective households.</w:t>
      </w:r>
      <w:r>
        <w:rPr>
          <w:rFonts w:asciiTheme="majorBidi" w:hAnsiTheme="majorBidi" w:cstheme="majorBidi"/>
          <w:lang w:bidi="he-IL"/>
        </w:rPr>
        <w:t xml:space="preserve"> </w:t>
      </w:r>
      <w:r w:rsidRPr="000D2AF5">
        <w:rPr>
          <w:rFonts w:asciiTheme="majorBidi" w:hAnsiTheme="majorBidi" w:cstheme="majorBidi"/>
          <w:lang w:bidi="he-IL"/>
        </w:rPr>
        <w:t xml:space="preserve">By contrast, the apostate father in this instance had persistently dismissed the family’s repeated exhortations to repent. </w:t>
      </w:r>
      <w:r w:rsidR="00DC387A">
        <w:rPr>
          <w:rFonts w:asciiTheme="majorBidi" w:hAnsiTheme="majorBidi" w:cstheme="majorBidi"/>
          <w:lang w:bidi="he-IL"/>
        </w:rPr>
        <w:t xml:space="preserve">Thus, </w:t>
      </w:r>
      <w:r w:rsidR="004F0093">
        <w:rPr>
          <w:rFonts w:asciiTheme="majorBidi" w:hAnsiTheme="majorBidi" w:cstheme="majorBidi"/>
          <w:lang w:bidi="he-IL"/>
        </w:rPr>
        <w:t>al-Tartusi finds it legally difficut to permit remaining with him under the same roof.</w:t>
      </w:r>
      <w:r w:rsidR="00DC387A">
        <w:rPr>
          <w:rFonts w:asciiTheme="majorBidi" w:hAnsiTheme="majorBidi" w:cstheme="majorBidi"/>
          <w:lang w:bidi="he-IL"/>
        </w:rPr>
        <w:t xml:space="preserve"> </w:t>
      </w:r>
      <w:r w:rsidRPr="000914E5">
        <w:rPr>
          <w:rFonts w:asciiTheme="majorBidi" w:hAnsiTheme="majorBidi" w:cstheme="majorBidi"/>
          <w:lang w:bidi="he-IL"/>
        </w:rPr>
        <w:t>It is noteworthy that in all three cases, al-</w:t>
      </w:r>
      <w:r>
        <w:rPr>
          <w:rFonts w:asciiTheme="majorBidi" w:hAnsiTheme="majorBidi" w:cstheme="majorBidi"/>
          <w:lang w:bidi="he-IL"/>
        </w:rPr>
        <w:t>Tartusi</w:t>
      </w:r>
      <w:r w:rsidRPr="000914E5">
        <w:rPr>
          <w:rFonts w:asciiTheme="majorBidi" w:hAnsiTheme="majorBidi" w:cstheme="majorBidi"/>
          <w:lang w:bidi="he-IL"/>
        </w:rPr>
        <w:t xml:space="preserve"> emphasizes that leaving the household may ultimately benefit the father and brothers. This approach appears to reflect his hope that such a drastic measure could serve as a wake-up call, prompting self-reflection. In isolation, they might </w:t>
      </w:r>
      <w:r>
        <w:rPr>
          <w:rFonts w:asciiTheme="majorBidi" w:hAnsiTheme="majorBidi" w:cstheme="majorBidi"/>
          <w:lang w:bidi="he-IL"/>
        </w:rPr>
        <w:t>re-</w:t>
      </w:r>
      <w:r w:rsidRPr="000914E5">
        <w:rPr>
          <w:rFonts w:asciiTheme="majorBidi" w:hAnsiTheme="majorBidi" w:cstheme="majorBidi"/>
          <w:lang w:bidi="he-IL"/>
        </w:rPr>
        <w:t>reconsider their actions and become more receptive to the call for repentance.</w:t>
      </w:r>
      <w:r>
        <w:rPr>
          <w:rFonts w:asciiTheme="majorBidi" w:hAnsiTheme="majorBidi" w:cstheme="majorBidi"/>
          <w:lang w:bidi="he-IL"/>
        </w:rPr>
        <w:t xml:space="preserve"> </w:t>
      </w:r>
      <w:r w:rsidR="00173BCC">
        <w:rPr>
          <w:rFonts w:asciiTheme="majorBidi" w:hAnsiTheme="majorBidi" w:cstheme="majorBidi"/>
          <w:lang w:bidi="he-IL"/>
        </w:rPr>
        <w:t xml:space="preserve">Put in this light, the instruction to leave the house is not driven solely by doctrinal consideration but is motivated to some extent by familial concerns. </w:t>
      </w:r>
    </w:p>
    <w:p w14:paraId="648CBDCB" w14:textId="6285750A" w:rsidR="00050AD8" w:rsidRDefault="00050AD8" w:rsidP="00B317DF">
      <w:pPr>
        <w:spacing w:line="360" w:lineRule="auto"/>
        <w:ind w:right="4" w:firstLine="567"/>
        <w:rPr>
          <w:rFonts w:asciiTheme="majorBidi" w:hAnsiTheme="majorBidi" w:cstheme="majorBidi"/>
          <w:lang w:bidi="he-IL"/>
        </w:rPr>
      </w:pPr>
      <w:r>
        <w:rPr>
          <w:rFonts w:asciiTheme="majorBidi" w:hAnsiTheme="majorBidi" w:cstheme="majorBidi"/>
          <w:lang w:bidi="he-IL"/>
        </w:rPr>
        <w:t xml:space="preserve">In somewhat similar manner, Salafi-jihadi </w:t>
      </w:r>
      <w:r w:rsidR="00173BCC">
        <w:rPr>
          <w:rFonts w:asciiTheme="majorBidi" w:hAnsiTheme="majorBidi" w:cstheme="majorBidi"/>
          <w:lang w:bidi="he-IL"/>
        </w:rPr>
        <w:t>jurists</w:t>
      </w:r>
      <w:r>
        <w:rPr>
          <w:rFonts w:asciiTheme="majorBidi" w:hAnsiTheme="majorBidi" w:cstheme="majorBidi"/>
          <w:lang w:bidi="he-IL"/>
        </w:rPr>
        <w:t xml:space="preserve"> display little tolerance when the parent undertakes an apostatizing job. </w:t>
      </w:r>
      <w:r w:rsidRPr="00793D31">
        <w:rPr>
          <w:rFonts w:asciiTheme="majorBidi" w:hAnsiTheme="majorBidi" w:cstheme="majorBidi"/>
          <w:lang w:bidi="he-IL"/>
        </w:rPr>
        <w:t>In response to an inquiry regarding the permissibility of marrying a pious woman whose father serves in the military, the questioner seeks clarification on whether such a union is lawful and whether the father’s role as guardian during the marriage contract (</w:t>
      </w:r>
      <w:r w:rsidRPr="00793D31">
        <w:rPr>
          <w:rFonts w:asciiTheme="majorBidi" w:hAnsiTheme="majorBidi" w:cstheme="majorBidi"/>
          <w:i/>
          <w:iCs/>
          <w:lang w:bidi="he-IL"/>
        </w:rPr>
        <w:t>‘aqd al-Qur’ān</w:t>
      </w:r>
      <w:r w:rsidRPr="00793D31">
        <w:rPr>
          <w:rFonts w:asciiTheme="majorBidi" w:hAnsiTheme="majorBidi" w:cstheme="majorBidi"/>
          <w:lang w:bidi="he-IL"/>
        </w:rPr>
        <w:t>) could invalidate it.</w:t>
      </w:r>
      <w:r>
        <w:rPr>
          <w:rStyle w:val="FootnoteReference"/>
          <w:rFonts w:asciiTheme="majorBidi" w:hAnsiTheme="majorBidi" w:cstheme="majorBidi"/>
          <w:lang w:bidi="ar-JO"/>
        </w:rPr>
        <w:footnoteReference w:id="512"/>
      </w:r>
      <w:r w:rsidRPr="00793D31">
        <w:rPr>
          <w:rFonts w:asciiTheme="majorBidi" w:hAnsiTheme="majorBidi" w:cstheme="majorBidi"/>
          <w:lang w:bidi="he-IL"/>
        </w:rPr>
        <w:t xml:space="preserve"> Ab</w:t>
      </w:r>
      <w:r>
        <w:rPr>
          <w:rFonts w:asciiTheme="majorBidi" w:hAnsiTheme="majorBidi" w:cstheme="majorBidi"/>
          <w:lang w:bidi="he-IL"/>
        </w:rPr>
        <w:t>u</w:t>
      </w:r>
      <w:r w:rsidRPr="00793D31">
        <w:rPr>
          <w:rFonts w:asciiTheme="majorBidi" w:hAnsiTheme="majorBidi" w:cstheme="majorBidi"/>
          <w:lang w:bidi="he-IL"/>
        </w:rPr>
        <w:t xml:space="preserve"> Us</w:t>
      </w:r>
      <w:r>
        <w:rPr>
          <w:rFonts w:asciiTheme="majorBidi" w:hAnsiTheme="majorBidi" w:cstheme="majorBidi"/>
          <w:lang w:bidi="he-IL"/>
        </w:rPr>
        <w:t>a</w:t>
      </w:r>
      <w:r w:rsidRPr="00793D31">
        <w:rPr>
          <w:rFonts w:asciiTheme="majorBidi" w:hAnsiTheme="majorBidi" w:cstheme="majorBidi"/>
          <w:lang w:bidi="he-IL"/>
        </w:rPr>
        <w:t>ma al-Sh</w:t>
      </w:r>
      <w:r>
        <w:rPr>
          <w:rFonts w:asciiTheme="majorBidi" w:hAnsiTheme="majorBidi" w:cstheme="majorBidi"/>
          <w:lang w:bidi="he-IL"/>
        </w:rPr>
        <w:t>a</w:t>
      </w:r>
      <w:r w:rsidRPr="00793D31">
        <w:rPr>
          <w:rFonts w:asciiTheme="majorBidi" w:hAnsiTheme="majorBidi" w:cstheme="majorBidi"/>
          <w:lang w:bidi="he-IL"/>
        </w:rPr>
        <w:t>m</w:t>
      </w:r>
      <w:r>
        <w:rPr>
          <w:rFonts w:asciiTheme="majorBidi" w:hAnsiTheme="majorBidi" w:cstheme="majorBidi"/>
          <w:lang w:bidi="he-IL"/>
        </w:rPr>
        <w:t>i</w:t>
      </w:r>
      <w:r w:rsidRPr="00793D31">
        <w:rPr>
          <w:rFonts w:asciiTheme="majorBidi" w:hAnsiTheme="majorBidi" w:cstheme="majorBidi"/>
          <w:lang w:bidi="he-IL"/>
        </w:rPr>
        <w:t xml:space="preserve"> responds by asserting that the father’s apostasy, stemming from his military affiliation, does not compromise the daughter’s religious status. Accordingly, the marriage is permissible, provided the prospective bride remains steadfast in her devotion to Islam, with the additional stipulation that any children born of the union must not be raised within the wife’s family. However, with regard to the father’s</w:t>
      </w:r>
      <w:r w:rsidR="002A44BC">
        <w:rPr>
          <w:rFonts w:asciiTheme="majorBidi" w:hAnsiTheme="majorBidi" w:cstheme="majorBidi"/>
          <w:lang w:bidi="he-IL"/>
        </w:rPr>
        <w:t xml:space="preserve"> role as</w:t>
      </w:r>
      <w:r w:rsidRPr="00793D31">
        <w:rPr>
          <w:rFonts w:asciiTheme="majorBidi" w:hAnsiTheme="majorBidi" w:cstheme="majorBidi"/>
          <w:lang w:bidi="he-IL"/>
        </w:rPr>
        <w:t xml:space="preserve"> guardian</w:t>
      </w:r>
      <w:r w:rsidR="002A44BC">
        <w:rPr>
          <w:rFonts w:asciiTheme="majorBidi" w:hAnsiTheme="majorBidi" w:cstheme="majorBidi"/>
          <w:lang w:bidi="he-IL"/>
        </w:rPr>
        <w:t xml:space="preserve"> </w:t>
      </w:r>
      <w:r w:rsidR="002A44BC" w:rsidRPr="00EF10C4">
        <w:rPr>
          <w:rFonts w:asciiTheme="majorBidi" w:hAnsiTheme="majorBidi" w:cstheme="majorBidi"/>
          <w:lang w:bidi="he-IL"/>
        </w:rPr>
        <w:t>(</w:t>
      </w:r>
      <w:r w:rsidR="002A44BC" w:rsidRPr="00EF10C4">
        <w:rPr>
          <w:rFonts w:asciiTheme="majorBidi" w:hAnsiTheme="majorBidi" w:cstheme="majorBidi"/>
          <w:i/>
          <w:iCs/>
          <w:lang w:bidi="he-IL"/>
        </w:rPr>
        <w:t>walī</w:t>
      </w:r>
      <w:r w:rsidR="002A44BC" w:rsidRPr="00EF10C4">
        <w:rPr>
          <w:rFonts w:asciiTheme="majorBidi" w:hAnsiTheme="majorBidi" w:cstheme="majorBidi"/>
          <w:lang w:bidi="he-IL"/>
        </w:rPr>
        <w:t xml:space="preserve">) </w:t>
      </w:r>
      <w:r w:rsidRPr="00793D31">
        <w:rPr>
          <w:rFonts w:asciiTheme="majorBidi" w:hAnsiTheme="majorBidi" w:cstheme="majorBidi"/>
          <w:lang w:bidi="he-IL"/>
        </w:rPr>
        <w:t>during the marriage contract,</w:t>
      </w:r>
      <w:r>
        <w:rPr>
          <w:rFonts w:asciiTheme="majorBidi" w:hAnsiTheme="majorBidi" w:cstheme="majorBidi"/>
          <w:lang w:bidi="he-IL"/>
        </w:rPr>
        <w:t xml:space="preserve"> which constitutes the central component of the religious ceremony,</w:t>
      </w:r>
      <w:r w:rsidRPr="00793D31">
        <w:rPr>
          <w:rFonts w:asciiTheme="majorBidi" w:hAnsiTheme="majorBidi" w:cstheme="majorBidi"/>
          <w:lang w:bidi="he-IL"/>
        </w:rPr>
        <w:t xml:space="preserve"> al-Sh</w:t>
      </w:r>
      <w:r>
        <w:rPr>
          <w:rFonts w:asciiTheme="majorBidi" w:hAnsiTheme="majorBidi" w:cstheme="majorBidi"/>
          <w:lang w:bidi="he-IL"/>
        </w:rPr>
        <w:t>ami</w:t>
      </w:r>
      <w:r w:rsidRPr="00793D31">
        <w:rPr>
          <w:rFonts w:asciiTheme="majorBidi" w:hAnsiTheme="majorBidi" w:cstheme="majorBidi"/>
          <w:lang w:bidi="he-IL"/>
        </w:rPr>
        <w:t xml:space="preserve"> adopts a more stringent position</w:t>
      </w:r>
      <w:r>
        <w:rPr>
          <w:rFonts w:asciiTheme="majorBidi" w:hAnsiTheme="majorBidi" w:cstheme="majorBidi"/>
          <w:lang w:bidi="he-IL"/>
        </w:rPr>
        <w:t>. He prohibits the father to serve as a guardian to his daughter at the religious ceremony, even if this insults him, because “</w:t>
      </w:r>
      <w:r w:rsidRPr="001D10A2">
        <w:rPr>
          <w:rFonts w:asciiTheme="majorBidi" w:hAnsiTheme="majorBidi" w:cstheme="majorBidi"/>
          <w:lang w:bidi="he-IL"/>
        </w:rPr>
        <w:t xml:space="preserve">guardianship of an infidel over a believing woman is </w:t>
      </w:r>
      <w:r w:rsidR="002A44BC">
        <w:rPr>
          <w:rFonts w:asciiTheme="majorBidi" w:hAnsiTheme="majorBidi" w:cstheme="majorBidi"/>
          <w:lang w:bidi="he-IL"/>
        </w:rPr>
        <w:t>in</w:t>
      </w:r>
      <w:r w:rsidRPr="001D10A2">
        <w:rPr>
          <w:rFonts w:asciiTheme="majorBidi" w:hAnsiTheme="majorBidi" w:cstheme="majorBidi"/>
          <w:lang w:bidi="he-IL"/>
        </w:rPr>
        <w:t>valid</w:t>
      </w:r>
      <w:r>
        <w:rPr>
          <w:rFonts w:asciiTheme="majorBidi" w:hAnsiTheme="majorBidi" w:cstheme="majorBidi"/>
          <w:lang w:bidi="he-IL"/>
        </w:rPr>
        <w:t>.” He thus requests that the daughter’s pious brother or grandfather serve as guardians instead.</w:t>
      </w:r>
      <w:r>
        <w:rPr>
          <w:rStyle w:val="FootnoteReference"/>
          <w:rFonts w:asciiTheme="majorBidi" w:hAnsiTheme="majorBidi" w:cstheme="majorBidi"/>
          <w:lang w:bidi="ar-JO"/>
        </w:rPr>
        <w:footnoteReference w:id="513"/>
      </w:r>
      <w:r>
        <w:rPr>
          <w:rFonts w:asciiTheme="majorBidi" w:hAnsiTheme="majorBidi" w:cstheme="majorBidi"/>
          <w:lang w:bidi="he-IL"/>
        </w:rPr>
        <w:t xml:space="preserve"> </w:t>
      </w:r>
      <w:r w:rsidRPr="00EF10C4">
        <w:rPr>
          <w:rFonts w:asciiTheme="majorBidi" w:hAnsiTheme="majorBidi" w:cstheme="majorBidi"/>
          <w:lang w:bidi="he-IL"/>
        </w:rPr>
        <w:t>Nevertheless,</w:t>
      </w:r>
      <w:r>
        <w:rPr>
          <w:rFonts w:asciiTheme="majorBidi" w:hAnsiTheme="majorBidi" w:cstheme="majorBidi" w:hint="cs"/>
          <w:rtl/>
          <w:lang w:bidi="he-IL"/>
        </w:rPr>
        <w:t xml:space="preserve"> </w:t>
      </w:r>
      <w:r>
        <w:rPr>
          <w:rFonts w:asciiTheme="majorBidi" w:hAnsiTheme="majorBidi" w:cstheme="majorBidi"/>
          <w:lang w:val="en-US" w:bidi="he-IL"/>
        </w:rPr>
        <w:t>explains al-Shami,</w:t>
      </w:r>
      <w:r w:rsidRPr="00EF10C4">
        <w:rPr>
          <w:rFonts w:asciiTheme="majorBidi" w:hAnsiTheme="majorBidi" w:cstheme="majorBidi"/>
          <w:lang w:bidi="he-IL"/>
        </w:rPr>
        <w:t xml:space="preserve"> despite his apostasy, </w:t>
      </w:r>
      <w:r w:rsidR="003A4B2C" w:rsidRPr="00EF10C4">
        <w:rPr>
          <w:rFonts w:asciiTheme="majorBidi" w:hAnsiTheme="majorBidi" w:cstheme="majorBidi"/>
          <w:lang w:bidi="he-IL"/>
        </w:rPr>
        <w:t xml:space="preserve">the father </w:t>
      </w:r>
      <w:r w:rsidRPr="00EF10C4">
        <w:rPr>
          <w:rFonts w:asciiTheme="majorBidi" w:hAnsiTheme="majorBidi" w:cstheme="majorBidi"/>
          <w:lang w:bidi="he-IL"/>
        </w:rPr>
        <w:t>may still participate in the ceremony and oversee other arrangements related to the marriage</w:t>
      </w:r>
      <w:r>
        <w:rPr>
          <w:rFonts w:asciiTheme="majorBidi" w:hAnsiTheme="majorBidi" w:cstheme="majorBidi"/>
          <w:lang w:bidi="he-IL"/>
        </w:rPr>
        <w:t xml:space="preserve"> such as writing the contract itself, confirming its content, registering the marriage with the court etc.</w:t>
      </w:r>
      <w:r w:rsidR="003A4B2C">
        <w:rPr>
          <w:rFonts w:asciiTheme="majorBidi" w:hAnsiTheme="majorBidi" w:cstheme="majorBidi"/>
          <w:lang w:bidi="he-IL"/>
        </w:rPr>
        <w:t xml:space="preserve"> </w:t>
      </w:r>
      <w:r w:rsidR="00B317DF" w:rsidRPr="00B317DF">
        <w:rPr>
          <w:rFonts w:asciiTheme="majorBidi" w:hAnsiTheme="majorBidi" w:cstheme="majorBidi"/>
          <w:lang w:bidi="he-IL"/>
        </w:rPr>
        <w:t>Once again, when adjudicating familial relations, Salafi-jihadi jurists demonstrate interpretive latitude in reconciling the doctrinal requirement to disavow apostates with the competing obligation to honor kinship bonds</w:t>
      </w:r>
      <w:r w:rsidR="0023606D">
        <w:rPr>
          <w:rFonts w:asciiTheme="majorBidi" w:hAnsiTheme="majorBidi" w:cstheme="majorBidi"/>
          <w:lang w:bidi="he-IL"/>
        </w:rPr>
        <w:t>, and particularly parents.</w:t>
      </w:r>
    </w:p>
    <w:p w14:paraId="065A0F68" w14:textId="77777777" w:rsidR="00050AD8" w:rsidRDefault="00050AD8" w:rsidP="00050AD8">
      <w:pPr>
        <w:spacing w:line="360" w:lineRule="auto"/>
        <w:ind w:right="4" w:firstLine="720"/>
        <w:rPr>
          <w:rFonts w:asciiTheme="majorBidi" w:hAnsiTheme="majorBidi" w:cstheme="majorBidi"/>
          <w:lang w:bidi="he-IL"/>
        </w:rPr>
      </w:pPr>
    </w:p>
    <w:p w14:paraId="480DC985" w14:textId="5C7650DA" w:rsidR="00050AD8" w:rsidRPr="00A143B5" w:rsidRDefault="00050AD8" w:rsidP="00050AD8">
      <w:pPr>
        <w:spacing w:line="360" w:lineRule="auto"/>
        <w:ind w:right="4" w:firstLine="720"/>
        <w:rPr>
          <w:rFonts w:asciiTheme="majorBidi" w:hAnsiTheme="majorBidi" w:cstheme="majorBidi"/>
          <w:lang w:bidi="he-IL"/>
        </w:rPr>
      </w:pPr>
      <w:r>
        <w:rPr>
          <w:rFonts w:asciiTheme="majorBidi" w:hAnsiTheme="majorBidi" w:cstheme="majorBidi"/>
          <w:lang w:bidi="he-IL"/>
        </w:rPr>
        <w:t xml:space="preserve">Finally, </w:t>
      </w:r>
      <w:r w:rsidRPr="00A143B5">
        <w:rPr>
          <w:rFonts w:asciiTheme="majorBidi" w:hAnsiTheme="majorBidi" w:cstheme="majorBidi"/>
          <w:lang w:bidi="he-IL"/>
        </w:rPr>
        <w:t xml:space="preserve">Salafi-jihadi and Salafi-taqlidi </w:t>
      </w:r>
      <w:r w:rsidR="00BA76E9">
        <w:rPr>
          <w:rFonts w:asciiTheme="majorBidi" w:hAnsiTheme="majorBidi" w:cstheme="majorBidi"/>
          <w:lang w:bidi="he-IL"/>
        </w:rPr>
        <w:t>jurists</w:t>
      </w:r>
      <w:r w:rsidRPr="00A143B5">
        <w:rPr>
          <w:rFonts w:asciiTheme="majorBidi" w:hAnsiTheme="majorBidi" w:cstheme="majorBidi"/>
          <w:lang w:bidi="he-IL"/>
        </w:rPr>
        <w:t xml:space="preserve"> engage in nuanced debates regarding the extent to which economic ties persist between a Muslim and </w:t>
      </w:r>
      <w:r>
        <w:rPr>
          <w:rFonts w:asciiTheme="majorBidi" w:hAnsiTheme="majorBidi" w:cstheme="majorBidi"/>
          <w:lang w:bidi="he-IL"/>
        </w:rPr>
        <w:t xml:space="preserve">his </w:t>
      </w:r>
      <w:r w:rsidRPr="00A143B5">
        <w:rPr>
          <w:rFonts w:asciiTheme="majorBidi" w:hAnsiTheme="majorBidi" w:cstheme="majorBidi"/>
          <w:lang w:bidi="he-IL"/>
        </w:rPr>
        <w:t xml:space="preserve">deceased infidel or apostate parents. For instance, some Salafi-taqlidi </w:t>
      </w:r>
      <w:r w:rsidR="0023606D">
        <w:rPr>
          <w:rFonts w:asciiTheme="majorBidi" w:hAnsiTheme="majorBidi" w:cstheme="majorBidi"/>
          <w:lang w:bidi="he-IL"/>
        </w:rPr>
        <w:t>jurists</w:t>
      </w:r>
      <w:r w:rsidRPr="00A143B5">
        <w:rPr>
          <w:rFonts w:asciiTheme="majorBidi" w:hAnsiTheme="majorBidi" w:cstheme="majorBidi"/>
          <w:lang w:bidi="he-IL"/>
        </w:rPr>
        <w:t xml:space="preserve"> categorically prohibit a son from inheriting from his infidel parents,</w:t>
      </w:r>
      <w:r w:rsidRPr="00EA60DB">
        <w:rPr>
          <w:rStyle w:val="FootnoteReference"/>
          <w:rFonts w:asciiTheme="majorBidi" w:hAnsiTheme="majorBidi" w:cstheme="majorBidi"/>
          <w:lang w:bidi="he-IL"/>
        </w:rPr>
        <w:t xml:space="preserve"> </w:t>
      </w:r>
      <w:r>
        <w:rPr>
          <w:rStyle w:val="FootnoteReference"/>
          <w:rFonts w:asciiTheme="majorBidi" w:hAnsiTheme="majorBidi" w:cstheme="majorBidi"/>
          <w:lang w:bidi="he-IL"/>
        </w:rPr>
        <w:footnoteReference w:id="514"/>
      </w:r>
      <w:r w:rsidRPr="00A143B5">
        <w:rPr>
          <w:rFonts w:asciiTheme="majorBidi" w:hAnsiTheme="majorBidi" w:cstheme="majorBidi"/>
          <w:lang w:bidi="he-IL"/>
        </w:rPr>
        <w:t xml:space="preserve"> while others permit it under specific conditions.</w:t>
      </w:r>
      <w:r>
        <w:rPr>
          <w:rStyle w:val="FootnoteReference"/>
          <w:rFonts w:asciiTheme="majorBidi" w:hAnsiTheme="majorBidi" w:cstheme="majorBidi"/>
          <w:lang w:bidi="he-IL"/>
        </w:rPr>
        <w:footnoteReference w:id="515"/>
      </w:r>
      <w:r w:rsidRPr="00A143B5">
        <w:rPr>
          <w:rFonts w:asciiTheme="majorBidi" w:hAnsiTheme="majorBidi" w:cstheme="majorBidi"/>
          <w:lang w:bidi="he-IL"/>
        </w:rPr>
        <w:t xml:space="preserve"> Salafi-jihadi </w:t>
      </w:r>
      <w:r w:rsidR="0023606D">
        <w:rPr>
          <w:rFonts w:asciiTheme="majorBidi" w:hAnsiTheme="majorBidi" w:cstheme="majorBidi"/>
          <w:lang w:bidi="he-IL"/>
        </w:rPr>
        <w:t>jurists</w:t>
      </w:r>
      <w:r w:rsidRPr="00A143B5">
        <w:rPr>
          <w:rFonts w:asciiTheme="majorBidi" w:hAnsiTheme="majorBidi" w:cstheme="majorBidi"/>
          <w:lang w:bidi="he-IL"/>
        </w:rPr>
        <w:t xml:space="preserve">, on the other hand, generally allow such inheritance, though they </w:t>
      </w:r>
      <w:r>
        <w:rPr>
          <w:rFonts w:asciiTheme="majorBidi" w:hAnsiTheme="majorBidi" w:cstheme="majorBidi"/>
          <w:lang w:bidi="he-IL"/>
        </w:rPr>
        <w:t>place</w:t>
      </w:r>
      <w:r w:rsidRPr="00A143B5">
        <w:rPr>
          <w:rFonts w:asciiTheme="majorBidi" w:hAnsiTheme="majorBidi" w:cstheme="majorBidi"/>
          <w:lang w:bidi="he-IL"/>
        </w:rPr>
        <w:t xml:space="preserve"> it within a distinct legal framework. Notably, scholars like Ab</w:t>
      </w:r>
      <w:r>
        <w:rPr>
          <w:rFonts w:asciiTheme="majorBidi" w:hAnsiTheme="majorBidi" w:cstheme="majorBidi"/>
          <w:lang w:bidi="he-IL"/>
        </w:rPr>
        <w:t>u</w:t>
      </w:r>
      <w:r w:rsidRPr="00A143B5">
        <w:rPr>
          <w:rFonts w:asciiTheme="majorBidi" w:hAnsiTheme="majorBidi" w:cstheme="majorBidi"/>
          <w:lang w:bidi="he-IL"/>
        </w:rPr>
        <w:t xml:space="preserve"> Mu</w:t>
      </w:r>
      <w:r>
        <w:rPr>
          <w:rFonts w:asciiTheme="majorBidi" w:hAnsiTheme="majorBidi" w:cstheme="majorBidi"/>
          <w:lang w:bidi="he-IL"/>
        </w:rPr>
        <w:t>h</w:t>
      </w:r>
      <w:r w:rsidRPr="00A143B5">
        <w:rPr>
          <w:rFonts w:asciiTheme="majorBidi" w:hAnsiTheme="majorBidi" w:cstheme="majorBidi"/>
          <w:lang w:bidi="he-IL"/>
        </w:rPr>
        <w:t>ammad al-Maqdis</w:t>
      </w:r>
      <w:r>
        <w:rPr>
          <w:rFonts w:asciiTheme="majorBidi" w:hAnsiTheme="majorBidi" w:cstheme="majorBidi"/>
          <w:lang w:bidi="he-IL"/>
        </w:rPr>
        <w:t>i</w:t>
      </w:r>
      <w:r w:rsidRPr="00A143B5">
        <w:rPr>
          <w:rFonts w:asciiTheme="majorBidi" w:hAnsiTheme="majorBidi" w:cstheme="majorBidi"/>
          <w:lang w:bidi="he-IL"/>
        </w:rPr>
        <w:t xml:space="preserve"> and al-</w:t>
      </w:r>
      <w:r>
        <w:rPr>
          <w:rFonts w:asciiTheme="majorBidi" w:hAnsiTheme="majorBidi" w:cstheme="majorBidi"/>
          <w:lang w:bidi="he-IL"/>
        </w:rPr>
        <w:t>Tartusi</w:t>
      </w:r>
      <w:r w:rsidRPr="00A143B5">
        <w:rPr>
          <w:rFonts w:asciiTheme="majorBidi" w:hAnsiTheme="majorBidi" w:cstheme="majorBidi"/>
          <w:lang w:bidi="he-IL"/>
        </w:rPr>
        <w:t xml:space="preserve"> advocate for the Muslim inheritor to claim their share of the inheritance, arguing that leaving the property under the control of infidels</w:t>
      </w:r>
      <w:r w:rsidR="0023606D">
        <w:rPr>
          <w:rFonts w:asciiTheme="majorBidi" w:hAnsiTheme="majorBidi" w:cstheme="majorBidi"/>
          <w:lang w:bidi="he-IL"/>
        </w:rPr>
        <w:t xml:space="preserve"> – </w:t>
      </w:r>
      <w:r w:rsidRPr="00A143B5">
        <w:rPr>
          <w:rFonts w:asciiTheme="majorBidi" w:hAnsiTheme="majorBidi" w:cstheme="majorBidi"/>
          <w:lang w:bidi="he-IL"/>
        </w:rPr>
        <w:t xml:space="preserve">whether infidel siblings or the </w:t>
      </w:r>
      <w:r w:rsidR="0023606D">
        <w:rPr>
          <w:rFonts w:asciiTheme="majorBidi" w:hAnsiTheme="majorBidi" w:cstheme="majorBidi"/>
          <w:lang w:bidi="he-IL"/>
        </w:rPr>
        <w:t xml:space="preserve">apostate </w:t>
      </w:r>
      <w:r w:rsidRPr="00A143B5">
        <w:rPr>
          <w:rFonts w:asciiTheme="majorBidi" w:hAnsiTheme="majorBidi" w:cstheme="majorBidi"/>
          <w:lang w:bidi="he-IL"/>
        </w:rPr>
        <w:t>state in the absence of other</w:t>
      </w:r>
      <w:r>
        <w:rPr>
          <w:rFonts w:asciiTheme="majorBidi" w:hAnsiTheme="majorBidi" w:cstheme="majorBidi"/>
          <w:lang w:bidi="he-IL"/>
        </w:rPr>
        <w:t xml:space="preserve"> legal</w:t>
      </w:r>
      <w:r w:rsidRPr="00A143B5">
        <w:rPr>
          <w:rFonts w:asciiTheme="majorBidi" w:hAnsiTheme="majorBidi" w:cstheme="majorBidi"/>
          <w:lang w:bidi="he-IL"/>
        </w:rPr>
        <w:t xml:space="preserve"> heirs</w:t>
      </w:r>
      <w:r w:rsidR="0023606D">
        <w:rPr>
          <w:rFonts w:asciiTheme="majorBidi" w:hAnsiTheme="majorBidi" w:cstheme="majorBidi"/>
          <w:lang w:bidi="he-IL"/>
        </w:rPr>
        <w:t xml:space="preserve"> – </w:t>
      </w:r>
      <w:r w:rsidRPr="00A143B5">
        <w:rPr>
          <w:rFonts w:asciiTheme="majorBidi" w:hAnsiTheme="majorBidi" w:cstheme="majorBidi"/>
          <w:lang w:bidi="he-IL"/>
        </w:rPr>
        <w:t>would only strengthen their position (</w:t>
      </w:r>
      <w:r w:rsidRPr="003813B0">
        <w:rPr>
          <w:rFonts w:asciiTheme="majorBidi" w:hAnsiTheme="majorBidi" w:cstheme="majorBidi"/>
          <w:i/>
          <w:iCs/>
          <w:lang w:bidi="he-IL"/>
        </w:rPr>
        <w:t>yataqawwun</w:t>
      </w:r>
      <w:r w:rsidRPr="00A143B5">
        <w:rPr>
          <w:rFonts w:asciiTheme="majorBidi" w:hAnsiTheme="majorBidi" w:cstheme="majorBidi"/>
          <w:lang w:bidi="he-IL"/>
        </w:rPr>
        <w:t>)</w:t>
      </w:r>
      <w:r>
        <w:rPr>
          <w:rStyle w:val="FootnoteReference"/>
          <w:rFonts w:asciiTheme="majorBidi" w:hAnsiTheme="majorBidi" w:cstheme="majorBidi"/>
          <w:lang w:bidi="he-IL"/>
        </w:rPr>
        <w:footnoteReference w:id="516"/>
      </w:r>
      <w:r>
        <w:rPr>
          <w:rFonts w:asciiTheme="majorBidi" w:hAnsiTheme="majorBidi" w:cstheme="majorBidi"/>
        </w:rPr>
        <w:t xml:space="preserve"> </w:t>
      </w:r>
      <w:r w:rsidRPr="00A143B5">
        <w:rPr>
          <w:rFonts w:asciiTheme="majorBidi" w:hAnsiTheme="majorBidi" w:cstheme="majorBidi"/>
          <w:lang w:bidi="he-IL"/>
        </w:rPr>
        <w:t>and enable them to further oppose Islam.</w:t>
      </w:r>
      <w:r>
        <w:rPr>
          <w:rStyle w:val="FootnoteReference"/>
          <w:rFonts w:asciiTheme="majorBidi" w:hAnsiTheme="majorBidi" w:cstheme="majorBidi"/>
        </w:rPr>
        <w:footnoteReference w:id="517"/>
      </w:r>
      <w:r>
        <w:rPr>
          <w:rFonts w:asciiTheme="majorBidi" w:hAnsiTheme="majorBidi" w:cstheme="majorBidi"/>
        </w:rPr>
        <w:t xml:space="preserve"> </w:t>
      </w:r>
      <w:r w:rsidRPr="00A143B5">
        <w:rPr>
          <w:rFonts w:asciiTheme="majorBidi" w:hAnsiTheme="majorBidi" w:cstheme="majorBidi"/>
          <w:lang w:bidi="he-IL"/>
        </w:rPr>
        <w:t xml:space="preserve">For these </w:t>
      </w:r>
      <w:r w:rsidR="0023606D">
        <w:rPr>
          <w:rFonts w:asciiTheme="majorBidi" w:hAnsiTheme="majorBidi" w:cstheme="majorBidi"/>
          <w:lang w:bidi="he-IL"/>
        </w:rPr>
        <w:t>jurists</w:t>
      </w:r>
      <w:r w:rsidRPr="00A143B5">
        <w:rPr>
          <w:rFonts w:asciiTheme="majorBidi" w:hAnsiTheme="majorBidi" w:cstheme="majorBidi"/>
          <w:lang w:bidi="he-IL"/>
        </w:rPr>
        <w:t>, the issue extends beyond the financial detriment to the Muslim heir, encompassing the broader concern of limiting the infidels’ influence in society.</w:t>
      </w:r>
    </w:p>
    <w:p w14:paraId="53F8CAC2" w14:textId="77777777" w:rsidR="00050AD8" w:rsidRPr="00A143B5" w:rsidRDefault="00050AD8" w:rsidP="00050AD8">
      <w:pPr>
        <w:spacing w:line="360" w:lineRule="auto"/>
        <w:ind w:right="4" w:firstLine="720"/>
        <w:rPr>
          <w:rFonts w:asciiTheme="majorBidi" w:hAnsiTheme="majorBidi" w:cstheme="majorBidi"/>
          <w:lang w:bidi="he-IL"/>
        </w:rPr>
      </w:pPr>
      <w:r w:rsidRPr="00323459">
        <w:rPr>
          <w:rFonts w:asciiTheme="majorBidi" w:hAnsiTheme="majorBidi" w:cstheme="majorBidi"/>
          <w:lang w:bidi="he-IL"/>
        </w:rPr>
        <w:t>The divergence between al-Maqdis</w:t>
      </w:r>
      <w:r>
        <w:rPr>
          <w:rFonts w:asciiTheme="majorBidi" w:hAnsiTheme="majorBidi" w:cstheme="majorBidi"/>
          <w:lang w:bidi="he-IL"/>
        </w:rPr>
        <w:t>i</w:t>
      </w:r>
      <w:r w:rsidRPr="00323459">
        <w:rPr>
          <w:rFonts w:asciiTheme="majorBidi" w:hAnsiTheme="majorBidi" w:cstheme="majorBidi"/>
          <w:lang w:bidi="he-IL"/>
        </w:rPr>
        <w:t xml:space="preserve"> and al-</w:t>
      </w:r>
      <w:r>
        <w:rPr>
          <w:rFonts w:asciiTheme="majorBidi" w:hAnsiTheme="majorBidi" w:cstheme="majorBidi"/>
          <w:lang w:bidi="he-IL"/>
        </w:rPr>
        <w:t>Tartusi</w:t>
      </w:r>
      <w:r w:rsidRPr="00323459">
        <w:rPr>
          <w:rFonts w:asciiTheme="majorBidi" w:hAnsiTheme="majorBidi" w:cstheme="majorBidi"/>
          <w:lang w:bidi="he-IL"/>
        </w:rPr>
        <w:t xml:space="preserve"> centers on their respective interpretations of the nature of economic ties between Muslim inheritors and their deceased infidel parents. While al-</w:t>
      </w:r>
      <w:r>
        <w:rPr>
          <w:rFonts w:asciiTheme="majorBidi" w:hAnsiTheme="majorBidi" w:cstheme="majorBidi"/>
          <w:lang w:bidi="he-IL"/>
        </w:rPr>
        <w:t>Tartusi</w:t>
      </w:r>
      <w:r w:rsidRPr="00323459">
        <w:rPr>
          <w:rFonts w:asciiTheme="majorBidi" w:hAnsiTheme="majorBidi" w:cstheme="majorBidi"/>
          <w:lang w:bidi="he-IL"/>
        </w:rPr>
        <w:t xml:space="preserve"> remains silent on the conceptual framing of such ties, implicitly suggesting his acquiescence to the notion of inheriting from infidels, al-Maqdis</w:t>
      </w:r>
      <w:r>
        <w:rPr>
          <w:rFonts w:asciiTheme="majorBidi" w:hAnsiTheme="majorBidi" w:cstheme="majorBidi"/>
          <w:lang w:bidi="he-IL"/>
        </w:rPr>
        <w:t>i</w:t>
      </w:r>
      <w:r w:rsidRPr="00323459">
        <w:rPr>
          <w:rFonts w:asciiTheme="majorBidi" w:hAnsiTheme="majorBidi" w:cstheme="majorBidi"/>
          <w:lang w:bidi="he-IL"/>
        </w:rPr>
        <w:t xml:space="preserve"> explicitly argues that the Muslim heir must not perceive the act of claiming the money as inheritance (</w:t>
      </w:r>
      <w:r w:rsidRPr="00323459">
        <w:rPr>
          <w:rFonts w:asciiTheme="majorBidi" w:hAnsiTheme="majorBidi" w:cstheme="majorBidi"/>
          <w:i/>
          <w:iCs/>
          <w:lang w:bidi="he-IL"/>
        </w:rPr>
        <w:t>lā ya’khuduhu kamā qulnā ‛alā annhu irāth</w:t>
      </w:r>
      <w:r w:rsidRPr="00323459">
        <w:rPr>
          <w:rFonts w:asciiTheme="majorBidi" w:hAnsiTheme="majorBidi" w:cstheme="majorBidi"/>
          <w:lang w:bidi="he-IL"/>
        </w:rPr>
        <w:t>).</w:t>
      </w:r>
      <w:r>
        <w:rPr>
          <w:rFonts w:asciiTheme="majorBidi" w:hAnsiTheme="majorBidi" w:cstheme="majorBidi"/>
          <w:lang w:bidi="he-IL"/>
        </w:rPr>
        <w:t xml:space="preserve"> </w:t>
      </w:r>
      <w:r w:rsidRPr="00A143B5">
        <w:rPr>
          <w:rFonts w:asciiTheme="majorBidi" w:hAnsiTheme="majorBidi" w:cstheme="majorBidi"/>
          <w:lang w:bidi="he-IL"/>
        </w:rPr>
        <w:t>He contends that framing it as inheritance implies an acknowledgment of bonds of allegiance (</w:t>
      </w:r>
      <w:r w:rsidRPr="00A143B5">
        <w:rPr>
          <w:rFonts w:asciiTheme="majorBidi" w:hAnsiTheme="majorBidi" w:cstheme="majorBidi"/>
          <w:i/>
          <w:iCs/>
          <w:lang w:bidi="he-IL"/>
        </w:rPr>
        <w:t>muwālāh</w:t>
      </w:r>
      <w:r w:rsidRPr="00A143B5">
        <w:rPr>
          <w:rFonts w:asciiTheme="majorBidi" w:hAnsiTheme="majorBidi" w:cstheme="majorBidi"/>
          <w:lang w:bidi="he-IL"/>
        </w:rPr>
        <w:t>) between Muslims and infidels, which the Qur’</w:t>
      </w:r>
      <w:r>
        <w:rPr>
          <w:rFonts w:asciiTheme="majorBidi" w:hAnsiTheme="majorBidi" w:cstheme="majorBidi"/>
          <w:lang w:bidi="he-IL"/>
        </w:rPr>
        <w:t>a</w:t>
      </w:r>
      <w:r w:rsidRPr="00A143B5">
        <w:rPr>
          <w:rFonts w:asciiTheme="majorBidi" w:hAnsiTheme="majorBidi" w:cstheme="majorBidi"/>
          <w:lang w:bidi="he-IL"/>
        </w:rPr>
        <w:t>n categorically forbids. For al-Maqdis</w:t>
      </w:r>
      <w:r>
        <w:rPr>
          <w:rFonts w:asciiTheme="majorBidi" w:hAnsiTheme="majorBidi" w:cstheme="majorBidi"/>
          <w:lang w:bidi="he-IL"/>
        </w:rPr>
        <w:t>i</w:t>
      </w:r>
      <w:r w:rsidRPr="00A143B5">
        <w:rPr>
          <w:rFonts w:asciiTheme="majorBidi" w:hAnsiTheme="majorBidi" w:cstheme="majorBidi"/>
          <w:lang w:bidi="he-IL"/>
        </w:rPr>
        <w:t>, inheritance from infidels is inseparable from the broader issue of prohibited associations with them. Consequently, he insists that the Muslim son should conceptualize the act not as inheritance but merely as the rightful acquisition of property.</w:t>
      </w:r>
    </w:p>
    <w:p w14:paraId="0A874D58" w14:textId="77777777" w:rsidR="00050AD8" w:rsidRDefault="00050AD8" w:rsidP="00050AD8">
      <w:pPr>
        <w:spacing w:line="360" w:lineRule="auto"/>
        <w:rPr>
          <w:rFonts w:asciiTheme="majorBidi" w:hAnsiTheme="majorBidi" w:cstheme="majorBidi"/>
          <w:lang w:bidi="he-IL"/>
        </w:rPr>
      </w:pPr>
    </w:p>
    <w:p w14:paraId="03AEECC8" w14:textId="711039BC" w:rsidR="00050AD8" w:rsidRPr="002F0097" w:rsidRDefault="00050AD8" w:rsidP="00050AD8">
      <w:pPr>
        <w:spacing w:line="360" w:lineRule="auto"/>
        <w:ind w:firstLine="567"/>
        <w:rPr>
          <w:rFonts w:asciiTheme="majorBidi" w:hAnsiTheme="majorBidi" w:cstheme="majorBidi"/>
          <w:lang w:bidi="he-IL"/>
        </w:rPr>
      </w:pPr>
      <w:r>
        <w:rPr>
          <w:rFonts w:asciiTheme="majorBidi" w:hAnsiTheme="majorBidi" w:cstheme="majorBidi"/>
          <w:lang w:bidi="he-IL"/>
        </w:rPr>
        <w:t xml:space="preserve">In sum, </w:t>
      </w:r>
      <w:r w:rsidRPr="002F0097">
        <w:rPr>
          <w:rFonts w:asciiTheme="majorBidi" w:hAnsiTheme="majorBidi" w:cstheme="majorBidi"/>
          <w:lang w:bidi="he-IL"/>
        </w:rPr>
        <w:t>Salafi-jihadi jurisprudence demonstrates a pronounced hermeneutical flexibility when adjudicating cases of apostasy within kinship networks, exploiting legal ambiguities</w:t>
      </w:r>
      <w:r>
        <w:rPr>
          <w:rFonts w:asciiTheme="majorBidi" w:hAnsiTheme="majorBidi" w:cstheme="majorBidi"/>
          <w:lang w:bidi="he-IL"/>
        </w:rPr>
        <w:t xml:space="preserve"> </w:t>
      </w:r>
      <w:r w:rsidRPr="002F0097">
        <w:rPr>
          <w:rFonts w:asciiTheme="majorBidi" w:hAnsiTheme="majorBidi" w:cstheme="majorBidi"/>
          <w:lang w:bidi="he-IL"/>
        </w:rPr>
        <w:t>to their maximum interpretive capacity in order to preserve familial cohesion. This methodological approach reflects what might be termed</w:t>
      </w:r>
      <w:r>
        <w:rPr>
          <w:rFonts w:asciiTheme="majorBidi" w:hAnsiTheme="majorBidi" w:cstheme="majorBidi"/>
          <w:lang w:bidi="he-IL"/>
        </w:rPr>
        <w:t xml:space="preserve"> in some scholarly fields</w:t>
      </w:r>
      <w:r w:rsidRPr="002F0097">
        <w:rPr>
          <w:rFonts w:asciiTheme="majorBidi" w:hAnsiTheme="majorBidi" w:cstheme="majorBidi"/>
          <w:lang w:bidi="he-IL"/>
        </w:rPr>
        <w:t xml:space="preserve"> "strategic ambiguity maximization"</w:t>
      </w:r>
      <w:r>
        <w:rPr>
          <w:rStyle w:val="FootnoteReference"/>
          <w:rFonts w:asciiTheme="majorBidi" w:hAnsiTheme="majorBidi" w:cstheme="majorBidi"/>
          <w:lang w:bidi="he-IL"/>
        </w:rPr>
        <w:footnoteReference w:id="518"/>
      </w:r>
      <w:r w:rsidR="00ED264E">
        <w:rPr>
          <w:rFonts w:asciiTheme="majorBidi" w:hAnsiTheme="majorBidi" w:cstheme="majorBidi"/>
          <w:lang w:bidi="he-IL"/>
        </w:rPr>
        <w:t xml:space="preserve">, </w:t>
      </w:r>
      <w:r w:rsidRPr="002F0097">
        <w:rPr>
          <w:rFonts w:asciiTheme="majorBidi" w:hAnsiTheme="majorBidi" w:cstheme="majorBidi"/>
          <w:lang w:bidi="he-IL"/>
        </w:rPr>
        <w:t xml:space="preserve">a technique </w:t>
      </w:r>
      <w:r>
        <w:rPr>
          <w:rFonts w:asciiTheme="majorBidi" w:hAnsiTheme="majorBidi" w:cstheme="majorBidi"/>
          <w:lang w:bidi="he-IL"/>
        </w:rPr>
        <w:t>employed here by</w:t>
      </w:r>
      <w:r w:rsidRPr="002F0097">
        <w:rPr>
          <w:rFonts w:asciiTheme="majorBidi" w:hAnsiTheme="majorBidi" w:cstheme="majorBidi"/>
          <w:lang w:bidi="he-IL"/>
        </w:rPr>
        <w:t xml:space="preserve"> </w:t>
      </w:r>
      <w:r w:rsidR="00ED264E">
        <w:rPr>
          <w:rFonts w:asciiTheme="majorBidi" w:hAnsiTheme="majorBidi" w:cstheme="majorBidi"/>
          <w:lang w:bidi="he-IL"/>
        </w:rPr>
        <w:t>jurists</w:t>
      </w:r>
      <w:r w:rsidRPr="002F0097">
        <w:rPr>
          <w:rFonts w:asciiTheme="majorBidi" w:hAnsiTheme="majorBidi" w:cstheme="majorBidi"/>
          <w:lang w:bidi="he-IL"/>
        </w:rPr>
        <w:t xml:space="preserve"> deliberately</w:t>
      </w:r>
      <w:r>
        <w:rPr>
          <w:rFonts w:asciiTheme="majorBidi" w:hAnsiTheme="majorBidi" w:cstheme="majorBidi"/>
          <w:lang w:bidi="he-IL"/>
        </w:rPr>
        <w:t xml:space="preserve"> to</w:t>
      </w:r>
      <w:r w:rsidRPr="002F0097">
        <w:rPr>
          <w:rFonts w:asciiTheme="majorBidi" w:hAnsiTheme="majorBidi" w:cstheme="majorBidi"/>
          <w:lang w:bidi="he-IL"/>
        </w:rPr>
        <w:t xml:space="preserve"> amplify doctrinal uncertainties </w:t>
      </w:r>
      <w:r>
        <w:rPr>
          <w:rFonts w:asciiTheme="majorBidi" w:hAnsiTheme="majorBidi" w:cstheme="majorBidi"/>
          <w:lang w:bidi="he-IL"/>
        </w:rPr>
        <w:t xml:space="preserve">in order </w:t>
      </w:r>
      <w:r w:rsidRPr="002F0097">
        <w:rPr>
          <w:rFonts w:asciiTheme="majorBidi" w:hAnsiTheme="majorBidi" w:cstheme="majorBidi"/>
          <w:lang w:bidi="he-IL"/>
        </w:rPr>
        <w:t>to defer the application of harsh legal consequences when family relationships are at stake</w:t>
      </w:r>
      <w:r>
        <w:rPr>
          <w:rFonts w:asciiTheme="majorBidi" w:hAnsiTheme="majorBidi" w:cstheme="majorBidi"/>
          <w:lang w:bidi="he-IL"/>
        </w:rPr>
        <w:t>s</w:t>
      </w:r>
      <w:r w:rsidRPr="002F0097">
        <w:rPr>
          <w:rFonts w:asciiTheme="majorBidi" w:hAnsiTheme="majorBidi" w:cstheme="majorBidi"/>
          <w:lang w:bidi="he-IL"/>
        </w:rPr>
        <w:t>.</w:t>
      </w:r>
    </w:p>
    <w:p w14:paraId="68BE76E4" w14:textId="72C1B22D" w:rsidR="00050AD8" w:rsidRPr="002F0097" w:rsidRDefault="00050AD8" w:rsidP="00050AD8">
      <w:pPr>
        <w:spacing w:line="360" w:lineRule="auto"/>
        <w:ind w:firstLine="567"/>
        <w:rPr>
          <w:rFonts w:asciiTheme="majorBidi" w:hAnsiTheme="majorBidi" w:cstheme="majorBidi"/>
          <w:lang w:bidi="he-IL"/>
        </w:rPr>
      </w:pPr>
      <w:r w:rsidRPr="002F0097">
        <w:rPr>
          <w:rFonts w:asciiTheme="majorBidi" w:hAnsiTheme="majorBidi" w:cstheme="majorBidi"/>
          <w:lang w:bidi="he-IL"/>
        </w:rPr>
        <w:t xml:space="preserve">The phenomenon is particularly evident in cases where apostasy remains behaviorally inchoate or </w:t>
      </w:r>
      <w:r>
        <w:rPr>
          <w:rFonts w:asciiTheme="majorBidi" w:hAnsiTheme="majorBidi" w:cstheme="majorBidi"/>
          <w:lang w:bidi="he-IL"/>
        </w:rPr>
        <w:t>legally</w:t>
      </w:r>
      <w:r w:rsidRPr="002F0097">
        <w:rPr>
          <w:rFonts w:asciiTheme="majorBidi" w:hAnsiTheme="majorBidi" w:cstheme="majorBidi"/>
          <w:lang w:bidi="he-IL"/>
        </w:rPr>
        <w:t xml:space="preserve"> contested. </w:t>
      </w:r>
      <w:r w:rsidR="00ED264E">
        <w:rPr>
          <w:rFonts w:asciiTheme="majorBidi" w:hAnsiTheme="majorBidi" w:cstheme="majorBidi"/>
          <w:lang w:bidi="he-IL"/>
        </w:rPr>
        <w:t>Jurists</w:t>
      </w:r>
      <w:r w:rsidRPr="002F0097">
        <w:rPr>
          <w:rFonts w:asciiTheme="majorBidi" w:hAnsiTheme="majorBidi" w:cstheme="majorBidi"/>
          <w:lang w:bidi="he-IL"/>
        </w:rPr>
        <w:t xml:space="preserve"> consistently privilege </w:t>
      </w:r>
      <w:r>
        <w:rPr>
          <w:rFonts w:asciiTheme="majorBidi" w:hAnsiTheme="majorBidi" w:cstheme="majorBidi"/>
          <w:lang w:bidi="he-IL"/>
        </w:rPr>
        <w:t>graceful interpretation</w:t>
      </w:r>
      <w:r w:rsidRPr="002F0097">
        <w:rPr>
          <w:rFonts w:asciiTheme="majorBidi" w:hAnsiTheme="majorBidi" w:cstheme="majorBidi"/>
          <w:lang w:bidi="he-IL"/>
        </w:rPr>
        <w:t xml:space="preserve"> over doctrinal rigor when evaluating the religious status of family members, extending extraordinary latitude for "behavioral reform" even when such prospects appear objectively remote. This</w:t>
      </w:r>
      <w:r w:rsidR="00ED264E">
        <w:rPr>
          <w:rFonts w:asciiTheme="majorBidi" w:hAnsiTheme="majorBidi" w:cstheme="majorBidi"/>
          <w:lang w:bidi="he-IL"/>
        </w:rPr>
        <w:t xml:space="preserve"> attitute</w:t>
      </w:r>
      <w:r w:rsidRPr="002F0097">
        <w:rPr>
          <w:rFonts w:asciiTheme="majorBidi" w:hAnsiTheme="majorBidi" w:cstheme="majorBidi"/>
          <w:lang w:bidi="he-IL"/>
        </w:rPr>
        <w:t xml:space="preserve"> represents a significant departure from the typically uncompromising stance these same authorities adopt toward non-familial apostates</w:t>
      </w:r>
      <w:r w:rsidR="00ED264E">
        <w:rPr>
          <w:rFonts w:asciiTheme="majorBidi" w:hAnsiTheme="majorBidi" w:cstheme="majorBidi"/>
          <w:lang w:bidi="he-IL"/>
        </w:rPr>
        <w:t>. It</w:t>
      </w:r>
      <w:r w:rsidRPr="002F0097">
        <w:rPr>
          <w:rFonts w:asciiTheme="majorBidi" w:hAnsiTheme="majorBidi" w:cstheme="majorBidi"/>
          <w:lang w:bidi="he-IL"/>
        </w:rPr>
        <w:t xml:space="preserve"> suggest</w:t>
      </w:r>
      <w:r w:rsidR="00ED264E">
        <w:rPr>
          <w:rFonts w:asciiTheme="majorBidi" w:hAnsiTheme="majorBidi" w:cstheme="majorBidi"/>
          <w:lang w:bidi="he-IL"/>
        </w:rPr>
        <w:t>s</w:t>
      </w:r>
      <w:r w:rsidRPr="002F0097">
        <w:rPr>
          <w:rFonts w:asciiTheme="majorBidi" w:hAnsiTheme="majorBidi" w:cstheme="majorBidi"/>
          <w:lang w:bidi="he-IL"/>
        </w:rPr>
        <w:t xml:space="preserve"> that kinship bonds function as a mitigating factor that fundamentally alters the calculus of legal application.</w:t>
      </w:r>
    </w:p>
    <w:p w14:paraId="6DE3F88B" w14:textId="35518267" w:rsidR="00050AD8" w:rsidRDefault="00050AD8" w:rsidP="00050AD8">
      <w:pPr>
        <w:spacing w:line="360" w:lineRule="auto"/>
        <w:ind w:firstLine="567"/>
        <w:rPr>
          <w:rFonts w:asciiTheme="majorBidi" w:hAnsiTheme="majorBidi" w:cstheme="majorBidi"/>
          <w:lang w:bidi="he-IL"/>
        </w:rPr>
      </w:pPr>
      <w:r w:rsidRPr="002F0097">
        <w:rPr>
          <w:rFonts w:asciiTheme="majorBidi" w:hAnsiTheme="majorBidi" w:cstheme="majorBidi"/>
          <w:lang w:bidi="he-IL"/>
        </w:rPr>
        <w:t xml:space="preserve">The case of the father who declined to pronounce </w:t>
      </w:r>
      <w:r w:rsidRPr="006B2341">
        <w:rPr>
          <w:rFonts w:asciiTheme="majorBidi" w:hAnsiTheme="majorBidi" w:cstheme="majorBidi"/>
          <w:i/>
          <w:iCs/>
          <w:lang w:bidi="he-IL"/>
        </w:rPr>
        <w:t>takfir</w:t>
      </w:r>
      <w:r w:rsidRPr="002F0097">
        <w:rPr>
          <w:rFonts w:asciiTheme="majorBidi" w:hAnsiTheme="majorBidi" w:cstheme="majorBidi"/>
          <w:lang w:bidi="he-IL"/>
        </w:rPr>
        <w:t xml:space="preserve"> against Hamas exemplifies this jurisprudential elasticity. Rather than treating such theological reticence as evidence of apostasy, </w:t>
      </w:r>
      <w:r w:rsidR="00ED264E">
        <w:rPr>
          <w:rFonts w:asciiTheme="majorBidi" w:hAnsiTheme="majorBidi" w:cstheme="majorBidi"/>
          <w:lang w:bidi="he-IL"/>
        </w:rPr>
        <w:t>jurists</w:t>
      </w:r>
      <w:r w:rsidRPr="002F0097">
        <w:rPr>
          <w:rFonts w:asciiTheme="majorBidi" w:hAnsiTheme="majorBidi" w:cstheme="majorBidi"/>
          <w:lang w:bidi="he-IL"/>
        </w:rPr>
        <w:t xml:space="preserve"> </w:t>
      </w:r>
      <w:r>
        <w:rPr>
          <w:rFonts w:asciiTheme="majorBidi" w:hAnsiTheme="majorBidi" w:cstheme="majorBidi"/>
          <w:lang w:bidi="he-IL"/>
        </w:rPr>
        <w:t>treat</w:t>
      </w:r>
      <w:r w:rsidRPr="002F0097">
        <w:rPr>
          <w:rFonts w:asciiTheme="majorBidi" w:hAnsiTheme="majorBidi" w:cstheme="majorBidi"/>
          <w:lang w:bidi="he-IL"/>
        </w:rPr>
        <w:t xml:space="preserve"> it as</w:t>
      </w:r>
      <w:r>
        <w:rPr>
          <w:rFonts w:asciiTheme="majorBidi" w:hAnsiTheme="majorBidi" w:cstheme="majorBidi"/>
          <w:lang w:bidi="he-IL"/>
        </w:rPr>
        <w:t xml:space="preserve"> if it were a</w:t>
      </w:r>
      <w:r w:rsidRPr="002F0097">
        <w:rPr>
          <w:rFonts w:asciiTheme="majorBidi" w:hAnsiTheme="majorBidi" w:cstheme="majorBidi"/>
          <w:lang w:bidi="he-IL"/>
        </w:rPr>
        <w:t xml:space="preserve"> legitimate </w:t>
      </w:r>
      <w:r w:rsidR="00ED264E">
        <w:rPr>
          <w:rFonts w:asciiTheme="majorBidi" w:hAnsiTheme="majorBidi" w:cstheme="majorBidi"/>
          <w:lang w:bidi="he-IL"/>
        </w:rPr>
        <w:t>judicial</w:t>
      </w:r>
      <w:r w:rsidRPr="002F0097">
        <w:rPr>
          <w:rFonts w:asciiTheme="majorBidi" w:hAnsiTheme="majorBidi" w:cstheme="majorBidi"/>
          <w:lang w:bidi="he-IL"/>
        </w:rPr>
        <w:t xml:space="preserve"> disagreement, thereby creating interpretive space to maintain family unity. This</w:t>
      </w:r>
      <w:r>
        <w:rPr>
          <w:rFonts w:asciiTheme="majorBidi" w:hAnsiTheme="majorBidi" w:cstheme="majorBidi"/>
          <w:lang w:bidi="he-IL"/>
        </w:rPr>
        <w:t xml:space="preserve"> interpretive</w:t>
      </w:r>
      <w:r w:rsidRPr="002F0097">
        <w:rPr>
          <w:rFonts w:asciiTheme="majorBidi" w:hAnsiTheme="majorBidi" w:cstheme="majorBidi"/>
          <w:lang w:bidi="he-IL"/>
        </w:rPr>
        <w:t xml:space="preserve"> generosity extends even to more egregious cases, as demonstrated by al-Shami's reluctance to mandate household separation despite ongoing blasphemous conduct</w:t>
      </w:r>
      <w:r>
        <w:rPr>
          <w:rFonts w:asciiTheme="majorBidi" w:hAnsiTheme="majorBidi" w:cstheme="majorBidi"/>
          <w:lang w:bidi="he-IL"/>
        </w:rPr>
        <w:t xml:space="preserve"> on the part of the father</w:t>
      </w:r>
      <w:r w:rsidR="001715D7">
        <w:rPr>
          <w:rFonts w:asciiTheme="majorBidi" w:hAnsiTheme="majorBidi" w:cstheme="majorBidi"/>
          <w:lang w:bidi="he-IL"/>
        </w:rPr>
        <w:t xml:space="preserve">, </w:t>
      </w:r>
      <w:r w:rsidRPr="002F0097">
        <w:rPr>
          <w:rFonts w:asciiTheme="majorBidi" w:hAnsiTheme="majorBidi" w:cstheme="majorBidi"/>
          <w:lang w:bidi="he-IL"/>
        </w:rPr>
        <w:t>a decision that would be inconceivable in non-familial contexts.</w:t>
      </w:r>
      <w:r>
        <w:rPr>
          <w:rFonts w:asciiTheme="majorBidi" w:hAnsiTheme="majorBidi" w:cstheme="majorBidi"/>
          <w:lang w:bidi="he-IL"/>
        </w:rPr>
        <w:t xml:space="preserve"> </w:t>
      </w:r>
      <w:r w:rsidRPr="002F0097">
        <w:rPr>
          <w:rFonts w:asciiTheme="majorBidi" w:hAnsiTheme="majorBidi" w:cstheme="majorBidi"/>
          <w:lang w:bidi="he-IL"/>
        </w:rPr>
        <w:t xml:space="preserve">However, this interpretive leniency operates within clearly demarcated boundaries. Once apostasy transcends the realm of ambiguity and becomes jurisprudentially incontestable, the familial exception collapses entirely. At this threshold, </w:t>
      </w:r>
      <w:r w:rsidR="001715D7">
        <w:rPr>
          <w:rFonts w:asciiTheme="majorBidi" w:hAnsiTheme="majorBidi" w:cstheme="majorBidi"/>
          <w:lang w:bidi="he-IL"/>
        </w:rPr>
        <w:t>jurists</w:t>
      </w:r>
      <w:r w:rsidRPr="002F0097">
        <w:rPr>
          <w:rFonts w:asciiTheme="majorBidi" w:hAnsiTheme="majorBidi" w:cstheme="majorBidi"/>
          <w:lang w:bidi="he-IL"/>
        </w:rPr>
        <w:t xml:space="preserve"> uniformly mandate complete disassociation, suggesting that their earlier flexibility serves not to fundamentally compromise doctrinal principles, but rather to maximize opportunities for family preservation within the constraints of </w:t>
      </w:r>
      <w:r>
        <w:rPr>
          <w:rFonts w:asciiTheme="majorBidi" w:hAnsiTheme="majorBidi" w:cstheme="majorBidi"/>
          <w:lang w:bidi="he-IL"/>
        </w:rPr>
        <w:t>a legitimate doctrinal</w:t>
      </w:r>
      <w:r w:rsidRPr="002F0097">
        <w:rPr>
          <w:rFonts w:asciiTheme="majorBidi" w:hAnsiTheme="majorBidi" w:cstheme="majorBidi"/>
          <w:lang w:bidi="he-IL"/>
        </w:rPr>
        <w:t xml:space="preserve"> interpretation. This graduated approach reveals a sophisticated understanding of how legal ambiguity can be instrumentalized to balance competing religious imperatives without abandoning </w:t>
      </w:r>
      <w:r>
        <w:rPr>
          <w:rFonts w:asciiTheme="majorBidi" w:hAnsiTheme="majorBidi" w:cstheme="majorBidi"/>
          <w:lang w:bidi="he-IL"/>
        </w:rPr>
        <w:t>doctrinal</w:t>
      </w:r>
      <w:r w:rsidRPr="002F0097">
        <w:rPr>
          <w:rFonts w:asciiTheme="majorBidi" w:hAnsiTheme="majorBidi" w:cstheme="majorBidi"/>
          <w:lang w:bidi="he-IL"/>
        </w:rPr>
        <w:t xml:space="preserve"> coherence.</w:t>
      </w:r>
    </w:p>
    <w:p w14:paraId="5DC2E607" w14:textId="77777777" w:rsidR="00050AD8" w:rsidRDefault="00050AD8" w:rsidP="00050AD8">
      <w:pPr>
        <w:spacing w:line="360" w:lineRule="auto"/>
        <w:rPr>
          <w:rFonts w:asciiTheme="majorBidi" w:hAnsiTheme="majorBidi" w:cstheme="majorBidi"/>
          <w:lang w:bidi="he-IL"/>
        </w:rPr>
      </w:pPr>
    </w:p>
    <w:p w14:paraId="18FF8C36" w14:textId="77777777" w:rsidR="00050AD8" w:rsidRPr="00A4155E" w:rsidRDefault="00050AD8" w:rsidP="000300C5">
      <w:pPr>
        <w:keepNext/>
        <w:spacing w:line="360" w:lineRule="auto"/>
        <w:rPr>
          <w:rFonts w:asciiTheme="majorBidi" w:hAnsiTheme="majorBidi" w:cstheme="majorBidi"/>
          <w:b/>
          <w:bCs/>
          <w:lang w:bidi="he-IL"/>
        </w:rPr>
      </w:pPr>
      <w:r w:rsidRPr="005B75DD">
        <w:rPr>
          <w:rFonts w:asciiTheme="majorBidi" w:hAnsiTheme="majorBidi" w:cstheme="majorBidi"/>
          <w:b/>
          <w:bCs/>
          <w:lang w:bidi="he-IL"/>
        </w:rPr>
        <w:t>Some Other Matters that May be Affected by the Apostasy of a Family Member</w:t>
      </w:r>
    </w:p>
    <w:p w14:paraId="1EB2BC26" w14:textId="0E1A7A72" w:rsidR="00050AD8" w:rsidRDefault="00050AD8" w:rsidP="00050AD8">
      <w:pPr>
        <w:spacing w:line="360" w:lineRule="auto"/>
        <w:ind w:right="4"/>
        <w:rPr>
          <w:rFonts w:asciiTheme="majorBidi" w:hAnsiTheme="majorBidi" w:cstheme="majorBidi"/>
          <w:lang w:bidi="he-IL"/>
        </w:rPr>
      </w:pPr>
      <w:r>
        <w:rPr>
          <w:rFonts w:asciiTheme="majorBidi" w:hAnsiTheme="majorBidi" w:cstheme="majorBidi"/>
          <w:lang w:bidi="he-IL"/>
        </w:rPr>
        <w:t>Although marriage between a Muslim man and an infidel woman is permitted in the Qur’an, such a union</w:t>
      </w:r>
      <w:r>
        <w:rPr>
          <w:rFonts w:asciiTheme="majorBidi" w:hAnsiTheme="majorBidi" w:cstheme="majorBidi" w:hint="cs"/>
          <w:rtl/>
          <w:lang w:bidi="he-IL"/>
        </w:rPr>
        <w:t xml:space="preserve"> </w:t>
      </w:r>
      <w:r>
        <w:rPr>
          <w:rFonts w:asciiTheme="majorBidi" w:hAnsiTheme="majorBidi" w:cstheme="majorBidi"/>
          <w:lang w:val="en-US" w:bidi="he-IL"/>
        </w:rPr>
        <w:t xml:space="preserve">between a Muslim woman and an infidel man is considered prohibited by Muslim </w:t>
      </w:r>
      <w:r w:rsidR="002F7408">
        <w:rPr>
          <w:rFonts w:asciiTheme="majorBidi" w:hAnsiTheme="majorBidi" w:cstheme="majorBidi"/>
          <w:lang w:val="en-US" w:bidi="he-IL"/>
        </w:rPr>
        <w:t>jurists</w:t>
      </w:r>
      <w:r>
        <w:rPr>
          <w:rFonts w:asciiTheme="majorBidi" w:hAnsiTheme="majorBidi" w:cstheme="majorBidi"/>
          <w:lang w:val="en-US" w:bidi="he-IL"/>
        </w:rPr>
        <w:t xml:space="preserve"> across religious denominations</w:t>
      </w:r>
      <w:r>
        <w:rPr>
          <w:rFonts w:asciiTheme="majorBidi" w:hAnsiTheme="majorBidi" w:cstheme="majorBidi"/>
          <w:lang w:bidi="he-IL"/>
        </w:rPr>
        <w:t xml:space="preserve">. </w:t>
      </w:r>
      <w:r w:rsidRPr="00316FD7">
        <w:rPr>
          <w:rFonts w:asciiTheme="majorBidi" w:hAnsiTheme="majorBidi" w:cstheme="majorBidi"/>
          <w:lang w:bidi="he-IL"/>
        </w:rPr>
        <w:t>A query directed to Ab</w:t>
      </w:r>
      <w:r>
        <w:rPr>
          <w:rFonts w:asciiTheme="majorBidi" w:hAnsiTheme="majorBidi" w:cstheme="majorBidi"/>
          <w:lang w:bidi="he-IL"/>
        </w:rPr>
        <w:t>u</w:t>
      </w:r>
      <w:r w:rsidRPr="00316FD7">
        <w:rPr>
          <w:rFonts w:asciiTheme="majorBidi" w:hAnsiTheme="majorBidi" w:cstheme="majorBidi"/>
          <w:lang w:bidi="he-IL"/>
        </w:rPr>
        <w:t xml:space="preserve"> al-Wal</w:t>
      </w:r>
      <w:r>
        <w:rPr>
          <w:rFonts w:asciiTheme="majorBidi" w:hAnsiTheme="majorBidi" w:cstheme="majorBidi"/>
          <w:lang w:bidi="he-IL"/>
        </w:rPr>
        <w:t>i</w:t>
      </w:r>
      <w:r w:rsidRPr="00316FD7">
        <w:rPr>
          <w:rFonts w:asciiTheme="majorBidi" w:hAnsiTheme="majorBidi" w:cstheme="majorBidi"/>
          <w:lang w:bidi="he-IL"/>
        </w:rPr>
        <w:t>d al-Maqdis</w:t>
      </w:r>
      <w:r>
        <w:rPr>
          <w:rFonts w:asciiTheme="majorBidi" w:hAnsiTheme="majorBidi" w:cstheme="majorBidi"/>
          <w:lang w:bidi="he-IL"/>
        </w:rPr>
        <w:t>i</w:t>
      </w:r>
      <w:r w:rsidRPr="00316FD7">
        <w:rPr>
          <w:rFonts w:asciiTheme="majorBidi" w:hAnsiTheme="majorBidi" w:cstheme="majorBidi"/>
          <w:lang w:bidi="he-IL"/>
        </w:rPr>
        <w:t xml:space="preserve"> involved a Sunni Muslim woman who married a Muslim man, only to later discover that he engaged in Shi‛ite practices of worship. Unlike the majority of Shi‛ites, who traditionally curse</w:t>
      </w:r>
      <w:r w:rsidR="002F7408">
        <w:rPr>
          <w:rFonts w:asciiTheme="majorBidi" w:hAnsiTheme="majorBidi" w:cstheme="majorBidi"/>
          <w:lang w:bidi="he-IL"/>
        </w:rPr>
        <w:t xml:space="preserve"> some</w:t>
      </w:r>
      <w:r w:rsidRPr="00316FD7">
        <w:rPr>
          <w:rFonts w:asciiTheme="majorBidi" w:hAnsiTheme="majorBidi" w:cstheme="majorBidi"/>
          <w:lang w:bidi="he-IL"/>
        </w:rPr>
        <w:t xml:space="preserve"> the Prophet’s companions at the conclusion of prayers, the husband</w:t>
      </w:r>
      <w:r>
        <w:rPr>
          <w:rFonts w:asciiTheme="majorBidi" w:hAnsiTheme="majorBidi" w:cstheme="majorBidi"/>
          <w:lang w:bidi="he-IL"/>
        </w:rPr>
        <w:t xml:space="preserve"> </w:t>
      </w:r>
      <w:r w:rsidRPr="00316FD7">
        <w:rPr>
          <w:rFonts w:asciiTheme="majorBidi" w:hAnsiTheme="majorBidi" w:cstheme="majorBidi"/>
          <w:lang w:bidi="he-IL"/>
        </w:rPr>
        <w:t xml:space="preserve">abstained from this practice. </w:t>
      </w:r>
      <w:r>
        <w:rPr>
          <w:rFonts w:asciiTheme="majorBidi" w:hAnsiTheme="majorBidi" w:cstheme="majorBidi"/>
          <w:lang w:bidi="he-IL"/>
        </w:rPr>
        <w:t>However</w:t>
      </w:r>
      <w:r w:rsidRPr="00316FD7">
        <w:rPr>
          <w:rFonts w:asciiTheme="majorBidi" w:hAnsiTheme="majorBidi" w:cstheme="majorBidi"/>
          <w:lang w:bidi="he-IL"/>
        </w:rPr>
        <w:t>, he h</w:t>
      </w:r>
      <w:r>
        <w:rPr>
          <w:rFonts w:asciiTheme="majorBidi" w:hAnsiTheme="majorBidi" w:cstheme="majorBidi"/>
          <w:lang w:bidi="he-IL"/>
        </w:rPr>
        <w:t>olds</w:t>
      </w:r>
      <w:r w:rsidRPr="00316FD7">
        <w:rPr>
          <w:rFonts w:asciiTheme="majorBidi" w:hAnsiTheme="majorBidi" w:cstheme="majorBidi"/>
          <w:lang w:bidi="he-IL"/>
        </w:rPr>
        <w:t xml:space="preserve"> a position as an officer in the Iraqi Ministry of Interior. </w:t>
      </w:r>
    </w:p>
    <w:p w14:paraId="49E8D10D" w14:textId="39E73282" w:rsidR="00050AD8" w:rsidRDefault="00050AD8" w:rsidP="00050AD8">
      <w:pPr>
        <w:spacing w:line="360" w:lineRule="auto"/>
        <w:ind w:right="4" w:firstLine="567"/>
        <w:rPr>
          <w:rFonts w:asciiTheme="majorBidi" w:hAnsiTheme="majorBidi" w:cstheme="majorBidi"/>
          <w:lang w:val="en-US" w:bidi="he-IL"/>
        </w:rPr>
      </w:pPr>
      <w:r w:rsidRPr="00316FD7">
        <w:rPr>
          <w:rFonts w:asciiTheme="majorBidi" w:hAnsiTheme="majorBidi" w:cstheme="majorBidi"/>
          <w:lang w:bidi="he-IL"/>
        </w:rPr>
        <w:t>Ab</w:t>
      </w:r>
      <w:r>
        <w:rPr>
          <w:rFonts w:asciiTheme="majorBidi" w:hAnsiTheme="majorBidi" w:cstheme="majorBidi"/>
          <w:lang w:bidi="he-IL"/>
        </w:rPr>
        <w:t>u</w:t>
      </w:r>
      <w:r w:rsidRPr="00316FD7">
        <w:rPr>
          <w:rFonts w:asciiTheme="majorBidi" w:hAnsiTheme="majorBidi" w:cstheme="majorBidi"/>
          <w:lang w:bidi="he-IL"/>
        </w:rPr>
        <w:t xml:space="preserve"> al-Wal</w:t>
      </w:r>
      <w:r>
        <w:rPr>
          <w:rFonts w:asciiTheme="majorBidi" w:hAnsiTheme="majorBidi" w:cstheme="majorBidi"/>
          <w:lang w:bidi="he-IL"/>
        </w:rPr>
        <w:t>i</w:t>
      </w:r>
      <w:r w:rsidRPr="00316FD7">
        <w:rPr>
          <w:rFonts w:asciiTheme="majorBidi" w:hAnsiTheme="majorBidi" w:cstheme="majorBidi"/>
          <w:lang w:bidi="he-IL"/>
        </w:rPr>
        <w:t>d al-Maqdis</w:t>
      </w:r>
      <w:r>
        <w:rPr>
          <w:rFonts w:asciiTheme="majorBidi" w:hAnsiTheme="majorBidi" w:cstheme="majorBidi"/>
          <w:lang w:bidi="he-IL"/>
        </w:rPr>
        <w:t>i</w:t>
      </w:r>
      <w:r w:rsidRPr="00316FD7">
        <w:rPr>
          <w:rFonts w:asciiTheme="majorBidi" w:hAnsiTheme="majorBidi" w:cstheme="majorBidi"/>
          <w:lang w:bidi="he-IL"/>
        </w:rPr>
        <w:t xml:space="preserve"> </w:t>
      </w:r>
      <w:r>
        <w:rPr>
          <w:rFonts w:asciiTheme="majorBidi" w:hAnsiTheme="majorBidi" w:cstheme="majorBidi"/>
          <w:lang w:bidi="he-IL"/>
        </w:rPr>
        <w:t>adopts</w:t>
      </w:r>
      <w:r w:rsidRPr="00316FD7">
        <w:rPr>
          <w:rFonts w:asciiTheme="majorBidi" w:hAnsiTheme="majorBidi" w:cstheme="majorBidi"/>
          <w:lang w:bidi="he-IL"/>
        </w:rPr>
        <w:t xml:space="preserve"> an uncompromising stance, offering no allowance for leniency.</w:t>
      </w:r>
      <w:r>
        <w:rPr>
          <w:rFonts w:asciiTheme="majorBidi" w:hAnsiTheme="majorBidi" w:cstheme="majorBidi"/>
          <w:lang w:bidi="he-IL"/>
        </w:rPr>
        <w:t xml:space="preserve"> He is willing to recognize a Shi‛i as a Muslim as long as he does engage in any </w:t>
      </w:r>
      <w:r w:rsidRPr="00C0340C">
        <w:rPr>
          <w:rFonts w:asciiTheme="majorBidi" w:hAnsiTheme="majorBidi" w:cstheme="majorBidi"/>
          <w:i/>
          <w:iCs/>
          <w:lang w:bidi="he-IL"/>
        </w:rPr>
        <w:t xml:space="preserve">shirk </w:t>
      </w:r>
      <w:r>
        <w:rPr>
          <w:rFonts w:asciiTheme="majorBidi" w:hAnsiTheme="majorBidi" w:cstheme="majorBidi"/>
          <w:lang w:bidi="he-IL"/>
        </w:rPr>
        <w:t>activity (e.g., worshiping the imams</w:t>
      </w:r>
      <w:r w:rsidR="002F7408">
        <w:rPr>
          <w:rFonts w:asciiTheme="majorBidi" w:hAnsiTheme="majorBidi" w:cstheme="majorBidi"/>
          <w:lang w:bidi="he-IL"/>
        </w:rPr>
        <w:t>, cursing the Companions</w:t>
      </w:r>
      <w:r>
        <w:rPr>
          <w:rFonts w:asciiTheme="majorBidi" w:hAnsiTheme="majorBidi" w:cstheme="majorBidi"/>
          <w:lang w:bidi="he-IL"/>
        </w:rPr>
        <w:t>), asserting that “</w:t>
      </w:r>
      <w:r w:rsidRPr="00C76AF3">
        <w:rPr>
          <w:rFonts w:asciiTheme="majorBidi" w:hAnsiTheme="majorBidi" w:cstheme="majorBidi"/>
          <w:lang w:val="en-US" w:bidi="he-IL"/>
        </w:rPr>
        <w:t>if Islam is established with clear proofs, it should be terminated only by clear proofs (</w:t>
      </w:r>
      <w:r w:rsidRPr="00C76AF3">
        <w:rPr>
          <w:rFonts w:asciiTheme="majorBidi" w:hAnsiTheme="majorBidi" w:cstheme="majorBidi"/>
          <w:i/>
          <w:iCs/>
          <w:lang w:val="en-US" w:bidi="he-IL"/>
        </w:rPr>
        <w:t>idhā thabata al-Islām bi-yaqīn lā yazūl ilā bi-yaqīn</w:t>
      </w:r>
      <w:r w:rsidRPr="00C76AF3">
        <w:rPr>
          <w:rFonts w:asciiTheme="majorBidi" w:hAnsiTheme="majorBidi" w:cstheme="majorBidi"/>
          <w:lang w:val="en-US" w:bidi="he-IL"/>
        </w:rPr>
        <w:t>).</w:t>
      </w:r>
      <w:r>
        <w:rPr>
          <w:rFonts w:asciiTheme="majorBidi" w:hAnsiTheme="majorBidi" w:cstheme="majorBidi"/>
          <w:lang w:val="en-US" w:bidi="he-IL"/>
        </w:rPr>
        <w:t>”</w:t>
      </w:r>
      <w:r>
        <w:rPr>
          <w:rStyle w:val="FootnoteReference"/>
          <w:rFonts w:asciiTheme="majorBidi" w:hAnsiTheme="majorBidi" w:cstheme="majorBidi"/>
          <w:lang w:val="en-US" w:bidi="he-IL"/>
        </w:rPr>
        <w:footnoteReference w:id="519"/>
      </w:r>
      <w:r>
        <w:rPr>
          <w:rFonts w:asciiTheme="majorBidi" w:hAnsiTheme="majorBidi" w:cstheme="majorBidi"/>
          <w:lang w:val="en-US" w:bidi="he-IL"/>
        </w:rPr>
        <w:t xml:space="preserve"> However, warns Abu al-Walid, if a husband</w:t>
      </w:r>
      <w:r>
        <w:rPr>
          <w:rFonts w:asciiTheme="majorBidi" w:hAnsiTheme="majorBidi" w:cstheme="majorBidi"/>
          <w:lang w:bidi="he-IL"/>
        </w:rPr>
        <w:t xml:space="preserve"> </w:t>
      </w:r>
      <w:r w:rsidRPr="00C76AF3">
        <w:rPr>
          <w:rFonts w:asciiTheme="majorBidi" w:hAnsiTheme="majorBidi" w:cstheme="majorBidi"/>
          <w:lang w:val="en-US" w:bidi="he-IL"/>
        </w:rPr>
        <w:t xml:space="preserve">is known </w:t>
      </w:r>
      <w:r>
        <w:rPr>
          <w:rFonts w:asciiTheme="majorBidi" w:hAnsiTheme="majorBidi" w:cstheme="majorBidi"/>
          <w:lang w:val="en-US" w:bidi="he-IL"/>
        </w:rPr>
        <w:t>to adhere</w:t>
      </w:r>
      <w:r w:rsidRPr="00C76AF3">
        <w:rPr>
          <w:rFonts w:asciiTheme="majorBidi" w:hAnsiTheme="majorBidi" w:cstheme="majorBidi"/>
          <w:lang w:val="en-US" w:bidi="he-IL"/>
        </w:rPr>
        <w:t xml:space="preserve"> to the Shi‘i views such as the “distortion of the Qur’ān” (</w:t>
      </w:r>
      <w:r w:rsidRPr="00C76AF3">
        <w:rPr>
          <w:rFonts w:asciiTheme="majorBidi" w:hAnsiTheme="majorBidi" w:cstheme="majorBidi"/>
          <w:i/>
          <w:iCs/>
          <w:lang w:val="en-US" w:bidi="he-IL"/>
        </w:rPr>
        <w:t>taḥrīf al-Qur’ān</w:t>
      </w:r>
      <w:r w:rsidRPr="00C76AF3">
        <w:rPr>
          <w:rFonts w:asciiTheme="majorBidi" w:hAnsiTheme="majorBidi" w:cstheme="majorBidi"/>
          <w:lang w:val="en-US" w:bidi="he-IL"/>
        </w:rPr>
        <w:t>)</w:t>
      </w:r>
      <w:r w:rsidR="002F7408">
        <w:rPr>
          <w:rFonts w:asciiTheme="majorBidi" w:hAnsiTheme="majorBidi" w:cstheme="majorBidi"/>
          <w:lang w:val="en-US" w:bidi="he-IL"/>
        </w:rPr>
        <w:t>,</w:t>
      </w:r>
      <w:r w:rsidRPr="00C76AF3">
        <w:rPr>
          <w:rFonts w:asciiTheme="majorBidi" w:hAnsiTheme="majorBidi" w:cstheme="majorBidi"/>
          <w:lang w:val="en-US" w:bidi="he-IL"/>
        </w:rPr>
        <w:t xml:space="preserve"> “the apostasy of the Companions” (</w:t>
      </w:r>
      <w:r w:rsidRPr="00C76AF3">
        <w:rPr>
          <w:rFonts w:asciiTheme="majorBidi" w:hAnsiTheme="majorBidi" w:cstheme="majorBidi"/>
          <w:i/>
          <w:iCs/>
          <w:lang w:val="en-US" w:bidi="he-IL"/>
        </w:rPr>
        <w:t>kufr al-ṣaḥāba</w:t>
      </w:r>
      <w:r w:rsidRPr="00C76AF3">
        <w:rPr>
          <w:rFonts w:asciiTheme="majorBidi" w:hAnsiTheme="majorBidi" w:cstheme="majorBidi"/>
          <w:lang w:val="en-US" w:bidi="he-IL"/>
        </w:rPr>
        <w:t>)</w:t>
      </w:r>
      <w:r w:rsidR="002F7408">
        <w:rPr>
          <w:rFonts w:asciiTheme="majorBidi" w:hAnsiTheme="majorBidi" w:cstheme="majorBidi"/>
          <w:lang w:val="en-US" w:bidi="he-IL"/>
        </w:rPr>
        <w:t>,</w:t>
      </w:r>
      <w:r w:rsidRPr="00C76AF3">
        <w:rPr>
          <w:rFonts w:asciiTheme="majorBidi" w:hAnsiTheme="majorBidi" w:cstheme="majorBidi"/>
          <w:lang w:val="en-US" w:bidi="he-IL"/>
        </w:rPr>
        <w:t xml:space="preserve"> “accusing ‛Ā’isha of fornication,” </w:t>
      </w:r>
      <w:r w:rsidR="002F7408">
        <w:rPr>
          <w:rFonts w:asciiTheme="majorBidi" w:hAnsiTheme="majorBidi" w:cstheme="majorBidi"/>
          <w:lang w:val="en-US" w:bidi="he-IL"/>
        </w:rPr>
        <w:t xml:space="preserve">or </w:t>
      </w:r>
      <w:r w:rsidRPr="00C76AF3">
        <w:rPr>
          <w:rFonts w:asciiTheme="majorBidi" w:hAnsiTheme="majorBidi" w:cstheme="majorBidi"/>
          <w:lang w:val="en-US" w:bidi="he-IL"/>
        </w:rPr>
        <w:t>beliefs that their imams have knowledge of the unseen (</w:t>
      </w:r>
      <w:r w:rsidRPr="00C76AF3">
        <w:rPr>
          <w:rFonts w:asciiTheme="majorBidi" w:hAnsiTheme="majorBidi" w:cstheme="majorBidi"/>
          <w:i/>
          <w:iCs/>
          <w:lang w:val="en-US" w:bidi="he-IL"/>
        </w:rPr>
        <w:t>ya‛lamūn al-ghayb</w:t>
      </w:r>
      <w:r w:rsidRPr="00C76AF3">
        <w:rPr>
          <w:rFonts w:asciiTheme="majorBidi" w:hAnsiTheme="majorBidi" w:cstheme="majorBidi"/>
          <w:lang w:val="en-US" w:bidi="he-IL"/>
        </w:rPr>
        <w:t>), he is a disbeliever and an apostate.</w:t>
      </w:r>
      <w:r>
        <w:rPr>
          <w:rFonts w:asciiTheme="majorBidi" w:hAnsiTheme="majorBidi" w:cstheme="majorBidi"/>
          <w:lang w:val="en-US" w:bidi="he-IL"/>
        </w:rPr>
        <w:t xml:space="preserve"> </w:t>
      </w:r>
    </w:p>
    <w:p w14:paraId="03A8B1FF" w14:textId="4E6F3D71" w:rsidR="00050AD8" w:rsidRPr="00FC0BED" w:rsidRDefault="00050AD8" w:rsidP="00050AD8">
      <w:pPr>
        <w:spacing w:line="360" w:lineRule="auto"/>
        <w:ind w:right="4" w:firstLine="567"/>
        <w:rPr>
          <w:rFonts w:asciiTheme="majorBidi" w:hAnsiTheme="majorBidi" w:cstheme="majorBidi"/>
          <w:lang w:bidi="he-IL"/>
        </w:rPr>
      </w:pPr>
      <w:r w:rsidRPr="00FC0BED">
        <w:rPr>
          <w:rFonts w:asciiTheme="majorBidi" w:hAnsiTheme="majorBidi" w:cstheme="majorBidi"/>
          <w:lang w:bidi="he-IL"/>
        </w:rPr>
        <w:t xml:space="preserve">Having first articulated the foundational legal principles relevant to the case, Abu al-Walid ultimately advises the wife to leave her husband's household. His recommendation is grounded in two principal concerns. First, he cautions that the husband may be engaging in </w:t>
      </w:r>
      <w:r w:rsidRPr="00AB7F23">
        <w:rPr>
          <w:rFonts w:asciiTheme="majorBidi" w:hAnsiTheme="majorBidi" w:cstheme="majorBidi"/>
          <w:i/>
          <w:iCs/>
          <w:lang w:bidi="he-IL"/>
        </w:rPr>
        <w:t>taqiyya</w:t>
      </w:r>
      <w:r w:rsidR="002F7408">
        <w:rPr>
          <w:rFonts w:asciiTheme="majorBidi" w:hAnsiTheme="majorBidi" w:cstheme="majorBidi"/>
          <w:lang w:bidi="he-IL"/>
        </w:rPr>
        <w:t xml:space="preserve"> – </w:t>
      </w:r>
      <w:r w:rsidRPr="00FC0BED">
        <w:rPr>
          <w:rFonts w:asciiTheme="majorBidi" w:hAnsiTheme="majorBidi" w:cstheme="majorBidi"/>
          <w:lang w:bidi="he-IL"/>
        </w:rPr>
        <w:t>concealing his true doctrinal convictions</w:t>
      </w:r>
      <w:r w:rsidR="002F7408">
        <w:rPr>
          <w:rFonts w:asciiTheme="majorBidi" w:hAnsiTheme="majorBidi" w:cstheme="majorBidi"/>
          <w:lang w:bidi="he-IL"/>
        </w:rPr>
        <w:t xml:space="preserve"> – </w:t>
      </w:r>
      <w:r w:rsidRPr="00FC0BED">
        <w:rPr>
          <w:rFonts w:asciiTheme="majorBidi" w:hAnsiTheme="majorBidi" w:cstheme="majorBidi"/>
          <w:lang w:bidi="he-IL"/>
        </w:rPr>
        <w:t xml:space="preserve">which raises the possibility that his apostasy is even more deeply entrenched than it appears. Abu al-Walid emphasizes that this dissimulation might </w:t>
      </w:r>
      <w:r w:rsidR="002F7408">
        <w:rPr>
          <w:rFonts w:asciiTheme="majorBidi" w:hAnsiTheme="majorBidi" w:cstheme="majorBidi"/>
          <w:lang w:bidi="he-IL"/>
        </w:rPr>
        <w:t>conceal</w:t>
      </w:r>
      <w:r w:rsidRPr="00FC0BED">
        <w:rPr>
          <w:rFonts w:asciiTheme="majorBidi" w:hAnsiTheme="majorBidi" w:cstheme="majorBidi"/>
          <w:lang w:bidi="he-IL"/>
        </w:rPr>
        <w:t xml:space="preserve"> from the wife the full extent of her husband's deviance, thereby putting her at risk of unwitting complicity.</w:t>
      </w:r>
    </w:p>
    <w:p w14:paraId="79C1480B" w14:textId="29E8AA8B" w:rsidR="00050AD8" w:rsidRPr="00FD323D" w:rsidRDefault="00050AD8" w:rsidP="00FD323D">
      <w:pPr>
        <w:spacing w:line="360" w:lineRule="auto"/>
        <w:ind w:right="4" w:firstLine="567"/>
        <w:rPr>
          <w:rFonts w:asciiTheme="majorBidi" w:hAnsiTheme="majorBidi" w:cstheme="majorBidi"/>
          <w:vertAlign w:val="superscript"/>
          <w:lang w:val="en-US" w:bidi="he-IL"/>
        </w:rPr>
      </w:pPr>
      <w:r w:rsidRPr="00FC0BED">
        <w:rPr>
          <w:rFonts w:asciiTheme="majorBidi" w:hAnsiTheme="majorBidi" w:cstheme="majorBidi"/>
          <w:lang w:bidi="he-IL"/>
        </w:rPr>
        <w:t>Second, Abu al-Walid underscores that the husband's employment within the Ministry of Interior, in and of itself, constitutes grounds for apostasy</w:t>
      </w:r>
      <w:r w:rsidR="00F2497E">
        <w:rPr>
          <w:rFonts w:asciiTheme="majorBidi" w:hAnsiTheme="majorBidi" w:cstheme="majorBidi"/>
          <w:lang w:bidi="he-IL"/>
        </w:rPr>
        <w:t xml:space="preserve">, </w:t>
      </w:r>
      <w:r w:rsidRPr="00FC0BED">
        <w:rPr>
          <w:rFonts w:asciiTheme="majorBidi" w:hAnsiTheme="majorBidi" w:cstheme="majorBidi"/>
          <w:lang w:bidi="he-IL"/>
        </w:rPr>
        <w:t xml:space="preserve">unless </w:t>
      </w:r>
      <w:r>
        <w:rPr>
          <w:rFonts w:asciiTheme="majorBidi" w:hAnsiTheme="majorBidi" w:cstheme="majorBidi"/>
          <w:lang w:bidi="he-IL"/>
        </w:rPr>
        <w:t>there</w:t>
      </w:r>
      <w:r w:rsidRPr="00FC0BED">
        <w:rPr>
          <w:rFonts w:asciiTheme="majorBidi" w:hAnsiTheme="majorBidi" w:cstheme="majorBidi"/>
          <w:lang w:bidi="he-IL"/>
        </w:rPr>
        <w:t xml:space="preserve"> </w:t>
      </w:r>
      <w:r>
        <w:rPr>
          <w:rFonts w:asciiTheme="majorBidi" w:hAnsiTheme="majorBidi" w:cstheme="majorBidi"/>
          <w:lang w:bidi="he-IL"/>
        </w:rPr>
        <w:t xml:space="preserve">is </w:t>
      </w:r>
      <w:r w:rsidRPr="00FC0BED">
        <w:rPr>
          <w:rFonts w:asciiTheme="majorBidi" w:hAnsiTheme="majorBidi" w:cstheme="majorBidi"/>
          <w:lang w:bidi="he-IL"/>
        </w:rPr>
        <w:t xml:space="preserve">a valid </w:t>
      </w:r>
      <w:r>
        <w:rPr>
          <w:rFonts w:asciiTheme="majorBidi" w:hAnsiTheme="majorBidi" w:cstheme="majorBidi"/>
          <w:lang w:bidi="he-IL"/>
        </w:rPr>
        <w:t>legal</w:t>
      </w:r>
      <w:r w:rsidRPr="00FC0BED">
        <w:rPr>
          <w:rFonts w:asciiTheme="majorBidi" w:hAnsiTheme="majorBidi" w:cstheme="majorBidi"/>
          <w:lang w:bidi="he-IL"/>
        </w:rPr>
        <w:t xml:space="preserve"> justification</w:t>
      </w:r>
      <w:r>
        <w:rPr>
          <w:rFonts w:asciiTheme="majorBidi" w:hAnsiTheme="majorBidi" w:cstheme="majorBidi"/>
          <w:lang w:bidi="he-IL"/>
        </w:rPr>
        <w:t xml:space="preserve"> for him taking that position</w:t>
      </w:r>
      <w:r w:rsidRPr="00FC0BED">
        <w:rPr>
          <w:rFonts w:asciiTheme="majorBidi" w:hAnsiTheme="majorBidi" w:cstheme="majorBidi"/>
          <w:lang w:bidi="he-IL"/>
        </w:rPr>
        <w:t>. In conjunction with the husband’s adherence to Shi‛ism, this professional affiliation compounds the gravity of his unbelief. Abu al-Walid characterizes the man’s apostasy as "thick (</w:t>
      </w:r>
      <w:r w:rsidRPr="00154533">
        <w:rPr>
          <w:rFonts w:asciiTheme="majorBidi" w:hAnsiTheme="majorBidi" w:cstheme="majorBidi"/>
          <w:i/>
          <w:iCs/>
          <w:lang w:bidi="he-IL"/>
        </w:rPr>
        <w:t>mughallaẓ</w:t>
      </w:r>
      <w:r w:rsidRPr="00FC0BED">
        <w:rPr>
          <w:rFonts w:asciiTheme="majorBidi" w:hAnsiTheme="majorBidi" w:cstheme="majorBidi"/>
          <w:lang w:bidi="he-IL"/>
        </w:rPr>
        <w:t>), layers of darkness one upon the other,"</w:t>
      </w:r>
      <w:r>
        <w:rPr>
          <w:rStyle w:val="FootnoteReference"/>
          <w:rFonts w:asciiTheme="majorBidi" w:hAnsiTheme="majorBidi" w:cstheme="majorBidi"/>
          <w:lang w:val="en-US" w:bidi="he-IL"/>
        </w:rPr>
        <w:footnoteReference w:id="520"/>
      </w:r>
      <w:r w:rsidRPr="00FC0BED">
        <w:rPr>
          <w:rFonts w:asciiTheme="majorBidi" w:hAnsiTheme="majorBidi" w:cstheme="majorBidi"/>
          <w:lang w:bidi="he-IL"/>
        </w:rPr>
        <w:t xml:space="preserve"> invoking </w:t>
      </w:r>
      <w:r w:rsidR="001733B2">
        <w:rPr>
          <w:rFonts w:asciiTheme="majorBidi" w:hAnsiTheme="majorBidi" w:cstheme="majorBidi"/>
          <w:lang w:bidi="he-IL"/>
        </w:rPr>
        <w:t xml:space="preserve">this </w:t>
      </w:r>
      <w:r w:rsidRPr="00FC0BED">
        <w:rPr>
          <w:rFonts w:asciiTheme="majorBidi" w:hAnsiTheme="majorBidi" w:cstheme="majorBidi"/>
          <w:lang w:bidi="he-IL"/>
        </w:rPr>
        <w:t>Qur’anic imagery to stress its severity.</w:t>
      </w:r>
      <w:r>
        <w:rPr>
          <w:rFonts w:asciiTheme="majorBidi" w:hAnsiTheme="majorBidi" w:cstheme="majorBidi"/>
          <w:lang w:bidi="he-IL"/>
        </w:rPr>
        <w:t xml:space="preserve"> </w:t>
      </w:r>
      <w:r w:rsidRPr="00FC0BED">
        <w:rPr>
          <w:rFonts w:asciiTheme="majorBidi" w:hAnsiTheme="majorBidi" w:cstheme="majorBidi"/>
          <w:lang w:bidi="he-IL"/>
        </w:rPr>
        <w:t>Unlike other familial cases in which Salafi-jihadi jurists demonstrate a willingness to consider context-specific accommodations or to chart more gradual paths toward doctrinal conformity, Abu al-Walid adopts a resolutely hardline position. His refusal to explore conciliatory alternatives</w:t>
      </w:r>
      <w:r w:rsidR="00FD323D">
        <w:rPr>
          <w:rFonts w:asciiTheme="majorBidi" w:hAnsiTheme="majorBidi" w:cstheme="majorBidi"/>
          <w:lang w:bidi="he-IL"/>
        </w:rPr>
        <w:t xml:space="preserve"> – </w:t>
      </w:r>
      <w:r w:rsidRPr="00FC0BED">
        <w:rPr>
          <w:rFonts w:asciiTheme="majorBidi" w:hAnsiTheme="majorBidi" w:cstheme="majorBidi"/>
          <w:lang w:bidi="he-IL"/>
        </w:rPr>
        <w:t>such as encouraging the wife to invite her husband to renounce his sectarian and occupational affiliations</w:t>
      </w:r>
      <w:r w:rsidR="00FD323D">
        <w:rPr>
          <w:rFonts w:asciiTheme="majorBidi" w:hAnsiTheme="majorBidi" w:cstheme="majorBidi"/>
          <w:lang w:bidi="he-IL"/>
        </w:rPr>
        <w:t xml:space="preserve"> – </w:t>
      </w:r>
      <w:r w:rsidRPr="00FC0BED">
        <w:rPr>
          <w:rFonts w:asciiTheme="majorBidi" w:hAnsiTheme="majorBidi" w:cstheme="majorBidi"/>
          <w:lang w:bidi="he-IL"/>
        </w:rPr>
        <w:t>is rooted in his perception that the theological and institutional markers of the husband's identity are both egregious and intractable. Maintaining the marriage, in Abu al-Walid’s view, would pose an unacceptable threat to the wife's religious integrity and doctrinal purity. He therefore unequivocally advises her to leave the shared home and to formally request a divorce.</w:t>
      </w:r>
      <w:r w:rsidRPr="00AB7F23">
        <w:rPr>
          <w:rFonts w:asciiTheme="majorBidi" w:hAnsiTheme="majorBidi" w:cstheme="majorBidi"/>
          <w:lang w:bidi="he-IL"/>
        </w:rPr>
        <w:t xml:space="preserve"> </w:t>
      </w:r>
      <w:r>
        <w:rPr>
          <w:rFonts w:asciiTheme="majorBidi" w:hAnsiTheme="majorBidi" w:cstheme="majorBidi"/>
          <w:lang w:bidi="he-IL"/>
        </w:rPr>
        <w:t>Abu al-Walid’s opinion here is c</w:t>
      </w:r>
      <w:r w:rsidRPr="00FA37BD">
        <w:rPr>
          <w:rFonts w:asciiTheme="majorBidi" w:hAnsiTheme="majorBidi" w:cstheme="majorBidi"/>
          <w:lang w:bidi="he-IL"/>
        </w:rPr>
        <w:t xml:space="preserve">onsistent with the </w:t>
      </w:r>
      <w:r>
        <w:rPr>
          <w:rFonts w:asciiTheme="majorBidi" w:hAnsiTheme="majorBidi" w:cstheme="majorBidi"/>
          <w:lang w:bidi="he-IL"/>
        </w:rPr>
        <w:t>rigid position upheld by</w:t>
      </w:r>
      <w:r w:rsidRPr="00FA37BD">
        <w:rPr>
          <w:rFonts w:asciiTheme="majorBidi" w:hAnsiTheme="majorBidi" w:cstheme="majorBidi"/>
          <w:lang w:bidi="he-IL"/>
        </w:rPr>
        <w:t xml:space="preserve"> Salafi-taqlidi scholars</w:t>
      </w:r>
      <w:r>
        <w:rPr>
          <w:rFonts w:asciiTheme="majorBidi" w:hAnsiTheme="majorBidi" w:cstheme="majorBidi"/>
          <w:lang w:bidi="he-IL"/>
        </w:rPr>
        <w:t>.</w:t>
      </w:r>
      <w:r>
        <w:rPr>
          <w:rStyle w:val="FootnoteReference"/>
          <w:rFonts w:asciiTheme="majorBidi" w:hAnsiTheme="majorBidi" w:cstheme="majorBidi"/>
          <w:lang w:val="en-US" w:bidi="he-IL"/>
        </w:rPr>
        <w:footnoteReference w:id="521"/>
      </w:r>
      <w:r w:rsidRPr="00FA37BD">
        <w:rPr>
          <w:rFonts w:asciiTheme="majorBidi" w:hAnsiTheme="majorBidi" w:cstheme="majorBidi"/>
          <w:lang w:bidi="he-IL"/>
        </w:rPr>
        <w:t xml:space="preserve"> </w:t>
      </w:r>
    </w:p>
    <w:p w14:paraId="1E05B6F0" w14:textId="4F3A39FA" w:rsidR="00050AD8" w:rsidRPr="002849F4" w:rsidRDefault="00050AD8" w:rsidP="002849F4">
      <w:pPr>
        <w:spacing w:line="360" w:lineRule="auto"/>
        <w:ind w:right="4"/>
        <w:rPr>
          <w:rFonts w:asciiTheme="majorBidi" w:hAnsiTheme="majorBidi" w:cstheme="majorBidi"/>
          <w:rtl/>
          <w:lang w:bidi="he-IL"/>
        </w:rPr>
      </w:pPr>
      <w:r>
        <w:rPr>
          <w:rFonts w:asciiTheme="majorBidi" w:hAnsiTheme="majorBidi" w:cstheme="majorBidi"/>
          <w:lang w:bidi="he-IL"/>
        </w:rPr>
        <w:tab/>
      </w:r>
    </w:p>
    <w:p w14:paraId="5C47C4FE" w14:textId="77777777" w:rsidR="00050AD8" w:rsidRPr="008C7167" w:rsidRDefault="00050AD8" w:rsidP="000300C5">
      <w:pPr>
        <w:keepNext/>
        <w:spacing w:line="360" w:lineRule="auto"/>
        <w:rPr>
          <w:rFonts w:asciiTheme="majorBidi" w:hAnsiTheme="majorBidi" w:cstheme="majorBidi"/>
          <w:b/>
          <w:bCs/>
          <w:rtl/>
          <w:lang w:bidi="he-IL"/>
        </w:rPr>
      </w:pPr>
      <w:r w:rsidRPr="008C7167">
        <w:rPr>
          <w:rFonts w:asciiTheme="majorBidi" w:hAnsiTheme="majorBidi" w:cstheme="majorBidi"/>
          <w:b/>
          <w:bCs/>
          <w:lang w:val="en-US"/>
        </w:rPr>
        <w:t>Conclusion remarks</w:t>
      </w:r>
    </w:p>
    <w:p w14:paraId="485D19C4" w14:textId="755938F7" w:rsidR="00050AD8" w:rsidRPr="00E05F98" w:rsidRDefault="00050AD8" w:rsidP="00050AD8">
      <w:pPr>
        <w:spacing w:line="360" w:lineRule="auto"/>
        <w:rPr>
          <w:rFonts w:asciiTheme="majorBidi" w:hAnsiTheme="majorBidi" w:cstheme="majorBidi"/>
        </w:rPr>
      </w:pPr>
      <w:r w:rsidRPr="00E05F98">
        <w:rPr>
          <w:rFonts w:asciiTheme="majorBidi" w:hAnsiTheme="majorBidi" w:cstheme="majorBidi"/>
        </w:rPr>
        <w:t xml:space="preserve">Salafi-jihadi </w:t>
      </w:r>
      <w:r w:rsidR="002849F4">
        <w:rPr>
          <w:rFonts w:asciiTheme="majorBidi" w:hAnsiTheme="majorBidi" w:cstheme="majorBidi"/>
        </w:rPr>
        <w:t>jurists</w:t>
      </w:r>
      <w:r w:rsidRPr="00E05F98">
        <w:rPr>
          <w:rFonts w:asciiTheme="majorBidi" w:hAnsiTheme="majorBidi" w:cstheme="majorBidi"/>
        </w:rPr>
        <w:t xml:space="preserve"> seek to facilitate basic social interactions between their followers and non-Muslim colleagues and neighbors, despite concerns that such interactions might lead to prohibited forms of friendship. To achieve this, they reinterpret the legal obligation to harbor animosity toward non-Muslims, emphasizing that such animosity should target the religious practices of non-Muslims rather than their personal character. Consequently, non-Muslims may be treated with kindness, gentleness, honesty, and trustworthiness, albeit without fostering affection. For instance, courteous behavior may include extending daily greetings, though the greeting </w:t>
      </w:r>
      <w:r w:rsidRPr="007B5E4F">
        <w:rPr>
          <w:rFonts w:asciiTheme="majorBidi" w:hAnsiTheme="majorBidi" w:cstheme="majorBidi"/>
          <w:i/>
          <w:iCs/>
        </w:rPr>
        <w:t>al-sal</w:t>
      </w:r>
      <w:r>
        <w:rPr>
          <w:rFonts w:asciiTheme="majorBidi" w:hAnsiTheme="majorBidi" w:cstheme="majorBidi"/>
          <w:i/>
          <w:iCs/>
        </w:rPr>
        <w:t>a</w:t>
      </w:r>
      <w:r w:rsidRPr="007B5E4F">
        <w:rPr>
          <w:rFonts w:asciiTheme="majorBidi" w:hAnsiTheme="majorBidi" w:cstheme="majorBidi"/>
          <w:i/>
          <w:iCs/>
        </w:rPr>
        <w:t>mu ‘alaykum</w:t>
      </w:r>
      <w:r w:rsidRPr="00E05F98">
        <w:rPr>
          <w:rFonts w:asciiTheme="majorBidi" w:hAnsiTheme="majorBidi" w:cstheme="majorBidi"/>
        </w:rPr>
        <w:t xml:space="preserve">, reserved exclusively for Muslims, is prohibited. While shaking hands with non-Muslims is deemed impermissible, </w:t>
      </w:r>
      <w:r>
        <w:rPr>
          <w:rFonts w:asciiTheme="majorBidi" w:hAnsiTheme="majorBidi" w:cstheme="majorBidi"/>
        </w:rPr>
        <w:t xml:space="preserve">some </w:t>
      </w:r>
      <w:r w:rsidR="002849F4">
        <w:rPr>
          <w:rFonts w:asciiTheme="majorBidi" w:hAnsiTheme="majorBidi" w:cstheme="majorBidi"/>
        </w:rPr>
        <w:t>jurists</w:t>
      </w:r>
      <w:r w:rsidRPr="00E05F98">
        <w:rPr>
          <w:rFonts w:asciiTheme="majorBidi" w:hAnsiTheme="majorBidi" w:cstheme="majorBidi"/>
        </w:rPr>
        <w:t xml:space="preserve"> overlook this practice in social settings, as it is not explicitly forbidden in divine texts. </w:t>
      </w:r>
    </w:p>
    <w:p w14:paraId="36B257B5" w14:textId="6D02A4DB" w:rsidR="00050AD8" w:rsidRPr="00E05F98" w:rsidRDefault="00050AD8" w:rsidP="00050AD8">
      <w:pPr>
        <w:spacing w:line="360" w:lineRule="auto"/>
        <w:ind w:firstLine="720"/>
        <w:rPr>
          <w:rFonts w:asciiTheme="majorBidi" w:hAnsiTheme="majorBidi" w:cstheme="majorBidi"/>
        </w:rPr>
      </w:pPr>
      <w:r w:rsidRPr="00E05F98">
        <w:rPr>
          <w:rFonts w:asciiTheme="majorBidi" w:hAnsiTheme="majorBidi" w:cstheme="majorBidi"/>
        </w:rPr>
        <w:t xml:space="preserve">Furthermore, </w:t>
      </w:r>
      <w:r w:rsidR="002849F4">
        <w:rPr>
          <w:rFonts w:asciiTheme="majorBidi" w:hAnsiTheme="majorBidi" w:cstheme="majorBidi"/>
        </w:rPr>
        <w:t>jurists</w:t>
      </w:r>
      <w:r w:rsidRPr="00E05F98">
        <w:rPr>
          <w:rFonts w:asciiTheme="majorBidi" w:hAnsiTheme="majorBidi" w:cstheme="majorBidi"/>
        </w:rPr>
        <w:t xml:space="preserve"> encourage acts of kindness toward non-Muslims, such as visiting ill colleagues or neighbors, to attract them to Islam. Shaking hands with non-Muslims is also allowed when the purpose is to invite them to embrace the</w:t>
      </w:r>
      <w:r>
        <w:rPr>
          <w:rFonts w:asciiTheme="majorBidi" w:hAnsiTheme="majorBidi" w:cstheme="majorBidi"/>
        </w:rPr>
        <w:t xml:space="preserve"> Islamic</w:t>
      </w:r>
      <w:r w:rsidRPr="00E05F98">
        <w:rPr>
          <w:rFonts w:asciiTheme="majorBidi" w:hAnsiTheme="majorBidi" w:cstheme="majorBidi"/>
        </w:rPr>
        <w:t xml:space="preserve"> faith. They even permit Muslims to reside in neighborhoods where the Prophet is cursed, provided that positive engagement might inspire repentance among such individuals.</w:t>
      </w:r>
    </w:p>
    <w:p w14:paraId="72DB9CFB" w14:textId="0EE8E031" w:rsidR="00050AD8" w:rsidRPr="00E05F98" w:rsidRDefault="00050AD8" w:rsidP="00050AD8">
      <w:pPr>
        <w:spacing w:line="360" w:lineRule="auto"/>
        <w:ind w:firstLine="720"/>
        <w:rPr>
          <w:rFonts w:asciiTheme="majorBidi" w:hAnsiTheme="majorBidi" w:cstheme="majorBidi"/>
        </w:rPr>
      </w:pPr>
      <w:r w:rsidRPr="00E05F98">
        <w:rPr>
          <w:rFonts w:asciiTheme="majorBidi" w:hAnsiTheme="majorBidi" w:cstheme="majorBidi"/>
        </w:rPr>
        <w:t xml:space="preserve">The </w:t>
      </w:r>
      <w:r w:rsidR="002849F4">
        <w:rPr>
          <w:rFonts w:asciiTheme="majorBidi" w:hAnsiTheme="majorBidi" w:cstheme="majorBidi"/>
        </w:rPr>
        <w:t>jurists</w:t>
      </w:r>
      <w:r w:rsidRPr="00E05F98">
        <w:rPr>
          <w:rFonts w:asciiTheme="majorBidi" w:hAnsiTheme="majorBidi" w:cstheme="majorBidi"/>
        </w:rPr>
        <w:t xml:space="preserve"> adopt an even more lenient stance when dealing with relations involving apostate or non-Muslim family members. Muslims are permitted to share a household with apostate or non-Muslim relatives if there is a reasonable prospect of influencing them to return to the </w:t>
      </w:r>
      <w:r w:rsidR="002849F4">
        <w:rPr>
          <w:rFonts w:asciiTheme="majorBidi" w:hAnsiTheme="majorBidi" w:cstheme="majorBidi"/>
        </w:rPr>
        <w:t>c</w:t>
      </w:r>
      <w:r w:rsidRPr="00E05F98">
        <w:rPr>
          <w:rFonts w:asciiTheme="majorBidi" w:hAnsiTheme="majorBidi" w:cstheme="majorBidi"/>
        </w:rPr>
        <w:t xml:space="preserve">orrect </w:t>
      </w:r>
      <w:r>
        <w:rPr>
          <w:rFonts w:asciiTheme="majorBidi" w:hAnsiTheme="majorBidi" w:cstheme="majorBidi"/>
        </w:rPr>
        <w:t>P</w:t>
      </w:r>
      <w:r w:rsidRPr="00E05F98">
        <w:rPr>
          <w:rFonts w:asciiTheme="majorBidi" w:hAnsiTheme="majorBidi" w:cstheme="majorBidi"/>
        </w:rPr>
        <w:t>ath or to embrace Islam, as long as these relatives do not exhibit hostility toward Islam or Muslims</w:t>
      </w:r>
      <w:r>
        <w:rPr>
          <w:rFonts w:asciiTheme="majorBidi" w:hAnsiTheme="majorBidi" w:cstheme="majorBidi" w:hint="cs"/>
          <w:rtl/>
          <w:lang w:bidi="he-IL"/>
        </w:rPr>
        <w:t xml:space="preserve"> </w:t>
      </w:r>
      <w:r>
        <w:rPr>
          <w:rFonts w:asciiTheme="majorBidi" w:hAnsiTheme="majorBidi" w:cstheme="majorBidi"/>
          <w:lang w:val="en-US" w:bidi="he-IL"/>
        </w:rPr>
        <w:t>after being advised</w:t>
      </w:r>
      <w:r w:rsidRPr="00E05F98">
        <w:rPr>
          <w:rFonts w:asciiTheme="majorBidi" w:hAnsiTheme="majorBidi" w:cstheme="majorBidi"/>
        </w:rPr>
        <w:t xml:space="preserve">. Respect for non-Muslim parents is also mandated, even if they refuse to convert to Islam. In matters of inheritance, Salafi-jihadi </w:t>
      </w:r>
      <w:r w:rsidR="002849F4">
        <w:rPr>
          <w:rFonts w:asciiTheme="majorBidi" w:hAnsiTheme="majorBidi" w:cstheme="majorBidi"/>
        </w:rPr>
        <w:t>jurists</w:t>
      </w:r>
      <w:r w:rsidRPr="00E05F98">
        <w:rPr>
          <w:rFonts w:asciiTheme="majorBidi" w:hAnsiTheme="majorBidi" w:cstheme="majorBidi"/>
        </w:rPr>
        <w:t xml:space="preserve"> allow a Muslim to inherit from non-Muslim parents; however, this is primarily motivated by a desire to prevent the wealth from falling into the hands of the non-Muslim state or heirs, rather than a recognition of inheritance as a continuation of economic ties with deceased parents.</w:t>
      </w:r>
    </w:p>
    <w:p w14:paraId="6E224E67" w14:textId="1D234E91" w:rsidR="00050AD8" w:rsidRDefault="00050AD8" w:rsidP="00050AD8">
      <w:pPr>
        <w:spacing w:line="360" w:lineRule="auto"/>
        <w:ind w:firstLine="720"/>
        <w:rPr>
          <w:rFonts w:asciiTheme="majorBidi" w:hAnsiTheme="majorBidi" w:cstheme="majorBidi"/>
        </w:rPr>
      </w:pPr>
      <w:r w:rsidRPr="00E05F98">
        <w:rPr>
          <w:rFonts w:asciiTheme="majorBidi" w:hAnsiTheme="majorBidi" w:cstheme="majorBidi"/>
        </w:rPr>
        <w:t xml:space="preserve">When assessing the broader motivations underlying these rulings, two distinct approaches emerge: essentialist and utilitarian. On the one hand, </w:t>
      </w:r>
      <w:r w:rsidR="002849F4">
        <w:rPr>
          <w:rFonts w:asciiTheme="majorBidi" w:hAnsiTheme="majorBidi" w:cstheme="majorBidi"/>
        </w:rPr>
        <w:t>jurists</w:t>
      </w:r>
      <w:r w:rsidRPr="00E05F98">
        <w:rPr>
          <w:rFonts w:asciiTheme="majorBidi" w:hAnsiTheme="majorBidi" w:cstheme="majorBidi"/>
        </w:rPr>
        <w:t xml:space="preserve"> like al-</w:t>
      </w:r>
      <w:r>
        <w:rPr>
          <w:rFonts w:asciiTheme="majorBidi" w:hAnsiTheme="majorBidi" w:cstheme="majorBidi"/>
        </w:rPr>
        <w:t>Tartusi</w:t>
      </w:r>
      <w:r w:rsidRPr="00E05F98">
        <w:rPr>
          <w:rFonts w:asciiTheme="majorBidi" w:hAnsiTheme="majorBidi" w:cstheme="majorBidi"/>
        </w:rPr>
        <w:t xml:space="preserve"> argue that respect for parents is an unconditional obligation, irrespective of their religious affiliation. On the other hand, </w:t>
      </w:r>
      <w:r>
        <w:rPr>
          <w:rFonts w:asciiTheme="majorBidi" w:hAnsiTheme="majorBidi" w:cstheme="majorBidi"/>
        </w:rPr>
        <w:t>other</w:t>
      </w:r>
      <w:r w:rsidRPr="00E05F98">
        <w:rPr>
          <w:rFonts w:asciiTheme="majorBidi" w:hAnsiTheme="majorBidi" w:cstheme="majorBidi"/>
        </w:rPr>
        <w:t xml:space="preserve"> </w:t>
      </w:r>
      <w:r w:rsidR="002849F4">
        <w:rPr>
          <w:rFonts w:asciiTheme="majorBidi" w:hAnsiTheme="majorBidi" w:cstheme="majorBidi"/>
        </w:rPr>
        <w:t>jurists</w:t>
      </w:r>
      <w:r w:rsidRPr="00E05F98">
        <w:rPr>
          <w:rFonts w:asciiTheme="majorBidi" w:hAnsiTheme="majorBidi" w:cstheme="majorBidi"/>
        </w:rPr>
        <w:t xml:space="preserve"> emphasize such familial interactions as opportunities to introduce Islam to non-Muslim parents and to encourage repentance among apostate relatives.</w:t>
      </w:r>
    </w:p>
    <w:p w14:paraId="3526C3F9" w14:textId="08434537" w:rsidR="00050AD8" w:rsidRPr="00B815CC" w:rsidRDefault="00050AD8" w:rsidP="00050AD8">
      <w:pPr>
        <w:spacing w:line="360" w:lineRule="auto"/>
        <w:ind w:firstLine="720"/>
        <w:rPr>
          <w:rFonts w:asciiTheme="majorBidi" w:hAnsiTheme="majorBidi" w:cstheme="majorBidi"/>
        </w:rPr>
      </w:pPr>
      <w:r>
        <w:rPr>
          <w:rFonts w:asciiTheme="majorBidi" w:hAnsiTheme="majorBidi" w:cstheme="majorBidi"/>
        </w:rPr>
        <w:t>Notably, t</w:t>
      </w:r>
      <w:r w:rsidRPr="00B815CC">
        <w:rPr>
          <w:rFonts w:asciiTheme="majorBidi" w:hAnsiTheme="majorBidi" w:cstheme="majorBidi"/>
        </w:rPr>
        <w:t xml:space="preserve">he concept of religious "hatred" is consistently invoked within familial, neighborly, and collegial contexts, particularly </w:t>
      </w:r>
      <w:r>
        <w:rPr>
          <w:rFonts w:asciiTheme="majorBidi" w:hAnsiTheme="majorBidi" w:cstheme="majorBidi"/>
        </w:rPr>
        <w:t>because</w:t>
      </w:r>
      <w:r w:rsidRPr="00B815CC">
        <w:rPr>
          <w:rFonts w:asciiTheme="majorBidi" w:hAnsiTheme="majorBidi" w:cstheme="majorBidi"/>
        </w:rPr>
        <w:t xml:space="preserve"> such relationships possess inherent potential for developing profound emotional bonds. </w:t>
      </w:r>
      <w:r w:rsidR="002849F4">
        <w:rPr>
          <w:rFonts w:asciiTheme="majorBidi" w:hAnsiTheme="majorBidi" w:cstheme="majorBidi"/>
        </w:rPr>
        <w:t>Jurists</w:t>
      </w:r>
      <w:r w:rsidRPr="00B815CC">
        <w:rPr>
          <w:rFonts w:asciiTheme="majorBidi" w:hAnsiTheme="majorBidi" w:cstheme="majorBidi"/>
        </w:rPr>
        <w:t xml:space="preserve"> conceptualize this "hatred" not merely as a religious imperative, but </w:t>
      </w:r>
      <w:r>
        <w:rPr>
          <w:rFonts w:asciiTheme="majorBidi" w:hAnsiTheme="majorBidi" w:cstheme="majorBidi"/>
          <w:lang w:val="en-US" w:bidi="he-IL"/>
        </w:rPr>
        <w:t xml:space="preserve">rather </w:t>
      </w:r>
      <w:r w:rsidRPr="00B815CC">
        <w:rPr>
          <w:rFonts w:asciiTheme="majorBidi" w:hAnsiTheme="majorBidi" w:cstheme="majorBidi"/>
        </w:rPr>
        <w:t>as an instrumental mechanism for establishing social boundaries between in-group and out-group constituencies, as Jonathan Z. demonstrates. The</w:t>
      </w:r>
      <w:r>
        <w:rPr>
          <w:rFonts w:asciiTheme="majorBidi" w:hAnsiTheme="majorBidi" w:cstheme="majorBidi"/>
        </w:rPr>
        <w:t xml:space="preserve"> </w:t>
      </w:r>
      <w:r w:rsidR="00F659A6">
        <w:rPr>
          <w:rFonts w:asciiTheme="majorBidi" w:hAnsiTheme="majorBidi" w:cstheme="majorBidi"/>
        </w:rPr>
        <w:t>growing Amrican military pressure on</w:t>
      </w:r>
      <w:r>
        <w:rPr>
          <w:rFonts w:asciiTheme="majorBidi" w:hAnsiTheme="majorBidi" w:cstheme="majorBidi"/>
        </w:rPr>
        <w:t xml:space="preserve"> al-Qaeda Iraq </w:t>
      </w:r>
      <w:r w:rsidR="00F659A6">
        <w:rPr>
          <w:rFonts w:asciiTheme="majorBidi" w:hAnsiTheme="majorBidi" w:cstheme="majorBidi"/>
        </w:rPr>
        <w:t>starting as 2006 (the Anbar Awakeing: the consolidation of Sunni tribes against al-Qaeda)</w:t>
      </w:r>
      <w:r>
        <w:rPr>
          <w:rFonts w:asciiTheme="majorBidi" w:hAnsiTheme="majorBidi" w:cstheme="majorBidi"/>
        </w:rPr>
        <w:t>,</w:t>
      </w:r>
      <w:r w:rsidR="007E0222">
        <w:rPr>
          <w:rStyle w:val="FootnoteReference"/>
          <w:rFonts w:asciiTheme="majorBidi" w:hAnsiTheme="majorBidi" w:cstheme="majorBidi"/>
        </w:rPr>
        <w:footnoteReference w:id="522"/>
      </w:r>
      <w:r>
        <w:rPr>
          <w:rFonts w:asciiTheme="majorBidi" w:hAnsiTheme="majorBidi" w:cstheme="majorBidi"/>
        </w:rPr>
        <w:t xml:space="preserve"> the progressive </w:t>
      </w:r>
      <w:r w:rsidRPr="00B815CC">
        <w:rPr>
          <w:rFonts w:asciiTheme="majorBidi" w:hAnsiTheme="majorBidi" w:cstheme="majorBidi"/>
        </w:rPr>
        <w:t>territorial de</w:t>
      </w:r>
      <w:r>
        <w:rPr>
          <w:rFonts w:asciiTheme="majorBidi" w:hAnsiTheme="majorBidi" w:cstheme="majorBidi"/>
        </w:rPr>
        <w:t>cline</w:t>
      </w:r>
      <w:r w:rsidRPr="00B815CC">
        <w:rPr>
          <w:rFonts w:asciiTheme="majorBidi" w:hAnsiTheme="majorBidi" w:cstheme="majorBidi"/>
        </w:rPr>
        <w:t xml:space="preserve"> of ISIS </w:t>
      </w:r>
      <w:r>
        <w:rPr>
          <w:rFonts w:asciiTheme="majorBidi" w:hAnsiTheme="majorBidi" w:cstheme="majorBidi"/>
        </w:rPr>
        <w:t xml:space="preserve">in Syria and Iraq between 2015-2017 </w:t>
      </w:r>
      <w:r w:rsidRPr="00B815CC">
        <w:rPr>
          <w:rFonts w:asciiTheme="majorBidi" w:hAnsiTheme="majorBidi" w:cstheme="majorBidi"/>
        </w:rPr>
        <w:t>and the weakening of al-Qaeda</w:t>
      </w:r>
      <w:r>
        <w:rPr>
          <w:rFonts w:asciiTheme="majorBidi" w:hAnsiTheme="majorBidi" w:cstheme="majorBidi"/>
        </w:rPr>
        <w:t xml:space="preserve"> and other Salafi-jihadi organization</w:t>
      </w:r>
      <w:r w:rsidRPr="00B815CC">
        <w:rPr>
          <w:rFonts w:asciiTheme="majorBidi" w:hAnsiTheme="majorBidi" w:cstheme="majorBidi"/>
        </w:rPr>
        <w:t xml:space="preserve"> across the M</w:t>
      </w:r>
      <w:r>
        <w:rPr>
          <w:rFonts w:asciiTheme="majorBidi" w:hAnsiTheme="majorBidi" w:cstheme="majorBidi"/>
        </w:rPr>
        <w:t>ENA region</w:t>
      </w:r>
      <w:r w:rsidRPr="00B815CC">
        <w:rPr>
          <w:rFonts w:asciiTheme="majorBidi" w:hAnsiTheme="majorBidi" w:cstheme="majorBidi"/>
        </w:rPr>
        <w:t xml:space="preserve"> ha</w:t>
      </w:r>
      <w:r>
        <w:rPr>
          <w:rFonts w:asciiTheme="majorBidi" w:hAnsiTheme="majorBidi" w:cstheme="majorBidi"/>
        </w:rPr>
        <w:t>ve</w:t>
      </w:r>
      <w:r w:rsidRPr="00B815CC">
        <w:rPr>
          <w:rFonts w:asciiTheme="majorBidi" w:hAnsiTheme="majorBidi" w:cstheme="majorBidi"/>
        </w:rPr>
        <w:t xml:space="preserve"> likely intensified </w:t>
      </w:r>
      <w:r>
        <w:rPr>
          <w:rFonts w:asciiTheme="majorBidi" w:hAnsiTheme="majorBidi" w:cstheme="majorBidi"/>
        </w:rPr>
        <w:t>concerns</w:t>
      </w:r>
      <w:r w:rsidRPr="00B815CC">
        <w:rPr>
          <w:rFonts w:asciiTheme="majorBidi" w:hAnsiTheme="majorBidi" w:cstheme="majorBidi"/>
        </w:rPr>
        <w:t xml:space="preserve"> among Salafi-jihadi adherents that their religious communities remain vulnerable and precarious.</w:t>
      </w:r>
    </w:p>
    <w:p w14:paraId="2B38F95B" w14:textId="145B9A4E" w:rsidR="00050AD8" w:rsidRPr="00B815CC" w:rsidRDefault="00050AD8" w:rsidP="00050AD8">
      <w:pPr>
        <w:spacing w:line="360" w:lineRule="auto"/>
        <w:ind w:firstLine="720"/>
        <w:rPr>
          <w:rFonts w:asciiTheme="majorBidi" w:hAnsiTheme="majorBidi" w:cstheme="majorBidi"/>
        </w:rPr>
      </w:pPr>
      <w:r w:rsidRPr="00B815CC">
        <w:rPr>
          <w:rFonts w:asciiTheme="majorBidi" w:hAnsiTheme="majorBidi" w:cstheme="majorBidi"/>
        </w:rPr>
        <w:t xml:space="preserve">Consequently, these groups have undertaken systematic efforts to demarcate boundaries as a protective measure against the potential dissolution of Salafi-jihadi enclaves. The existential insecurity arising from significant Salafi-jihadi political reversals may have compelled </w:t>
      </w:r>
      <w:r w:rsidR="00F65168">
        <w:rPr>
          <w:rFonts w:asciiTheme="majorBidi" w:hAnsiTheme="majorBidi" w:cstheme="majorBidi"/>
        </w:rPr>
        <w:t>jurists</w:t>
      </w:r>
      <w:r w:rsidRPr="00B815CC">
        <w:rPr>
          <w:rFonts w:asciiTheme="majorBidi" w:hAnsiTheme="majorBidi" w:cstheme="majorBidi"/>
        </w:rPr>
        <w:t xml:space="preserve"> to advocate for religious antagonism as a mechanism for reestablishing certainty and maintaining identity coherence, as Catarina Kinnvall suggests. As elucidated in this volume's introduction, this pattern mirrors the Khawarij response following their seventh-century defeat, the Shi'ite response subsequent to their defeat by the Umayyads, and the Wahhabi response following their successive defeats by Ottoman forces.</w:t>
      </w:r>
      <w:r>
        <w:rPr>
          <w:rFonts w:asciiTheme="majorBidi" w:hAnsiTheme="majorBidi" w:cstheme="majorBidi"/>
        </w:rPr>
        <w:t xml:space="preserve"> </w:t>
      </w:r>
      <w:r w:rsidRPr="008D6CCD">
        <w:rPr>
          <w:rFonts w:asciiTheme="majorBidi" w:hAnsiTheme="majorBidi" w:cstheme="majorBidi"/>
        </w:rPr>
        <w:t xml:space="preserve">Across all three instances, these movements institutionalized the doctrine of </w:t>
      </w:r>
      <w:r w:rsidRPr="008D6CCD">
        <w:rPr>
          <w:rFonts w:asciiTheme="majorBidi" w:hAnsiTheme="majorBidi" w:cstheme="majorBidi"/>
          <w:i/>
          <w:iCs/>
        </w:rPr>
        <w:t>al-walā</w:t>
      </w:r>
      <w:r w:rsidR="00F65168">
        <w:rPr>
          <w:rFonts w:asciiTheme="majorBidi" w:hAnsiTheme="majorBidi" w:cstheme="majorBidi"/>
          <w:i/>
          <w:iCs/>
        </w:rPr>
        <w:t>’</w:t>
      </w:r>
      <w:r w:rsidRPr="008D6CCD">
        <w:rPr>
          <w:rFonts w:asciiTheme="majorBidi" w:hAnsiTheme="majorBidi" w:cstheme="majorBidi"/>
          <w:i/>
          <w:iCs/>
        </w:rPr>
        <w:t xml:space="preserve"> wa-l-barā</w:t>
      </w:r>
      <w:r w:rsidR="00F65168">
        <w:rPr>
          <w:rFonts w:asciiTheme="majorBidi" w:hAnsiTheme="majorBidi" w:cstheme="majorBidi"/>
          <w:i/>
          <w:iCs/>
        </w:rPr>
        <w:t>’</w:t>
      </w:r>
      <w:r w:rsidRPr="008D6CCD">
        <w:rPr>
          <w:rFonts w:asciiTheme="majorBidi" w:hAnsiTheme="majorBidi" w:cstheme="majorBidi"/>
        </w:rPr>
        <w:t xml:space="preserve"> </w:t>
      </w:r>
      <w:r>
        <w:rPr>
          <w:rFonts w:asciiTheme="majorBidi" w:hAnsiTheme="majorBidi" w:cstheme="majorBidi"/>
        </w:rPr>
        <w:t xml:space="preserve">and particularly “hatred” </w:t>
      </w:r>
      <w:r w:rsidRPr="008D6CCD">
        <w:rPr>
          <w:rFonts w:asciiTheme="majorBidi" w:hAnsiTheme="majorBidi" w:cstheme="majorBidi"/>
        </w:rPr>
        <w:t>as a means of fostering social separation from external groups while preserving in-group cohesion and identity.</w:t>
      </w:r>
    </w:p>
    <w:p w14:paraId="43C2DFFD" w14:textId="2952EBBB" w:rsidR="00050AD8" w:rsidRPr="00F65168" w:rsidRDefault="00050AD8" w:rsidP="00F65168">
      <w:pPr>
        <w:spacing w:line="360" w:lineRule="auto"/>
        <w:ind w:firstLine="720"/>
        <w:rPr>
          <w:rFonts w:asciiTheme="majorBidi" w:hAnsiTheme="majorBidi" w:cstheme="majorBidi"/>
          <w:rtl/>
        </w:rPr>
      </w:pPr>
      <w:r w:rsidRPr="00BB49FF">
        <w:rPr>
          <w:rFonts w:asciiTheme="majorBidi" w:hAnsiTheme="majorBidi" w:cstheme="majorBidi"/>
        </w:rPr>
        <w:t>However, as Mary Douglas argues, religious hatred functions not solely as a political or social instrument, but also represents a genuine response to fears of doctrinal contamination within the sacred enclave. Given the deterioration of political formations</w:t>
      </w:r>
      <w:r w:rsidR="00F65168">
        <w:rPr>
          <w:rFonts w:asciiTheme="majorBidi" w:hAnsiTheme="majorBidi" w:cstheme="majorBidi"/>
        </w:rPr>
        <w:t xml:space="preserve">, </w:t>
      </w:r>
      <w:r w:rsidRPr="00BB49FF">
        <w:rPr>
          <w:rFonts w:asciiTheme="majorBidi" w:hAnsiTheme="majorBidi" w:cstheme="majorBidi"/>
        </w:rPr>
        <w:t>specifically the Islamic State</w:t>
      </w:r>
      <w:r>
        <w:rPr>
          <w:rFonts w:asciiTheme="majorBidi" w:hAnsiTheme="majorBidi" w:cstheme="majorBidi"/>
        </w:rPr>
        <w:t xml:space="preserve"> (ISIS)</w:t>
      </w:r>
      <w:r w:rsidRPr="00BB49FF">
        <w:rPr>
          <w:rFonts w:asciiTheme="majorBidi" w:hAnsiTheme="majorBidi" w:cstheme="majorBidi"/>
        </w:rPr>
        <w:t xml:space="preserve"> and various Salafi-jihadi organizations</w:t>
      </w:r>
      <w:r w:rsidR="00F65168">
        <w:rPr>
          <w:rFonts w:asciiTheme="majorBidi" w:hAnsiTheme="majorBidi" w:cstheme="majorBidi"/>
        </w:rPr>
        <w:t xml:space="preserve">, </w:t>
      </w:r>
      <w:r w:rsidRPr="00BB49FF">
        <w:rPr>
          <w:rFonts w:asciiTheme="majorBidi" w:hAnsiTheme="majorBidi" w:cstheme="majorBidi"/>
        </w:rPr>
        <w:t xml:space="preserve">that previously provided structural cohesion for Salafi-jihadis, </w:t>
      </w:r>
      <w:r w:rsidR="00F65168">
        <w:rPr>
          <w:rFonts w:asciiTheme="majorBidi" w:hAnsiTheme="majorBidi" w:cstheme="majorBidi"/>
        </w:rPr>
        <w:t>jurists</w:t>
      </w:r>
      <w:r w:rsidRPr="00BB49FF">
        <w:rPr>
          <w:rFonts w:asciiTheme="majorBidi" w:hAnsiTheme="majorBidi" w:cstheme="majorBidi"/>
        </w:rPr>
        <w:t xml:space="preserve"> may have harbored profound concerns </w:t>
      </w:r>
      <w:r w:rsidR="00F65168">
        <w:rPr>
          <w:rFonts w:asciiTheme="majorBidi" w:hAnsiTheme="majorBidi" w:cstheme="majorBidi"/>
        </w:rPr>
        <w:t xml:space="preserve">about the future direction of adherents. They may have worried that these adherents </w:t>
      </w:r>
      <w:r w:rsidRPr="00BB49FF">
        <w:rPr>
          <w:rFonts w:asciiTheme="majorBidi" w:hAnsiTheme="majorBidi" w:cstheme="majorBidi"/>
        </w:rPr>
        <w:t>would drift toward ideological syncretism with Salafi-taqlidi communities or, more problematically, assimilate into broader non-Salafi Islamic societies. Such doctrinal drift represents a</w:t>
      </w:r>
      <w:r>
        <w:rPr>
          <w:rFonts w:asciiTheme="majorBidi" w:hAnsiTheme="majorBidi" w:cstheme="majorBidi"/>
        </w:rPr>
        <w:t xml:space="preserve"> serious</w:t>
      </w:r>
      <w:r w:rsidRPr="00BB49FF">
        <w:rPr>
          <w:rFonts w:asciiTheme="majorBidi" w:hAnsiTheme="majorBidi" w:cstheme="majorBidi"/>
        </w:rPr>
        <w:t xml:space="preserve"> threat to the purity and integrity of Salafi-jihadi </w:t>
      </w:r>
      <w:r>
        <w:rPr>
          <w:rFonts w:asciiTheme="majorBidi" w:hAnsiTheme="majorBidi" w:cstheme="majorBidi"/>
        </w:rPr>
        <w:t>doctrine</w:t>
      </w:r>
      <w:r w:rsidRPr="00BB49FF">
        <w:rPr>
          <w:rFonts w:asciiTheme="majorBidi" w:hAnsiTheme="majorBidi" w:cstheme="majorBidi"/>
        </w:rPr>
        <w:t xml:space="preserve">, potentially resulting in the corruption of core beliefs through exposure to what they perceive as compromised interpretations of Islam. Accordingly, they have constructed a rigid dichotomous framework delineating doctrinally pure and impure spheres, thereby compelling Salafi-jihadis to safeguard their </w:t>
      </w:r>
      <w:r>
        <w:rPr>
          <w:rFonts w:asciiTheme="majorBidi" w:hAnsiTheme="majorBidi" w:cstheme="majorBidi"/>
        </w:rPr>
        <w:t>doctrine</w:t>
      </w:r>
      <w:r w:rsidRPr="00BB49FF">
        <w:rPr>
          <w:rFonts w:asciiTheme="majorBidi" w:hAnsiTheme="majorBidi" w:cstheme="majorBidi"/>
        </w:rPr>
        <w:t xml:space="preserve"> by maintaining strict separation from Islamic ideologies they regard as </w:t>
      </w:r>
      <w:r w:rsidR="002820F4">
        <w:rPr>
          <w:rFonts w:asciiTheme="majorBidi" w:hAnsiTheme="majorBidi" w:cstheme="majorBidi"/>
        </w:rPr>
        <w:t xml:space="preserve">deviant, </w:t>
      </w:r>
      <w:r w:rsidRPr="00BB49FF">
        <w:rPr>
          <w:rFonts w:asciiTheme="majorBidi" w:hAnsiTheme="majorBidi" w:cstheme="majorBidi"/>
        </w:rPr>
        <w:t xml:space="preserve">contaminated </w:t>
      </w:r>
      <w:r w:rsidR="002820F4">
        <w:rPr>
          <w:rFonts w:asciiTheme="majorBidi" w:hAnsiTheme="majorBidi" w:cstheme="majorBidi"/>
        </w:rPr>
        <w:t>and</w:t>
      </w:r>
      <w:r w:rsidRPr="00BB49FF">
        <w:rPr>
          <w:rFonts w:asciiTheme="majorBidi" w:hAnsiTheme="majorBidi" w:cstheme="majorBidi"/>
        </w:rPr>
        <w:t xml:space="preserve"> spiritually defil</w:t>
      </w:r>
      <w:r>
        <w:rPr>
          <w:rFonts w:asciiTheme="majorBidi" w:hAnsiTheme="majorBidi" w:cstheme="majorBidi"/>
        </w:rPr>
        <w:t>ed</w:t>
      </w:r>
      <w:r w:rsidRPr="00BB49FF">
        <w:rPr>
          <w:rFonts w:asciiTheme="majorBidi" w:hAnsiTheme="majorBidi" w:cs="Times New Roman"/>
          <w:rtl/>
        </w:rPr>
        <w:t>.</w:t>
      </w:r>
    </w:p>
    <w:p w14:paraId="2617D523" w14:textId="77777777" w:rsidR="00050AD8" w:rsidRPr="00F918E6" w:rsidRDefault="00050AD8" w:rsidP="00050AD8">
      <w:pPr>
        <w:spacing w:line="360" w:lineRule="auto"/>
        <w:rPr>
          <w:rFonts w:asciiTheme="majorBidi" w:hAnsiTheme="majorBidi" w:cstheme="majorBidi"/>
          <w:rtl/>
          <w:lang w:bidi="he-IL"/>
        </w:rPr>
      </w:pPr>
    </w:p>
    <w:p w14:paraId="0AD99592" w14:textId="77777777" w:rsidR="00050AD8" w:rsidRDefault="00050AD8" w:rsidP="00050AD8">
      <w:pPr>
        <w:rPr>
          <w:rFonts w:asciiTheme="majorBidi" w:hAnsiTheme="majorBidi" w:cstheme="majorBidi"/>
          <w:lang w:bidi="he-IL"/>
        </w:rPr>
        <w:sectPr w:rsidR="00050AD8">
          <w:headerReference w:type="default" r:id="rId20"/>
          <w:footnotePr>
            <w:numRestart w:val="eachSect"/>
          </w:footnotePr>
          <w:pgSz w:w="12240" w:h="15840"/>
          <w:pgMar w:top="1440" w:right="1440" w:bottom="1440" w:left="1440" w:header="708" w:footer="708" w:gutter="0"/>
          <w:cols w:space="708"/>
          <w:docGrid w:linePitch="360"/>
        </w:sectPr>
      </w:pPr>
    </w:p>
    <w:p w14:paraId="0ADA014D" w14:textId="77777777" w:rsidR="00050AD8" w:rsidRPr="000300C5" w:rsidRDefault="00050AD8" w:rsidP="00050AD8">
      <w:pPr>
        <w:spacing w:line="360" w:lineRule="auto"/>
        <w:rPr>
          <w:rFonts w:asciiTheme="majorBidi" w:hAnsiTheme="majorBidi" w:cstheme="majorBidi"/>
          <w:b/>
          <w:bCs/>
          <w:sz w:val="28"/>
          <w:szCs w:val="28"/>
          <w:rtl/>
          <w:lang w:bidi="he-IL"/>
        </w:rPr>
      </w:pPr>
      <w:r w:rsidRPr="000300C5">
        <w:rPr>
          <w:rFonts w:asciiTheme="majorBidi" w:hAnsiTheme="majorBidi" w:cstheme="majorBidi"/>
          <w:b/>
          <w:bCs/>
          <w:sz w:val="28"/>
          <w:szCs w:val="28"/>
          <w:lang w:bidi="he-IL"/>
        </w:rPr>
        <w:t>Conclusion</w:t>
      </w:r>
    </w:p>
    <w:p w14:paraId="2302DC76" w14:textId="77777777" w:rsidR="0029541A" w:rsidRPr="006646CF" w:rsidRDefault="0029541A" w:rsidP="00050AD8">
      <w:pPr>
        <w:spacing w:line="360" w:lineRule="auto"/>
        <w:rPr>
          <w:rFonts w:asciiTheme="majorBidi" w:hAnsiTheme="majorBidi" w:cstheme="majorBidi"/>
          <w:b/>
          <w:bCs/>
          <w:lang w:bidi="he-IL"/>
        </w:rPr>
      </w:pPr>
    </w:p>
    <w:p w14:paraId="68709607" w14:textId="09564B21" w:rsidR="00050AD8" w:rsidRPr="001A2553" w:rsidRDefault="00050AD8" w:rsidP="00050AD8">
      <w:pPr>
        <w:spacing w:line="360" w:lineRule="auto"/>
        <w:rPr>
          <w:rFonts w:asciiTheme="majorBidi" w:hAnsiTheme="majorBidi" w:cstheme="majorBidi"/>
          <w:lang w:bidi="he-IL"/>
        </w:rPr>
      </w:pPr>
      <w:r w:rsidRPr="001A2553">
        <w:rPr>
          <w:rFonts w:asciiTheme="majorBidi" w:hAnsiTheme="majorBidi" w:cstheme="majorBidi"/>
          <w:lang w:bidi="he-IL"/>
        </w:rPr>
        <w:t xml:space="preserve">The systematic examination of Salafi-jihadi jurisprudential pronouncements reveals complex hermeneutical approaches wherein </w:t>
      </w:r>
      <w:r w:rsidR="00534782">
        <w:rPr>
          <w:rFonts w:asciiTheme="majorBidi" w:hAnsiTheme="majorBidi" w:cstheme="majorBidi"/>
          <w:lang w:bidi="he-IL"/>
        </w:rPr>
        <w:t>jurists</w:t>
      </w:r>
      <w:r w:rsidRPr="001A2553">
        <w:rPr>
          <w:rFonts w:asciiTheme="majorBidi" w:hAnsiTheme="majorBidi" w:cstheme="majorBidi"/>
          <w:lang w:bidi="he-IL"/>
        </w:rPr>
        <w:t xml:space="preserve"> reconcile ideological absolutism with practical governance requirements. These jurists operate within a paradigm that privileges puritanical adherence to religious precepts as the pathway to spiritual salvation, yet demonstrate intricate understanding of the inherent contradictions between maintaining absolute religious purity and functioning within contemporary socio-political contexts. The jurisprudential methodology employed by these </w:t>
      </w:r>
      <w:r w:rsidR="00E24815">
        <w:rPr>
          <w:rFonts w:asciiTheme="majorBidi" w:hAnsiTheme="majorBidi" w:cstheme="majorBidi"/>
          <w:lang w:val="en-US" w:bidi="he-IL"/>
        </w:rPr>
        <w:t>jurists</w:t>
      </w:r>
      <w:r w:rsidRPr="001A2553">
        <w:rPr>
          <w:rFonts w:asciiTheme="majorBidi" w:hAnsiTheme="majorBidi" w:cstheme="majorBidi"/>
          <w:lang w:bidi="he-IL"/>
        </w:rPr>
        <w:t xml:space="preserve"> reflects a nuanced appreciation for the challenges inherent in translating ideal religious principles into workable social arrangements.</w:t>
      </w:r>
    </w:p>
    <w:p w14:paraId="42386714" w14:textId="40CA3946" w:rsidR="00050AD8" w:rsidRPr="001A2553" w:rsidRDefault="00050AD8" w:rsidP="00050AD8">
      <w:pPr>
        <w:spacing w:line="360" w:lineRule="auto"/>
        <w:ind w:firstLine="720"/>
        <w:rPr>
          <w:rFonts w:asciiTheme="majorBidi" w:hAnsiTheme="majorBidi" w:cstheme="majorBidi"/>
          <w:lang w:bidi="he-IL"/>
        </w:rPr>
      </w:pPr>
      <w:r w:rsidRPr="001A2553">
        <w:rPr>
          <w:rFonts w:asciiTheme="majorBidi" w:hAnsiTheme="majorBidi" w:cstheme="majorBidi"/>
          <w:lang w:bidi="he-IL"/>
        </w:rPr>
        <w:t xml:space="preserve">Salafi-jihadi </w:t>
      </w:r>
      <w:r w:rsidR="00E24815">
        <w:rPr>
          <w:rFonts w:asciiTheme="majorBidi" w:hAnsiTheme="majorBidi" w:cstheme="majorBidi"/>
          <w:lang w:bidi="he-IL"/>
        </w:rPr>
        <w:t>jurists</w:t>
      </w:r>
      <w:r w:rsidRPr="001A2553">
        <w:rPr>
          <w:rFonts w:asciiTheme="majorBidi" w:hAnsiTheme="majorBidi" w:cstheme="majorBidi"/>
          <w:lang w:bidi="he-IL"/>
        </w:rPr>
        <w:t xml:space="preserve"> recognize that absolute religious purity would necessitate complete social isolation</w:t>
      </w:r>
      <w:r w:rsidR="00E24815">
        <w:rPr>
          <w:rFonts w:asciiTheme="majorBidi" w:hAnsiTheme="majorBidi" w:cstheme="majorBidi"/>
          <w:lang w:bidi="he-IL"/>
        </w:rPr>
        <w:t xml:space="preserve">, </w:t>
      </w:r>
      <w:r w:rsidRPr="001A2553">
        <w:rPr>
          <w:rFonts w:asciiTheme="majorBidi" w:hAnsiTheme="majorBidi" w:cstheme="majorBidi"/>
          <w:lang w:bidi="he-IL"/>
        </w:rPr>
        <w:t>achievable only within an Islamic state conforming entirely to Qur</w:t>
      </w:r>
      <w:r w:rsidR="00E24815">
        <w:rPr>
          <w:rFonts w:asciiTheme="majorBidi" w:hAnsiTheme="majorBidi" w:cstheme="majorBidi"/>
          <w:lang w:bidi="he-IL"/>
        </w:rPr>
        <w:t>’</w:t>
      </w:r>
      <w:r w:rsidRPr="001A2553">
        <w:rPr>
          <w:rFonts w:asciiTheme="majorBidi" w:hAnsiTheme="majorBidi" w:cstheme="majorBidi"/>
          <w:lang w:bidi="he-IL"/>
        </w:rPr>
        <w:t>anic principles and Prophetic traditions. Given th</w:t>
      </w:r>
      <w:r w:rsidR="00E24815">
        <w:rPr>
          <w:rFonts w:asciiTheme="majorBidi" w:hAnsiTheme="majorBidi" w:cstheme="majorBidi"/>
          <w:lang w:bidi="he-IL"/>
        </w:rPr>
        <w:t>at Salafi-jihadi jurists believe that</w:t>
      </w:r>
      <w:r w:rsidRPr="001A2553">
        <w:rPr>
          <w:rFonts w:asciiTheme="majorBidi" w:hAnsiTheme="majorBidi" w:cstheme="majorBidi"/>
          <w:lang w:bidi="he-IL"/>
        </w:rPr>
        <w:t xml:space="preserve"> such an idealized polity</w:t>
      </w:r>
      <w:r w:rsidR="00E24815">
        <w:rPr>
          <w:rFonts w:asciiTheme="majorBidi" w:hAnsiTheme="majorBidi" w:cstheme="majorBidi"/>
          <w:lang w:bidi="he-IL"/>
        </w:rPr>
        <w:t xml:space="preserve"> is currently absent</w:t>
      </w:r>
      <w:r w:rsidRPr="001A2553">
        <w:rPr>
          <w:rFonts w:asciiTheme="majorBidi" w:hAnsiTheme="majorBidi" w:cstheme="majorBidi"/>
          <w:lang w:bidi="he-IL"/>
        </w:rPr>
        <w:t xml:space="preserve">, </w:t>
      </w:r>
      <w:r w:rsidR="00E24815">
        <w:rPr>
          <w:rFonts w:asciiTheme="majorBidi" w:hAnsiTheme="majorBidi" w:cstheme="majorBidi"/>
          <w:lang w:bidi="he-IL"/>
        </w:rPr>
        <w:t>they</w:t>
      </w:r>
      <w:r w:rsidRPr="001A2553">
        <w:rPr>
          <w:rFonts w:asciiTheme="majorBidi" w:hAnsiTheme="majorBidi" w:cstheme="majorBidi"/>
          <w:lang w:bidi="he-IL"/>
        </w:rPr>
        <w:t xml:space="preserve"> must provide practical guidance while preserving doctrinal integrity. </w:t>
      </w:r>
      <w:r w:rsidRPr="004C5416">
        <w:rPr>
          <w:rFonts w:asciiTheme="majorBidi" w:hAnsiTheme="majorBidi" w:cstheme="majorBidi"/>
          <w:lang w:bidi="he-IL"/>
        </w:rPr>
        <w:t>This tension between ideal and reality permeates their legal reasoning, producing a distinctive jurisprudential approach that recognizes worldly constraints while preserving spiritual objectives, even within a movement characterized by doctrinal rigidity</w:t>
      </w:r>
      <w:r>
        <w:rPr>
          <w:rFonts w:asciiTheme="majorBidi" w:hAnsiTheme="majorBidi" w:cstheme="majorBidi"/>
          <w:lang w:bidi="he-IL"/>
        </w:rPr>
        <w:t xml:space="preserve">. </w:t>
      </w:r>
      <w:r w:rsidRPr="001A2553">
        <w:rPr>
          <w:rFonts w:asciiTheme="majorBidi" w:hAnsiTheme="majorBidi" w:cstheme="majorBidi"/>
          <w:lang w:bidi="he-IL"/>
        </w:rPr>
        <w:t xml:space="preserve">In establishing sacred boundaries and determining permissible parameters for their modification, these </w:t>
      </w:r>
      <w:r w:rsidR="00E24815">
        <w:rPr>
          <w:rFonts w:asciiTheme="majorBidi" w:hAnsiTheme="majorBidi" w:cstheme="majorBidi"/>
          <w:lang w:bidi="he-IL"/>
        </w:rPr>
        <w:t>jurists</w:t>
      </w:r>
      <w:r w:rsidRPr="001A2553">
        <w:rPr>
          <w:rFonts w:asciiTheme="majorBidi" w:hAnsiTheme="majorBidi" w:cstheme="majorBidi"/>
          <w:lang w:bidi="he-IL"/>
        </w:rPr>
        <w:t xml:space="preserve"> engage three fundamental considerations</w:t>
      </w:r>
      <w:r w:rsidR="00E272A6">
        <w:rPr>
          <w:rFonts w:asciiTheme="majorBidi" w:hAnsiTheme="majorBidi" w:cstheme="majorBidi"/>
          <w:lang w:bidi="he-IL"/>
        </w:rPr>
        <w:t>. First,</w:t>
      </w:r>
      <w:r w:rsidRPr="001A2553">
        <w:rPr>
          <w:rFonts w:asciiTheme="majorBidi" w:hAnsiTheme="majorBidi" w:cstheme="majorBidi"/>
          <w:lang w:bidi="he-IL"/>
        </w:rPr>
        <w:t xml:space="preserve"> the</w:t>
      </w:r>
      <w:r w:rsidR="00E272A6">
        <w:rPr>
          <w:rFonts w:asciiTheme="majorBidi" w:hAnsiTheme="majorBidi" w:cstheme="majorBidi"/>
          <w:lang w:bidi="he-IL"/>
        </w:rPr>
        <w:t>y recognize</w:t>
      </w:r>
      <w:r w:rsidRPr="001A2553">
        <w:rPr>
          <w:rFonts w:asciiTheme="majorBidi" w:hAnsiTheme="majorBidi" w:cstheme="majorBidi"/>
          <w:lang w:bidi="he-IL"/>
        </w:rPr>
        <w:t xml:space="preserve"> essential human needs for reasonable economic and social activities</w:t>
      </w:r>
      <w:r w:rsidR="00E272A6">
        <w:rPr>
          <w:rFonts w:asciiTheme="majorBidi" w:hAnsiTheme="majorBidi" w:cstheme="majorBidi"/>
          <w:lang w:bidi="he-IL"/>
        </w:rPr>
        <w:t xml:space="preserve"> that</w:t>
      </w:r>
      <w:r w:rsidRPr="001A2553">
        <w:rPr>
          <w:rFonts w:asciiTheme="majorBidi" w:hAnsiTheme="majorBidi" w:cstheme="majorBidi"/>
          <w:lang w:bidi="he-IL"/>
        </w:rPr>
        <w:t xml:space="preserve"> sustain communal life and individual welfare</w:t>
      </w:r>
      <w:r w:rsidR="00E272A6">
        <w:rPr>
          <w:rFonts w:asciiTheme="majorBidi" w:hAnsiTheme="majorBidi" w:cstheme="majorBidi"/>
          <w:lang w:bidi="he-IL"/>
        </w:rPr>
        <w:t>. Second, they</w:t>
      </w:r>
      <w:r w:rsidRPr="001A2553">
        <w:rPr>
          <w:rFonts w:asciiTheme="majorBidi" w:hAnsiTheme="majorBidi" w:cstheme="majorBidi"/>
          <w:lang w:bidi="he-IL"/>
        </w:rPr>
        <w:t xml:space="preserve"> acknowledg</w:t>
      </w:r>
      <w:r w:rsidR="00E272A6">
        <w:rPr>
          <w:rFonts w:asciiTheme="majorBidi" w:hAnsiTheme="majorBidi" w:cstheme="majorBidi"/>
          <w:lang w:bidi="he-IL"/>
        </w:rPr>
        <w:t>e</w:t>
      </w:r>
      <w:r w:rsidRPr="001A2553">
        <w:rPr>
          <w:rFonts w:asciiTheme="majorBidi" w:hAnsiTheme="majorBidi" w:cstheme="majorBidi"/>
          <w:lang w:bidi="he-IL"/>
        </w:rPr>
        <w:t xml:space="preserve"> the strategic importance of expanding religious constituencies and maintaining accessibility to potential converts</w:t>
      </w:r>
      <w:r w:rsidR="00E272A6">
        <w:rPr>
          <w:rFonts w:asciiTheme="majorBidi" w:hAnsiTheme="majorBidi" w:cstheme="majorBidi"/>
          <w:lang w:bidi="he-IL"/>
        </w:rPr>
        <w:t>. Third, they emphasize</w:t>
      </w:r>
      <w:r w:rsidRPr="001A2553">
        <w:rPr>
          <w:rFonts w:asciiTheme="majorBidi" w:hAnsiTheme="majorBidi" w:cstheme="majorBidi"/>
          <w:lang w:bidi="he-IL"/>
        </w:rPr>
        <w:t xml:space="preserve"> the religious obligation to improve both spiritual conditions and temporal </w:t>
      </w:r>
      <w:r w:rsidR="00E272A6">
        <w:rPr>
          <w:rFonts w:asciiTheme="majorBidi" w:hAnsiTheme="majorBidi" w:cstheme="majorBidi"/>
          <w:lang w:bidi="he-IL"/>
        </w:rPr>
        <w:t xml:space="preserve">social </w:t>
      </w:r>
      <w:r w:rsidRPr="001A2553">
        <w:rPr>
          <w:rFonts w:asciiTheme="majorBidi" w:hAnsiTheme="majorBidi" w:cstheme="majorBidi"/>
          <w:lang w:bidi="he-IL"/>
        </w:rPr>
        <w:t>circumstances.</w:t>
      </w:r>
    </w:p>
    <w:p w14:paraId="08D7509F" w14:textId="6D3BB6E4" w:rsidR="00050AD8" w:rsidRPr="001A2553" w:rsidRDefault="00050AD8" w:rsidP="00050AD8">
      <w:pPr>
        <w:spacing w:line="360" w:lineRule="auto"/>
        <w:ind w:firstLine="720"/>
        <w:rPr>
          <w:rFonts w:asciiTheme="majorBidi" w:hAnsiTheme="majorBidi" w:cstheme="majorBidi"/>
          <w:lang w:bidi="he-IL"/>
        </w:rPr>
      </w:pPr>
      <w:r w:rsidRPr="001A2553">
        <w:rPr>
          <w:rFonts w:asciiTheme="majorBidi" w:hAnsiTheme="majorBidi" w:cstheme="majorBidi"/>
          <w:lang w:bidi="he-IL"/>
        </w:rPr>
        <w:t xml:space="preserve">These jurisprudential principles manifest in concrete legal rulings demonstrating pragmatic approaches to religious governance. The </w:t>
      </w:r>
      <w:r w:rsidR="00C84AC3">
        <w:rPr>
          <w:rFonts w:asciiTheme="majorBidi" w:hAnsiTheme="majorBidi" w:cstheme="majorBidi"/>
          <w:lang w:val="en-US" w:bidi="he-IL"/>
        </w:rPr>
        <w:t>jurists</w:t>
      </w:r>
      <w:r w:rsidRPr="001A2553">
        <w:rPr>
          <w:rFonts w:asciiTheme="majorBidi" w:hAnsiTheme="majorBidi" w:cstheme="majorBidi"/>
          <w:lang w:bidi="he-IL"/>
        </w:rPr>
        <w:t xml:space="preserve">' deliberative process reveals careful attention to the practical implications of religious directives, often resulting in nuanced interpretations that balance competing priorities. </w:t>
      </w:r>
      <w:r w:rsidR="00EC0DCF">
        <w:rPr>
          <w:rFonts w:asciiTheme="majorBidi" w:hAnsiTheme="majorBidi" w:cstheme="majorBidi"/>
          <w:lang w:val="en-US" w:bidi="he-IL"/>
        </w:rPr>
        <w:t>Jurists</w:t>
      </w:r>
      <w:r w:rsidRPr="001A2553">
        <w:rPr>
          <w:rFonts w:asciiTheme="majorBidi" w:hAnsiTheme="majorBidi" w:cstheme="majorBidi"/>
          <w:lang w:bidi="he-IL"/>
        </w:rPr>
        <w:t xml:space="preserve"> provide conditional permission for adherents to accept positions within secular</w:t>
      </w:r>
      <w:r>
        <w:rPr>
          <w:rFonts w:asciiTheme="majorBidi" w:hAnsiTheme="majorBidi" w:cstheme="majorBidi"/>
          <w:lang w:bidi="he-IL"/>
        </w:rPr>
        <w:t>/apostate</w:t>
      </w:r>
      <w:r w:rsidRPr="001A2553">
        <w:rPr>
          <w:rFonts w:asciiTheme="majorBidi" w:hAnsiTheme="majorBidi" w:cstheme="majorBidi"/>
          <w:lang w:bidi="he-IL"/>
        </w:rPr>
        <w:t xml:space="preserve"> governmental structures</w:t>
      </w:r>
      <w:r w:rsidR="00EC0DCF">
        <w:rPr>
          <w:rFonts w:asciiTheme="majorBidi" w:hAnsiTheme="majorBidi" w:cstheme="majorBidi"/>
          <w:lang w:bidi="he-IL"/>
        </w:rPr>
        <w:t>. They do so</w:t>
      </w:r>
      <w:r w:rsidRPr="001A2553">
        <w:rPr>
          <w:rFonts w:asciiTheme="majorBidi" w:hAnsiTheme="majorBidi" w:cstheme="majorBidi"/>
          <w:lang w:bidi="he-IL"/>
        </w:rPr>
        <w:t xml:space="preserve"> despite </w:t>
      </w:r>
      <w:r w:rsidR="00EC0DCF">
        <w:rPr>
          <w:rFonts w:asciiTheme="majorBidi" w:hAnsiTheme="majorBidi" w:cstheme="majorBidi"/>
          <w:lang w:bidi="he-IL"/>
        </w:rPr>
        <w:t xml:space="preserve">the fact that such vocations are often </w:t>
      </w:r>
      <w:r w:rsidRPr="001A2553">
        <w:rPr>
          <w:rFonts w:asciiTheme="majorBidi" w:hAnsiTheme="majorBidi" w:cstheme="majorBidi"/>
          <w:lang w:bidi="he-IL"/>
        </w:rPr>
        <w:t>incompatib</w:t>
      </w:r>
      <w:r w:rsidR="00EC0DCF">
        <w:rPr>
          <w:rFonts w:asciiTheme="majorBidi" w:hAnsiTheme="majorBidi" w:cstheme="majorBidi"/>
          <w:lang w:bidi="he-IL"/>
        </w:rPr>
        <w:t>le</w:t>
      </w:r>
      <w:r w:rsidRPr="001A2553">
        <w:rPr>
          <w:rFonts w:asciiTheme="majorBidi" w:hAnsiTheme="majorBidi" w:cstheme="majorBidi"/>
          <w:lang w:bidi="he-IL"/>
        </w:rPr>
        <w:t xml:space="preserve"> with Islamic governance principles</w:t>
      </w:r>
      <w:r w:rsidR="00EC0DCF">
        <w:rPr>
          <w:rFonts w:asciiTheme="majorBidi" w:hAnsiTheme="majorBidi" w:cstheme="majorBidi"/>
          <w:lang w:bidi="he-IL"/>
        </w:rPr>
        <w:t xml:space="preserve"> which</w:t>
      </w:r>
      <w:r w:rsidRPr="001A2553">
        <w:rPr>
          <w:rFonts w:asciiTheme="majorBidi" w:hAnsiTheme="majorBidi" w:cstheme="majorBidi"/>
          <w:lang w:bidi="he-IL"/>
        </w:rPr>
        <w:t xml:space="preserve"> typically requi</w:t>
      </w:r>
      <w:r w:rsidR="00EC0DCF">
        <w:rPr>
          <w:rFonts w:asciiTheme="majorBidi" w:hAnsiTheme="majorBidi" w:cstheme="majorBidi"/>
          <w:lang w:bidi="he-IL"/>
        </w:rPr>
        <w:t>re</w:t>
      </w:r>
      <w:r w:rsidRPr="001A2553">
        <w:rPr>
          <w:rFonts w:asciiTheme="majorBidi" w:hAnsiTheme="majorBidi" w:cstheme="majorBidi"/>
          <w:lang w:bidi="he-IL"/>
        </w:rPr>
        <w:t xml:space="preserve"> adherents to maintain internal spiritual distance</w:t>
      </w:r>
      <w:r w:rsidR="00EC0DCF">
        <w:rPr>
          <w:rFonts w:asciiTheme="majorBidi" w:hAnsiTheme="majorBidi" w:cstheme="majorBidi"/>
          <w:lang w:bidi="he-IL"/>
        </w:rPr>
        <w:t xml:space="preserve"> from infidelity/apostasy</w:t>
      </w:r>
      <w:r w:rsidRPr="001A2553">
        <w:rPr>
          <w:rFonts w:asciiTheme="majorBidi" w:hAnsiTheme="majorBidi" w:cstheme="majorBidi"/>
          <w:lang w:bidi="he-IL"/>
        </w:rPr>
        <w:t xml:space="preserve"> while fulfilling professional obligations. They authorize measured engagement with non-Salafi Muslims and non-Muslims, recognizing that complete segregation would undermine individual welfare and collective da</w:t>
      </w:r>
      <w:r w:rsidR="00793D44">
        <w:rPr>
          <w:rFonts w:asciiTheme="majorBidi" w:hAnsiTheme="majorBidi" w:cstheme="majorBidi"/>
          <w:lang w:bidi="he-IL"/>
        </w:rPr>
        <w:t>‛</w:t>
      </w:r>
      <w:r w:rsidRPr="001A2553">
        <w:rPr>
          <w:rFonts w:asciiTheme="majorBidi" w:hAnsiTheme="majorBidi" w:cstheme="majorBidi"/>
          <w:lang w:bidi="he-IL"/>
        </w:rPr>
        <w:t>wa efforts, though such interactions remain circumscribed by specific behavioral guidelines and spiritual protective measures. Most significantly, they counsel Muslims to maintain residence within family units even when relatives engage in activities deemed apostatic</w:t>
      </w:r>
      <w:r w:rsidR="00793D44">
        <w:rPr>
          <w:rFonts w:asciiTheme="majorBidi" w:hAnsiTheme="majorBidi" w:cstheme="majorBidi"/>
          <w:lang w:bidi="he-IL"/>
        </w:rPr>
        <w:t>. Thus, they</w:t>
      </w:r>
      <w:r w:rsidRPr="001A2553">
        <w:rPr>
          <w:rFonts w:asciiTheme="majorBidi" w:hAnsiTheme="majorBidi" w:cstheme="majorBidi"/>
          <w:lang w:bidi="he-IL"/>
        </w:rPr>
        <w:t xml:space="preserve"> prioritiz</w:t>
      </w:r>
      <w:r w:rsidR="00793D44">
        <w:rPr>
          <w:rFonts w:asciiTheme="majorBidi" w:hAnsiTheme="majorBidi" w:cstheme="majorBidi"/>
          <w:lang w:bidi="he-IL"/>
        </w:rPr>
        <w:t>e</w:t>
      </w:r>
      <w:r w:rsidRPr="001A2553">
        <w:rPr>
          <w:rFonts w:asciiTheme="majorBidi" w:hAnsiTheme="majorBidi" w:cstheme="majorBidi"/>
          <w:lang w:bidi="he-IL"/>
        </w:rPr>
        <w:t xml:space="preserve"> family unity and potential religious influence over absolute ideological purity. This approach reflects</w:t>
      </w:r>
      <w:r w:rsidR="00793D44">
        <w:rPr>
          <w:rFonts w:asciiTheme="majorBidi" w:hAnsiTheme="majorBidi" w:cstheme="majorBidi"/>
          <w:lang w:bidi="he-IL"/>
        </w:rPr>
        <w:t>, among other things,</w:t>
      </w:r>
      <w:r w:rsidRPr="001A2553">
        <w:rPr>
          <w:rFonts w:asciiTheme="majorBidi" w:hAnsiTheme="majorBidi" w:cstheme="majorBidi"/>
          <w:lang w:bidi="he-IL"/>
        </w:rPr>
        <w:t xml:space="preserve"> a calculated assessment that sustained familial relationships may ultimately serve religious objectives more effectively than immediate separation.</w:t>
      </w:r>
    </w:p>
    <w:p w14:paraId="473C9BE2" w14:textId="291A4973" w:rsidR="00050AD8" w:rsidRPr="001A2553" w:rsidRDefault="00050AD8" w:rsidP="00050AD8">
      <w:pPr>
        <w:spacing w:line="360" w:lineRule="auto"/>
        <w:ind w:firstLine="720"/>
        <w:rPr>
          <w:rFonts w:asciiTheme="majorBidi" w:hAnsiTheme="majorBidi" w:cstheme="majorBidi"/>
          <w:lang w:bidi="he-IL"/>
        </w:rPr>
      </w:pPr>
      <w:r w:rsidRPr="001A2553">
        <w:rPr>
          <w:rFonts w:asciiTheme="majorBidi" w:hAnsiTheme="majorBidi" w:cstheme="majorBidi"/>
          <w:lang w:bidi="he-IL"/>
        </w:rPr>
        <w:t xml:space="preserve">The </w:t>
      </w:r>
      <w:r w:rsidR="00793D44">
        <w:rPr>
          <w:rFonts w:asciiTheme="majorBidi" w:hAnsiTheme="majorBidi" w:cstheme="majorBidi"/>
          <w:lang w:bidi="he-IL"/>
        </w:rPr>
        <w:t>judicial</w:t>
      </w:r>
      <w:r w:rsidRPr="001A2553">
        <w:rPr>
          <w:rFonts w:asciiTheme="majorBidi" w:hAnsiTheme="majorBidi" w:cstheme="majorBidi"/>
          <w:lang w:bidi="he-IL"/>
        </w:rPr>
        <w:t xml:space="preserve"> discourse articulates a vision of establishing pure Salafi-jihadi territorial entities characterized by selective permeability. This conceptualized socio-religious enclave features a semi-permeable boundary system that maintains structural integrity against ideologically contaminating influences while preserving flexibility for essential exchanges with the broader environment. The theoretical underpinnings of this enclave model demonstrate careful consideration of both protective and expansive functions</w:t>
      </w:r>
      <w:r w:rsidR="002F4A89">
        <w:rPr>
          <w:rFonts w:asciiTheme="majorBidi" w:hAnsiTheme="majorBidi" w:cstheme="majorBidi"/>
          <w:lang w:bidi="he-IL"/>
        </w:rPr>
        <w:t xml:space="preserve">. It </w:t>
      </w:r>
      <w:r w:rsidRPr="001A2553">
        <w:rPr>
          <w:rFonts w:asciiTheme="majorBidi" w:hAnsiTheme="majorBidi" w:cstheme="majorBidi"/>
          <w:lang w:bidi="he-IL"/>
        </w:rPr>
        <w:t>acknowled</w:t>
      </w:r>
      <w:r w:rsidR="002F4A89">
        <w:rPr>
          <w:rFonts w:asciiTheme="majorBidi" w:hAnsiTheme="majorBidi" w:cstheme="majorBidi"/>
          <w:lang w:bidi="he-IL"/>
        </w:rPr>
        <w:t>es</w:t>
      </w:r>
      <w:r w:rsidRPr="001A2553">
        <w:rPr>
          <w:rFonts w:asciiTheme="majorBidi" w:hAnsiTheme="majorBidi" w:cstheme="majorBidi"/>
          <w:lang w:bidi="he-IL"/>
        </w:rPr>
        <w:t xml:space="preserve"> that complete isolation would prove both spiritually and materially counterproductive. The boundary mechanism</w:t>
      </w:r>
      <w:r>
        <w:rPr>
          <w:rFonts w:asciiTheme="majorBidi" w:hAnsiTheme="majorBidi" w:cstheme="majorBidi"/>
          <w:lang w:val="en-US" w:bidi="he-IL"/>
        </w:rPr>
        <w:t>, dictated by the jurists’ regulations,</w:t>
      </w:r>
      <w:r w:rsidRPr="001A2553">
        <w:rPr>
          <w:rFonts w:asciiTheme="majorBidi" w:hAnsiTheme="majorBidi" w:cstheme="majorBidi"/>
          <w:lang w:bidi="he-IL"/>
        </w:rPr>
        <w:t xml:space="preserve"> operates as a selective filter, permitting necessary resource passage while screening out elements incompatible with purist Islamic interpretations. This membrane-like quality suggests a dynamic rather than static system</w:t>
      </w:r>
      <w:r w:rsidR="002F4A89">
        <w:rPr>
          <w:rFonts w:asciiTheme="majorBidi" w:hAnsiTheme="majorBidi" w:cstheme="majorBidi"/>
          <w:lang w:bidi="he-IL"/>
        </w:rPr>
        <w:t xml:space="preserve"> which is </w:t>
      </w:r>
      <w:r w:rsidRPr="001A2553">
        <w:rPr>
          <w:rFonts w:asciiTheme="majorBidi" w:hAnsiTheme="majorBidi" w:cstheme="majorBidi"/>
          <w:lang w:bidi="he-IL"/>
        </w:rPr>
        <w:t>capable of adaptation and selective engagement while preserving essential ideological characteristics. The concept of this boundary system reflects extensive jurisprudential deliberation regarding the optimal balance between protection and engagement.</w:t>
      </w:r>
    </w:p>
    <w:p w14:paraId="7B3508CF" w14:textId="7D645462" w:rsidR="00050AD8" w:rsidRPr="002122F7" w:rsidRDefault="00050AD8" w:rsidP="00050AD8">
      <w:pPr>
        <w:spacing w:line="360" w:lineRule="auto"/>
        <w:ind w:firstLine="720"/>
        <w:rPr>
          <w:rFonts w:asciiTheme="majorBidi" w:hAnsiTheme="majorBidi" w:cstheme="majorBidi"/>
          <w:lang w:val="en-US" w:bidi="he-IL"/>
        </w:rPr>
      </w:pPr>
      <w:r w:rsidRPr="000C1A15">
        <w:rPr>
          <w:rFonts w:asciiTheme="majorBidi" w:hAnsiTheme="majorBidi" w:cstheme="majorBidi"/>
          <w:lang w:bidi="he-IL"/>
        </w:rPr>
        <w:t>The enclave's nature depends on how this boundary behaves, creating three main modes that adapt to different situations.</w:t>
      </w:r>
      <w:r>
        <w:rPr>
          <w:rFonts w:asciiTheme="majorBidi" w:hAnsiTheme="majorBidi" w:cstheme="majorBidi"/>
          <w:lang w:bidi="he-IL"/>
        </w:rPr>
        <w:t xml:space="preserve"> </w:t>
      </w:r>
      <w:r w:rsidRPr="001A2553">
        <w:rPr>
          <w:rFonts w:asciiTheme="majorBidi" w:hAnsiTheme="majorBidi" w:cstheme="majorBidi"/>
          <w:lang w:bidi="he-IL"/>
        </w:rPr>
        <w:t xml:space="preserve">In isolation mode, the enclave becomes a rigidly separated community maintaining physical and social distance from non-Salafi populations, typically employed during </w:t>
      </w:r>
      <w:r>
        <w:rPr>
          <w:rFonts w:asciiTheme="majorBidi" w:hAnsiTheme="majorBidi" w:cstheme="majorBidi"/>
          <w:lang w:val="en-US" w:bidi="he-IL"/>
        </w:rPr>
        <w:t>situations</w:t>
      </w:r>
      <w:r w:rsidRPr="001A2553">
        <w:rPr>
          <w:rFonts w:asciiTheme="majorBidi" w:hAnsiTheme="majorBidi" w:cstheme="majorBidi"/>
          <w:lang w:bidi="he-IL"/>
        </w:rPr>
        <w:t xml:space="preserve"> of perceived heightened spiritual or physical threat. In expansion mode, it projects outward influence seeking to reshape surrounding environments according to Salafi-jihadi principles, creating zones of influence within </w:t>
      </w:r>
      <w:r w:rsidR="00B719DB">
        <w:rPr>
          <w:rFonts w:asciiTheme="majorBidi" w:hAnsiTheme="majorBidi" w:cstheme="majorBidi"/>
          <w:lang w:bidi="he-IL"/>
        </w:rPr>
        <w:t>broader</w:t>
      </w:r>
      <w:r w:rsidRPr="001A2553">
        <w:rPr>
          <w:rFonts w:asciiTheme="majorBidi" w:hAnsiTheme="majorBidi" w:cstheme="majorBidi"/>
          <w:lang w:bidi="he-IL"/>
        </w:rPr>
        <w:t xml:space="preserve"> society contingent on adherence to strict guidelines and commitment to proselytization. This expansive configuration requires careful calibration to prevent ideological contamination while maximizing religious influence. In mental construct mode, particularly</w:t>
      </w:r>
      <w:r w:rsidR="00B719DB">
        <w:rPr>
          <w:rFonts w:asciiTheme="majorBidi" w:hAnsiTheme="majorBidi" w:cstheme="majorBidi"/>
          <w:lang w:bidi="he-IL"/>
        </w:rPr>
        <w:t>, by not only,</w:t>
      </w:r>
      <w:r w:rsidRPr="001A2553">
        <w:rPr>
          <w:rFonts w:asciiTheme="majorBidi" w:hAnsiTheme="majorBidi" w:cstheme="majorBidi"/>
          <w:lang w:bidi="he-IL"/>
        </w:rPr>
        <w:t xml:space="preserve"> within familial contexts involving non-believing relatives, the enclave functions as a</w:t>
      </w:r>
      <w:r w:rsidR="00B719DB">
        <w:rPr>
          <w:rFonts w:asciiTheme="majorBidi" w:hAnsiTheme="majorBidi" w:cstheme="majorBidi"/>
          <w:lang w:bidi="he-IL"/>
        </w:rPr>
        <w:t xml:space="preserve"> cognitive</w:t>
      </w:r>
      <w:r w:rsidRPr="001A2553">
        <w:rPr>
          <w:rFonts w:asciiTheme="majorBidi" w:hAnsiTheme="majorBidi" w:cstheme="majorBidi"/>
          <w:lang w:bidi="he-IL"/>
        </w:rPr>
        <w:t xml:space="preserve"> system allowing adherents to maintain distinct identity within spaces</w:t>
      </w:r>
      <w:r w:rsidR="00B719DB">
        <w:rPr>
          <w:rFonts w:asciiTheme="majorBidi" w:hAnsiTheme="majorBidi" w:cstheme="majorBidi"/>
          <w:lang w:bidi="he-IL"/>
        </w:rPr>
        <w:t xml:space="preserve"> shared with apostates and infidels</w:t>
      </w:r>
      <w:r w:rsidRPr="001A2553">
        <w:rPr>
          <w:rFonts w:asciiTheme="majorBidi" w:hAnsiTheme="majorBidi" w:cstheme="majorBidi"/>
          <w:lang w:bidi="he-IL"/>
        </w:rPr>
        <w:t>. This psychological boundary-making represents perhaps the most complex application of Salafi-jihadi jurisprudential thinking, requiring adherents to navigate intimate relationships while preserving spiritual integrity.</w:t>
      </w:r>
      <w:r w:rsidR="00B719DB">
        <w:rPr>
          <w:rFonts w:asciiTheme="majorBidi" w:hAnsiTheme="majorBidi" w:cstheme="majorBidi"/>
          <w:lang w:bidi="he-IL"/>
        </w:rPr>
        <w:t xml:space="preserve"> </w:t>
      </w:r>
      <w:r w:rsidR="002122F7">
        <w:rPr>
          <w:rFonts w:asciiTheme="majorBidi" w:hAnsiTheme="majorBidi" w:cstheme="majorBidi"/>
          <w:lang w:bidi="he-IL"/>
        </w:rPr>
        <w:t xml:space="preserve">At times, mental construction mode will operate outside familial context. For example, </w:t>
      </w:r>
      <w:r w:rsidR="002122F7">
        <w:rPr>
          <w:rFonts w:asciiTheme="majorBidi" w:hAnsiTheme="majorBidi" w:cstheme="majorBidi"/>
        </w:rPr>
        <w:t>when a person engages with apostate institutions for his own benefit, e.g., seeking monetary compensation, restitution, or a divorce settlement from an apostate court, or obtaining educational credentials from a secular school, jurists worry that he or she may develop positive sentiments toward the institution. Accordingly, they seek to regulate the actor’s emotion by classifying positive sentiment toward such institutions as forbidden association (</w:t>
      </w:r>
      <w:r w:rsidR="002122F7" w:rsidRPr="003F015E">
        <w:rPr>
          <w:rFonts w:asciiTheme="majorBidi" w:hAnsiTheme="majorBidi" w:cstheme="majorBidi"/>
          <w:i/>
          <w:iCs/>
        </w:rPr>
        <w:t>walā’</w:t>
      </w:r>
      <w:r w:rsidR="002122F7">
        <w:rPr>
          <w:rFonts w:asciiTheme="majorBidi" w:hAnsiTheme="majorBidi" w:cstheme="majorBidi"/>
        </w:rPr>
        <w:t>).</w:t>
      </w:r>
    </w:p>
    <w:p w14:paraId="3C9FF9FD" w14:textId="62C925DF" w:rsidR="00050AD8" w:rsidRDefault="00050AD8" w:rsidP="00934682">
      <w:pPr>
        <w:spacing w:line="360" w:lineRule="auto"/>
        <w:ind w:firstLine="720"/>
        <w:rPr>
          <w:rFonts w:asciiTheme="majorBidi" w:hAnsiTheme="majorBidi" w:cstheme="majorBidi"/>
          <w:lang w:bidi="he-IL"/>
        </w:rPr>
      </w:pPr>
      <w:r w:rsidRPr="001A2553">
        <w:rPr>
          <w:rFonts w:asciiTheme="majorBidi" w:hAnsiTheme="majorBidi" w:cstheme="majorBidi"/>
          <w:lang w:bidi="he-IL"/>
        </w:rPr>
        <w:t>The multiplicity of these operational configurations underscores the contextual flexibility inherent in Salafi-jihadi practice</w:t>
      </w:r>
      <w:r>
        <w:rPr>
          <w:rFonts w:asciiTheme="majorBidi" w:hAnsiTheme="majorBidi" w:cstheme="majorBidi"/>
          <w:lang w:bidi="he-IL"/>
        </w:rPr>
        <w:t>.</w:t>
      </w:r>
      <w:r w:rsidRPr="001A2553">
        <w:rPr>
          <w:rFonts w:asciiTheme="majorBidi" w:hAnsiTheme="majorBidi" w:cstheme="majorBidi"/>
          <w:lang w:bidi="he-IL"/>
        </w:rPr>
        <w:t xml:space="preserve"> This variability in approach demonstrates that even within highly prescriptive religious systems, practical implementation requires continuous negotiation between ideal principles and contextual realities. The jurisprudential</w:t>
      </w:r>
      <w:r>
        <w:rPr>
          <w:rFonts w:asciiTheme="majorBidi" w:hAnsiTheme="majorBidi" w:cstheme="majorBidi"/>
          <w:lang w:bidi="he-IL"/>
        </w:rPr>
        <w:t xml:space="preserve"> intricasy </w:t>
      </w:r>
      <w:r w:rsidRPr="001A2553">
        <w:rPr>
          <w:rFonts w:asciiTheme="majorBidi" w:hAnsiTheme="majorBidi" w:cstheme="majorBidi"/>
          <w:lang w:bidi="he-IL"/>
        </w:rPr>
        <w:t xml:space="preserve">evident in these adaptive mechanisms suggests that Salafi-jihadi </w:t>
      </w:r>
      <w:r w:rsidR="00934682">
        <w:rPr>
          <w:rFonts w:asciiTheme="majorBidi" w:hAnsiTheme="majorBidi" w:cstheme="majorBidi"/>
          <w:lang w:bidi="he-IL"/>
        </w:rPr>
        <w:t>jurists</w:t>
      </w:r>
      <w:r w:rsidRPr="001A2553">
        <w:rPr>
          <w:rFonts w:asciiTheme="majorBidi" w:hAnsiTheme="majorBidi" w:cstheme="majorBidi"/>
          <w:lang w:bidi="he-IL"/>
        </w:rPr>
        <w:t xml:space="preserve"> possess acute awareness of the complex social dynamics that shape religious practice in contemporary contexts.</w:t>
      </w:r>
    </w:p>
    <w:p w14:paraId="0678452B" w14:textId="77777777" w:rsidR="00934682" w:rsidRDefault="00934682" w:rsidP="00934682">
      <w:pPr>
        <w:spacing w:line="360" w:lineRule="auto"/>
        <w:ind w:firstLine="720"/>
        <w:rPr>
          <w:rFonts w:asciiTheme="majorBidi" w:hAnsiTheme="majorBidi" w:cstheme="majorBidi"/>
          <w:lang w:bidi="he-IL"/>
        </w:rPr>
      </w:pPr>
    </w:p>
    <w:p w14:paraId="02BC5B40" w14:textId="0E21E7D4" w:rsidR="00050AD8" w:rsidRPr="0000498B" w:rsidRDefault="00050AD8" w:rsidP="00934682">
      <w:pPr>
        <w:spacing w:line="360" w:lineRule="auto"/>
        <w:ind w:firstLine="720"/>
        <w:rPr>
          <w:rFonts w:asciiTheme="majorBidi" w:hAnsiTheme="majorBidi" w:cstheme="majorBidi"/>
          <w:lang w:bidi="he-IL"/>
        </w:rPr>
      </w:pPr>
      <w:r w:rsidRPr="0000498B">
        <w:rPr>
          <w:rFonts w:asciiTheme="majorBidi" w:hAnsiTheme="majorBidi" w:cstheme="majorBidi"/>
          <w:lang w:bidi="he-IL"/>
        </w:rPr>
        <w:t xml:space="preserve">The jurisprudential discourse reveals that multiple </w:t>
      </w:r>
      <w:r>
        <w:rPr>
          <w:rFonts w:asciiTheme="majorBidi" w:hAnsiTheme="majorBidi" w:cstheme="majorBidi"/>
          <w:lang w:bidi="he-IL"/>
        </w:rPr>
        <w:t xml:space="preserve">judicial </w:t>
      </w:r>
      <w:r w:rsidRPr="0000498B">
        <w:rPr>
          <w:rFonts w:asciiTheme="majorBidi" w:hAnsiTheme="majorBidi" w:cstheme="majorBidi"/>
          <w:lang w:bidi="he-IL"/>
        </w:rPr>
        <w:t xml:space="preserve">considerations inform the calibration of boundary mechanisms and their membrane-like properties to ensure effective protection against varied spiritual contamination. The </w:t>
      </w:r>
      <w:r w:rsidR="00934682">
        <w:rPr>
          <w:rFonts w:asciiTheme="majorBidi" w:hAnsiTheme="majorBidi" w:cstheme="majorBidi"/>
          <w:lang w:bidi="he-IL"/>
        </w:rPr>
        <w:t>judicial</w:t>
      </w:r>
      <w:r w:rsidRPr="0000498B">
        <w:rPr>
          <w:rFonts w:asciiTheme="majorBidi" w:hAnsiTheme="majorBidi" w:cstheme="majorBidi"/>
          <w:lang w:bidi="he-IL"/>
        </w:rPr>
        <w:t xml:space="preserve"> deliberation demonstrates that these considerations operate through complex evaluative processes that assess both the external circumstances of engagement and the internal spiritual condition of the adherent.</w:t>
      </w:r>
    </w:p>
    <w:p w14:paraId="0F056292" w14:textId="77777777" w:rsidR="00050AD8" w:rsidRPr="0000498B" w:rsidRDefault="00050AD8" w:rsidP="00050AD8">
      <w:pPr>
        <w:spacing w:line="360" w:lineRule="auto"/>
        <w:ind w:firstLine="720"/>
        <w:rPr>
          <w:rFonts w:asciiTheme="majorBidi" w:hAnsiTheme="majorBidi" w:cstheme="majorBidi"/>
          <w:lang w:bidi="he-IL"/>
        </w:rPr>
      </w:pPr>
      <w:r w:rsidRPr="0000498B">
        <w:rPr>
          <w:rFonts w:asciiTheme="majorBidi" w:hAnsiTheme="majorBidi" w:cstheme="majorBidi"/>
          <w:lang w:bidi="he-IL"/>
        </w:rPr>
        <w:t xml:space="preserve">Primarily, the membrane functions as an intention assessment mechanism, evaluating the underlying motivations that drive individual actions within contested spiritual </w:t>
      </w:r>
      <w:r>
        <w:rPr>
          <w:rFonts w:asciiTheme="majorBidi" w:hAnsiTheme="majorBidi" w:cstheme="majorBidi"/>
          <w:lang w:val="en-US" w:bidi="he-IL"/>
        </w:rPr>
        <w:t>domains</w:t>
      </w:r>
      <w:r w:rsidRPr="0000498B">
        <w:rPr>
          <w:rFonts w:asciiTheme="majorBidi" w:hAnsiTheme="majorBidi" w:cstheme="majorBidi"/>
          <w:lang w:bidi="he-IL"/>
        </w:rPr>
        <w:t xml:space="preserve">. When the intention underlying a particular action is deemed legally permissible according to </w:t>
      </w:r>
      <w:r>
        <w:rPr>
          <w:rFonts w:asciiTheme="majorBidi" w:hAnsiTheme="majorBidi" w:cstheme="majorBidi"/>
          <w:lang w:bidi="he-IL"/>
        </w:rPr>
        <w:t>Salafi-jihadi</w:t>
      </w:r>
      <w:r w:rsidRPr="0000498B">
        <w:rPr>
          <w:rFonts w:asciiTheme="majorBidi" w:hAnsiTheme="majorBidi" w:cstheme="majorBidi"/>
          <w:lang w:bidi="he-IL"/>
        </w:rPr>
        <w:t xml:space="preserve"> jurisprudence, the membrane undergoes recalibration to permit adherents access to even the most spiritually compromised environments. This intentionality-based filtering system represents a fundamental principle in Salafi-jihadi legal reasoning, whereby the spiritual legitimacy of an action is determined not merely by its external manifestation but by the internal religious purpose it serves.</w:t>
      </w:r>
    </w:p>
    <w:p w14:paraId="5CA336FC" w14:textId="77777777" w:rsidR="00050AD8" w:rsidRPr="0000498B" w:rsidRDefault="00050AD8" w:rsidP="00050AD8">
      <w:pPr>
        <w:spacing w:line="360" w:lineRule="auto"/>
        <w:ind w:firstLine="720"/>
        <w:rPr>
          <w:rFonts w:asciiTheme="majorBidi" w:hAnsiTheme="majorBidi" w:cstheme="majorBidi"/>
          <w:lang w:bidi="he-IL"/>
        </w:rPr>
      </w:pPr>
      <w:r w:rsidRPr="0000498B">
        <w:rPr>
          <w:rFonts w:asciiTheme="majorBidi" w:hAnsiTheme="majorBidi" w:cstheme="majorBidi"/>
          <w:lang w:bidi="he-IL"/>
        </w:rPr>
        <w:t xml:space="preserve">Military service within apostate governmental structures exemplifies this </w:t>
      </w:r>
      <w:r>
        <w:rPr>
          <w:rFonts w:asciiTheme="majorBidi" w:hAnsiTheme="majorBidi" w:cstheme="majorBidi"/>
          <w:lang w:bidi="he-IL"/>
        </w:rPr>
        <w:t>motivation</w:t>
      </w:r>
      <w:r w:rsidRPr="0000498B">
        <w:rPr>
          <w:rFonts w:asciiTheme="majorBidi" w:hAnsiTheme="majorBidi" w:cstheme="majorBidi"/>
          <w:lang w:bidi="he-IL"/>
        </w:rPr>
        <w:t>-based boundary calibration. Service in the armed forces of an apostate state remains categorically prohibited because such participation directly reinforces and legitimizes apostate authority structures. The membrane maintains rigid impermeability in such cases, recognizing that conventional military service constitutes an act of allegiance to</w:t>
      </w:r>
      <w:r>
        <w:rPr>
          <w:rFonts w:asciiTheme="majorBidi" w:hAnsiTheme="majorBidi" w:cstheme="majorBidi"/>
          <w:lang w:bidi="he-IL"/>
        </w:rPr>
        <w:t xml:space="preserve"> and reinforcement of</w:t>
      </w:r>
      <w:r w:rsidRPr="0000498B">
        <w:rPr>
          <w:rFonts w:asciiTheme="majorBidi" w:hAnsiTheme="majorBidi" w:cstheme="majorBidi"/>
          <w:lang w:bidi="he-IL"/>
        </w:rPr>
        <w:t xml:space="preserve"> illegitimate political authority. However, when a believer's intention centers on acquiring military knowledge specifically for deployment in jihad against the apostate ruler, the membrane undergoes strategic reconfiguration to expand the enclave's boundaries to encompass the</w:t>
      </w:r>
      <w:r>
        <w:rPr>
          <w:rFonts w:asciiTheme="majorBidi" w:hAnsiTheme="majorBidi" w:cstheme="majorBidi"/>
          <w:lang w:bidi="he-IL"/>
        </w:rPr>
        <w:t xml:space="preserve"> impious</w:t>
      </w:r>
      <w:r w:rsidRPr="0000498B">
        <w:rPr>
          <w:rFonts w:asciiTheme="majorBidi" w:hAnsiTheme="majorBidi" w:cstheme="majorBidi"/>
          <w:lang w:bidi="he-IL"/>
        </w:rPr>
        <w:t xml:space="preserve"> training environment. This expansion occurs because the underlying intention transforms the nature of the engagement from one of service to the apostate system to one of preparation for its eventual destruction.</w:t>
      </w:r>
    </w:p>
    <w:p w14:paraId="7C813803" w14:textId="77777777" w:rsidR="00050AD8" w:rsidRPr="0000498B" w:rsidRDefault="00050AD8" w:rsidP="00050AD8">
      <w:pPr>
        <w:spacing w:line="360" w:lineRule="auto"/>
        <w:ind w:firstLine="720"/>
        <w:rPr>
          <w:rFonts w:asciiTheme="majorBidi" w:hAnsiTheme="majorBidi" w:cstheme="majorBidi"/>
          <w:lang w:bidi="he-IL"/>
        </w:rPr>
      </w:pPr>
      <w:r w:rsidRPr="0000498B">
        <w:rPr>
          <w:rFonts w:asciiTheme="majorBidi" w:hAnsiTheme="majorBidi" w:cstheme="majorBidi"/>
          <w:lang w:bidi="he-IL"/>
        </w:rPr>
        <w:t>The intentionality principle operates in conjunction with temporal limitations that serve as additional protective measures. Military training</w:t>
      </w:r>
      <w:r>
        <w:rPr>
          <w:rFonts w:asciiTheme="majorBidi" w:hAnsiTheme="majorBidi" w:cstheme="majorBidi"/>
          <w:lang w:bidi="he-IL"/>
        </w:rPr>
        <w:t xml:space="preserve"> with apostate army</w:t>
      </w:r>
      <w:r w:rsidRPr="0000498B">
        <w:rPr>
          <w:rFonts w:asciiTheme="majorBidi" w:hAnsiTheme="majorBidi" w:cstheme="majorBidi"/>
          <w:lang w:bidi="he-IL"/>
        </w:rPr>
        <w:t xml:space="preserve"> undertaken for jihadi purposes must remain strictly time-bound, preventing prolonged exposure to spiritually contaminating influences that might compromise the adherent's religious integrity. This temporal constraint ensures that the membrane's expansion remains controlled and reversible, maintaining the enclave's protective function while permitting necessary knowledge acquisition.</w:t>
      </w:r>
    </w:p>
    <w:p w14:paraId="044EBC76" w14:textId="259F8B01" w:rsidR="00050AD8" w:rsidRDefault="00050AD8" w:rsidP="00050AD8">
      <w:pPr>
        <w:spacing w:line="360" w:lineRule="auto"/>
        <w:ind w:firstLine="720"/>
        <w:rPr>
          <w:rFonts w:asciiTheme="majorBidi" w:hAnsiTheme="majorBidi" w:cstheme="majorBidi"/>
          <w:lang w:bidi="he-IL"/>
        </w:rPr>
      </w:pPr>
      <w:r w:rsidRPr="0000498B">
        <w:rPr>
          <w:rFonts w:asciiTheme="majorBidi" w:hAnsiTheme="majorBidi" w:cstheme="majorBidi"/>
          <w:lang w:bidi="he-IL"/>
        </w:rPr>
        <w:t xml:space="preserve">The jurisprudential distinction between these two forms of military engagement illustrates the </w:t>
      </w:r>
      <w:r>
        <w:rPr>
          <w:rFonts w:asciiTheme="majorBidi" w:hAnsiTheme="majorBidi" w:cstheme="majorBidi"/>
          <w:lang w:bidi="he-IL"/>
        </w:rPr>
        <w:t>intricate</w:t>
      </w:r>
      <w:r w:rsidRPr="0000498B">
        <w:rPr>
          <w:rFonts w:asciiTheme="majorBidi" w:hAnsiTheme="majorBidi" w:cstheme="majorBidi"/>
          <w:lang w:bidi="he-IL"/>
        </w:rPr>
        <w:t xml:space="preserve"> nature of intention-based boundary calibration. When an individual enlists with the intention of serving the apostate ruler, this intention immediately renders him an associate of illegitimate authority</w:t>
      </w:r>
      <w:r w:rsidR="00CF23A4">
        <w:rPr>
          <w:rFonts w:asciiTheme="majorBidi" w:hAnsiTheme="majorBidi" w:cstheme="majorBidi"/>
          <w:lang w:bidi="he-IL"/>
        </w:rPr>
        <w:t>. This</w:t>
      </w:r>
      <w:r w:rsidRPr="0000498B">
        <w:rPr>
          <w:rFonts w:asciiTheme="majorBidi" w:hAnsiTheme="majorBidi" w:cstheme="majorBidi"/>
          <w:lang w:bidi="he-IL"/>
        </w:rPr>
        <w:t xml:space="preserve"> creat</w:t>
      </w:r>
      <w:r w:rsidR="00CF23A4">
        <w:rPr>
          <w:rFonts w:asciiTheme="majorBidi" w:hAnsiTheme="majorBidi" w:cstheme="majorBidi"/>
          <w:lang w:bidi="he-IL"/>
        </w:rPr>
        <w:t xml:space="preserve">es </w:t>
      </w:r>
      <w:r w:rsidRPr="0000498B">
        <w:rPr>
          <w:rFonts w:asciiTheme="majorBidi" w:hAnsiTheme="majorBidi" w:cstheme="majorBidi"/>
          <w:lang w:bidi="he-IL"/>
        </w:rPr>
        <w:t>spiritual contamination that occurs prior to the completion of any formal trainin</w:t>
      </w:r>
      <w:r>
        <w:rPr>
          <w:rFonts w:asciiTheme="majorBidi" w:hAnsiTheme="majorBidi" w:cstheme="majorBidi"/>
          <w:lang w:bidi="he-IL"/>
        </w:rPr>
        <w:t>.</w:t>
      </w:r>
      <w:r w:rsidRPr="0000498B">
        <w:rPr>
          <w:rFonts w:asciiTheme="majorBidi" w:hAnsiTheme="majorBidi" w:cstheme="majorBidi"/>
          <w:lang w:bidi="he-IL"/>
        </w:rPr>
        <w:t xml:space="preserve"> The corrupting influence operates at the level of intention itself, transforming the individual's spiritual status regardless of subsequent actions. Conversely, when a believer enters military training with the explicit purpose of advancing jihad, his pious intention creates a mental barrier that dissociates him spiritually from the apostate ruler and his system of governance. This psychological boundary-making allows the adherent to maintain religious purity while operating within spiritually compromised environments</w:t>
      </w:r>
      <w:r w:rsidR="00CF23A4">
        <w:rPr>
          <w:rFonts w:asciiTheme="majorBidi" w:hAnsiTheme="majorBidi" w:cstheme="majorBidi" w:hint="cs"/>
          <w:rtl/>
          <w:lang w:bidi="he-IL"/>
        </w:rPr>
        <w:t>.</w:t>
      </w:r>
      <w:r w:rsidRPr="0000498B">
        <w:rPr>
          <w:rFonts w:asciiTheme="majorBidi" w:hAnsiTheme="majorBidi" w:cstheme="majorBidi"/>
          <w:lang w:bidi="he-IL"/>
        </w:rPr>
        <w:t xml:space="preserve"> </w:t>
      </w:r>
      <w:r w:rsidR="00CF23A4">
        <w:rPr>
          <w:rFonts w:asciiTheme="majorBidi" w:hAnsiTheme="majorBidi" w:cstheme="majorBidi"/>
          <w:lang w:bidi="he-IL"/>
        </w:rPr>
        <w:t xml:space="preserve">This mental perimeter </w:t>
      </w:r>
      <w:r w:rsidRPr="0000498B">
        <w:rPr>
          <w:rFonts w:asciiTheme="majorBidi" w:hAnsiTheme="majorBidi" w:cstheme="majorBidi"/>
          <w:lang w:bidi="he-IL"/>
        </w:rPr>
        <w:t>effectively creat</w:t>
      </w:r>
      <w:r w:rsidR="00CF23A4">
        <w:rPr>
          <w:rFonts w:asciiTheme="majorBidi" w:hAnsiTheme="majorBidi" w:cstheme="majorBidi"/>
          <w:lang w:bidi="he-IL"/>
        </w:rPr>
        <w:t>es</w:t>
      </w:r>
      <w:r w:rsidRPr="0000498B">
        <w:rPr>
          <w:rFonts w:asciiTheme="majorBidi" w:hAnsiTheme="majorBidi" w:cstheme="majorBidi"/>
          <w:lang w:bidi="he-IL"/>
        </w:rPr>
        <w:t xml:space="preserve"> a protective spiritual enclave within the broader context of apostasy.</w:t>
      </w:r>
      <w:r>
        <w:rPr>
          <w:rFonts w:asciiTheme="majorBidi" w:hAnsiTheme="majorBidi" w:cstheme="majorBidi"/>
          <w:lang w:bidi="he-IL"/>
        </w:rPr>
        <w:t xml:space="preserve"> </w:t>
      </w:r>
    </w:p>
    <w:p w14:paraId="5BA0A799" w14:textId="337DAB07" w:rsidR="00050AD8" w:rsidRPr="001926B8" w:rsidRDefault="00050AD8" w:rsidP="00050AD8">
      <w:pPr>
        <w:spacing w:line="360" w:lineRule="auto"/>
        <w:ind w:firstLine="720"/>
        <w:rPr>
          <w:rFonts w:asciiTheme="majorBidi" w:hAnsiTheme="majorBidi" w:cstheme="majorBidi"/>
          <w:lang w:bidi="he-IL"/>
        </w:rPr>
      </w:pPr>
      <w:r w:rsidRPr="001926B8">
        <w:rPr>
          <w:rFonts w:asciiTheme="majorBidi" w:hAnsiTheme="majorBidi" w:cstheme="majorBidi"/>
          <w:lang w:bidi="he-IL"/>
        </w:rPr>
        <w:t xml:space="preserve">The primacy of intention finds further exemplification within the juridical discourse surrounding appeals to secular judicial institutions, particularly in circumstances where secular rulings coincidentally align with </w:t>
      </w:r>
      <w:r w:rsidRPr="00776680">
        <w:rPr>
          <w:rFonts w:asciiTheme="majorBidi" w:hAnsiTheme="majorBidi" w:cstheme="majorBidi"/>
          <w:i/>
          <w:iCs/>
          <w:lang w:bidi="he-IL"/>
        </w:rPr>
        <w:t>shar</w:t>
      </w:r>
      <w:r w:rsidRPr="00776680">
        <w:rPr>
          <w:rFonts w:asciiTheme="majorBidi" w:hAnsiTheme="majorBidi" w:cstheme="majorBidi"/>
          <w:i/>
          <w:iCs/>
          <w:lang w:val="en-US" w:bidi="he-IL"/>
        </w:rPr>
        <w:t>i</w:t>
      </w:r>
      <w:r w:rsidRPr="00776680">
        <w:rPr>
          <w:rFonts w:asciiTheme="majorBidi" w:hAnsiTheme="majorBidi" w:cstheme="majorBidi"/>
          <w:i/>
          <w:iCs/>
          <w:lang w:bidi="he-IL"/>
        </w:rPr>
        <w:t>ʿa</w:t>
      </w:r>
      <w:r w:rsidRPr="001926B8">
        <w:rPr>
          <w:rFonts w:asciiTheme="majorBidi" w:hAnsiTheme="majorBidi" w:cstheme="majorBidi"/>
          <w:lang w:bidi="he-IL"/>
        </w:rPr>
        <w:t xml:space="preserve"> determinations. In such instances, the conceptual membrane undergoes calibration to obstruct access to the secular court's adjudication, despite the apparent concordance in legal outcomes.</w:t>
      </w:r>
      <w:r>
        <w:rPr>
          <w:rFonts w:asciiTheme="majorBidi" w:hAnsiTheme="majorBidi" w:cstheme="majorBidi" w:hint="cs"/>
          <w:rtl/>
          <w:lang w:bidi="he-IL"/>
        </w:rPr>
        <w:t xml:space="preserve"> </w:t>
      </w:r>
      <w:r w:rsidRPr="001926B8">
        <w:rPr>
          <w:rFonts w:asciiTheme="majorBidi" w:hAnsiTheme="majorBidi" w:cstheme="majorBidi"/>
          <w:lang w:bidi="he-IL"/>
        </w:rPr>
        <w:t xml:space="preserve">As </w:t>
      </w:r>
      <w:r>
        <w:rPr>
          <w:rFonts w:asciiTheme="majorBidi" w:hAnsiTheme="majorBidi" w:cstheme="majorBidi"/>
          <w:lang w:val="en-US" w:bidi="he-IL"/>
        </w:rPr>
        <w:t>the</w:t>
      </w:r>
      <w:r w:rsidRPr="001926B8">
        <w:rPr>
          <w:rFonts w:asciiTheme="majorBidi" w:hAnsiTheme="majorBidi" w:cstheme="majorBidi"/>
          <w:lang w:bidi="he-IL"/>
        </w:rPr>
        <w:t xml:space="preserve"> jurists elaborate, mere similarity in adjudicative results proves insufficient to establish the spiritual legitimacy of a judicial determination. The jurisprudential validity of any legal proceeding remains fundamentally contingent upon the underlying intention that motivates the ruling. When a judicial decision emanates from the purpose of fulfilling divine will, the adjudication transforms into an act of spiritual devotion designed to establish </w:t>
      </w:r>
      <w:r w:rsidR="00CF23A4">
        <w:rPr>
          <w:rFonts w:asciiTheme="majorBidi" w:hAnsiTheme="majorBidi" w:cstheme="majorBidi"/>
          <w:lang w:bidi="he-IL"/>
        </w:rPr>
        <w:t>God</w:t>
      </w:r>
      <w:r w:rsidRPr="001926B8">
        <w:rPr>
          <w:rFonts w:asciiTheme="majorBidi" w:hAnsiTheme="majorBidi" w:cstheme="majorBidi"/>
          <w:lang w:bidi="he-IL"/>
        </w:rPr>
        <w:t>'s sovereignty within the temporal sphere. The judgment thus acquires sacred character through its alignment with divine imperatives.</w:t>
      </w:r>
    </w:p>
    <w:p w14:paraId="3D4A8348" w14:textId="6656CC67" w:rsidR="00050AD8" w:rsidRPr="00403B28" w:rsidRDefault="00CF23A4" w:rsidP="00050AD8">
      <w:pPr>
        <w:spacing w:line="360" w:lineRule="auto"/>
        <w:ind w:firstLine="720"/>
        <w:rPr>
          <w:rFonts w:asciiTheme="majorBidi" w:hAnsiTheme="majorBidi" w:cstheme="majorBidi"/>
          <w:lang w:bidi="he-IL"/>
        </w:rPr>
      </w:pPr>
      <w:r>
        <w:rPr>
          <w:rFonts w:asciiTheme="majorBidi" w:hAnsiTheme="majorBidi" w:cstheme="majorBidi"/>
          <w:lang w:bidi="he-IL"/>
        </w:rPr>
        <w:t>By contrast</w:t>
      </w:r>
      <w:r w:rsidR="00050AD8" w:rsidRPr="00403B28">
        <w:rPr>
          <w:rFonts w:asciiTheme="majorBidi" w:hAnsiTheme="majorBidi" w:cstheme="majorBidi"/>
          <w:lang w:bidi="he-IL"/>
        </w:rPr>
        <w:t xml:space="preserve">, judicial determinations that derive their legitimacy from anthropocentric legal </w:t>
      </w:r>
      <w:r w:rsidR="00050AD8">
        <w:rPr>
          <w:rFonts w:asciiTheme="majorBidi" w:hAnsiTheme="majorBidi" w:cstheme="majorBidi"/>
          <w:lang w:bidi="he-IL"/>
        </w:rPr>
        <w:t>systems</w:t>
      </w:r>
      <w:r w:rsidR="00050AD8" w:rsidRPr="00403B28">
        <w:rPr>
          <w:rFonts w:asciiTheme="majorBidi" w:hAnsiTheme="majorBidi" w:cstheme="majorBidi"/>
          <w:lang w:bidi="he-IL"/>
        </w:rPr>
        <w:t xml:space="preserve"> maintain their foundational grounding in temporal rather than transcendent jurisprudence. This ontological differentiation constitutes a determinative factor in the membrane's selective permeability protocols. The boundary apparatus functions to authorize procedural engagement beyond the pure enclave's territorial parameters exclusively when such mechanisms operate under direct divine jurisprudential mandate, as exemplified by </w:t>
      </w:r>
      <w:r w:rsidR="00050AD8" w:rsidRPr="00403B28">
        <w:rPr>
          <w:rFonts w:asciiTheme="majorBidi" w:hAnsiTheme="majorBidi" w:cstheme="majorBidi"/>
          <w:i/>
          <w:iCs/>
          <w:lang w:bidi="he-IL"/>
        </w:rPr>
        <w:t>shari‛a</w:t>
      </w:r>
      <w:r w:rsidR="00050AD8" w:rsidRPr="00403B28">
        <w:rPr>
          <w:rFonts w:asciiTheme="majorBidi" w:hAnsiTheme="majorBidi" w:cstheme="majorBidi"/>
          <w:lang w:bidi="he-IL"/>
        </w:rPr>
        <w:t xml:space="preserve"> </w:t>
      </w:r>
      <w:r w:rsidR="00050AD8">
        <w:rPr>
          <w:rFonts w:asciiTheme="majorBidi" w:hAnsiTheme="majorBidi" w:cstheme="majorBidi"/>
          <w:lang w:bidi="he-IL"/>
        </w:rPr>
        <w:t>courts</w:t>
      </w:r>
      <w:r w:rsidR="00050AD8" w:rsidRPr="00403B28">
        <w:rPr>
          <w:rFonts w:asciiTheme="majorBidi" w:hAnsiTheme="majorBidi" w:cstheme="majorBidi"/>
          <w:lang w:bidi="he-IL"/>
        </w:rPr>
        <w:t xml:space="preserve"> functioning within what Salafi-jihadi discourse categorizes as apostate polities.</w:t>
      </w:r>
    </w:p>
    <w:p w14:paraId="6E9B2DCE" w14:textId="7F7775CA" w:rsidR="00050AD8" w:rsidRDefault="00050AD8" w:rsidP="00050AD8">
      <w:pPr>
        <w:spacing w:line="360" w:lineRule="auto"/>
        <w:ind w:firstLine="720"/>
        <w:rPr>
          <w:rFonts w:asciiTheme="majorBidi" w:hAnsiTheme="majorBidi" w:cstheme="majorBidi"/>
          <w:lang w:bidi="he-IL"/>
        </w:rPr>
      </w:pPr>
      <w:r w:rsidRPr="00403B28">
        <w:rPr>
          <w:rFonts w:asciiTheme="majorBidi" w:hAnsiTheme="majorBidi" w:cstheme="majorBidi"/>
          <w:lang w:bidi="he-IL"/>
        </w:rPr>
        <w:t>Under these specified conditions, the membrane undergoes a process of jurisdictional reconceptualization</w:t>
      </w:r>
      <w:r w:rsidR="00E2561A">
        <w:rPr>
          <w:rFonts w:asciiTheme="majorBidi" w:hAnsiTheme="majorBidi" w:cstheme="majorBidi"/>
          <w:lang w:bidi="he-IL"/>
        </w:rPr>
        <w:t xml:space="preserve">. It </w:t>
      </w:r>
      <w:r w:rsidRPr="00403B28">
        <w:rPr>
          <w:rFonts w:asciiTheme="majorBidi" w:hAnsiTheme="majorBidi" w:cstheme="majorBidi"/>
          <w:lang w:bidi="he-IL"/>
        </w:rPr>
        <w:t>effectively reclassif</w:t>
      </w:r>
      <w:r w:rsidR="00E2561A">
        <w:rPr>
          <w:rFonts w:asciiTheme="majorBidi" w:hAnsiTheme="majorBidi" w:cstheme="majorBidi"/>
          <w:lang w:bidi="he-IL"/>
        </w:rPr>
        <w:t>ies</w:t>
      </w:r>
      <w:r w:rsidRPr="00403B28">
        <w:rPr>
          <w:rFonts w:asciiTheme="majorBidi" w:hAnsiTheme="majorBidi" w:cstheme="majorBidi"/>
          <w:lang w:bidi="he-IL"/>
        </w:rPr>
        <w:t xml:space="preserve"> the external judicial apparatus as a legitimate extension of the pure enclave's own legal architecture. This taxonomical reconfiguration enables adherent</w:t>
      </w:r>
      <w:r w:rsidR="00E2561A">
        <w:rPr>
          <w:rFonts w:asciiTheme="majorBidi" w:hAnsiTheme="majorBidi" w:cstheme="majorBidi"/>
          <w:lang w:bidi="he-IL"/>
        </w:rPr>
        <w:t>s to</w:t>
      </w:r>
      <w:r w:rsidRPr="00403B28">
        <w:rPr>
          <w:rFonts w:asciiTheme="majorBidi" w:hAnsiTheme="majorBidi" w:cstheme="majorBidi"/>
          <w:lang w:bidi="he-IL"/>
        </w:rPr>
        <w:t xml:space="preserve"> participat</w:t>
      </w:r>
      <w:r w:rsidR="00E2561A">
        <w:rPr>
          <w:rFonts w:asciiTheme="majorBidi" w:hAnsiTheme="majorBidi" w:cstheme="majorBidi"/>
          <w:lang w:bidi="he-IL"/>
        </w:rPr>
        <w:t>e</w:t>
      </w:r>
      <w:r w:rsidRPr="00403B28">
        <w:rPr>
          <w:rFonts w:asciiTheme="majorBidi" w:hAnsiTheme="majorBidi" w:cstheme="majorBidi"/>
          <w:lang w:bidi="he-IL"/>
        </w:rPr>
        <w:t xml:space="preserve"> within this expanded judicial domain while preserving the underlying legal system's doctrinal coherence and structural integrity. The membrane thus demonstrates its capacity for institutional accommodation when external legal mechanisms align</w:t>
      </w:r>
      <w:r w:rsidR="00E2561A">
        <w:rPr>
          <w:rFonts w:asciiTheme="majorBidi" w:hAnsiTheme="majorBidi" w:cstheme="majorBidi"/>
          <w:lang w:bidi="he-IL"/>
        </w:rPr>
        <w:t xml:space="preserve"> with and informed</w:t>
      </w:r>
      <w:r w:rsidRPr="00403B28">
        <w:rPr>
          <w:rFonts w:asciiTheme="majorBidi" w:hAnsiTheme="majorBidi" w:cstheme="majorBidi"/>
          <w:lang w:bidi="he-IL"/>
        </w:rPr>
        <w:t xml:space="preserve"> </w:t>
      </w:r>
      <w:r w:rsidR="00E2561A">
        <w:rPr>
          <w:rFonts w:asciiTheme="majorBidi" w:hAnsiTheme="majorBidi" w:cstheme="majorBidi"/>
          <w:lang w:bidi="he-IL"/>
        </w:rPr>
        <w:t>by</w:t>
      </w:r>
      <w:r w:rsidRPr="00403B28">
        <w:rPr>
          <w:rFonts w:asciiTheme="majorBidi" w:hAnsiTheme="majorBidi" w:cstheme="majorBidi"/>
          <w:lang w:bidi="he-IL"/>
        </w:rPr>
        <w:t xml:space="preserve"> divine jurisprudential principles</w:t>
      </w:r>
      <w:r w:rsidR="00E2561A">
        <w:rPr>
          <w:rFonts w:asciiTheme="majorBidi" w:hAnsiTheme="majorBidi" w:cstheme="majorBidi"/>
          <w:lang w:bidi="he-IL"/>
        </w:rPr>
        <w:t xml:space="preserve">, </w:t>
      </w:r>
      <w:r w:rsidRPr="00403B28">
        <w:rPr>
          <w:rFonts w:asciiTheme="majorBidi" w:hAnsiTheme="majorBidi" w:cstheme="majorBidi"/>
          <w:lang w:bidi="he-IL"/>
        </w:rPr>
        <w:t>creating permeable channels that maintain ideological consistency while expanding the practical boundaries of legitimate legal engagement.</w:t>
      </w:r>
    </w:p>
    <w:p w14:paraId="771C5554" w14:textId="3B0A2E4A" w:rsidR="00050AD8" w:rsidRPr="0073553A" w:rsidRDefault="00050AD8" w:rsidP="00604DFD">
      <w:pPr>
        <w:spacing w:line="360" w:lineRule="auto"/>
        <w:ind w:firstLine="720"/>
        <w:rPr>
          <w:rFonts w:asciiTheme="majorBidi" w:hAnsiTheme="majorBidi" w:cstheme="majorBidi"/>
          <w:lang w:bidi="he-IL"/>
        </w:rPr>
      </w:pPr>
      <w:r w:rsidRPr="0073553A">
        <w:rPr>
          <w:rFonts w:asciiTheme="majorBidi" w:hAnsiTheme="majorBidi" w:cstheme="majorBidi"/>
          <w:lang w:bidi="he-IL"/>
        </w:rPr>
        <w:t>The final ex</w:t>
      </w:r>
      <w:r w:rsidR="00E2561A">
        <w:rPr>
          <w:rFonts w:asciiTheme="majorBidi" w:hAnsiTheme="majorBidi" w:cstheme="majorBidi"/>
          <w:lang w:bidi="he-IL"/>
        </w:rPr>
        <w:t>ample</w:t>
      </w:r>
      <w:r w:rsidRPr="0073553A">
        <w:rPr>
          <w:rFonts w:asciiTheme="majorBidi" w:hAnsiTheme="majorBidi" w:cstheme="majorBidi"/>
          <w:lang w:bidi="he-IL"/>
        </w:rPr>
        <w:t xml:space="preserve"> of intention as a determinative factor in regulating access to domains beyond the pure enclave manifests within the context of mosques operating under non-Salafi-jihadi clerical authority. This scenario presents a distinctive calibration of the membrane's filtering mechanisms</w:t>
      </w:r>
      <w:r w:rsidR="00E2561A">
        <w:rPr>
          <w:rFonts w:asciiTheme="majorBidi" w:hAnsiTheme="majorBidi" w:cstheme="majorBidi"/>
          <w:lang w:bidi="he-IL"/>
        </w:rPr>
        <w:t>.</w:t>
      </w:r>
      <w:r w:rsidRPr="0073553A">
        <w:rPr>
          <w:rFonts w:asciiTheme="majorBidi" w:hAnsiTheme="majorBidi" w:cstheme="majorBidi"/>
          <w:lang w:bidi="he-IL"/>
        </w:rPr>
        <w:t xml:space="preserve"> </w:t>
      </w:r>
      <w:r w:rsidR="00E2561A">
        <w:rPr>
          <w:rFonts w:asciiTheme="majorBidi" w:hAnsiTheme="majorBidi" w:cstheme="majorBidi"/>
          <w:lang w:bidi="he-IL"/>
        </w:rPr>
        <w:t xml:space="preserve">It </w:t>
      </w:r>
      <w:r w:rsidRPr="0073553A">
        <w:rPr>
          <w:rFonts w:asciiTheme="majorBidi" w:hAnsiTheme="majorBidi" w:cstheme="majorBidi"/>
          <w:lang w:bidi="he-IL"/>
        </w:rPr>
        <w:t>invert</w:t>
      </w:r>
      <w:r w:rsidR="00E2561A">
        <w:rPr>
          <w:rFonts w:asciiTheme="majorBidi" w:hAnsiTheme="majorBidi" w:cstheme="majorBidi"/>
          <w:lang w:bidi="he-IL"/>
        </w:rPr>
        <w:t>s</w:t>
      </w:r>
      <w:r w:rsidRPr="0073553A">
        <w:rPr>
          <w:rFonts w:asciiTheme="majorBidi" w:hAnsiTheme="majorBidi" w:cstheme="majorBidi"/>
          <w:lang w:bidi="he-IL"/>
        </w:rPr>
        <w:t xml:space="preserve"> the evaluative paradigm observed in previous cases involving non-shar</w:t>
      </w:r>
      <w:r>
        <w:rPr>
          <w:rFonts w:asciiTheme="majorBidi" w:hAnsiTheme="majorBidi" w:cstheme="majorBidi"/>
          <w:lang w:bidi="he-IL"/>
        </w:rPr>
        <w:t>i</w:t>
      </w:r>
      <w:r w:rsidRPr="0073553A">
        <w:rPr>
          <w:rFonts w:asciiTheme="majorBidi" w:hAnsiTheme="majorBidi" w:cstheme="majorBidi"/>
          <w:lang w:bidi="he-IL"/>
        </w:rPr>
        <w:t>ʿa judicial institutions and apostate military formations.</w:t>
      </w:r>
      <w:r w:rsidR="00604DFD">
        <w:rPr>
          <w:rFonts w:asciiTheme="majorBidi" w:hAnsiTheme="majorBidi" w:cstheme="majorBidi" w:hint="cs"/>
          <w:rtl/>
          <w:lang w:bidi="he-IL"/>
        </w:rPr>
        <w:t xml:space="preserve"> </w:t>
      </w:r>
      <w:r w:rsidRPr="0073553A">
        <w:rPr>
          <w:rFonts w:asciiTheme="majorBidi" w:hAnsiTheme="majorBidi" w:cstheme="majorBidi"/>
          <w:lang w:bidi="he-IL"/>
        </w:rPr>
        <w:t>Whereas the membrane typically assumes a restrictive posture</w:t>
      </w:r>
      <w:r w:rsidR="00604DFD">
        <w:rPr>
          <w:rFonts w:asciiTheme="majorBidi" w:hAnsiTheme="majorBidi" w:cstheme="majorBidi"/>
          <w:lang w:val="en-US" w:bidi="he-IL"/>
        </w:rPr>
        <w:t xml:space="preserve">, </w:t>
      </w:r>
      <w:r w:rsidRPr="0073553A">
        <w:rPr>
          <w:rFonts w:asciiTheme="majorBidi" w:hAnsiTheme="majorBidi" w:cstheme="majorBidi"/>
          <w:lang w:bidi="he-IL"/>
        </w:rPr>
        <w:t>demanding explicit verification of the Salafi-jihadi practitioner's spiritual purity before permitting transgression of sacred boundaries</w:t>
      </w:r>
      <w:r w:rsidR="00604DFD">
        <w:rPr>
          <w:rFonts w:asciiTheme="majorBidi" w:hAnsiTheme="majorBidi" w:cstheme="majorBidi"/>
          <w:lang w:bidi="he-IL"/>
        </w:rPr>
        <w:t xml:space="preserve">, </w:t>
      </w:r>
      <w:r w:rsidRPr="0073553A">
        <w:rPr>
          <w:rFonts w:asciiTheme="majorBidi" w:hAnsiTheme="majorBidi" w:cstheme="majorBidi"/>
          <w:lang w:bidi="he-IL"/>
        </w:rPr>
        <w:t>the mosque scenario triggers an alternative operational mode. Here, the membrane adopts a presumptively permeable configuration, functioning as a semi-automatic gateway that grants immediate access to adherents unless compelling evidence emerges to warrant closure. This reversed polarity transforms the membrane from a barrier requiring justification for passage into a conduit requiring justification for obstruction.</w:t>
      </w:r>
    </w:p>
    <w:p w14:paraId="150276E6" w14:textId="77777777" w:rsidR="00050AD8" w:rsidRPr="0073553A" w:rsidRDefault="00050AD8" w:rsidP="00050AD8">
      <w:pPr>
        <w:spacing w:line="360" w:lineRule="auto"/>
        <w:ind w:firstLine="720"/>
        <w:rPr>
          <w:rFonts w:asciiTheme="majorBidi" w:hAnsiTheme="majorBidi" w:cstheme="majorBidi"/>
          <w:lang w:bidi="he-IL"/>
        </w:rPr>
      </w:pPr>
      <w:r w:rsidRPr="0073553A">
        <w:rPr>
          <w:rFonts w:asciiTheme="majorBidi" w:hAnsiTheme="majorBidi" w:cstheme="majorBidi"/>
          <w:lang w:bidi="he-IL"/>
        </w:rPr>
        <w:t>The critical distinction lies in the locus of intentional scrutiny. Rather than interrogating the internal motivations of the Salafi-jihadi practitioner, the membrane redirects its analytical apparatus toward the imam's underlying commitments and allegiances. The boundary mechanism operates as a</w:t>
      </w:r>
      <w:r>
        <w:rPr>
          <w:rFonts w:asciiTheme="majorBidi" w:hAnsiTheme="majorBidi" w:cstheme="majorBidi"/>
          <w:lang w:bidi="he-IL"/>
        </w:rPr>
        <w:t xml:space="preserve">n intricate </w:t>
      </w:r>
      <w:r w:rsidRPr="0073553A">
        <w:rPr>
          <w:rFonts w:asciiTheme="majorBidi" w:hAnsiTheme="majorBidi" w:cstheme="majorBidi"/>
          <w:lang w:bidi="he-IL"/>
        </w:rPr>
        <w:t>detection system, programmed to decode the authentic intentions embedded within the imam's concluding supplications during congregational prayer.</w:t>
      </w:r>
    </w:p>
    <w:p w14:paraId="1A9800F1" w14:textId="4EC226F3" w:rsidR="00050AD8" w:rsidRDefault="00050AD8" w:rsidP="00050AD8">
      <w:pPr>
        <w:spacing w:line="360" w:lineRule="auto"/>
        <w:ind w:firstLine="720"/>
        <w:rPr>
          <w:rFonts w:asciiTheme="majorBidi" w:hAnsiTheme="majorBidi" w:cstheme="majorBidi"/>
          <w:lang w:bidi="he-IL"/>
        </w:rPr>
      </w:pPr>
      <w:r w:rsidRPr="0073553A">
        <w:rPr>
          <w:rFonts w:asciiTheme="majorBidi" w:hAnsiTheme="majorBidi" w:cstheme="majorBidi"/>
          <w:lang w:bidi="he-IL"/>
        </w:rPr>
        <w:t>When the membrane's scanning protocols identify invocations that betray the imam's tacit endorsement of apostate governance</w:t>
      </w:r>
      <w:r w:rsidR="00457063">
        <w:rPr>
          <w:rFonts w:asciiTheme="majorBidi" w:hAnsiTheme="majorBidi" w:cstheme="majorBidi"/>
          <w:lang w:bidi="he-IL"/>
        </w:rPr>
        <w:t xml:space="preserve"> – </w:t>
      </w:r>
      <w:r w:rsidRPr="0073553A">
        <w:rPr>
          <w:rFonts w:asciiTheme="majorBidi" w:hAnsiTheme="majorBidi" w:cstheme="majorBidi"/>
          <w:lang w:bidi="he-IL"/>
        </w:rPr>
        <w:t>whether through explicit approval of ruler</w:t>
      </w:r>
      <w:r>
        <w:rPr>
          <w:rFonts w:asciiTheme="majorBidi" w:hAnsiTheme="majorBidi" w:cstheme="majorBidi"/>
          <w:lang w:bidi="he-IL"/>
        </w:rPr>
        <w:t>s’</w:t>
      </w:r>
      <w:r w:rsidRPr="0073553A">
        <w:rPr>
          <w:rFonts w:asciiTheme="majorBidi" w:hAnsiTheme="majorBidi" w:cstheme="majorBidi"/>
          <w:lang w:bidi="he-IL"/>
        </w:rPr>
        <w:t xml:space="preserve"> policies or implicit legitimation of their authority</w:t>
      </w:r>
      <w:r w:rsidR="00457063">
        <w:rPr>
          <w:rFonts w:asciiTheme="majorBidi" w:hAnsiTheme="majorBidi" w:cstheme="majorBidi"/>
          <w:lang w:bidi="he-IL"/>
        </w:rPr>
        <w:t xml:space="preserve"> – </w:t>
      </w:r>
      <w:r w:rsidRPr="0073553A">
        <w:rPr>
          <w:rFonts w:asciiTheme="majorBidi" w:hAnsiTheme="majorBidi" w:cstheme="majorBidi"/>
          <w:lang w:bidi="he-IL"/>
        </w:rPr>
        <w:t xml:space="preserve">the boundary immediately contracts, sealing access to the compromised mosque. </w:t>
      </w:r>
      <w:r w:rsidRPr="006601BB">
        <w:rPr>
          <w:rFonts w:asciiTheme="majorBidi" w:hAnsiTheme="majorBidi" w:cstheme="majorBidi"/>
          <w:lang w:bidi="he-IL"/>
        </w:rPr>
        <w:t xml:space="preserve">Conversely, when the membrane's diagnostic protocols fail to detect ideological contamination within the imam's liturgical </w:t>
      </w:r>
      <w:r>
        <w:rPr>
          <w:rFonts w:asciiTheme="majorBidi" w:hAnsiTheme="majorBidi" w:cstheme="majorBidi"/>
          <w:lang w:val="en-US" w:bidi="he-IL"/>
        </w:rPr>
        <w:t>expressions</w:t>
      </w:r>
      <w:r w:rsidRPr="006601BB">
        <w:rPr>
          <w:rFonts w:asciiTheme="majorBidi" w:hAnsiTheme="majorBidi" w:cstheme="majorBidi"/>
          <w:lang w:bidi="he-IL"/>
        </w:rPr>
        <w:t>, or when such expressions remain sufficiently ambiguous to preclude definitive assessment, the boundary mechanism undergoes expansion</w:t>
      </w:r>
      <w:r w:rsidR="00457063">
        <w:rPr>
          <w:rFonts w:asciiTheme="majorBidi" w:hAnsiTheme="majorBidi" w:cstheme="majorBidi"/>
          <w:lang w:bidi="he-IL"/>
        </w:rPr>
        <w:t>. Accordingly, it</w:t>
      </w:r>
      <w:r w:rsidRPr="006601BB">
        <w:rPr>
          <w:rFonts w:asciiTheme="majorBidi" w:hAnsiTheme="majorBidi" w:cstheme="majorBidi"/>
          <w:lang w:bidi="he-IL"/>
        </w:rPr>
        <w:t xml:space="preserve"> integrat</w:t>
      </w:r>
      <w:r w:rsidR="00457063">
        <w:rPr>
          <w:rFonts w:asciiTheme="majorBidi" w:hAnsiTheme="majorBidi" w:cstheme="majorBidi"/>
          <w:lang w:bidi="he-IL"/>
        </w:rPr>
        <w:t>e</w:t>
      </w:r>
      <w:r w:rsidR="00457063">
        <w:rPr>
          <w:rFonts w:asciiTheme="majorBidi" w:hAnsiTheme="majorBidi" w:cstheme="majorBidi"/>
          <w:lang w:val="en-US" w:bidi="he-IL"/>
        </w:rPr>
        <w:t>s</w:t>
      </w:r>
      <w:r w:rsidR="00457063">
        <w:rPr>
          <w:rFonts w:asciiTheme="majorBidi" w:hAnsiTheme="majorBidi" w:cstheme="majorBidi"/>
          <w:lang w:bidi="he-IL"/>
        </w:rPr>
        <w:t xml:space="preserve"> the non-Salafi-jihadi mosque</w:t>
      </w:r>
      <w:r w:rsidRPr="006601BB">
        <w:rPr>
          <w:rFonts w:asciiTheme="majorBidi" w:hAnsiTheme="majorBidi" w:cstheme="majorBidi"/>
          <w:lang w:bidi="he-IL"/>
        </w:rPr>
        <w:t xml:space="preserve"> into the pure enclave's sacred jurisdiction notwithstanding its physical displacement from the movement's territorial nucleus.</w:t>
      </w:r>
      <w:r>
        <w:rPr>
          <w:rFonts w:asciiTheme="majorBidi" w:hAnsiTheme="majorBidi" w:cstheme="majorBidi"/>
          <w:lang w:bidi="he-IL"/>
        </w:rPr>
        <w:t xml:space="preserve"> </w:t>
      </w:r>
      <w:r w:rsidRPr="0015611D">
        <w:rPr>
          <w:rFonts w:asciiTheme="majorBidi" w:hAnsiTheme="majorBidi" w:cstheme="majorBidi"/>
          <w:lang w:bidi="he-IL"/>
        </w:rPr>
        <w:t>In this instance, the liturgical imperative of communal worship appears to have recalibrated the membrane's foundational operating parameters.</w:t>
      </w:r>
      <w:r>
        <w:rPr>
          <w:rFonts w:asciiTheme="majorBidi" w:hAnsiTheme="majorBidi" w:cstheme="majorBidi"/>
          <w:lang w:bidi="he-IL"/>
        </w:rPr>
        <w:t xml:space="preserve"> </w:t>
      </w:r>
    </w:p>
    <w:p w14:paraId="5468D78B" w14:textId="3F4E5522" w:rsidR="00050AD8" w:rsidRPr="00A578B0" w:rsidRDefault="00457063" w:rsidP="00050AD8">
      <w:pPr>
        <w:spacing w:line="360" w:lineRule="auto"/>
        <w:ind w:firstLine="720"/>
        <w:rPr>
          <w:rFonts w:asciiTheme="majorBidi" w:hAnsiTheme="majorBidi" w:cstheme="majorBidi"/>
          <w:lang w:val="en-US" w:bidi="he-IL"/>
        </w:rPr>
      </w:pPr>
      <w:r>
        <w:rPr>
          <w:rFonts w:asciiTheme="majorBidi" w:hAnsiTheme="majorBidi" w:cstheme="majorBidi"/>
          <w:lang w:val="en-US" w:bidi="he-IL"/>
        </w:rPr>
        <w:t>In s</w:t>
      </w:r>
      <w:r w:rsidR="00050AD8" w:rsidRPr="00A578B0">
        <w:rPr>
          <w:rFonts w:asciiTheme="majorBidi" w:hAnsiTheme="majorBidi" w:cstheme="majorBidi"/>
          <w:lang w:val="en-US" w:bidi="he-IL"/>
        </w:rPr>
        <w:t>pecific circumstances</w:t>
      </w:r>
      <w:r>
        <w:rPr>
          <w:rFonts w:asciiTheme="majorBidi" w:hAnsiTheme="majorBidi" w:cstheme="majorBidi"/>
          <w:lang w:val="en-US" w:bidi="he-IL"/>
        </w:rPr>
        <w:t>, however,</w:t>
      </w:r>
      <w:r w:rsidR="00050AD8" w:rsidRPr="00A578B0">
        <w:rPr>
          <w:rFonts w:asciiTheme="majorBidi" w:hAnsiTheme="majorBidi" w:cstheme="majorBidi"/>
          <w:lang w:val="en-US" w:bidi="he-IL"/>
        </w:rPr>
        <w:t xml:space="preserve"> pious intentions prove insufficient to trigger the membrane's permissive protocols. When a believer seeks employment within the </w:t>
      </w:r>
      <w:r w:rsidR="00050AD8">
        <w:rPr>
          <w:rFonts w:asciiTheme="majorBidi" w:hAnsiTheme="majorBidi" w:cstheme="majorBidi"/>
          <w:lang w:val="en-US" w:bidi="he-IL"/>
        </w:rPr>
        <w:t>tax</w:t>
      </w:r>
      <w:r w:rsidR="00050AD8" w:rsidRPr="00A578B0">
        <w:rPr>
          <w:rFonts w:asciiTheme="majorBidi" w:hAnsiTheme="majorBidi" w:cstheme="majorBidi"/>
          <w:lang w:val="en-US" w:bidi="he-IL"/>
        </w:rPr>
        <w:t xml:space="preserve"> apparatus of an apostate government, the membrane undergoes immediate reconfiguration to obstruct access to such professional engagement, even when the adherent's underlying motivation centers upon mitigating the economic oppression perpetuated by the apostate taxation regime.</w:t>
      </w:r>
    </w:p>
    <w:p w14:paraId="5521DFF6" w14:textId="77777777" w:rsidR="00050AD8" w:rsidRPr="00A578B0" w:rsidRDefault="00050AD8" w:rsidP="00050AD8">
      <w:pPr>
        <w:spacing w:line="360" w:lineRule="auto"/>
        <w:ind w:firstLine="720"/>
        <w:rPr>
          <w:rFonts w:asciiTheme="majorBidi" w:hAnsiTheme="majorBidi" w:cstheme="majorBidi"/>
          <w:lang w:val="en-US" w:bidi="he-IL"/>
        </w:rPr>
      </w:pPr>
      <w:r w:rsidRPr="00A578B0">
        <w:rPr>
          <w:rFonts w:asciiTheme="majorBidi" w:hAnsiTheme="majorBidi" w:cstheme="majorBidi"/>
          <w:lang w:val="en-US" w:bidi="he-IL"/>
        </w:rPr>
        <w:t>In these instances, the membrane's restrictive response stems not from deficiencies in intentional purity, but rather from its systematic evaluation of the vocational domain itself. The boundary mechanism operates according to predetermined assessments that classify employment within non-Islamic revenue collection systems as inherently corruptive to spiritual integrity. This categorical determination triggers the membrane's most stringent operational mode, wherein its filtering apparatus defaults to permanent impermeability.</w:t>
      </w:r>
    </w:p>
    <w:p w14:paraId="0F99D2DC" w14:textId="3ABAF4D1" w:rsidR="00050AD8" w:rsidRDefault="00050AD8" w:rsidP="00050AD8">
      <w:pPr>
        <w:spacing w:line="360" w:lineRule="auto"/>
        <w:ind w:firstLine="720"/>
        <w:rPr>
          <w:rFonts w:asciiTheme="majorBidi" w:hAnsiTheme="majorBidi" w:cstheme="majorBidi"/>
          <w:lang w:val="en-US" w:bidi="he-IL"/>
        </w:rPr>
      </w:pPr>
      <w:r w:rsidRPr="00A578B0">
        <w:rPr>
          <w:rFonts w:asciiTheme="majorBidi" w:hAnsiTheme="majorBidi" w:cstheme="majorBidi"/>
          <w:lang w:val="en-US" w:bidi="he-IL"/>
        </w:rPr>
        <w:t xml:space="preserve">Under such conditions, the membrane functions as an unyielding barrier, programmed to maintain indefinite closure regardless of the practitioner's motivation or the potential ameliorative outcomes of their participation. The </w:t>
      </w:r>
      <w:r w:rsidR="00B34FBD">
        <w:rPr>
          <w:rFonts w:asciiTheme="majorBidi" w:hAnsiTheme="majorBidi" w:cstheme="majorBidi"/>
          <w:lang w:val="en-US" w:bidi="he-IL"/>
        </w:rPr>
        <w:t xml:space="preserve">rigid </w:t>
      </w:r>
      <w:r w:rsidRPr="00A578B0">
        <w:rPr>
          <w:rFonts w:asciiTheme="majorBidi" w:hAnsiTheme="majorBidi" w:cstheme="majorBidi"/>
          <w:lang w:val="en-US" w:bidi="he-IL"/>
        </w:rPr>
        <w:t>boundary</w:t>
      </w:r>
      <w:r w:rsidR="00B34FBD">
        <w:rPr>
          <w:rFonts w:asciiTheme="majorBidi" w:hAnsiTheme="majorBidi" w:cstheme="majorBidi"/>
          <w:lang w:val="en-US" w:bidi="he-IL"/>
        </w:rPr>
        <w:t xml:space="preserve"> in this case prioritizes </w:t>
      </w:r>
      <w:r w:rsidRPr="00A578B0">
        <w:rPr>
          <w:rFonts w:asciiTheme="majorBidi" w:hAnsiTheme="majorBidi" w:cstheme="majorBidi"/>
          <w:lang w:val="en-US" w:bidi="he-IL"/>
        </w:rPr>
        <w:t>structural spiritual contamination over individual intentional rectitude</w:t>
      </w:r>
      <w:r w:rsidR="00B34FBD">
        <w:rPr>
          <w:rFonts w:asciiTheme="majorBidi" w:hAnsiTheme="majorBidi" w:cstheme="majorBidi"/>
          <w:lang w:val="en-US" w:bidi="he-IL"/>
        </w:rPr>
        <w:t>. It thus</w:t>
      </w:r>
      <w:r w:rsidRPr="00A578B0">
        <w:rPr>
          <w:rFonts w:asciiTheme="majorBidi" w:hAnsiTheme="majorBidi" w:cstheme="majorBidi"/>
          <w:lang w:val="en-US" w:bidi="he-IL"/>
        </w:rPr>
        <w:t xml:space="preserve"> demonstrat</w:t>
      </w:r>
      <w:r w:rsidR="00B34FBD">
        <w:rPr>
          <w:rFonts w:asciiTheme="majorBidi" w:hAnsiTheme="majorBidi" w:cstheme="majorBidi"/>
          <w:lang w:val="en-US" w:bidi="he-IL"/>
        </w:rPr>
        <w:t>es</w:t>
      </w:r>
      <w:r w:rsidRPr="00A578B0">
        <w:rPr>
          <w:rFonts w:asciiTheme="majorBidi" w:hAnsiTheme="majorBidi" w:cstheme="majorBidi"/>
          <w:lang w:val="en-US" w:bidi="he-IL"/>
        </w:rPr>
        <w:t xml:space="preserve"> how certain professional domains remain categorically beyond the membrane's capacity for accommodation, irrespective of the adherent's underlying spiritual commitments.</w:t>
      </w:r>
      <w:r>
        <w:rPr>
          <w:rFonts w:asciiTheme="majorBidi" w:hAnsiTheme="majorBidi" w:cstheme="majorBidi"/>
          <w:lang w:val="en-US" w:bidi="he-IL"/>
        </w:rPr>
        <w:t xml:space="preserve"> </w:t>
      </w:r>
    </w:p>
    <w:p w14:paraId="1B3B0A61" w14:textId="77777777" w:rsidR="00050AD8" w:rsidRDefault="00050AD8" w:rsidP="00050AD8">
      <w:pPr>
        <w:spacing w:line="360" w:lineRule="auto"/>
        <w:ind w:firstLine="720"/>
        <w:rPr>
          <w:rFonts w:asciiTheme="majorBidi" w:hAnsiTheme="majorBidi" w:cstheme="majorBidi"/>
          <w:lang w:val="en-US" w:bidi="he-IL"/>
        </w:rPr>
      </w:pPr>
    </w:p>
    <w:p w14:paraId="4309F784" w14:textId="55E87E8B" w:rsidR="00050AD8" w:rsidRPr="006B1C5D" w:rsidRDefault="00050AD8" w:rsidP="00DA4FB8">
      <w:pPr>
        <w:spacing w:line="360" w:lineRule="auto"/>
        <w:ind w:firstLine="720"/>
        <w:rPr>
          <w:rFonts w:asciiTheme="majorBidi" w:hAnsiTheme="majorBidi" w:cstheme="majorBidi"/>
          <w:lang w:val="en-US"/>
        </w:rPr>
      </w:pPr>
      <w:r w:rsidRPr="006B1C5D">
        <w:rPr>
          <w:rFonts w:asciiTheme="majorBidi" w:hAnsiTheme="majorBidi" w:cstheme="majorBidi"/>
          <w:lang w:val="en-US"/>
        </w:rPr>
        <w:t>Beyond evaluat</w:t>
      </w:r>
      <w:r w:rsidR="00060323">
        <w:rPr>
          <w:rFonts w:asciiTheme="majorBidi" w:hAnsiTheme="majorBidi" w:cstheme="majorBidi"/>
          <w:lang w:val="en-US"/>
        </w:rPr>
        <w:t xml:space="preserve">ing intention, </w:t>
      </w:r>
      <w:r w:rsidRPr="006B1C5D">
        <w:rPr>
          <w:rFonts w:asciiTheme="majorBidi" w:hAnsiTheme="majorBidi" w:cstheme="majorBidi"/>
          <w:lang w:val="en-US"/>
        </w:rPr>
        <w:t>the membrane</w:t>
      </w:r>
      <w:r>
        <w:rPr>
          <w:rFonts w:asciiTheme="majorBidi" w:hAnsiTheme="majorBidi" w:cstheme="majorBidi"/>
          <w:lang w:val="en-US"/>
        </w:rPr>
        <w:t xml:space="preserve"> </w:t>
      </w:r>
      <w:r w:rsidRPr="006B1C5D">
        <w:rPr>
          <w:rFonts w:asciiTheme="majorBidi" w:hAnsiTheme="majorBidi" w:cstheme="majorBidi"/>
          <w:lang w:val="en-US"/>
        </w:rPr>
        <w:t>functions as an osmotic regulatory apparatus that identify and assess the ultimate recipients or beneficiaries of transgressive acts within the comprehensive enclave ecosystem.</w:t>
      </w:r>
      <w:r>
        <w:rPr>
          <w:rFonts w:asciiTheme="majorBidi" w:hAnsiTheme="majorBidi" w:cstheme="majorBidi"/>
          <w:lang w:val="en-US"/>
        </w:rPr>
        <w:t xml:space="preserve"> </w:t>
      </w:r>
      <w:r w:rsidR="00060323" w:rsidRPr="00060323">
        <w:rPr>
          <w:rFonts w:asciiTheme="majorBidi" w:hAnsiTheme="majorBidi" w:cstheme="majorBidi"/>
          <w:lang w:val="en-US"/>
        </w:rPr>
        <w:t>The membrane's basic regulatory system creates a threshold based on gradients. It only allows things to pass through when the proposed action or work activity serves the public good rather than strengthening the regime.</w:t>
      </w:r>
      <w:r w:rsidR="00DA4FB8">
        <w:rPr>
          <w:rFonts w:asciiTheme="majorBidi" w:hAnsiTheme="majorBidi" w:cstheme="majorBidi"/>
          <w:lang w:val="en-US"/>
        </w:rPr>
        <w:t xml:space="preserve"> </w:t>
      </w:r>
      <w:r w:rsidR="00DA4FB8" w:rsidRPr="00DA4FB8">
        <w:rPr>
          <w:rFonts w:asciiTheme="majorBidi" w:hAnsiTheme="majorBidi" w:cstheme="majorBidi"/>
          <w:lang w:val="en-US"/>
        </w:rPr>
        <w:t>When analysis shows that the regime benefits most, the membrane's gatekeeping system changes shape to close its pores, effectively blocking access to that external area.</w:t>
      </w:r>
      <w:r w:rsidR="00DA4FB8">
        <w:rPr>
          <w:rFonts w:asciiTheme="majorBidi" w:hAnsiTheme="majorBidi" w:cstheme="majorBidi"/>
          <w:lang w:val="en-US"/>
        </w:rPr>
        <w:t xml:space="preserve"> </w:t>
      </w:r>
      <w:r w:rsidR="00DA4FB8" w:rsidRPr="00DA4FB8">
        <w:rPr>
          <w:rFonts w:asciiTheme="majorBidi" w:hAnsiTheme="majorBidi" w:cstheme="majorBidi"/>
          <w:lang w:val="en-US"/>
        </w:rPr>
        <w:t xml:space="preserve">This selective barrier function allows the membrane to both protect and strategically </w:t>
      </w:r>
      <w:r w:rsidR="00DA4FB8">
        <w:rPr>
          <w:rFonts w:asciiTheme="majorBidi" w:hAnsiTheme="majorBidi" w:cstheme="majorBidi"/>
          <w:lang w:val="en-US"/>
        </w:rPr>
        <w:t>enable</w:t>
      </w:r>
      <w:r w:rsidR="00DA4FB8" w:rsidRPr="00DA4FB8">
        <w:rPr>
          <w:rFonts w:asciiTheme="majorBidi" w:hAnsiTheme="majorBidi" w:cstheme="majorBidi"/>
          <w:lang w:val="en-US"/>
        </w:rPr>
        <w:t xml:space="preserve"> things </w:t>
      </w:r>
      <w:r w:rsidR="00DA4FB8">
        <w:rPr>
          <w:rFonts w:asciiTheme="majorBidi" w:hAnsiTheme="majorBidi" w:cstheme="majorBidi"/>
          <w:lang w:val="en-US"/>
        </w:rPr>
        <w:t xml:space="preserve">to pass </w:t>
      </w:r>
      <w:r w:rsidR="00DA4FB8" w:rsidRPr="00DA4FB8">
        <w:rPr>
          <w:rFonts w:asciiTheme="majorBidi" w:hAnsiTheme="majorBidi" w:cstheme="majorBidi"/>
          <w:lang w:val="en-US"/>
        </w:rPr>
        <w:t>through.</w:t>
      </w:r>
    </w:p>
    <w:p w14:paraId="75180C41" w14:textId="30C0E014" w:rsidR="0095230D" w:rsidRDefault="0095230D" w:rsidP="00050AD8">
      <w:pPr>
        <w:spacing w:line="360" w:lineRule="auto"/>
        <w:ind w:firstLine="720"/>
        <w:rPr>
          <w:rFonts w:asciiTheme="majorBidi" w:hAnsiTheme="majorBidi" w:cstheme="majorBidi"/>
          <w:lang w:bidi="he-IL"/>
        </w:rPr>
      </w:pPr>
      <w:r w:rsidRPr="0095230D">
        <w:rPr>
          <w:rFonts w:asciiTheme="majorBidi" w:hAnsiTheme="majorBidi" w:cstheme="majorBidi"/>
          <w:lang w:bidi="he-IL"/>
        </w:rPr>
        <w:t>The membrane allows</w:t>
      </w:r>
      <w:r>
        <w:rPr>
          <w:rFonts w:asciiTheme="majorBidi" w:hAnsiTheme="majorBidi" w:cstheme="majorBidi"/>
          <w:lang w:bidi="he-IL"/>
        </w:rPr>
        <w:t xml:space="preserve"> Salafi-jihadi adherents</w:t>
      </w:r>
      <w:r w:rsidRPr="0095230D">
        <w:rPr>
          <w:rFonts w:asciiTheme="majorBidi" w:hAnsiTheme="majorBidi" w:cstheme="majorBidi"/>
          <w:lang w:bidi="he-IL"/>
        </w:rPr>
        <w:t xml:space="preserve"> to access public utilities even when payments go to government-controlled entities. As </w:t>
      </w:r>
      <w:r>
        <w:rPr>
          <w:rFonts w:asciiTheme="majorBidi" w:hAnsiTheme="majorBidi" w:cstheme="majorBidi"/>
          <w:lang w:bidi="he-IL"/>
        </w:rPr>
        <w:t>judicial</w:t>
      </w:r>
      <w:r w:rsidRPr="0095230D">
        <w:rPr>
          <w:rFonts w:asciiTheme="majorBidi" w:hAnsiTheme="majorBidi" w:cstheme="majorBidi"/>
          <w:lang w:bidi="he-IL"/>
        </w:rPr>
        <w:t xml:space="preserve"> analysis shows, although the government receives money from these payments, the funds mainly go toward maintaining utilities that primarily serve the public. The membrane also permits access to positions involved in executing UN Security Council Resolution 986 (the oil-for-food program), since these primarily serve humanitarian rather than government interests.</w:t>
      </w:r>
    </w:p>
    <w:p w14:paraId="14956F5F" w14:textId="159A0FE9" w:rsidR="00050AD8" w:rsidRPr="00363724" w:rsidRDefault="00050AD8" w:rsidP="00050AD8">
      <w:pPr>
        <w:spacing w:line="360" w:lineRule="auto"/>
        <w:ind w:firstLine="720"/>
        <w:rPr>
          <w:rFonts w:asciiTheme="majorBidi" w:hAnsiTheme="majorBidi" w:cstheme="majorBidi"/>
          <w:lang w:bidi="he-IL"/>
        </w:rPr>
      </w:pPr>
      <w:r w:rsidRPr="00363724">
        <w:rPr>
          <w:rFonts w:asciiTheme="majorBidi" w:hAnsiTheme="majorBidi" w:cstheme="majorBidi"/>
          <w:lang w:bidi="he-IL"/>
        </w:rPr>
        <w:t>In contrast, when a profession serves to strengthen a government's machinery of oppression</w:t>
      </w:r>
      <w:r w:rsidR="00E95596">
        <w:rPr>
          <w:rFonts w:asciiTheme="majorBidi" w:hAnsiTheme="majorBidi" w:cstheme="majorBidi"/>
          <w:lang w:bidi="he-IL"/>
        </w:rPr>
        <w:t xml:space="preserve">, </w:t>
      </w:r>
      <w:r w:rsidRPr="00363724">
        <w:rPr>
          <w:rFonts w:asciiTheme="majorBidi" w:hAnsiTheme="majorBidi" w:cstheme="majorBidi"/>
          <w:lang w:bidi="he-IL"/>
        </w:rPr>
        <w:t>particularly when directed against Muslims</w:t>
      </w:r>
      <w:r w:rsidR="00E95596">
        <w:rPr>
          <w:rFonts w:asciiTheme="majorBidi" w:hAnsiTheme="majorBidi" w:cstheme="majorBidi"/>
          <w:lang w:bidi="he-IL"/>
        </w:rPr>
        <w:t xml:space="preserve">, </w:t>
      </w:r>
      <w:r w:rsidRPr="00363724">
        <w:rPr>
          <w:rFonts w:asciiTheme="majorBidi" w:hAnsiTheme="majorBidi" w:cstheme="majorBidi"/>
          <w:lang w:bidi="he-IL"/>
        </w:rPr>
        <w:t>the membrane activates its defensive architecture, sealing itself off and refusing passage. This metaphorical membrane, like a vigilant biological barrier, scans the environment and filters out engagements that would feed the systems of subjugation. It identifies not only the action but also the broader consequence</w:t>
      </w:r>
      <w:r w:rsidR="00E95596">
        <w:rPr>
          <w:rFonts w:asciiTheme="majorBidi" w:hAnsiTheme="majorBidi" w:cstheme="majorBidi"/>
          <w:lang w:bidi="he-IL"/>
        </w:rPr>
        <w:t xml:space="preserve">. It therefore </w:t>
      </w:r>
      <w:r w:rsidRPr="00363724">
        <w:rPr>
          <w:rFonts w:asciiTheme="majorBidi" w:hAnsiTheme="majorBidi" w:cstheme="majorBidi"/>
          <w:lang w:bidi="he-IL"/>
        </w:rPr>
        <w:t>disallow</w:t>
      </w:r>
      <w:r w:rsidR="00E95596">
        <w:rPr>
          <w:rFonts w:asciiTheme="majorBidi" w:hAnsiTheme="majorBidi" w:cstheme="majorBidi"/>
          <w:lang w:bidi="he-IL"/>
        </w:rPr>
        <w:t>s to</w:t>
      </w:r>
      <w:r w:rsidRPr="00363724">
        <w:rPr>
          <w:rFonts w:asciiTheme="majorBidi" w:hAnsiTheme="majorBidi" w:cstheme="majorBidi"/>
          <w:lang w:bidi="he-IL"/>
        </w:rPr>
        <w:t xml:space="preserve"> participat</w:t>
      </w:r>
      <w:r w:rsidR="00E95596">
        <w:rPr>
          <w:rFonts w:asciiTheme="majorBidi" w:hAnsiTheme="majorBidi" w:cstheme="majorBidi"/>
          <w:lang w:bidi="he-IL"/>
        </w:rPr>
        <w:t>e</w:t>
      </w:r>
      <w:r w:rsidRPr="00363724">
        <w:rPr>
          <w:rFonts w:asciiTheme="majorBidi" w:hAnsiTheme="majorBidi" w:cstheme="majorBidi"/>
          <w:lang w:bidi="he-IL"/>
        </w:rPr>
        <w:t xml:space="preserve"> in roles that compromise the sanctity </w:t>
      </w:r>
      <w:r w:rsidR="00E95596">
        <w:rPr>
          <w:rFonts w:asciiTheme="majorBidi" w:hAnsiTheme="majorBidi" w:cstheme="majorBidi"/>
          <w:lang w:bidi="he-IL"/>
        </w:rPr>
        <w:t xml:space="preserve">of </w:t>
      </w:r>
      <w:r>
        <w:rPr>
          <w:rFonts w:asciiTheme="majorBidi" w:hAnsiTheme="majorBidi" w:cstheme="majorBidi"/>
          <w:lang w:bidi="he-IL"/>
        </w:rPr>
        <w:t>jihad</w:t>
      </w:r>
      <w:r w:rsidRPr="00363724">
        <w:rPr>
          <w:rFonts w:asciiTheme="majorBidi" w:hAnsiTheme="majorBidi" w:cstheme="majorBidi"/>
          <w:lang w:bidi="he-IL"/>
        </w:rPr>
        <w:t>.</w:t>
      </w:r>
    </w:p>
    <w:p w14:paraId="43DE404A" w14:textId="1B563CFA" w:rsidR="00050AD8" w:rsidRPr="00363724" w:rsidRDefault="00050AD8" w:rsidP="00050AD8">
      <w:pPr>
        <w:spacing w:line="360" w:lineRule="auto"/>
        <w:ind w:firstLine="720"/>
        <w:rPr>
          <w:rFonts w:asciiTheme="majorBidi" w:hAnsiTheme="majorBidi" w:cstheme="majorBidi"/>
          <w:lang w:bidi="he-IL"/>
        </w:rPr>
      </w:pPr>
      <w:r>
        <w:rPr>
          <w:rFonts w:asciiTheme="majorBidi" w:hAnsiTheme="majorBidi" w:cstheme="majorBidi"/>
          <w:lang w:bidi="he-IL"/>
        </w:rPr>
        <w:t>An example is</w:t>
      </w:r>
      <w:r w:rsidRPr="00363724">
        <w:rPr>
          <w:rFonts w:asciiTheme="majorBidi" w:hAnsiTheme="majorBidi" w:cstheme="majorBidi"/>
          <w:lang w:bidi="he-IL"/>
        </w:rPr>
        <w:t xml:space="preserve"> employment with a telecommunications firm co-opted by an apostate regime. If such a company facilitates surveillance or intelligence gathering on </w:t>
      </w:r>
      <w:r>
        <w:rPr>
          <w:rFonts w:asciiTheme="majorBidi" w:hAnsiTheme="majorBidi" w:cstheme="majorBidi"/>
          <w:lang w:bidi="he-IL"/>
        </w:rPr>
        <w:t>jihadis</w:t>
      </w:r>
      <w:r w:rsidRPr="00363724">
        <w:rPr>
          <w:rFonts w:asciiTheme="majorBidi" w:hAnsiTheme="majorBidi" w:cstheme="majorBidi"/>
          <w:lang w:bidi="he-IL"/>
        </w:rPr>
        <w:t>, enabling real-time espionage against those resisting oppression, then entering such employment becomes a transgression. The membrane senses the contamination in that professional field and seals shut, prohibiting entry.</w:t>
      </w:r>
      <w:r>
        <w:rPr>
          <w:rFonts w:asciiTheme="majorBidi" w:hAnsiTheme="majorBidi" w:cstheme="majorBidi"/>
          <w:lang w:bidi="he-IL"/>
        </w:rPr>
        <w:t xml:space="preserve"> </w:t>
      </w:r>
      <w:r w:rsidRPr="00363724">
        <w:rPr>
          <w:rFonts w:asciiTheme="majorBidi" w:hAnsiTheme="majorBidi" w:cstheme="majorBidi"/>
          <w:lang w:bidi="he-IL"/>
        </w:rPr>
        <w:t>Likewise, it bars adherents from roles that assist hostile entities in translation work</w:t>
      </w:r>
      <w:r w:rsidR="00595BDD">
        <w:rPr>
          <w:rFonts w:asciiTheme="majorBidi" w:hAnsiTheme="majorBidi" w:cstheme="majorBidi"/>
          <w:lang w:bidi="he-IL"/>
        </w:rPr>
        <w:t xml:space="preserve">, </w:t>
      </w:r>
      <w:r w:rsidRPr="00363724">
        <w:rPr>
          <w:rFonts w:asciiTheme="majorBidi" w:hAnsiTheme="majorBidi" w:cstheme="majorBidi"/>
          <w:lang w:bidi="he-IL"/>
        </w:rPr>
        <w:t xml:space="preserve">such as helping a </w:t>
      </w:r>
      <w:r>
        <w:rPr>
          <w:rFonts w:asciiTheme="majorBidi" w:hAnsiTheme="majorBidi" w:cstheme="majorBidi" w:hint="cs"/>
          <w:rtl/>
          <w:lang w:bidi="he-IL"/>
        </w:rPr>
        <w:t>״</w:t>
      </w:r>
      <w:r w:rsidRPr="00363724">
        <w:rPr>
          <w:rFonts w:asciiTheme="majorBidi" w:hAnsiTheme="majorBidi" w:cstheme="majorBidi"/>
          <w:lang w:bidi="he-IL"/>
        </w:rPr>
        <w:t>Zionist-aligned</w:t>
      </w:r>
      <w:r>
        <w:rPr>
          <w:rFonts w:asciiTheme="majorBidi" w:hAnsiTheme="majorBidi" w:cstheme="majorBidi" w:hint="cs"/>
          <w:rtl/>
          <w:lang w:bidi="he-IL"/>
        </w:rPr>
        <w:t>״</w:t>
      </w:r>
      <w:r w:rsidRPr="00363724">
        <w:rPr>
          <w:rFonts w:asciiTheme="majorBidi" w:hAnsiTheme="majorBidi" w:cstheme="majorBidi"/>
          <w:lang w:bidi="he-IL"/>
        </w:rPr>
        <w:t xml:space="preserve"> organization interpret the communications of the al-Qassam Brigades. </w:t>
      </w:r>
      <w:r>
        <w:rPr>
          <w:rFonts w:asciiTheme="majorBidi" w:hAnsiTheme="majorBidi" w:cstheme="majorBidi"/>
          <w:lang w:bidi="he-IL"/>
        </w:rPr>
        <w:t>As the jurists explain, t</w:t>
      </w:r>
      <w:r w:rsidRPr="00363724">
        <w:rPr>
          <w:rFonts w:asciiTheme="majorBidi" w:hAnsiTheme="majorBidi" w:cstheme="majorBidi"/>
          <w:lang w:bidi="he-IL"/>
        </w:rPr>
        <w:t>he translation, in this context, is not neutral; it is a tool wielded to distort and vilify</w:t>
      </w:r>
      <w:r w:rsidR="00595BDD">
        <w:rPr>
          <w:rFonts w:asciiTheme="majorBidi" w:hAnsiTheme="majorBidi" w:cstheme="majorBidi"/>
          <w:lang w:bidi="he-IL"/>
        </w:rPr>
        <w:t xml:space="preserve"> jihad</w:t>
      </w:r>
      <w:r w:rsidRPr="00363724">
        <w:rPr>
          <w:rFonts w:asciiTheme="majorBidi" w:hAnsiTheme="majorBidi" w:cstheme="majorBidi"/>
          <w:lang w:bidi="he-IL"/>
        </w:rPr>
        <w:t xml:space="preserve">. </w:t>
      </w:r>
      <w:r>
        <w:rPr>
          <w:rFonts w:asciiTheme="majorBidi" w:hAnsiTheme="majorBidi" w:cstheme="majorBidi"/>
          <w:lang w:bidi="he-IL"/>
        </w:rPr>
        <w:t>Assessing</w:t>
      </w:r>
      <w:r w:rsidRPr="00363724">
        <w:rPr>
          <w:rFonts w:asciiTheme="majorBidi" w:hAnsiTheme="majorBidi" w:cstheme="majorBidi"/>
          <w:lang w:bidi="he-IL"/>
        </w:rPr>
        <w:t xml:space="preserve"> the </w:t>
      </w:r>
      <w:r w:rsidR="00595BDD">
        <w:rPr>
          <w:rFonts w:asciiTheme="majorBidi" w:hAnsiTheme="majorBidi" w:cstheme="majorBidi"/>
          <w:lang w:bidi="he-IL"/>
        </w:rPr>
        <w:t>possible evil</w:t>
      </w:r>
      <w:r w:rsidRPr="00363724">
        <w:rPr>
          <w:rFonts w:asciiTheme="majorBidi" w:hAnsiTheme="majorBidi" w:cstheme="majorBidi"/>
          <w:lang w:bidi="he-IL"/>
        </w:rPr>
        <w:t xml:space="preserve"> outcome</w:t>
      </w:r>
      <w:r w:rsidR="00595BDD">
        <w:rPr>
          <w:rFonts w:asciiTheme="majorBidi" w:hAnsiTheme="majorBidi" w:cstheme="majorBidi"/>
          <w:lang w:bidi="he-IL"/>
        </w:rPr>
        <w:t xml:space="preserve">, i.e., </w:t>
      </w:r>
      <w:r w:rsidRPr="00363724">
        <w:rPr>
          <w:rFonts w:asciiTheme="majorBidi" w:hAnsiTheme="majorBidi" w:cstheme="majorBidi"/>
          <w:lang w:bidi="he-IL"/>
        </w:rPr>
        <w:t xml:space="preserve">the </w:t>
      </w:r>
      <w:r w:rsidR="00595BDD">
        <w:rPr>
          <w:rFonts w:asciiTheme="majorBidi" w:hAnsiTheme="majorBidi" w:cstheme="majorBidi"/>
          <w:lang w:bidi="he-IL"/>
        </w:rPr>
        <w:t>distortion</w:t>
      </w:r>
      <w:r w:rsidRPr="00363724">
        <w:rPr>
          <w:rFonts w:asciiTheme="majorBidi" w:hAnsiTheme="majorBidi" w:cstheme="majorBidi"/>
          <w:lang w:bidi="he-IL"/>
        </w:rPr>
        <w:t xml:space="preserve"> of words</w:t>
      </w:r>
      <w:r w:rsidR="00595BDD">
        <w:rPr>
          <w:rFonts w:asciiTheme="majorBidi" w:hAnsiTheme="majorBidi" w:cstheme="majorBidi"/>
          <w:lang w:bidi="he-IL"/>
        </w:rPr>
        <w:t xml:space="preserve">, </w:t>
      </w:r>
      <w:r>
        <w:rPr>
          <w:rFonts w:asciiTheme="majorBidi" w:hAnsiTheme="majorBidi" w:cstheme="majorBidi"/>
          <w:lang w:bidi="he-IL"/>
        </w:rPr>
        <w:t>the membrane</w:t>
      </w:r>
      <w:r w:rsidRPr="00363724">
        <w:rPr>
          <w:rFonts w:asciiTheme="majorBidi" w:hAnsiTheme="majorBidi" w:cstheme="majorBidi"/>
          <w:lang w:bidi="he-IL"/>
        </w:rPr>
        <w:t xml:space="preserve"> closes access to prevent harm to the image and integrity of the jihad.</w:t>
      </w:r>
    </w:p>
    <w:p w14:paraId="40553A3D" w14:textId="35B75BC5" w:rsidR="00050AD8" w:rsidRDefault="00050AD8" w:rsidP="00050AD8">
      <w:pPr>
        <w:spacing w:line="360" w:lineRule="auto"/>
        <w:ind w:firstLine="720"/>
        <w:rPr>
          <w:rFonts w:asciiTheme="majorBidi" w:hAnsiTheme="majorBidi" w:cstheme="majorBidi"/>
          <w:lang w:bidi="he-IL"/>
        </w:rPr>
      </w:pPr>
      <w:r w:rsidRPr="00363724">
        <w:rPr>
          <w:rFonts w:asciiTheme="majorBidi" w:hAnsiTheme="majorBidi" w:cstheme="majorBidi"/>
          <w:lang w:bidi="he-IL"/>
        </w:rPr>
        <w:t xml:space="preserve">Similarly, working in construction for Israeli firms is categorically forbidden, for it contributes directly to the machinery that erodes Palestinian presence. </w:t>
      </w:r>
      <w:r w:rsidR="00595BDD">
        <w:rPr>
          <w:rFonts w:asciiTheme="majorBidi" w:hAnsiTheme="majorBidi" w:cstheme="majorBidi"/>
          <w:lang w:bidi="he-IL"/>
        </w:rPr>
        <w:t>As the jurists explain, w</w:t>
      </w:r>
      <w:r w:rsidRPr="00363724">
        <w:rPr>
          <w:rFonts w:asciiTheme="majorBidi" w:hAnsiTheme="majorBidi" w:cstheme="majorBidi"/>
          <w:lang w:bidi="he-IL"/>
        </w:rPr>
        <w:t>ith each foundation laid and wall erected, the infrastructure of displacement expands. The membrane, sensing the strategic reinforcement of dispossession, blocks participation in such efforts, refusing to let adherents become instruments in</w:t>
      </w:r>
      <w:r w:rsidR="00225C67">
        <w:rPr>
          <w:rFonts w:asciiTheme="majorBidi" w:hAnsiTheme="majorBidi" w:cstheme="majorBidi"/>
          <w:lang w:bidi="he-IL"/>
        </w:rPr>
        <w:t>,</w:t>
      </w:r>
      <w:r w:rsidRPr="00363724">
        <w:rPr>
          <w:rFonts w:asciiTheme="majorBidi" w:hAnsiTheme="majorBidi" w:cstheme="majorBidi"/>
          <w:lang w:bidi="he-IL"/>
        </w:rPr>
        <w:t xml:space="preserve"> </w:t>
      </w:r>
      <w:r w:rsidR="00225C67">
        <w:rPr>
          <w:rFonts w:asciiTheme="majorBidi" w:hAnsiTheme="majorBidi" w:cstheme="majorBidi"/>
          <w:lang w:bidi="he-IL"/>
        </w:rPr>
        <w:t xml:space="preserve">what the jurists view as, </w:t>
      </w:r>
      <w:r w:rsidRPr="00363724">
        <w:rPr>
          <w:rFonts w:asciiTheme="majorBidi" w:hAnsiTheme="majorBidi" w:cstheme="majorBidi"/>
          <w:lang w:bidi="he-IL"/>
        </w:rPr>
        <w:t xml:space="preserve">the </w:t>
      </w:r>
      <w:r>
        <w:rPr>
          <w:rFonts w:asciiTheme="majorBidi" w:hAnsiTheme="majorBidi" w:cstheme="majorBidi"/>
          <w:lang w:bidi="he-IL"/>
        </w:rPr>
        <w:t>“</w:t>
      </w:r>
      <w:r w:rsidRPr="00363724">
        <w:rPr>
          <w:rFonts w:asciiTheme="majorBidi" w:hAnsiTheme="majorBidi" w:cstheme="majorBidi"/>
          <w:lang w:bidi="he-IL"/>
        </w:rPr>
        <w:t>theft of land</w:t>
      </w:r>
      <w:r>
        <w:rPr>
          <w:rFonts w:asciiTheme="majorBidi" w:hAnsiTheme="majorBidi" w:cstheme="majorBidi"/>
          <w:lang w:bidi="he-IL"/>
        </w:rPr>
        <w:t xml:space="preserve">.” </w:t>
      </w:r>
    </w:p>
    <w:p w14:paraId="20A80A75" w14:textId="77777777" w:rsidR="00050AD8" w:rsidRDefault="00050AD8" w:rsidP="00050AD8">
      <w:pPr>
        <w:spacing w:line="360" w:lineRule="auto"/>
        <w:ind w:firstLine="720"/>
        <w:rPr>
          <w:rFonts w:asciiTheme="majorBidi" w:hAnsiTheme="majorBidi" w:cstheme="majorBidi"/>
          <w:lang w:bidi="he-IL"/>
        </w:rPr>
      </w:pPr>
    </w:p>
    <w:p w14:paraId="69A5EB3D" w14:textId="19FD7A8B" w:rsidR="00050AD8" w:rsidRPr="00F7402A" w:rsidRDefault="00050AD8" w:rsidP="003C07B0">
      <w:pPr>
        <w:spacing w:line="360" w:lineRule="auto"/>
        <w:ind w:firstLine="720"/>
        <w:rPr>
          <w:rFonts w:asciiTheme="majorBidi" w:hAnsiTheme="majorBidi" w:cstheme="majorBidi"/>
          <w:lang w:bidi="he-IL"/>
        </w:rPr>
      </w:pPr>
      <w:r w:rsidRPr="00F7402A">
        <w:rPr>
          <w:rFonts w:asciiTheme="majorBidi" w:hAnsiTheme="majorBidi" w:cstheme="majorBidi"/>
          <w:lang w:bidi="he-IL"/>
        </w:rPr>
        <w:t>In addition to evaluating the underlying motivation of an action and its primary beneficiaries, this permeable boundary mechanism conducts a thorough assessment of the degree of necessity</w:t>
      </w:r>
      <w:r w:rsidR="005A56FD">
        <w:rPr>
          <w:rFonts w:asciiTheme="majorBidi" w:hAnsiTheme="majorBidi" w:cstheme="majorBidi"/>
          <w:lang w:bidi="he-IL"/>
        </w:rPr>
        <w:t xml:space="preserve"> </w:t>
      </w:r>
      <w:r w:rsidRPr="00F7402A">
        <w:rPr>
          <w:rFonts w:asciiTheme="majorBidi" w:hAnsiTheme="majorBidi" w:cstheme="majorBidi"/>
          <w:lang w:bidi="he-IL"/>
        </w:rPr>
        <w:t>prior to authorizing passage into the ritually impure domain</w:t>
      </w:r>
      <w:r w:rsidR="005A56FD">
        <w:rPr>
          <w:rFonts w:asciiTheme="majorBidi" w:hAnsiTheme="majorBidi" w:cstheme="majorBidi"/>
          <w:lang w:bidi="he-IL"/>
        </w:rPr>
        <w:t>.</w:t>
      </w:r>
      <w:r w:rsidRPr="00F7402A">
        <w:rPr>
          <w:rFonts w:asciiTheme="majorBidi" w:hAnsiTheme="majorBidi" w:cstheme="majorBidi"/>
          <w:lang w:bidi="he-IL"/>
        </w:rPr>
        <w:t xml:space="preserve"> The membrane demonstrates its adaptive permeability when confronting scenarios of acute necessity. For instance, it permits controlled access to non-</w:t>
      </w:r>
      <w:r w:rsidRPr="00F7402A">
        <w:rPr>
          <w:rFonts w:asciiTheme="majorBidi" w:hAnsiTheme="majorBidi" w:cstheme="majorBidi"/>
          <w:i/>
          <w:iCs/>
          <w:lang w:bidi="he-IL"/>
        </w:rPr>
        <w:t>shari'a</w:t>
      </w:r>
      <w:r w:rsidRPr="00F7402A">
        <w:rPr>
          <w:rFonts w:asciiTheme="majorBidi" w:hAnsiTheme="majorBidi" w:cstheme="majorBidi"/>
          <w:lang w:bidi="he-IL"/>
        </w:rPr>
        <w:t xml:space="preserve"> courts</w:t>
      </w:r>
      <w:r w:rsidR="005A56FD">
        <w:rPr>
          <w:rFonts w:asciiTheme="majorBidi" w:hAnsiTheme="majorBidi" w:cstheme="majorBidi"/>
          <w:lang w:bidi="he-IL"/>
        </w:rPr>
        <w:t xml:space="preserve"> – </w:t>
      </w:r>
      <w:r w:rsidRPr="00F7402A">
        <w:rPr>
          <w:rFonts w:asciiTheme="majorBidi" w:hAnsiTheme="majorBidi" w:cstheme="majorBidi"/>
          <w:lang w:bidi="he-IL"/>
        </w:rPr>
        <w:t>ordinarily sealed territories for Salafi-jihadi adherents</w:t>
      </w:r>
      <w:r w:rsidR="005A56FD">
        <w:rPr>
          <w:rFonts w:asciiTheme="majorBidi" w:hAnsiTheme="majorBidi" w:cstheme="majorBidi"/>
          <w:lang w:bidi="he-IL"/>
        </w:rPr>
        <w:t xml:space="preserve"> – </w:t>
      </w:r>
      <w:r w:rsidRPr="00F7402A">
        <w:rPr>
          <w:rFonts w:asciiTheme="majorBidi" w:hAnsiTheme="majorBidi" w:cstheme="majorBidi"/>
          <w:lang w:bidi="he-IL"/>
        </w:rPr>
        <w:t>when an individual's fundamental freedom faces severe constraint. Under such circumstances, the membrane's selective porosity allows a Salafi-jihadi defendant to engage legal counsel and navigate secular judicial proceedings while imprisoned</w:t>
      </w:r>
      <w:r w:rsidR="001C7A4B">
        <w:rPr>
          <w:rFonts w:asciiTheme="majorBidi" w:hAnsiTheme="majorBidi" w:cstheme="majorBidi"/>
          <w:lang w:bidi="he-IL"/>
        </w:rPr>
        <w:t>. In this case,</w:t>
      </w:r>
      <w:r w:rsidRPr="00F7402A">
        <w:rPr>
          <w:rFonts w:asciiTheme="majorBidi" w:hAnsiTheme="majorBidi" w:cstheme="majorBidi"/>
          <w:lang w:bidi="he-IL"/>
        </w:rPr>
        <w:t xml:space="preserve"> the urgency of his predicament creat</w:t>
      </w:r>
      <w:r w:rsidR="001C7A4B">
        <w:rPr>
          <w:rFonts w:asciiTheme="majorBidi" w:hAnsiTheme="majorBidi" w:cstheme="majorBidi"/>
          <w:lang w:bidi="he-IL"/>
        </w:rPr>
        <w:t>es</w:t>
      </w:r>
      <w:r w:rsidRPr="00F7402A">
        <w:rPr>
          <w:rFonts w:asciiTheme="majorBidi" w:hAnsiTheme="majorBidi" w:cstheme="majorBidi"/>
          <w:lang w:bidi="he-IL"/>
        </w:rPr>
        <w:t xml:space="preserve"> sufficient pressure to breach the otherwise impermeable barrier. </w:t>
      </w:r>
      <w:r w:rsidR="003C07B0" w:rsidRPr="003C07B0">
        <w:rPr>
          <w:rFonts w:asciiTheme="majorBidi" w:hAnsiTheme="majorBidi" w:cstheme="majorBidi"/>
          <w:lang w:bidi="he-IL"/>
        </w:rPr>
        <w:t>Similarly, this boundary makes an exception for a woman whose husband refuses to grant her a divorce despite all her efforts to persuade him. Here, the membrane recognizes that her fundamental freedom is at stake</w:t>
      </w:r>
      <w:r w:rsidR="003C07B0">
        <w:rPr>
          <w:rFonts w:asciiTheme="majorBidi" w:hAnsiTheme="majorBidi" w:cstheme="majorBidi"/>
          <w:lang w:bidi="he-IL"/>
        </w:rPr>
        <w:t xml:space="preserve">, i.e., </w:t>
      </w:r>
      <w:r w:rsidR="003C07B0" w:rsidRPr="003C07B0">
        <w:rPr>
          <w:rFonts w:asciiTheme="majorBidi" w:hAnsiTheme="majorBidi" w:cstheme="majorBidi"/>
          <w:lang w:bidi="he-IL"/>
        </w:rPr>
        <w:t>she cannot remarry or rebuild her life</w:t>
      </w:r>
      <w:r w:rsidR="003C07B0">
        <w:rPr>
          <w:rFonts w:asciiTheme="majorBidi" w:hAnsiTheme="majorBidi" w:cstheme="majorBidi"/>
          <w:lang w:bidi="he-IL"/>
        </w:rPr>
        <w:t xml:space="preserve">, </w:t>
      </w:r>
      <w:r w:rsidR="003C07B0" w:rsidRPr="003C07B0">
        <w:rPr>
          <w:rFonts w:asciiTheme="majorBidi" w:hAnsiTheme="majorBidi" w:cstheme="majorBidi"/>
          <w:lang w:bidi="he-IL"/>
        </w:rPr>
        <w:t>so it allows her to cross into secular court systems.</w:t>
      </w:r>
    </w:p>
    <w:p w14:paraId="184EA11F" w14:textId="4AB820A8" w:rsidR="00C77B09" w:rsidRDefault="00C77B09" w:rsidP="00050AD8">
      <w:pPr>
        <w:spacing w:line="360" w:lineRule="auto"/>
        <w:ind w:firstLine="720"/>
        <w:rPr>
          <w:rFonts w:asciiTheme="majorBidi" w:hAnsiTheme="majorBidi" w:cstheme="majorBidi"/>
          <w:lang w:bidi="he-IL"/>
        </w:rPr>
      </w:pPr>
      <w:r>
        <w:rPr>
          <w:rFonts w:asciiTheme="majorBidi" w:hAnsiTheme="majorBidi" w:cstheme="majorBidi"/>
          <w:lang w:bidi="he-IL"/>
        </w:rPr>
        <w:t>As an additional protective messure, t</w:t>
      </w:r>
      <w:r w:rsidRPr="00C77B09">
        <w:rPr>
          <w:rFonts w:asciiTheme="majorBidi" w:hAnsiTheme="majorBidi" w:cstheme="majorBidi"/>
          <w:lang w:bidi="he-IL"/>
        </w:rPr>
        <w:t xml:space="preserve">he </w:t>
      </w:r>
      <w:r w:rsidR="000A0CF9">
        <w:rPr>
          <w:rFonts w:asciiTheme="majorBidi" w:hAnsiTheme="majorBidi" w:cstheme="majorBidi"/>
          <w:lang w:bidi="he-IL"/>
        </w:rPr>
        <w:t>jurists</w:t>
      </w:r>
      <w:r w:rsidRPr="00C77B09">
        <w:rPr>
          <w:rFonts w:asciiTheme="majorBidi" w:hAnsiTheme="majorBidi" w:cstheme="majorBidi"/>
          <w:lang w:bidi="he-IL"/>
        </w:rPr>
        <w:t xml:space="preserve"> requires Muslims</w:t>
      </w:r>
      <w:r>
        <w:rPr>
          <w:rFonts w:asciiTheme="majorBidi" w:hAnsiTheme="majorBidi" w:cstheme="majorBidi"/>
          <w:lang w:bidi="he-IL"/>
        </w:rPr>
        <w:t xml:space="preserve"> who traverse the boundary </w:t>
      </w:r>
      <w:r w:rsidRPr="00C77B09">
        <w:rPr>
          <w:rFonts w:asciiTheme="majorBidi" w:hAnsiTheme="majorBidi" w:cstheme="majorBidi"/>
          <w:lang w:bidi="he-IL"/>
        </w:rPr>
        <w:t>to maintain internal disapproval of that legal system. This psychological stance acts as protection, preventing them from developing sympathy toward or loyalty to non-Islamic courts</w:t>
      </w:r>
      <w:r w:rsidR="000A0CF9">
        <w:rPr>
          <w:rFonts w:asciiTheme="majorBidi" w:hAnsiTheme="majorBidi" w:cstheme="majorBidi"/>
          <w:lang w:bidi="he-IL"/>
        </w:rPr>
        <w:t xml:space="preserve"> because such feelings</w:t>
      </w:r>
      <w:r w:rsidRPr="00C77B09">
        <w:rPr>
          <w:rFonts w:asciiTheme="majorBidi" w:hAnsiTheme="majorBidi" w:cstheme="majorBidi"/>
          <w:lang w:bidi="he-IL"/>
        </w:rPr>
        <w:t xml:space="preserve"> would weaken their commitment to Islamic law from the inside. This creates a two-part system: Muslims can interact with non-Islamic legal systems when necessary, but must maintain inner resistance to them.</w:t>
      </w:r>
    </w:p>
    <w:p w14:paraId="01E65C99" w14:textId="0D63B5B2" w:rsidR="00050AD8" w:rsidRDefault="00050AD8" w:rsidP="00050AD8">
      <w:pPr>
        <w:spacing w:line="360" w:lineRule="auto"/>
        <w:ind w:firstLine="720"/>
        <w:rPr>
          <w:rFonts w:asciiTheme="majorBidi" w:hAnsiTheme="majorBidi" w:cstheme="majorBidi"/>
          <w:lang w:bidi="he-IL"/>
        </w:rPr>
      </w:pPr>
      <w:r w:rsidRPr="00936758">
        <w:rPr>
          <w:rFonts w:asciiTheme="majorBidi" w:hAnsiTheme="majorBidi" w:cstheme="majorBidi"/>
          <w:lang w:bidi="he-IL"/>
        </w:rPr>
        <w:t>In circumstances where no Islamic educational institution is available, the membrane</w:t>
      </w:r>
      <w:r>
        <w:rPr>
          <w:rFonts w:asciiTheme="majorBidi" w:hAnsiTheme="majorBidi" w:cstheme="majorBidi" w:hint="cs"/>
          <w:rtl/>
          <w:lang w:bidi="he-IL"/>
        </w:rPr>
        <w:t xml:space="preserve"> </w:t>
      </w:r>
      <w:r w:rsidRPr="00936758">
        <w:rPr>
          <w:rFonts w:asciiTheme="majorBidi" w:hAnsiTheme="majorBidi" w:cstheme="majorBidi"/>
          <w:lang w:bidi="he-IL"/>
        </w:rPr>
        <w:t>permits conditional access to apostate or non-Islamic schools. This permeability, however, is not without safeguards. As a defensive mechanism, it becomes incumbent upon parents to prime their children with an awareness of the ideological contaminants likely to be encountered within such environments.</w:t>
      </w:r>
      <w:r>
        <w:rPr>
          <w:rFonts w:asciiTheme="majorBidi" w:hAnsiTheme="majorBidi" w:cstheme="majorBidi"/>
          <w:lang w:bidi="he-IL"/>
        </w:rPr>
        <w:t xml:space="preserve"> </w:t>
      </w:r>
      <w:r w:rsidR="000A0CF9">
        <w:rPr>
          <w:rFonts w:asciiTheme="majorBidi" w:hAnsiTheme="majorBidi" w:cstheme="majorBidi"/>
          <w:lang w:bidi="he-IL"/>
        </w:rPr>
        <w:t>Particularly, they must make their childrent realize that</w:t>
      </w:r>
      <w:r w:rsidRPr="00936758">
        <w:rPr>
          <w:rFonts w:asciiTheme="majorBidi" w:hAnsiTheme="majorBidi" w:cstheme="majorBidi"/>
          <w:lang w:bidi="he-IL"/>
        </w:rPr>
        <w:t xml:space="preserve"> state-sanctioned narratives and rituals </w:t>
      </w:r>
      <w:r w:rsidR="000A0CF9">
        <w:rPr>
          <w:rFonts w:asciiTheme="majorBidi" w:hAnsiTheme="majorBidi" w:cstheme="majorBidi"/>
          <w:lang w:bidi="he-IL"/>
        </w:rPr>
        <w:t xml:space="preserve">are </w:t>
      </w:r>
      <w:r w:rsidRPr="00936758">
        <w:rPr>
          <w:rFonts w:asciiTheme="majorBidi" w:hAnsiTheme="majorBidi" w:cstheme="majorBidi"/>
          <w:lang w:bidi="he-IL"/>
        </w:rPr>
        <w:t>designed to elicit allegiance</w:t>
      </w:r>
      <w:r w:rsidR="000A0CF9">
        <w:rPr>
          <w:rFonts w:asciiTheme="majorBidi" w:hAnsiTheme="majorBidi" w:cstheme="majorBidi"/>
          <w:lang w:bidi="he-IL"/>
        </w:rPr>
        <w:t xml:space="preserve"> to the non-Muslim state</w:t>
      </w:r>
      <w:r w:rsidRPr="00936758">
        <w:rPr>
          <w:rFonts w:asciiTheme="majorBidi" w:hAnsiTheme="majorBidi" w:cstheme="majorBidi"/>
          <w:lang w:bidi="he-IL"/>
        </w:rPr>
        <w:t xml:space="preserve">. Children are to be cautioned against internalizing or affirming these narratives. Instead, if compelled to partake in daily patriotic ceremonies or pledges of loyalty to the state, they are advised to </w:t>
      </w:r>
      <w:r w:rsidR="000A0CF9">
        <w:rPr>
          <w:rFonts w:asciiTheme="majorBidi" w:hAnsiTheme="majorBidi" w:cstheme="majorBidi"/>
          <w:lang w:bidi="he-IL"/>
        </w:rPr>
        <w:t>express inner</w:t>
      </w:r>
      <w:r w:rsidRPr="00936758">
        <w:rPr>
          <w:rFonts w:asciiTheme="majorBidi" w:hAnsiTheme="majorBidi" w:cstheme="majorBidi"/>
          <w:lang w:bidi="he-IL"/>
        </w:rPr>
        <w:t xml:space="preserve"> reject</w:t>
      </w:r>
      <w:r w:rsidR="000A0CF9">
        <w:rPr>
          <w:rFonts w:asciiTheme="majorBidi" w:hAnsiTheme="majorBidi" w:cstheme="majorBidi"/>
          <w:lang w:bidi="he-IL"/>
        </w:rPr>
        <w:t>ion of</w:t>
      </w:r>
      <w:r w:rsidRPr="00936758">
        <w:rPr>
          <w:rFonts w:asciiTheme="majorBidi" w:hAnsiTheme="majorBidi" w:cstheme="majorBidi"/>
          <w:lang w:bidi="he-IL"/>
        </w:rPr>
        <w:t xml:space="preserve"> these acts. In such moments, the membrane calls for an in</w:t>
      </w:r>
      <w:r w:rsidR="000A0CF9">
        <w:rPr>
          <w:rFonts w:asciiTheme="majorBidi" w:hAnsiTheme="majorBidi" w:cstheme="majorBidi"/>
          <w:lang w:bidi="he-IL"/>
        </w:rPr>
        <w:t>ner</w:t>
      </w:r>
      <w:r w:rsidRPr="00936758">
        <w:rPr>
          <w:rFonts w:asciiTheme="majorBidi" w:hAnsiTheme="majorBidi" w:cstheme="majorBidi"/>
          <w:lang w:bidi="he-IL"/>
        </w:rPr>
        <w:t xml:space="preserve"> resistance: the cultivation of emotional detachment or even antipathy toward the state, accompanied by the silent recitation of Qur’anic verses as a symbolic counter-gesture.</w:t>
      </w:r>
      <w:r>
        <w:rPr>
          <w:rFonts w:asciiTheme="majorBidi" w:hAnsiTheme="majorBidi" w:cstheme="majorBidi"/>
          <w:lang w:bidi="he-IL"/>
        </w:rPr>
        <w:t xml:space="preserve"> </w:t>
      </w:r>
      <w:r w:rsidRPr="00936758">
        <w:rPr>
          <w:rFonts w:asciiTheme="majorBidi" w:hAnsiTheme="majorBidi" w:cstheme="majorBidi"/>
          <w:lang w:bidi="he-IL"/>
        </w:rPr>
        <w:t>Through this process, the membrane maintains its integrity</w:t>
      </w:r>
      <w:r w:rsidR="000A0CF9">
        <w:rPr>
          <w:rFonts w:asciiTheme="majorBidi" w:hAnsiTheme="majorBidi" w:cstheme="majorBidi"/>
          <w:lang w:bidi="he-IL"/>
        </w:rPr>
        <w:t xml:space="preserve"> </w:t>
      </w:r>
      <w:r w:rsidRPr="00936758">
        <w:rPr>
          <w:rFonts w:asciiTheme="majorBidi" w:hAnsiTheme="majorBidi" w:cstheme="majorBidi"/>
          <w:lang w:bidi="he-IL"/>
        </w:rPr>
        <w:t>not by absolute exclusion, but by equipping adherents with the cognitive tools to recognize and resist ideological intrusion</w:t>
      </w:r>
      <w:r w:rsidR="000A0CF9">
        <w:rPr>
          <w:rFonts w:asciiTheme="majorBidi" w:hAnsiTheme="majorBidi" w:cstheme="majorBidi"/>
          <w:lang w:bidi="he-IL"/>
        </w:rPr>
        <w:t>. This enables the children to preservre</w:t>
      </w:r>
      <w:r w:rsidRPr="00936758">
        <w:rPr>
          <w:rFonts w:asciiTheme="majorBidi" w:hAnsiTheme="majorBidi" w:cstheme="majorBidi"/>
          <w:lang w:bidi="he-IL"/>
        </w:rPr>
        <w:t xml:space="preserve"> their spiritual and political identity in non-conducive settings.</w:t>
      </w:r>
    </w:p>
    <w:p w14:paraId="7D7B1D64" w14:textId="11723E7B" w:rsidR="00050AD8" w:rsidRPr="004742BC" w:rsidRDefault="00050AD8" w:rsidP="00050AD8">
      <w:pPr>
        <w:spacing w:line="360" w:lineRule="auto"/>
        <w:ind w:firstLine="720"/>
        <w:rPr>
          <w:rFonts w:asciiTheme="majorBidi" w:hAnsiTheme="majorBidi" w:cstheme="majorBidi"/>
          <w:lang w:bidi="he-IL"/>
        </w:rPr>
      </w:pPr>
      <w:r w:rsidRPr="004742BC">
        <w:rPr>
          <w:rFonts w:asciiTheme="majorBidi" w:hAnsiTheme="majorBidi" w:cstheme="majorBidi"/>
          <w:lang w:bidi="he-IL"/>
        </w:rPr>
        <w:t xml:space="preserve">The membrane, </w:t>
      </w:r>
      <w:r>
        <w:rPr>
          <w:rFonts w:asciiTheme="majorBidi" w:hAnsiTheme="majorBidi" w:cstheme="majorBidi"/>
          <w:lang w:val="en-US" w:bidi="he-IL"/>
        </w:rPr>
        <w:t>informed</w:t>
      </w:r>
      <w:r w:rsidRPr="004742BC">
        <w:rPr>
          <w:rFonts w:asciiTheme="majorBidi" w:hAnsiTheme="majorBidi" w:cstheme="majorBidi"/>
          <w:lang w:bidi="he-IL"/>
        </w:rPr>
        <w:t xml:space="preserve"> by </w:t>
      </w:r>
      <w:r w:rsidR="0023112A">
        <w:rPr>
          <w:rFonts w:asciiTheme="majorBidi" w:hAnsiTheme="majorBidi" w:cstheme="majorBidi"/>
          <w:lang w:bidi="he-IL"/>
        </w:rPr>
        <w:t>judicail</w:t>
      </w:r>
      <w:r w:rsidRPr="004742BC">
        <w:rPr>
          <w:rFonts w:asciiTheme="majorBidi" w:hAnsiTheme="majorBidi" w:cstheme="majorBidi"/>
          <w:lang w:bidi="he-IL"/>
        </w:rPr>
        <w:t xml:space="preserve"> </w:t>
      </w:r>
      <w:r>
        <w:rPr>
          <w:rFonts w:asciiTheme="majorBidi" w:hAnsiTheme="majorBidi" w:cstheme="majorBidi"/>
          <w:lang w:bidi="he-IL"/>
        </w:rPr>
        <w:t>regulations</w:t>
      </w:r>
      <w:r w:rsidRPr="004742BC">
        <w:rPr>
          <w:rFonts w:asciiTheme="majorBidi" w:hAnsiTheme="majorBidi" w:cstheme="majorBidi"/>
          <w:lang w:bidi="he-IL"/>
        </w:rPr>
        <w:t>, functions as a selective barrier that necessitates courteous and respectful engagement with non-Muslim neighbors and colleagues. This permeable boundary acknowledges</w:t>
      </w:r>
      <w:r>
        <w:rPr>
          <w:rFonts w:asciiTheme="majorBidi" w:hAnsiTheme="majorBidi" w:cstheme="majorBidi"/>
          <w:lang w:bidi="he-IL"/>
        </w:rPr>
        <w:t xml:space="preserve"> once again</w:t>
      </w:r>
      <w:r w:rsidRPr="004742BC">
        <w:rPr>
          <w:rFonts w:asciiTheme="majorBidi" w:hAnsiTheme="majorBidi" w:cstheme="majorBidi"/>
          <w:lang w:bidi="he-IL"/>
        </w:rPr>
        <w:t xml:space="preserve"> the practical reality that complete isolation from the surrounding non-believer environment is impossible</w:t>
      </w:r>
      <w:r>
        <w:rPr>
          <w:rFonts w:asciiTheme="majorBidi" w:hAnsiTheme="majorBidi" w:cstheme="majorBidi"/>
          <w:lang w:bidi="he-IL"/>
        </w:rPr>
        <w:t xml:space="preserve">. </w:t>
      </w:r>
      <w:r w:rsidRPr="004742BC">
        <w:rPr>
          <w:rFonts w:asciiTheme="majorBidi" w:hAnsiTheme="majorBidi" w:cstheme="majorBidi"/>
          <w:lang w:bidi="he-IL"/>
        </w:rPr>
        <w:t>Salafi-jihadi adherents must maintain employment and depend to some extent on their non-Muslim neighbors</w:t>
      </w:r>
      <w:r w:rsidR="0023112A">
        <w:rPr>
          <w:rFonts w:asciiTheme="majorBidi" w:hAnsiTheme="majorBidi" w:cstheme="majorBidi"/>
          <w:lang w:bidi="he-IL"/>
        </w:rPr>
        <w:t xml:space="preserve"> and colleagues</w:t>
      </w:r>
      <w:r w:rsidRPr="004742BC">
        <w:rPr>
          <w:rFonts w:asciiTheme="majorBidi" w:hAnsiTheme="majorBidi" w:cstheme="majorBidi"/>
          <w:lang w:bidi="he-IL"/>
        </w:rPr>
        <w:t xml:space="preserve"> in contexts where </w:t>
      </w:r>
      <w:r w:rsidRPr="00AD6929">
        <w:rPr>
          <w:rFonts w:asciiTheme="majorBidi" w:hAnsiTheme="majorBidi" w:cstheme="majorBidi"/>
          <w:i/>
          <w:iCs/>
          <w:lang w:bidi="he-IL"/>
        </w:rPr>
        <w:t>dar al-Islam</w:t>
      </w:r>
      <w:r w:rsidRPr="004742BC">
        <w:rPr>
          <w:rFonts w:asciiTheme="majorBidi" w:hAnsiTheme="majorBidi" w:cstheme="majorBidi"/>
          <w:lang w:bidi="he-IL"/>
        </w:rPr>
        <w:t xml:space="preserve"> remains absent.</w:t>
      </w:r>
    </w:p>
    <w:p w14:paraId="77236DED" w14:textId="5D5CEA81" w:rsidR="00050AD8" w:rsidRPr="00176B96" w:rsidRDefault="00050AD8" w:rsidP="00502D36">
      <w:pPr>
        <w:spacing w:line="360" w:lineRule="auto"/>
        <w:ind w:firstLine="720"/>
        <w:rPr>
          <w:rFonts w:asciiTheme="majorBidi" w:hAnsiTheme="majorBidi" w:cstheme="majorBidi"/>
          <w:lang w:bidi="he-IL"/>
        </w:rPr>
      </w:pPr>
      <w:r w:rsidRPr="00176B96">
        <w:rPr>
          <w:rFonts w:asciiTheme="majorBidi" w:hAnsiTheme="majorBidi" w:cstheme="majorBidi"/>
          <w:lang w:bidi="he-IL"/>
        </w:rPr>
        <w:t>Yet this membrane operates with precise filtration mechanisms</w:t>
      </w:r>
      <w:r w:rsidR="00502D36">
        <w:rPr>
          <w:rFonts w:asciiTheme="majorBidi" w:hAnsiTheme="majorBidi" w:cstheme="majorBidi"/>
          <w:lang w:bidi="he-IL"/>
        </w:rPr>
        <w:t xml:space="preserve"> with its</w:t>
      </w:r>
      <w:r w:rsidRPr="00176B96">
        <w:rPr>
          <w:rFonts w:asciiTheme="majorBidi" w:hAnsiTheme="majorBidi" w:cstheme="majorBidi"/>
          <w:lang w:bidi="he-IL"/>
        </w:rPr>
        <w:t xml:space="preserve"> structure engineered to prevent relationships from deepening beyond acceptable thresholds. The </w:t>
      </w:r>
      <w:r w:rsidR="00502D36">
        <w:rPr>
          <w:rFonts w:asciiTheme="majorBidi" w:hAnsiTheme="majorBidi" w:cstheme="majorBidi"/>
          <w:lang w:bidi="he-IL"/>
        </w:rPr>
        <w:t>jurists</w:t>
      </w:r>
      <w:r w:rsidRPr="00176B96">
        <w:rPr>
          <w:rFonts w:asciiTheme="majorBidi" w:hAnsiTheme="majorBidi" w:cstheme="majorBidi"/>
          <w:lang w:bidi="he-IL"/>
        </w:rPr>
        <w:t xml:space="preserve"> calibrate this semi-permeable barrier to distinguish between two distinct forms of interaction</w:t>
      </w:r>
      <w:r w:rsidR="00502D36">
        <w:rPr>
          <w:rFonts w:asciiTheme="majorBidi" w:hAnsiTheme="majorBidi" w:cstheme="majorBidi"/>
          <w:lang w:bidi="he-IL"/>
        </w:rPr>
        <w:t xml:space="preserve">. </w:t>
      </w:r>
      <w:r w:rsidRPr="00176B96">
        <w:rPr>
          <w:rFonts w:asciiTheme="majorBidi" w:hAnsiTheme="majorBidi" w:cstheme="majorBidi"/>
          <w:lang w:bidi="he-IL"/>
        </w:rPr>
        <w:t xml:space="preserve"> </w:t>
      </w:r>
      <w:r w:rsidR="00502D36">
        <w:rPr>
          <w:rFonts w:asciiTheme="majorBidi" w:hAnsiTheme="majorBidi" w:cstheme="majorBidi"/>
          <w:lang w:bidi="he-IL"/>
        </w:rPr>
        <w:t>M</w:t>
      </w:r>
      <w:r w:rsidRPr="00176B96">
        <w:rPr>
          <w:rFonts w:asciiTheme="majorBidi" w:hAnsiTheme="majorBidi" w:cstheme="majorBidi"/>
          <w:lang w:bidi="he-IL"/>
        </w:rPr>
        <w:t>annerism flows freely through the membrane's selective pores when directed toward non-Muslims, while love</w:t>
      </w:r>
      <w:r w:rsidR="00502D36">
        <w:rPr>
          <w:rFonts w:asciiTheme="majorBidi" w:hAnsiTheme="majorBidi" w:cstheme="majorBidi"/>
          <w:lang w:bidi="he-IL"/>
        </w:rPr>
        <w:t xml:space="preserve"> – </w:t>
      </w:r>
      <w:r w:rsidRPr="00176B96">
        <w:rPr>
          <w:rFonts w:asciiTheme="majorBidi" w:hAnsiTheme="majorBidi" w:cstheme="majorBidi"/>
          <w:lang w:bidi="he-IL"/>
        </w:rPr>
        <w:t>a more intimate form of association</w:t>
      </w:r>
      <w:r w:rsidR="00502D36">
        <w:rPr>
          <w:rFonts w:asciiTheme="majorBidi" w:hAnsiTheme="majorBidi" w:cstheme="majorBidi"/>
          <w:lang w:bidi="he-IL"/>
        </w:rPr>
        <w:t xml:space="preserve"> – </w:t>
      </w:r>
      <w:r w:rsidRPr="00176B96">
        <w:rPr>
          <w:rFonts w:asciiTheme="majorBidi" w:hAnsiTheme="majorBidi" w:cstheme="majorBidi"/>
          <w:lang w:bidi="he-IL"/>
        </w:rPr>
        <w:t>encounters impermeable walls, its passage reserved exclusively for specialized channels connecting to pious believers. In this way, the membrane maintains the pure enclave's integrity while allowing necessary social and economic exchanges to pass through its carefully regulated surface.</w:t>
      </w:r>
    </w:p>
    <w:p w14:paraId="253D23BF" w14:textId="4881AC52" w:rsidR="00050AD8" w:rsidRPr="00176B96" w:rsidRDefault="00050AD8" w:rsidP="005F660C">
      <w:pPr>
        <w:spacing w:line="360" w:lineRule="auto"/>
        <w:ind w:firstLine="720"/>
        <w:rPr>
          <w:rFonts w:asciiTheme="majorBidi" w:hAnsiTheme="majorBidi" w:cstheme="majorBidi"/>
          <w:lang w:bidi="he-IL"/>
        </w:rPr>
      </w:pPr>
      <w:r w:rsidRPr="00176B96">
        <w:rPr>
          <w:rFonts w:asciiTheme="majorBidi" w:hAnsiTheme="majorBidi" w:cstheme="majorBidi"/>
          <w:lang w:bidi="he-IL"/>
        </w:rPr>
        <w:t xml:space="preserve">This </w:t>
      </w:r>
      <w:r>
        <w:rPr>
          <w:rFonts w:asciiTheme="majorBidi" w:hAnsiTheme="majorBidi" w:cstheme="majorBidi"/>
          <w:lang w:bidi="he-IL"/>
        </w:rPr>
        <w:t>intricate</w:t>
      </w:r>
      <w:r w:rsidRPr="00176B96">
        <w:rPr>
          <w:rFonts w:asciiTheme="majorBidi" w:hAnsiTheme="majorBidi" w:cstheme="majorBidi"/>
          <w:lang w:bidi="he-IL"/>
        </w:rPr>
        <w:t xml:space="preserve"> filtering system demonstrates remarkable specificity in its operational protocols. Certain behaviors</w:t>
      </w:r>
      <w:r w:rsidR="00A4132A">
        <w:rPr>
          <w:rFonts w:asciiTheme="majorBidi" w:hAnsiTheme="majorBidi" w:cstheme="majorBidi"/>
          <w:lang w:val="en-US" w:bidi="he-IL"/>
        </w:rPr>
        <w:t xml:space="preserve">, </w:t>
      </w:r>
      <w:r w:rsidR="00A4132A">
        <w:rPr>
          <w:rFonts w:asciiTheme="majorBidi" w:hAnsiTheme="majorBidi" w:cstheme="majorBidi"/>
          <w:lang w:bidi="he-IL"/>
        </w:rPr>
        <w:t>e.g.,</w:t>
      </w:r>
      <w:r w:rsidRPr="00176B96">
        <w:rPr>
          <w:rFonts w:asciiTheme="majorBidi" w:hAnsiTheme="majorBidi" w:cstheme="majorBidi"/>
          <w:lang w:bidi="he-IL"/>
        </w:rPr>
        <w:t xml:space="preserve"> greeting non-Muslims on their holidays or exchanging presents during their religious celebrations</w:t>
      </w:r>
      <w:r w:rsidR="00A4132A">
        <w:rPr>
          <w:rFonts w:asciiTheme="majorBidi" w:hAnsiTheme="majorBidi" w:cstheme="majorBidi"/>
          <w:lang w:bidi="he-IL"/>
        </w:rPr>
        <w:t xml:space="preserve">, </w:t>
      </w:r>
      <w:r w:rsidRPr="00176B96">
        <w:rPr>
          <w:rFonts w:asciiTheme="majorBidi" w:hAnsiTheme="majorBidi" w:cstheme="majorBidi"/>
          <w:lang w:bidi="he-IL"/>
        </w:rPr>
        <w:t xml:space="preserve">trigger the membrane's protective </w:t>
      </w:r>
      <w:r>
        <w:rPr>
          <w:rFonts w:asciiTheme="majorBidi" w:hAnsiTheme="majorBidi" w:cstheme="majorBidi"/>
          <w:lang w:bidi="he-IL"/>
        </w:rPr>
        <w:t>mechanism</w:t>
      </w:r>
      <w:r w:rsidRPr="00176B96">
        <w:rPr>
          <w:rFonts w:asciiTheme="majorBidi" w:hAnsiTheme="majorBidi" w:cstheme="majorBidi"/>
          <w:lang w:bidi="he-IL"/>
        </w:rPr>
        <w:t>, causing these interactions to be strictly blocked at the gateway's entry points. Conversely, other social exchanges pass through unimpeded</w:t>
      </w:r>
      <w:r w:rsidR="005F660C">
        <w:rPr>
          <w:rFonts w:asciiTheme="majorBidi" w:hAnsiTheme="majorBidi" w:cstheme="majorBidi"/>
          <w:lang w:bidi="he-IL"/>
        </w:rPr>
        <w:t xml:space="preserve">, e.g., </w:t>
      </w:r>
      <w:r w:rsidRPr="00176B96">
        <w:rPr>
          <w:rFonts w:asciiTheme="majorBidi" w:hAnsiTheme="majorBidi" w:cstheme="majorBidi"/>
          <w:lang w:bidi="he-IL"/>
        </w:rPr>
        <w:t xml:space="preserve">replying to daily greetings (though carefully avoiding the phrase 'peace be upon you,' which remains sequestered for Muslim-to-Muslim channels) and exchanging gifts outside the </w:t>
      </w:r>
      <w:r>
        <w:rPr>
          <w:rFonts w:asciiTheme="majorBidi" w:hAnsiTheme="majorBidi" w:cstheme="majorBidi"/>
          <w:lang w:bidi="he-IL"/>
        </w:rPr>
        <w:t>“</w:t>
      </w:r>
      <w:r w:rsidRPr="00176B96">
        <w:rPr>
          <w:rFonts w:asciiTheme="majorBidi" w:hAnsiTheme="majorBidi" w:cstheme="majorBidi"/>
          <w:lang w:bidi="he-IL"/>
        </w:rPr>
        <w:t>contaminated</w:t>
      </w:r>
      <w:r>
        <w:rPr>
          <w:rFonts w:asciiTheme="majorBidi" w:hAnsiTheme="majorBidi" w:cstheme="majorBidi"/>
          <w:lang w:bidi="he-IL"/>
        </w:rPr>
        <w:t>”</w:t>
      </w:r>
      <w:r w:rsidRPr="00176B96">
        <w:rPr>
          <w:rFonts w:asciiTheme="majorBidi" w:hAnsiTheme="majorBidi" w:cstheme="majorBidi"/>
          <w:lang w:bidi="he-IL"/>
        </w:rPr>
        <w:t xml:space="preserve"> holiday seasons</w:t>
      </w:r>
      <w:r w:rsidR="005F660C">
        <w:rPr>
          <w:rFonts w:asciiTheme="majorBidi" w:hAnsiTheme="majorBidi" w:cstheme="majorBidi"/>
          <w:lang w:bidi="he-IL"/>
        </w:rPr>
        <w:t>.</w:t>
      </w:r>
      <w:r w:rsidRPr="00176B96">
        <w:rPr>
          <w:rFonts w:asciiTheme="majorBidi" w:hAnsiTheme="majorBidi" w:cstheme="majorBidi"/>
          <w:lang w:bidi="he-IL"/>
        </w:rPr>
        <w:t xml:space="preserve"> </w:t>
      </w:r>
    </w:p>
    <w:p w14:paraId="35911999" w14:textId="0C79AEC8" w:rsidR="00050AD8" w:rsidRDefault="00050AD8" w:rsidP="00050AD8">
      <w:pPr>
        <w:spacing w:line="360" w:lineRule="auto"/>
        <w:ind w:firstLine="720"/>
        <w:rPr>
          <w:rFonts w:asciiTheme="majorBidi" w:hAnsiTheme="majorBidi" w:cstheme="majorBidi"/>
          <w:lang w:bidi="he-IL"/>
        </w:rPr>
      </w:pPr>
      <w:r w:rsidRPr="00176B96">
        <w:rPr>
          <w:rFonts w:asciiTheme="majorBidi" w:hAnsiTheme="majorBidi" w:cstheme="majorBidi"/>
          <w:lang w:bidi="he-IL"/>
        </w:rPr>
        <w:t xml:space="preserve">The membrane's protective architecture is reinforced by an underlying mechanism: the strategic imperative of </w:t>
      </w:r>
      <w:r w:rsidRPr="00CF72DC">
        <w:rPr>
          <w:rFonts w:asciiTheme="majorBidi" w:hAnsiTheme="majorBidi" w:cstheme="majorBidi"/>
          <w:i/>
          <w:iCs/>
          <w:lang w:bidi="he-IL"/>
        </w:rPr>
        <w:t>da‛wa</w:t>
      </w:r>
      <w:r w:rsidRPr="00176B96">
        <w:rPr>
          <w:rFonts w:asciiTheme="majorBidi" w:hAnsiTheme="majorBidi" w:cstheme="majorBidi"/>
          <w:lang w:bidi="he-IL"/>
        </w:rPr>
        <w:t xml:space="preserve">. The </w:t>
      </w:r>
      <w:r w:rsidR="005F660C">
        <w:rPr>
          <w:rFonts w:asciiTheme="majorBidi" w:hAnsiTheme="majorBidi" w:cstheme="majorBidi"/>
          <w:lang w:bidi="he-IL"/>
        </w:rPr>
        <w:t>jurists</w:t>
      </w:r>
      <w:r w:rsidRPr="00176B96">
        <w:rPr>
          <w:rFonts w:asciiTheme="majorBidi" w:hAnsiTheme="majorBidi" w:cstheme="majorBidi"/>
          <w:lang w:bidi="he-IL"/>
        </w:rPr>
        <w:t xml:space="preserve"> have embedded this </w:t>
      </w:r>
      <w:r>
        <w:rPr>
          <w:rFonts w:asciiTheme="majorBidi" w:hAnsiTheme="majorBidi" w:cstheme="majorBidi"/>
          <w:lang w:bidi="he-IL"/>
        </w:rPr>
        <w:t>missionary</w:t>
      </w:r>
      <w:r w:rsidRPr="00176B96">
        <w:rPr>
          <w:rFonts w:asciiTheme="majorBidi" w:hAnsiTheme="majorBidi" w:cstheme="majorBidi"/>
          <w:lang w:bidi="he-IL"/>
        </w:rPr>
        <w:t xml:space="preserve"> purpose into the membrane's very structure</w:t>
      </w:r>
      <w:r w:rsidR="005F660C">
        <w:rPr>
          <w:rFonts w:asciiTheme="majorBidi" w:hAnsiTheme="majorBidi" w:cstheme="majorBidi"/>
          <w:lang w:bidi="he-IL"/>
        </w:rPr>
        <w:t>. Their goal is to</w:t>
      </w:r>
      <w:r w:rsidRPr="00176B96">
        <w:rPr>
          <w:rFonts w:asciiTheme="majorBidi" w:hAnsiTheme="majorBidi" w:cstheme="majorBidi"/>
          <w:lang w:bidi="he-IL"/>
        </w:rPr>
        <w:t xml:space="preserve"> transform courteous behavior into a calculated instrument for expanding the Salafi-jihadi constituency. This missionary programming functions as an additional safeguard</w:t>
      </w:r>
      <w:r w:rsidR="005F660C">
        <w:rPr>
          <w:rFonts w:asciiTheme="majorBidi" w:hAnsiTheme="majorBidi" w:cstheme="majorBidi"/>
          <w:lang w:bidi="he-IL"/>
        </w:rPr>
        <w:t>. It</w:t>
      </w:r>
      <w:r w:rsidRPr="00176B96">
        <w:rPr>
          <w:rFonts w:asciiTheme="majorBidi" w:hAnsiTheme="majorBidi" w:cstheme="majorBidi"/>
          <w:lang w:bidi="he-IL"/>
        </w:rPr>
        <w:t xml:space="preserve"> creat</w:t>
      </w:r>
      <w:r w:rsidR="005F660C">
        <w:rPr>
          <w:rFonts w:asciiTheme="majorBidi" w:hAnsiTheme="majorBidi" w:cstheme="majorBidi"/>
          <w:lang w:bidi="he-IL"/>
        </w:rPr>
        <w:t>es</w:t>
      </w:r>
      <w:r w:rsidRPr="00176B96">
        <w:rPr>
          <w:rFonts w:asciiTheme="majorBidi" w:hAnsiTheme="majorBidi" w:cstheme="majorBidi"/>
          <w:lang w:bidi="he-IL"/>
        </w:rPr>
        <w:t xml:space="preserve"> internal pressure that prevents the adherent from allowing superficial mannerisms to evolve into deeper intimacy with non-believers. The membrane thus operates not merely as a passive barrier</w:t>
      </w:r>
      <w:r w:rsidR="005F660C">
        <w:rPr>
          <w:rFonts w:asciiTheme="majorBidi" w:hAnsiTheme="majorBidi" w:cstheme="majorBidi"/>
          <w:lang w:bidi="he-IL"/>
        </w:rPr>
        <w:t>. In fact, it functions</w:t>
      </w:r>
      <w:r w:rsidRPr="00176B96">
        <w:rPr>
          <w:rFonts w:asciiTheme="majorBidi" w:hAnsiTheme="majorBidi" w:cstheme="majorBidi"/>
          <w:lang w:bidi="he-IL"/>
        </w:rPr>
        <w:t xml:space="preserve"> as an active regulatory system that channels social interactions toward the ultimate goal of religious expansion while maintaining the community's doctrinal purity.</w:t>
      </w:r>
    </w:p>
    <w:p w14:paraId="1A8FD9CD" w14:textId="77777777" w:rsidR="00050AD8" w:rsidRPr="00317344" w:rsidRDefault="00050AD8" w:rsidP="00050AD8">
      <w:pPr>
        <w:spacing w:line="360" w:lineRule="auto"/>
        <w:ind w:firstLine="720"/>
        <w:rPr>
          <w:rFonts w:asciiTheme="majorBidi" w:hAnsiTheme="majorBidi" w:cstheme="majorBidi"/>
          <w:lang w:bidi="he-IL"/>
        </w:rPr>
      </w:pPr>
      <w:r w:rsidRPr="00317344">
        <w:rPr>
          <w:rFonts w:asciiTheme="majorBidi" w:hAnsiTheme="majorBidi" w:cstheme="majorBidi"/>
          <w:lang w:bidi="he-IL"/>
        </w:rPr>
        <w:t>The most unique and delicate regulatory mechanism of the membrane manifests in the intricate protocols governing relations between Salafi-jihadi adherents and family members who share the same domestic space. Here, the membrane's protective architecture undergoes its most extreme stress test, its molecular bonds stretched to their breaking point as competing pressures threaten to rupture its carefully engineered structure.</w:t>
      </w:r>
    </w:p>
    <w:p w14:paraId="1BA3516F" w14:textId="69F166FC" w:rsidR="00050AD8" w:rsidRPr="00317344" w:rsidRDefault="00050AD8" w:rsidP="005F660C">
      <w:pPr>
        <w:spacing w:line="360" w:lineRule="auto"/>
        <w:ind w:firstLine="720"/>
        <w:rPr>
          <w:rFonts w:asciiTheme="majorBidi" w:hAnsiTheme="majorBidi" w:cstheme="majorBidi"/>
          <w:lang w:bidi="he-IL"/>
        </w:rPr>
      </w:pPr>
      <w:r w:rsidRPr="00317344">
        <w:rPr>
          <w:rFonts w:asciiTheme="majorBidi" w:hAnsiTheme="majorBidi" w:cstheme="majorBidi"/>
          <w:lang w:bidi="he-IL"/>
        </w:rPr>
        <w:t xml:space="preserve">Based on the </w:t>
      </w:r>
      <w:r w:rsidR="005F660C">
        <w:rPr>
          <w:rFonts w:asciiTheme="majorBidi" w:hAnsiTheme="majorBidi" w:cstheme="majorBidi"/>
          <w:lang w:bidi="he-IL"/>
        </w:rPr>
        <w:t>jurists</w:t>
      </w:r>
      <w:r w:rsidRPr="00317344">
        <w:rPr>
          <w:rFonts w:asciiTheme="majorBidi" w:hAnsiTheme="majorBidi" w:cstheme="majorBidi"/>
          <w:lang w:bidi="he-IL"/>
        </w:rPr>
        <w:t>' profound concern for preserving familial bonds</w:t>
      </w:r>
      <w:r>
        <w:rPr>
          <w:rFonts w:asciiTheme="majorBidi" w:hAnsiTheme="majorBidi" w:cstheme="majorBidi"/>
          <w:lang w:bidi="he-IL"/>
        </w:rPr>
        <w:t xml:space="preserve"> (in itself a religious duty)</w:t>
      </w:r>
      <w:r w:rsidRPr="00317344">
        <w:rPr>
          <w:rFonts w:asciiTheme="majorBidi" w:hAnsiTheme="majorBidi" w:cstheme="majorBidi"/>
          <w:lang w:bidi="he-IL"/>
        </w:rPr>
        <w:t xml:space="preserve">, the membrane undergoes </w:t>
      </w:r>
      <w:r>
        <w:rPr>
          <w:rFonts w:asciiTheme="majorBidi" w:hAnsiTheme="majorBidi" w:cstheme="majorBidi"/>
          <w:lang w:bidi="he-IL"/>
        </w:rPr>
        <w:t>sophisticated</w:t>
      </w:r>
      <w:r w:rsidRPr="00317344">
        <w:rPr>
          <w:rFonts w:asciiTheme="majorBidi" w:hAnsiTheme="majorBidi" w:cstheme="majorBidi"/>
          <w:lang w:bidi="he-IL"/>
        </w:rPr>
        <w:t xml:space="preserve"> recalibration</w:t>
      </w:r>
      <w:r w:rsidR="005F660C">
        <w:rPr>
          <w:rFonts w:asciiTheme="majorBidi" w:hAnsiTheme="majorBidi" w:cstheme="majorBidi"/>
          <w:lang w:bidi="he-IL"/>
        </w:rPr>
        <w:t>.</w:t>
      </w:r>
      <w:r w:rsidRPr="00317344">
        <w:rPr>
          <w:rFonts w:asciiTheme="majorBidi" w:hAnsiTheme="majorBidi" w:cstheme="majorBidi"/>
          <w:lang w:bidi="he-IL"/>
        </w:rPr>
        <w:t xml:space="preserve"> </w:t>
      </w:r>
      <w:r w:rsidR="005F660C">
        <w:rPr>
          <w:rFonts w:asciiTheme="majorBidi" w:hAnsiTheme="majorBidi" w:cstheme="majorBidi"/>
          <w:lang w:bidi="he-IL"/>
        </w:rPr>
        <w:t>Accordingly, its</w:t>
      </w:r>
      <w:r w:rsidRPr="00317344">
        <w:rPr>
          <w:rFonts w:asciiTheme="majorBidi" w:hAnsiTheme="majorBidi" w:cstheme="majorBidi"/>
          <w:lang w:bidi="he-IL"/>
        </w:rPr>
        <w:t xml:space="preserve"> permeability adjust</w:t>
      </w:r>
      <w:r w:rsidR="005F660C">
        <w:rPr>
          <w:rFonts w:asciiTheme="majorBidi" w:hAnsiTheme="majorBidi" w:cstheme="majorBidi"/>
          <w:lang w:bidi="he-IL"/>
        </w:rPr>
        <w:t>s</w:t>
      </w:r>
      <w:r w:rsidRPr="00317344">
        <w:rPr>
          <w:rFonts w:asciiTheme="majorBidi" w:hAnsiTheme="majorBidi" w:cstheme="majorBidi"/>
          <w:lang w:bidi="he-IL"/>
        </w:rPr>
        <w:t xml:space="preserve"> to permit sustained interaction with parents and siblings even when they exhibit apostatizing behavior. </w:t>
      </w:r>
      <w:r w:rsidR="005F660C" w:rsidRPr="005F660C">
        <w:rPr>
          <w:rFonts w:asciiTheme="majorBidi" w:hAnsiTheme="majorBidi" w:cstheme="majorBidi"/>
          <w:lang w:bidi="he-IL"/>
        </w:rPr>
        <w:t>This is the boundary's most impressive capability: it stays intact while allowing potentially harmful influences through openings that would normally shut immediately.</w:t>
      </w:r>
    </w:p>
    <w:p w14:paraId="6377DF7F" w14:textId="7EB5481D" w:rsidR="00050AD8" w:rsidRPr="00317344" w:rsidRDefault="00050AD8" w:rsidP="00050AD8">
      <w:pPr>
        <w:spacing w:line="360" w:lineRule="auto"/>
        <w:ind w:firstLine="720"/>
        <w:rPr>
          <w:rFonts w:asciiTheme="majorBidi" w:hAnsiTheme="majorBidi" w:cstheme="majorBidi"/>
          <w:lang w:bidi="he-IL"/>
        </w:rPr>
      </w:pPr>
      <w:r w:rsidRPr="00317344">
        <w:rPr>
          <w:rFonts w:asciiTheme="majorBidi" w:hAnsiTheme="majorBidi" w:cstheme="majorBidi"/>
          <w:lang w:bidi="he-IL"/>
        </w:rPr>
        <w:t xml:space="preserve">Paralleling the regulatory framework governing neighbors and colleagues, the membrane's protective mechanisms here rely on the strategic integration of </w:t>
      </w:r>
      <w:r w:rsidRPr="00E83131">
        <w:rPr>
          <w:rFonts w:asciiTheme="majorBidi" w:hAnsiTheme="majorBidi" w:cstheme="majorBidi"/>
          <w:i/>
          <w:iCs/>
          <w:lang w:bidi="he-IL"/>
        </w:rPr>
        <w:t>da‛wa</w:t>
      </w:r>
      <w:r w:rsidRPr="00317344">
        <w:rPr>
          <w:rFonts w:asciiTheme="majorBidi" w:hAnsiTheme="majorBidi" w:cstheme="majorBidi"/>
          <w:lang w:bidi="he-IL"/>
        </w:rPr>
        <w:t xml:space="preserve"> imperatives. The </w:t>
      </w:r>
      <w:r w:rsidR="00876B4E">
        <w:rPr>
          <w:rFonts w:asciiTheme="majorBidi" w:hAnsiTheme="majorBidi" w:cstheme="majorBidi"/>
          <w:lang w:bidi="he-IL"/>
        </w:rPr>
        <w:t>jurists</w:t>
      </w:r>
      <w:r w:rsidRPr="00317344">
        <w:rPr>
          <w:rFonts w:asciiTheme="majorBidi" w:hAnsiTheme="majorBidi" w:cstheme="majorBidi"/>
          <w:lang w:bidi="he-IL"/>
        </w:rPr>
        <w:t xml:space="preserve"> have woven this </w:t>
      </w:r>
      <w:r>
        <w:rPr>
          <w:rFonts w:asciiTheme="majorBidi" w:hAnsiTheme="majorBidi" w:cstheme="majorBidi"/>
          <w:lang w:bidi="he-IL"/>
        </w:rPr>
        <w:t>missionary</w:t>
      </w:r>
      <w:r w:rsidRPr="00317344">
        <w:rPr>
          <w:rFonts w:asciiTheme="majorBidi" w:hAnsiTheme="majorBidi" w:cstheme="majorBidi"/>
          <w:lang w:bidi="he-IL"/>
        </w:rPr>
        <w:t xml:space="preserve"> programming into the membrane's familial protocols, creating internal conduits that channel natural affection through missionarism's purifying filters. This deliberate transformation of family relationships into missionary opportunities serves as a crucial safeguard, preventing the Salafi-jihadi adherent from surrendering to the unconditional love that flows naturally through familial networks</w:t>
      </w:r>
      <w:r w:rsidR="00876B4E">
        <w:rPr>
          <w:rFonts w:asciiTheme="majorBidi" w:hAnsiTheme="majorBidi" w:cstheme="majorBidi"/>
          <w:lang w:bidi="he-IL"/>
        </w:rPr>
        <w:t xml:space="preserve">, </w:t>
      </w:r>
      <w:r w:rsidRPr="00317344">
        <w:rPr>
          <w:rFonts w:asciiTheme="majorBidi" w:hAnsiTheme="majorBidi" w:cstheme="majorBidi"/>
          <w:lang w:bidi="he-IL"/>
        </w:rPr>
        <w:t>a form of emotional permeability that could compromise the membrane's doctrinal barriers.</w:t>
      </w:r>
    </w:p>
    <w:p w14:paraId="08C5F29E" w14:textId="7024518F" w:rsidR="00050AD8" w:rsidRDefault="00050AD8" w:rsidP="00050AD8">
      <w:pPr>
        <w:spacing w:line="360" w:lineRule="auto"/>
        <w:ind w:firstLine="720"/>
        <w:rPr>
          <w:rFonts w:asciiTheme="majorBidi" w:hAnsiTheme="majorBidi" w:cstheme="majorBidi"/>
          <w:lang w:bidi="he-IL"/>
        </w:rPr>
      </w:pPr>
      <w:r w:rsidRPr="00317344">
        <w:rPr>
          <w:rFonts w:asciiTheme="majorBidi" w:hAnsiTheme="majorBidi" w:cstheme="majorBidi"/>
          <w:lang w:bidi="he-IL"/>
        </w:rPr>
        <w:t>Yet even this remarkably adaptive membrane has its limits. When all prospects for spiritually transforming family members prove futile, when the mission encounters insurmountable resistance, the membrane's emergency protocols activate. Its passages gradually constrict, then seal entirely, blocking further access until circumstances shift and family members demonstrate behavioral amendments. This final protective measure ensures that even the most elastic boundaries of the membrane cannot be permanently compromised</w:t>
      </w:r>
      <w:r w:rsidR="00876B4E">
        <w:rPr>
          <w:rFonts w:asciiTheme="majorBidi" w:hAnsiTheme="majorBidi" w:cstheme="majorBidi"/>
          <w:lang w:bidi="he-IL"/>
        </w:rPr>
        <w:t xml:space="preserve">. Here, the preservation of the </w:t>
      </w:r>
      <w:r w:rsidRPr="00317344">
        <w:rPr>
          <w:rFonts w:asciiTheme="majorBidi" w:hAnsiTheme="majorBidi" w:cstheme="majorBidi"/>
          <w:lang w:bidi="he-IL"/>
        </w:rPr>
        <w:t xml:space="preserve">community's purity </w:t>
      </w:r>
      <w:r w:rsidR="00876B4E">
        <w:rPr>
          <w:rFonts w:asciiTheme="majorBidi" w:hAnsiTheme="majorBidi" w:cstheme="majorBidi"/>
          <w:lang w:bidi="he-IL"/>
        </w:rPr>
        <w:t>takes priority even</w:t>
      </w:r>
      <w:r w:rsidRPr="00317344">
        <w:rPr>
          <w:rFonts w:asciiTheme="majorBidi" w:hAnsiTheme="majorBidi" w:cstheme="majorBidi"/>
          <w:lang w:bidi="he-IL"/>
        </w:rPr>
        <w:t xml:space="preserve"> at the cost of severing the most fundamental human bonds.</w:t>
      </w:r>
      <w:r>
        <w:rPr>
          <w:rFonts w:asciiTheme="majorBidi" w:hAnsiTheme="majorBidi" w:cstheme="majorBidi"/>
          <w:lang w:bidi="he-IL"/>
        </w:rPr>
        <w:t xml:space="preserve"> </w:t>
      </w:r>
    </w:p>
    <w:p w14:paraId="513F5D51" w14:textId="206A3452" w:rsidR="00473412" w:rsidRDefault="00473412" w:rsidP="00050AD8">
      <w:pPr>
        <w:spacing w:line="360" w:lineRule="auto"/>
        <w:ind w:firstLine="720"/>
        <w:rPr>
          <w:rFonts w:asciiTheme="majorBidi" w:hAnsiTheme="majorBidi" w:cstheme="majorBidi"/>
          <w:rtl/>
          <w:lang w:bidi="he-IL"/>
        </w:rPr>
      </w:pPr>
      <w:r w:rsidRPr="00473412">
        <w:rPr>
          <w:rFonts w:asciiTheme="majorBidi" w:hAnsiTheme="majorBidi" w:cstheme="majorBidi"/>
          <w:lang w:bidi="he-IL"/>
        </w:rPr>
        <w:t>The membrane faces its most significant structural paradox in cases of intermarriage with Christian and Jewish women</w:t>
      </w:r>
      <w:r>
        <w:rPr>
          <w:rFonts w:asciiTheme="majorBidi" w:hAnsiTheme="majorBidi" w:cstheme="majorBidi"/>
          <w:lang w:val="en-US" w:bidi="he-IL"/>
        </w:rPr>
        <w:t xml:space="preserve">, </w:t>
      </w:r>
      <w:r w:rsidRPr="00473412">
        <w:rPr>
          <w:rFonts w:asciiTheme="majorBidi" w:hAnsiTheme="majorBidi" w:cstheme="majorBidi"/>
          <w:lang w:bidi="he-IL"/>
        </w:rPr>
        <w:t>unions explicitly permitted by Qur'anic law. Here, jurists confront a fundamental challenge</w:t>
      </w:r>
      <w:r>
        <w:rPr>
          <w:rFonts w:asciiTheme="majorBidi" w:hAnsiTheme="majorBidi" w:cstheme="majorBidi"/>
          <w:lang w:bidi="he-IL"/>
        </w:rPr>
        <w:t>.</w:t>
      </w:r>
      <w:r w:rsidRPr="00473412">
        <w:rPr>
          <w:rFonts w:asciiTheme="majorBidi" w:hAnsiTheme="majorBidi" w:cstheme="majorBidi"/>
          <w:lang w:bidi="he-IL"/>
        </w:rPr>
        <w:t xml:space="preserve"> </w:t>
      </w:r>
      <w:r>
        <w:rPr>
          <w:rFonts w:asciiTheme="majorBidi" w:hAnsiTheme="majorBidi" w:cstheme="majorBidi"/>
          <w:lang w:bidi="he-IL"/>
        </w:rPr>
        <w:t>T</w:t>
      </w:r>
      <w:r w:rsidRPr="00473412">
        <w:rPr>
          <w:rFonts w:asciiTheme="majorBidi" w:hAnsiTheme="majorBidi" w:cstheme="majorBidi"/>
          <w:lang w:bidi="he-IL"/>
        </w:rPr>
        <w:t>he membrane</w:t>
      </w:r>
      <w:r>
        <w:rPr>
          <w:rFonts w:asciiTheme="majorBidi" w:hAnsiTheme="majorBidi" w:cstheme="majorBidi"/>
          <w:lang w:bidi="he-IL"/>
        </w:rPr>
        <w:t xml:space="preserve"> whose </w:t>
      </w:r>
      <w:r w:rsidRPr="00473412">
        <w:rPr>
          <w:rFonts w:asciiTheme="majorBidi" w:hAnsiTheme="majorBidi" w:cstheme="majorBidi"/>
          <w:lang w:bidi="he-IL"/>
        </w:rPr>
        <w:t>basic design intend</w:t>
      </w:r>
      <w:r>
        <w:rPr>
          <w:rFonts w:asciiTheme="majorBidi" w:hAnsiTheme="majorBidi" w:cstheme="majorBidi"/>
          <w:lang w:bidi="he-IL"/>
        </w:rPr>
        <w:t>s</w:t>
      </w:r>
      <w:r w:rsidRPr="00473412">
        <w:rPr>
          <w:rFonts w:asciiTheme="majorBidi" w:hAnsiTheme="majorBidi" w:cstheme="majorBidi"/>
          <w:lang w:bidi="he-IL"/>
        </w:rPr>
        <w:t xml:space="preserve"> to prevent intimate affection toward non-believers, must </w:t>
      </w:r>
      <w:r>
        <w:rPr>
          <w:rFonts w:asciiTheme="majorBidi" w:hAnsiTheme="majorBidi" w:cstheme="majorBidi"/>
          <w:lang w:bidi="he-IL"/>
        </w:rPr>
        <w:t xml:space="preserve">now </w:t>
      </w:r>
      <w:r w:rsidRPr="00473412">
        <w:rPr>
          <w:rFonts w:asciiTheme="majorBidi" w:hAnsiTheme="majorBidi" w:cstheme="majorBidi"/>
          <w:lang w:bidi="he-IL"/>
        </w:rPr>
        <w:t>accommodate a divine mandate that requires exactly such permeability.</w:t>
      </w:r>
    </w:p>
    <w:p w14:paraId="71D72F43" w14:textId="1A0975D2" w:rsidR="00050AD8" w:rsidRDefault="00050AD8" w:rsidP="00050AD8">
      <w:pPr>
        <w:spacing w:line="360" w:lineRule="auto"/>
        <w:ind w:firstLine="720"/>
        <w:rPr>
          <w:rFonts w:asciiTheme="majorBidi" w:hAnsiTheme="majorBidi" w:cstheme="majorBidi"/>
          <w:lang w:bidi="he-IL"/>
        </w:rPr>
      </w:pPr>
      <w:r w:rsidRPr="005C5732">
        <w:rPr>
          <w:rFonts w:asciiTheme="majorBidi" w:hAnsiTheme="majorBidi" w:cstheme="majorBidi"/>
          <w:lang w:bidi="he-IL"/>
        </w:rPr>
        <w:t xml:space="preserve">This Qur'anic authorization creates a critical breach in the membrane's otherwise seamless regulatory system. The </w:t>
      </w:r>
      <w:r w:rsidR="00B4230D">
        <w:rPr>
          <w:rFonts w:asciiTheme="majorBidi" w:hAnsiTheme="majorBidi" w:cstheme="majorBidi"/>
          <w:lang w:bidi="he-IL"/>
        </w:rPr>
        <w:t>jurists</w:t>
      </w:r>
      <w:r w:rsidRPr="005C5732">
        <w:rPr>
          <w:rFonts w:asciiTheme="majorBidi" w:hAnsiTheme="majorBidi" w:cstheme="majorBidi"/>
          <w:lang w:bidi="he-IL"/>
        </w:rPr>
        <w:t xml:space="preserve"> remain bewildered by this apparent contradiction, unable to reconcile how the membrane can simultaneously permit the most intimate of human bonds</w:t>
      </w:r>
      <w:r w:rsidR="00B4230D">
        <w:rPr>
          <w:rFonts w:asciiTheme="majorBidi" w:hAnsiTheme="majorBidi" w:cstheme="majorBidi"/>
          <w:lang w:bidi="he-IL"/>
        </w:rPr>
        <w:t xml:space="preserve">, i.e., </w:t>
      </w:r>
      <w:r w:rsidRPr="005C5732">
        <w:rPr>
          <w:rFonts w:asciiTheme="majorBidi" w:hAnsiTheme="majorBidi" w:cstheme="majorBidi"/>
          <w:lang w:bidi="he-IL"/>
        </w:rPr>
        <w:t>marriage</w:t>
      </w:r>
      <w:r w:rsidR="00B4230D">
        <w:rPr>
          <w:rFonts w:asciiTheme="majorBidi" w:hAnsiTheme="majorBidi" w:cstheme="majorBidi"/>
          <w:lang w:bidi="he-IL"/>
        </w:rPr>
        <w:t xml:space="preserve">, </w:t>
      </w:r>
      <w:r w:rsidRPr="005C5732">
        <w:rPr>
          <w:rFonts w:asciiTheme="majorBidi" w:hAnsiTheme="majorBidi" w:cstheme="majorBidi"/>
          <w:lang w:bidi="he-IL"/>
        </w:rPr>
        <w:t>while maintaining its essential function of preventing love</w:t>
      </w:r>
      <w:r>
        <w:rPr>
          <w:rFonts w:asciiTheme="majorBidi" w:hAnsiTheme="majorBidi" w:cstheme="majorBidi"/>
          <w:lang w:bidi="he-IL"/>
        </w:rPr>
        <w:t xml:space="preserve"> with non-Muslims</w:t>
      </w:r>
      <w:r w:rsidRPr="005C5732">
        <w:rPr>
          <w:rFonts w:asciiTheme="majorBidi" w:hAnsiTheme="majorBidi" w:cstheme="majorBidi"/>
          <w:lang w:bidi="he-IL"/>
        </w:rPr>
        <w:t xml:space="preserve"> from penetrating its carefully constructed barriers. The membrane's </w:t>
      </w:r>
      <w:r>
        <w:rPr>
          <w:rFonts w:asciiTheme="majorBidi" w:hAnsiTheme="majorBidi" w:cstheme="majorBidi"/>
          <w:lang w:bidi="he-IL"/>
        </w:rPr>
        <w:t>intricate</w:t>
      </w:r>
      <w:r w:rsidRPr="005C5732">
        <w:rPr>
          <w:rFonts w:asciiTheme="majorBidi" w:hAnsiTheme="majorBidi" w:cstheme="majorBidi"/>
          <w:lang w:bidi="he-IL"/>
        </w:rPr>
        <w:t xml:space="preserve"> filtration mechanisms, so precisely calibrated in every other relational context, encounter a divine override that threatens to destabilize its entire protective framework. In this singular instance, the membrane's architects find themselves trapped between doctrinal imperatives, forced to contemplate a permeability that could unravel the very essence of their carefully engineered separation.</w:t>
      </w:r>
    </w:p>
    <w:p w14:paraId="673D0962" w14:textId="77777777" w:rsidR="00050AD8" w:rsidRDefault="00050AD8" w:rsidP="00050AD8">
      <w:pPr>
        <w:spacing w:line="360" w:lineRule="auto"/>
        <w:ind w:firstLine="720"/>
        <w:rPr>
          <w:rFonts w:asciiTheme="majorBidi" w:hAnsiTheme="majorBidi" w:cstheme="majorBidi"/>
          <w:lang w:bidi="he-IL"/>
        </w:rPr>
      </w:pPr>
    </w:p>
    <w:p w14:paraId="2B9DF1F5" w14:textId="67227DC6" w:rsidR="00050AD8" w:rsidRPr="00F4042F" w:rsidRDefault="00050AD8" w:rsidP="00050AD8">
      <w:pPr>
        <w:spacing w:line="360" w:lineRule="auto"/>
        <w:ind w:firstLine="720"/>
        <w:rPr>
          <w:rFonts w:asciiTheme="majorBidi" w:hAnsiTheme="majorBidi" w:cstheme="majorBidi"/>
          <w:lang w:bidi="he-IL"/>
        </w:rPr>
      </w:pPr>
      <w:r w:rsidRPr="00F4042F">
        <w:rPr>
          <w:rFonts w:asciiTheme="majorBidi" w:hAnsiTheme="majorBidi" w:cstheme="majorBidi"/>
          <w:lang w:bidi="he-IL"/>
        </w:rPr>
        <w:t>Based on the theoretical discourse presented in this volume, the Salafi</w:t>
      </w:r>
      <w:r w:rsidR="00B4230D">
        <w:rPr>
          <w:rFonts w:asciiTheme="majorBidi" w:hAnsiTheme="majorBidi" w:cstheme="majorBidi"/>
          <w:lang w:bidi="he-IL"/>
        </w:rPr>
        <w:t xml:space="preserve">-jihadi </w:t>
      </w:r>
      <w:r w:rsidRPr="00F4042F">
        <w:rPr>
          <w:rFonts w:asciiTheme="majorBidi" w:hAnsiTheme="majorBidi" w:cstheme="majorBidi"/>
          <w:lang w:bidi="he-IL"/>
        </w:rPr>
        <w:t>enclave constitutes a socio-political domain</w:t>
      </w:r>
      <w:r w:rsidR="00B4230D">
        <w:rPr>
          <w:rFonts w:asciiTheme="majorBidi" w:hAnsiTheme="majorBidi" w:cstheme="majorBidi"/>
          <w:lang w:bidi="he-IL"/>
        </w:rPr>
        <w:t xml:space="preserve"> – </w:t>
      </w:r>
      <w:r w:rsidRPr="00F4042F">
        <w:rPr>
          <w:rFonts w:asciiTheme="majorBidi" w:hAnsiTheme="majorBidi" w:cstheme="majorBidi"/>
          <w:lang w:bidi="he-IL"/>
        </w:rPr>
        <w:t>manifesting in both corporeal and cognitive dimensions</w:t>
      </w:r>
      <w:r w:rsidR="00B4230D">
        <w:rPr>
          <w:rFonts w:asciiTheme="majorBidi" w:hAnsiTheme="majorBidi" w:cstheme="majorBidi"/>
          <w:lang w:bidi="he-IL"/>
        </w:rPr>
        <w:t xml:space="preserve"> – </w:t>
      </w:r>
      <w:r w:rsidRPr="00F4042F">
        <w:rPr>
          <w:rFonts w:asciiTheme="majorBidi" w:hAnsiTheme="majorBidi" w:cstheme="majorBidi"/>
          <w:lang w:bidi="he-IL"/>
        </w:rPr>
        <w:t>that demonstrates neither fixed morphological characteristics nor rigid structural parameters. Periodically, the enclave projects operational extensions into the most doctrinally compromised domains of unbelief, including military formations. The determinative factor governing the depth of penetration into these apostate spheres is the membrane mechanism, whose specific regulatory protocols are systematically derived from and calibrated according to jurisprudential determinations and legal deliberations promulgated by recognized religious authorities within the Salafi-jihadi tradition.</w:t>
      </w:r>
    </w:p>
    <w:p w14:paraId="6558196C" w14:textId="2A30B06B" w:rsidR="00050AD8" w:rsidRDefault="00050AD8" w:rsidP="00050AD8">
      <w:pPr>
        <w:spacing w:line="360" w:lineRule="auto"/>
        <w:ind w:firstLine="720"/>
        <w:rPr>
          <w:rFonts w:asciiTheme="majorBidi" w:hAnsiTheme="majorBidi" w:cstheme="majorBidi"/>
          <w:lang w:bidi="he-IL"/>
        </w:rPr>
      </w:pPr>
      <w:r w:rsidRPr="00F4042F">
        <w:rPr>
          <w:rFonts w:asciiTheme="majorBidi" w:hAnsiTheme="majorBidi" w:cstheme="majorBidi"/>
          <w:lang w:bidi="he-IL"/>
        </w:rPr>
        <w:t xml:space="preserve">This jurisprudential foundation ensures that the membrane's operational parameters remain anchored in doctrinal precedent rather than arbitrary decision-making. The membrane functions as a regulatory gateway whose permeability thresholds are continuously informed by </w:t>
      </w:r>
      <w:r>
        <w:rPr>
          <w:rFonts w:asciiTheme="majorBidi" w:hAnsiTheme="majorBidi" w:cstheme="majorBidi"/>
          <w:lang w:bidi="he-IL"/>
        </w:rPr>
        <w:t>Salafi-jihadi jurisprudence</w:t>
      </w:r>
      <w:r w:rsidRPr="00F4042F">
        <w:rPr>
          <w:rFonts w:asciiTheme="majorBidi" w:hAnsiTheme="majorBidi" w:cstheme="majorBidi"/>
          <w:lang w:bidi="he-IL"/>
        </w:rPr>
        <w:t>, enabling it to monitor the ingress of infidel elements into the enclave and conversely, the egress of Salafi</w:t>
      </w:r>
      <w:r w:rsidR="00B4230D">
        <w:rPr>
          <w:rFonts w:asciiTheme="majorBidi" w:hAnsiTheme="majorBidi" w:cstheme="majorBidi"/>
          <w:lang w:bidi="he-IL"/>
        </w:rPr>
        <w:t>-jihadi</w:t>
      </w:r>
      <w:r w:rsidRPr="00F4042F">
        <w:rPr>
          <w:rFonts w:asciiTheme="majorBidi" w:hAnsiTheme="majorBidi" w:cstheme="majorBidi"/>
          <w:lang w:bidi="he-IL"/>
        </w:rPr>
        <w:t xml:space="preserve"> constituents into the realm of unbelief. Through this process of continuous jurisprudential calibration, the membrane maintains its legitimacy as a doctrinally sound boundary mechanism while adapting to evolving contextual challenges that require fresh legal consideration by qualified </w:t>
      </w:r>
      <w:r w:rsidR="00B4230D">
        <w:rPr>
          <w:rFonts w:asciiTheme="majorBidi" w:hAnsiTheme="majorBidi" w:cstheme="majorBidi"/>
          <w:lang w:bidi="he-IL"/>
        </w:rPr>
        <w:t>jurists</w:t>
      </w:r>
      <w:r w:rsidRPr="00F4042F">
        <w:rPr>
          <w:rFonts w:asciiTheme="majorBidi" w:hAnsiTheme="majorBidi" w:cstheme="majorBidi"/>
          <w:lang w:bidi="he-IL"/>
        </w:rPr>
        <w:t>.</w:t>
      </w:r>
    </w:p>
    <w:p w14:paraId="7FD420C4" w14:textId="745CCE09" w:rsidR="00050AD8" w:rsidRPr="00B66F8F" w:rsidRDefault="00050AD8" w:rsidP="00B4230D">
      <w:pPr>
        <w:spacing w:line="360" w:lineRule="auto"/>
        <w:ind w:firstLine="720"/>
        <w:rPr>
          <w:rFonts w:asciiTheme="majorBidi" w:hAnsiTheme="majorBidi" w:cstheme="majorBidi"/>
          <w:lang w:bidi="he-IL"/>
        </w:rPr>
      </w:pPr>
      <w:r w:rsidRPr="00B66F8F">
        <w:rPr>
          <w:rFonts w:asciiTheme="majorBidi" w:hAnsiTheme="majorBidi" w:cstheme="majorBidi"/>
          <w:lang w:bidi="he-IL"/>
        </w:rPr>
        <w:t>These domains of apostasy manifest across multiple dimensional categories</w:t>
      </w:r>
      <w:r w:rsidR="00B4230D">
        <w:rPr>
          <w:rFonts w:asciiTheme="majorBidi" w:hAnsiTheme="majorBidi" w:cstheme="majorBidi"/>
          <w:lang w:bidi="he-IL"/>
        </w:rPr>
        <w:t>. The first is</w:t>
      </w:r>
      <w:r w:rsidRPr="00B66F8F">
        <w:rPr>
          <w:rFonts w:asciiTheme="majorBidi" w:hAnsiTheme="majorBidi" w:cstheme="majorBidi"/>
          <w:lang w:bidi="he-IL"/>
        </w:rPr>
        <w:t xml:space="preserve"> physical engagement</w:t>
      </w:r>
      <w:r w:rsidR="00B4230D">
        <w:rPr>
          <w:rFonts w:asciiTheme="majorBidi" w:hAnsiTheme="majorBidi" w:cstheme="majorBidi"/>
          <w:lang w:bidi="he-IL"/>
        </w:rPr>
        <w:t xml:space="preserve"> which</w:t>
      </w:r>
      <w:r w:rsidRPr="00B66F8F">
        <w:rPr>
          <w:rFonts w:asciiTheme="majorBidi" w:hAnsiTheme="majorBidi" w:cstheme="majorBidi"/>
          <w:lang w:bidi="he-IL"/>
        </w:rPr>
        <w:t xml:space="preserve"> exemplified by governmental employment or enrollment in secular educational institutions</w:t>
      </w:r>
      <w:r w:rsidR="00B4230D">
        <w:rPr>
          <w:rFonts w:asciiTheme="majorBidi" w:hAnsiTheme="majorBidi" w:cstheme="majorBidi"/>
          <w:lang w:bidi="he-IL"/>
        </w:rPr>
        <w:t>. The second is</w:t>
      </w:r>
      <w:r w:rsidRPr="00B66F8F">
        <w:rPr>
          <w:rFonts w:asciiTheme="majorBidi" w:hAnsiTheme="majorBidi" w:cstheme="majorBidi"/>
          <w:lang w:bidi="he-IL"/>
        </w:rPr>
        <w:t xml:space="preserve"> cognitive compliance </w:t>
      </w:r>
      <w:r w:rsidR="00B4230D">
        <w:rPr>
          <w:rFonts w:asciiTheme="majorBidi" w:hAnsiTheme="majorBidi" w:cstheme="majorBidi"/>
          <w:lang w:bidi="he-IL"/>
        </w:rPr>
        <w:t>manifested</w:t>
      </w:r>
      <w:r w:rsidRPr="00B66F8F">
        <w:rPr>
          <w:rFonts w:asciiTheme="majorBidi" w:hAnsiTheme="majorBidi" w:cstheme="majorBidi"/>
          <w:lang w:bidi="he-IL"/>
        </w:rPr>
        <w:t xml:space="preserve"> through adherence to state-regulat</w:t>
      </w:r>
      <w:r>
        <w:rPr>
          <w:rFonts w:asciiTheme="majorBidi" w:hAnsiTheme="majorBidi" w:cstheme="majorBidi"/>
          <w:lang w:bidi="he-IL"/>
        </w:rPr>
        <w:t>ions such as</w:t>
      </w:r>
      <w:r w:rsidRPr="00B66F8F">
        <w:rPr>
          <w:rFonts w:asciiTheme="majorBidi" w:hAnsiTheme="majorBidi" w:cstheme="majorBidi"/>
          <w:lang w:bidi="he-IL"/>
        </w:rPr>
        <w:t xml:space="preserve"> </w:t>
      </w:r>
      <w:r w:rsidRPr="007E6A01">
        <w:rPr>
          <w:rFonts w:asciiTheme="majorBidi" w:hAnsiTheme="majorBidi" w:cstheme="majorBidi"/>
          <w:i/>
          <w:iCs/>
          <w:lang w:bidi="he-IL"/>
        </w:rPr>
        <w:t>niẓām al-kafāla</w:t>
      </w:r>
      <w:r w:rsidR="00B4230D">
        <w:rPr>
          <w:rFonts w:asciiTheme="majorBidi" w:hAnsiTheme="majorBidi" w:cstheme="majorBidi"/>
          <w:lang w:bidi="he-IL"/>
        </w:rPr>
        <w:t>. The third is</w:t>
      </w:r>
      <w:r w:rsidRPr="00B66F8F">
        <w:rPr>
          <w:rFonts w:asciiTheme="majorBidi" w:hAnsiTheme="majorBidi" w:cstheme="majorBidi"/>
          <w:lang w:bidi="he-IL"/>
        </w:rPr>
        <w:t xml:space="preserve"> hybrid modalities that encompass both corporeal and intellectual dimensions</w:t>
      </w:r>
      <w:r w:rsidR="00B4230D">
        <w:rPr>
          <w:rFonts w:asciiTheme="majorBidi" w:hAnsiTheme="majorBidi" w:cstheme="majorBidi"/>
          <w:lang w:bidi="he-IL"/>
        </w:rPr>
        <w:t>. This is</w:t>
      </w:r>
      <w:r w:rsidRPr="00B66F8F">
        <w:rPr>
          <w:rFonts w:asciiTheme="majorBidi" w:hAnsiTheme="majorBidi" w:cstheme="majorBidi"/>
          <w:lang w:bidi="he-IL"/>
        </w:rPr>
        <w:t xml:space="preserve"> illustrated </w:t>
      </w:r>
      <w:r w:rsidR="00B4230D">
        <w:rPr>
          <w:rFonts w:asciiTheme="majorBidi" w:hAnsiTheme="majorBidi" w:cstheme="majorBidi"/>
          <w:lang w:bidi="he-IL"/>
        </w:rPr>
        <w:t>when a believer</w:t>
      </w:r>
      <w:r w:rsidRPr="00B66F8F">
        <w:rPr>
          <w:rFonts w:asciiTheme="majorBidi" w:hAnsiTheme="majorBidi" w:cstheme="majorBidi"/>
          <w:lang w:bidi="he-IL"/>
        </w:rPr>
        <w:t xml:space="preserve"> reli</w:t>
      </w:r>
      <w:r w:rsidR="00B4230D">
        <w:rPr>
          <w:rFonts w:asciiTheme="majorBidi" w:hAnsiTheme="majorBidi" w:cstheme="majorBidi"/>
          <w:lang w:bidi="he-IL"/>
        </w:rPr>
        <w:t>es</w:t>
      </w:r>
      <w:r w:rsidRPr="00B66F8F">
        <w:rPr>
          <w:rFonts w:asciiTheme="majorBidi" w:hAnsiTheme="majorBidi" w:cstheme="majorBidi"/>
          <w:lang w:bidi="he-IL"/>
        </w:rPr>
        <w:t xml:space="preserve"> upon secular judicial systems, which necessitates both physical court attendance and cognitive acceptance of juridical determinations </w:t>
      </w:r>
      <w:r w:rsidR="00B4230D">
        <w:rPr>
          <w:rFonts w:asciiTheme="majorBidi" w:hAnsiTheme="majorBidi" w:cstheme="majorBidi"/>
          <w:lang w:bidi="he-IL"/>
        </w:rPr>
        <w:t xml:space="preserve">that </w:t>
      </w:r>
      <w:r w:rsidRPr="00B66F8F">
        <w:rPr>
          <w:rFonts w:asciiTheme="majorBidi" w:hAnsiTheme="majorBidi" w:cstheme="majorBidi"/>
          <w:lang w:bidi="he-IL"/>
        </w:rPr>
        <w:t>emanat</w:t>
      </w:r>
      <w:r w:rsidR="00B4230D">
        <w:rPr>
          <w:rFonts w:asciiTheme="majorBidi" w:hAnsiTheme="majorBidi" w:cstheme="majorBidi"/>
          <w:lang w:bidi="he-IL"/>
        </w:rPr>
        <w:t>e</w:t>
      </w:r>
      <w:r w:rsidRPr="00B66F8F">
        <w:rPr>
          <w:rFonts w:asciiTheme="majorBidi" w:hAnsiTheme="majorBidi" w:cstheme="majorBidi"/>
          <w:lang w:bidi="he-IL"/>
        </w:rPr>
        <w:t xml:space="preserve"> from anthropocentric legal authority.</w:t>
      </w:r>
      <w:r w:rsidR="00B4230D">
        <w:rPr>
          <w:rFonts w:asciiTheme="majorBidi" w:hAnsiTheme="majorBidi" w:cstheme="majorBidi"/>
          <w:lang w:bidi="he-IL"/>
        </w:rPr>
        <w:t xml:space="preserve"> </w:t>
      </w:r>
    </w:p>
    <w:p w14:paraId="07FA0BEC" w14:textId="6F1485EC" w:rsidR="00050AD8" w:rsidRPr="00B66F8F" w:rsidRDefault="00050AD8" w:rsidP="00050AD8">
      <w:pPr>
        <w:spacing w:line="360" w:lineRule="auto"/>
        <w:ind w:firstLine="720"/>
        <w:rPr>
          <w:rFonts w:asciiTheme="majorBidi" w:hAnsiTheme="majorBidi" w:cstheme="majorBidi"/>
          <w:rtl/>
          <w:lang w:bidi="he-IL"/>
        </w:rPr>
      </w:pPr>
      <w:r w:rsidRPr="00B66F8F">
        <w:rPr>
          <w:rFonts w:asciiTheme="majorBidi" w:hAnsiTheme="majorBidi" w:cstheme="majorBidi"/>
          <w:lang w:bidi="he-IL"/>
        </w:rPr>
        <w:t xml:space="preserve">This taxonomical differentiation of engagement </w:t>
      </w:r>
      <w:r w:rsidR="0016396C">
        <w:rPr>
          <w:rFonts w:asciiTheme="majorBidi" w:hAnsiTheme="majorBidi" w:cstheme="majorBidi"/>
          <w:lang w:bidi="he-IL"/>
        </w:rPr>
        <w:t xml:space="preserve">with apostasy/infidelity </w:t>
      </w:r>
      <w:r w:rsidRPr="00B66F8F">
        <w:rPr>
          <w:rFonts w:asciiTheme="majorBidi" w:hAnsiTheme="majorBidi" w:cstheme="majorBidi"/>
          <w:lang w:bidi="he-IL"/>
        </w:rPr>
        <w:t>reveals the membrane's</w:t>
      </w:r>
      <w:r>
        <w:rPr>
          <w:rFonts w:asciiTheme="majorBidi" w:hAnsiTheme="majorBidi" w:cstheme="majorBidi" w:hint="cs"/>
          <w:rtl/>
          <w:lang w:bidi="he-IL"/>
        </w:rPr>
        <w:t xml:space="preserve"> </w:t>
      </w:r>
      <w:r>
        <w:rPr>
          <w:rFonts w:asciiTheme="majorBidi" w:hAnsiTheme="majorBidi" w:cstheme="majorBidi"/>
          <w:lang w:val="en-US" w:bidi="he-IL"/>
        </w:rPr>
        <w:t>intricate</w:t>
      </w:r>
      <w:r w:rsidRPr="00B66F8F">
        <w:rPr>
          <w:rFonts w:asciiTheme="majorBidi" w:hAnsiTheme="majorBidi" w:cstheme="majorBidi"/>
          <w:lang w:bidi="he-IL"/>
        </w:rPr>
        <w:t xml:space="preserve"> capacity to assess multidimensional forms of doctrinal compromise</w:t>
      </w:r>
      <w:r w:rsidR="0016396C">
        <w:rPr>
          <w:rFonts w:asciiTheme="majorBidi" w:hAnsiTheme="majorBidi" w:cstheme="majorBidi"/>
          <w:lang w:bidi="he-IL"/>
        </w:rPr>
        <w:t>. Practically, the membrane</w:t>
      </w:r>
      <w:r w:rsidRPr="00B66F8F">
        <w:rPr>
          <w:rFonts w:asciiTheme="majorBidi" w:hAnsiTheme="majorBidi" w:cstheme="majorBidi"/>
          <w:lang w:bidi="he-IL"/>
        </w:rPr>
        <w:t xml:space="preserve"> calibrat</w:t>
      </w:r>
      <w:r w:rsidR="0016396C">
        <w:rPr>
          <w:rFonts w:asciiTheme="majorBidi" w:hAnsiTheme="majorBidi" w:cstheme="majorBidi"/>
          <w:lang w:bidi="he-IL"/>
        </w:rPr>
        <w:t>es</w:t>
      </w:r>
      <w:r w:rsidRPr="00B66F8F">
        <w:rPr>
          <w:rFonts w:asciiTheme="majorBidi" w:hAnsiTheme="majorBidi" w:cstheme="majorBidi"/>
          <w:lang w:bidi="he-IL"/>
        </w:rPr>
        <w:t xml:space="preserve"> its regulatory responses according to the specific nature and intensity of interaction with systems that derive their legitimacy from sources other than divine mandate.</w:t>
      </w:r>
    </w:p>
    <w:p w14:paraId="1EA814DC" w14:textId="55CFB7D3" w:rsidR="00050AD8" w:rsidRPr="00B36721" w:rsidRDefault="00050AD8" w:rsidP="00050AD8">
      <w:pPr>
        <w:spacing w:line="360" w:lineRule="auto"/>
        <w:ind w:firstLine="720"/>
        <w:rPr>
          <w:rFonts w:asciiTheme="majorBidi" w:hAnsiTheme="majorBidi" w:cstheme="majorBidi"/>
          <w:lang w:bidi="he-IL"/>
        </w:rPr>
      </w:pPr>
      <w:r w:rsidRPr="00B36721">
        <w:rPr>
          <w:rFonts w:asciiTheme="majorBidi" w:hAnsiTheme="majorBidi" w:cstheme="majorBidi"/>
          <w:lang w:bidi="he-IL"/>
        </w:rPr>
        <w:t>Among the operational protocols that the membrane employs to ensure controlled departure into apostate territories is the verification that such excursions maintain temporal rather than permanent characteristics. Additional regulatory mechanisms include systematic evaluation of the departure's ultimate purpose, assessment of whether the primary beneficiary of such activities serves the broader Muslim community or the apostate authority, and confirmation that the Salafi</w:t>
      </w:r>
      <w:r w:rsidR="0016396C">
        <w:rPr>
          <w:rFonts w:asciiTheme="majorBidi" w:hAnsiTheme="majorBidi" w:cstheme="majorBidi"/>
          <w:lang w:bidi="he-IL"/>
        </w:rPr>
        <w:t>-jihadi</w:t>
      </w:r>
      <w:r w:rsidRPr="00B36721">
        <w:rPr>
          <w:rFonts w:asciiTheme="majorBidi" w:hAnsiTheme="majorBidi" w:cstheme="majorBidi"/>
          <w:lang w:bidi="he-IL"/>
        </w:rPr>
        <w:t xml:space="preserve"> agent's intentions remain doctrinally precise and theologically sound.</w:t>
      </w:r>
    </w:p>
    <w:p w14:paraId="3134F146" w14:textId="77777777" w:rsidR="00050AD8" w:rsidRPr="00317344" w:rsidRDefault="00050AD8" w:rsidP="00050AD8">
      <w:pPr>
        <w:spacing w:line="360" w:lineRule="auto"/>
        <w:ind w:firstLine="720"/>
        <w:rPr>
          <w:rFonts w:asciiTheme="majorBidi" w:hAnsiTheme="majorBidi" w:cstheme="majorBidi"/>
          <w:lang w:bidi="he-IL"/>
        </w:rPr>
      </w:pPr>
    </w:p>
    <w:p w14:paraId="50301506" w14:textId="77777777" w:rsidR="00050AD8" w:rsidRPr="00050AD8" w:rsidRDefault="00050AD8">
      <w:pPr>
        <w:rPr>
          <w:lang w:val="en-US"/>
        </w:rPr>
      </w:pPr>
    </w:p>
    <w:sectPr w:rsidR="00050AD8" w:rsidRPr="00050AD8">
      <w:headerReference w:type="default" r:id="rId21"/>
      <w:footnotePr>
        <w:numRestart w:val="eachSec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2E36" w14:textId="77777777" w:rsidR="003A16A7" w:rsidRDefault="003A16A7" w:rsidP="00050AD8">
      <w:r>
        <w:separator/>
      </w:r>
    </w:p>
  </w:endnote>
  <w:endnote w:type="continuationSeparator" w:id="0">
    <w:p w14:paraId="03802B76" w14:textId="77777777" w:rsidR="003A16A7" w:rsidRDefault="003A16A7" w:rsidP="0005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raditional Arabic">
    <w:charset w:val="B2"/>
    <w:family w:val="roman"/>
    <w:pitch w:val="variable"/>
    <w:sig w:usb0="00002003" w:usb1="80000000" w:usb2="00000008" w:usb3="00000000" w:csb0="0000004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pple Symbols">
    <w:charset w:val="B1"/>
    <w:family w:val="auto"/>
    <w:pitch w:val="variable"/>
    <w:sig w:usb0="800008A3" w:usb1="08007BEB" w:usb2="01840034" w:usb3="00000000" w:csb0="000001FB"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767367"/>
      <w:docPartObj>
        <w:docPartGallery w:val="Page Numbers (Bottom of Page)"/>
        <w:docPartUnique/>
      </w:docPartObj>
    </w:sdtPr>
    <w:sdtContent>
      <w:p w14:paraId="12EA9FD1" w14:textId="352FCC11" w:rsidR="00050AD8" w:rsidRDefault="00050AD8" w:rsidP="005A0E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165C95" w14:textId="77777777" w:rsidR="00050AD8" w:rsidRDefault="00050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9342873"/>
      <w:docPartObj>
        <w:docPartGallery w:val="Page Numbers (Bottom of Page)"/>
        <w:docPartUnique/>
      </w:docPartObj>
    </w:sdtPr>
    <w:sdtContent>
      <w:p w14:paraId="01397826" w14:textId="2C231E86" w:rsidR="00050AD8" w:rsidRDefault="00050AD8" w:rsidP="005A0EC8">
        <w:pPr>
          <w:pStyle w:val="Footer"/>
          <w:framePr w:wrap="none" w:vAnchor="text" w:hAnchor="margin" w:xAlign="center" w:y="1"/>
          <w:rPr>
            <w:rStyle w:val="PageNumber"/>
          </w:rPr>
        </w:pPr>
        <w:r w:rsidRPr="00050AD8">
          <w:rPr>
            <w:rStyle w:val="PageNumber"/>
            <w:rFonts w:asciiTheme="majorBidi" w:hAnsiTheme="majorBidi" w:cstheme="majorBidi"/>
            <w:sz w:val="21"/>
            <w:szCs w:val="21"/>
          </w:rPr>
          <w:fldChar w:fldCharType="begin"/>
        </w:r>
        <w:r w:rsidRPr="00050AD8">
          <w:rPr>
            <w:rStyle w:val="PageNumber"/>
            <w:rFonts w:asciiTheme="majorBidi" w:hAnsiTheme="majorBidi" w:cstheme="majorBidi"/>
            <w:sz w:val="21"/>
            <w:szCs w:val="21"/>
          </w:rPr>
          <w:instrText xml:space="preserve"> PAGE </w:instrText>
        </w:r>
        <w:r w:rsidRPr="00050AD8">
          <w:rPr>
            <w:rStyle w:val="PageNumber"/>
            <w:rFonts w:asciiTheme="majorBidi" w:hAnsiTheme="majorBidi" w:cstheme="majorBidi"/>
            <w:sz w:val="21"/>
            <w:szCs w:val="21"/>
          </w:rPr>
          <w:fldChar w:fldCharType="separate"/>
        </w:r>
        <w:r w:rsidRPr="00050AD8">
          <w:rPr>
            <w:rStyle w:val="PageNumber"/>
            <w:rFonts w:asciiTheme="majorBidi" w:hAnsiTheme="majorBidi" w:cstheme="majorBidi"/>
            <w:noProof/>
            <w:sz w:val="21"/>
            <w:szCs w:val="21"/>
          </w:rPr>
          <w:t>0</w:t>
        </w:r>
        <w:r w:rsidRPr="00050AD8">
          <w:rPr>
            <w:rStyle w:val="PageNumber"/>
            <w:rFonts w:asciiTheme="majorBidi" w:hAnsiTheme="majorBidi" w:cstheme="majorBidi"/>
            <w:sz w:val="21"/>
            <w:szCs w:val="21"/>
          </w:rPr>
          <w:fldChar w:fldCharType="end"/>
        </w:r>
      </w:p>
    </w:sdtContent>
  </w:sdt>
  <w:p w14:paraId="209B4F2F" w14:textId="77777777" w:rsidR="00050AD8" w:rsidRDefault="00050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E4BB" w14:textId="77777777" w:rsidR="003A16A7" w:rsidRDefault="003A16A7" w:rsidP="00050AD8">
      <w:r>
        <w:separator/>
      </w:r>
    </w:p>
  </w:footnote>
  <w:footnote w:type="continuationSeparator" w:id="0">
    <w:p w14:paraId="4D63849A" w14:textId="77777777" w:rsidR="003A16A7" w:rsidRDefault="003A16A7" w:rsidP="00050AD8">
      <w:r>
        <w:continuationSeparator/>
      </w:r>
    </w:p>
  </w:footnote>
  <w:footnote w:id="1">
    <w:p w14:paraId="414C515B" w14:textId="0DE9B362" w:rsidR="00050AD8" w:rsidRPr="007F6ED7"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 xml:space="preserve">Roel Meijer </w:t>
      </w:r>
      <w:r w:rsidR="00380D17">
        <w:rPr>
          <w:rFonts w:asciiTheme="majorBidi" w:hAnsiTheme="majorBidi" w:cstheme="majorBidi"/>
          <w:lang w:val="en-US" w:bidi="he-IL"/>
        </w:rPr>
        <w:t>(</w:t>
      </w:r>
      <w:r>
        <w:rPr>
          <w:rFonts w:asciiTheme="majorBidi" w:hAnsiTheme="majorBidi" w:cstheme="majorBidi"/>
          <w:lang w:val="en-US" w:bidi="he-IL"/>
        </w:rPr>
        <w:t>ed.</w:t>
      </w:r>
      <w:r w:rsidR="00380D17">
        <w:rPr>
          <w:rFonts w:asciiTheme="majorBidi" w:hAnsiTheme="majorBidi" w:cstheme="majorBidi"/>
          <w:lang w:val="en-US" w:bidi="he-IL"/>
        </w:rPr>
        <w:t>)</w:t>
      </w:r>
      <w:r>
        <w:rPr>
          <w:rFonts w:asciiTheme="majorBidi" w:hAnsiTheme="majorBidi" w:cstheme="majorBidi"/>
          <w:lang w:val="en-US" w:bidi="he-IL"/>
        </w:rPr>
        <w:t xml:space="preserve">, </w:t>
      </w:r>
      <w:r w:rsidRPr="007F6ED7">
        <w:rPr>
          <w:rFonts w:asciiTheme="majorBidi" w:hAnsiTheme="majorBidi" w:cstheme="majorBidi"/>
          <w:i/>
          <w:iCs/>
          <w:lang w:val="en-US" w:bidi="he-IL"/>
        </w:rPr>
        <w:t>Global Salafism: Islam’s New Religious Movement</w:t>
      </w:r>
      <w:r>
        <w:rPr>
          <w:rFonts w:asciiTheme="majorBidi" w:hAnsiTheme="majorBidi" w:cstheme="majorBidi"/>
          <w:i/>
          <w:iCs/>
          <w:lang w:val="en-US" w:bidi="he-IL"/>
        </w:rPr>
        <w:t xml:space="preserve"> </w:t>
      </w:r>
      <w:r>
        <w:rPr>
          <w:rFonts w:asciiTheme="majorBidi" w:hAnsiTheme="majorBidi" w:cstheme="majorBidi"/>
          <w:lang w:val="en-US" w:bidi="he-IL"/>
        </w:rPr>
        <w:t xml:space="preserve">(New York: Columbia University Press, 2009). </w:t>
      </w:r>
    </w:p>
  </w:footnote>
  <w:footnote w:id="2">
    <w:p w14:paraId="27D9F750" w14:textId="77777777" w:rsidR="00050AD8" w:rsidRPr="000E13D1"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 xml:space="preserve">Richard Gauvain, </w:t>
      </w:r>
      <w:r w:rsidRPr="000E13D1">
        <w:rPr>
          <w:rFonts w:asciiTheme="majorBidi" w:hAnsiTheme="majorBidi" w:cstheme="majorBidi"/>
          <w:i/>
          <w:iCs/>
          <w:lang w:val="en-US" w:bidi="he-IL"/>
        </w:rPr>
        <w:t>Salafi Ritual Purity: In the Presence of God</w:t>
      </w:r>
      <w:r>
        <w:rPr>
          <w:rFonts w:asciiTheme="majorBidi" w:hAnsiTheme="majorBidi" w:cstheme="majorBidi"/>
          <w:lang w:val="en-US" w:bidi="he-IL"/>
        </w:rPr>
        <w:t xml:space="preserve"> (London: Routledge, 2013). </w:t>
      </w:r>
    </w:p>
  </w:footnote>
  <w:footnote w:id="3">
    <w:p w14:paraId="6FF17713" w14:textId="05B5A5D3" w:rsidR="00050AD8" w:rsidRPr="00D27C96" w:rsidRDefault="00050AD8" w:rsidP="002445EE">
      <w:pPr>
        <w:pStyle w:val="FootnoteText"/>
        <w:rPr>
          <w:rFonts w:asciiTheme="majorBidi" w:hAnsiTheme="majorBidi" w:cstheme="majorBidi"/>
        </w:rPr>
      </w:pPr>
      <w:r>
        <w:rPr>
          <w:rStyle w:val="FootnoteReference"/>
        </w:rPr>
        <w:footnoteRef/>
      </w:r>
      <w:r>
        <w:t xml:space="preserve"> </w:t>
      </w:r>
      <w:r w:rsidRPr="008B623B">
        <w:rPr>
          <w:rFonts w:asciiTheme="majorBidi" w:hAnsiTheme="majorBidi" w:cstheme="majorBidi"/>
        </w:rPr>
        <w:t xml:space="preserve">On Salafi thought and conduct, see Bernard Haykel, “On the Nature of Salafi Thought and Action,” in Meijer </w:t>
      </w:r>
      <w:r w:rsidR="00086A65">
        <w:rPr>
          <w:rFonts w:asciiTheme="majorBidi" w:hAnsiTheme="majorBidi" w:cstheme="majorBidi"/>
        </w:rPr>
        <w:t>(</w:t>
      </w:r>
      <w:r w:rsidRPr="008B623B">
        <w:rPr>
          <w:rFonts w:asciiTheme="majorBidi" w:hAnsiTheme="majorBidi" w:cstheme="majorBidi"/>
        </w:rPr>
        <w:t>ed.</w:t>
      </w:r>
      <w:r w:rsidR="00086A65">
        <w:rPr>
          <w:rFonts w:asciiTheme="majorBidi" w:hAnsiTheme="majorBidi" w:cstheme="majorBidi"/>
        </w:rPr>
        <w:t>)</w:t>
      </w:r>
      <w:r w:rsidRPr="008B623B">
        <w:rPr>
          <w:rFonts w:asciiTheme="majorBidi" w:hAnsiTheme="majorBidi" w:cstheme="majorBidi"/>
        </w:rPr>
        <w:t xml:space="preserve">, </w:t>
      </w:r>
      <w:r w:rsidRPr="008B623B">
        <w:rPr>
          <w:rFonts w:asciiTheme="majorBidi" w:hAnsiTheme="majorBidi" w:cstheme="majorBidi"/>
          <w:i/>
          <w:iCs/>
        </w:rPr>
        <w:t>Global Salafism</w:t>
      </w:r>
      <w:r>
        <w:rPr>
          <w:rFonts w:asciiTheme="majorBidi" w:hAnsiTheme="majorBidi" w:cstheme="majorBidi"/>
          <w:i/>
          <w:iCs/>
        </w:rPr>
        <w:t xml:space="preserve">, </w:t>
      </w:r>
      <w:r w:rsidRPr="008B623B">
        <w:rPr>
          <w:rFonts w:asciiTheme="majorBidi" w:hAnsiTheme="majorBidi" w:cstheme="majorBidi"/>
        </w:rPr>
        <w:t>33-57</w:t>
      </w:r>
      <w:r>
        <w:rPr>
          <w:rFonts w:asciiTheme="majorBidi" w:hAnsiTheme="majorBidi" w:cstheme="majorBidi"/>
        </w:rPr>
        <w:t>;</w:t>
      </w:r>
      <w:r w:rsidRPr="008B623B">
        <w:rPr>
          <w:rFonts w:asciiTheme="majorBidi" w:hAnsiTheme="majorBidi" w:cstheme="majorBidi"/>
        </w:rPr>
        <w:t xml:space="preserve"> </w:t>
      </w:r>
      <w:r w:rsidRPr="00500418">
        <w:rPr>
          <w:rFonts w:asciiTheme="majorBidi" w:hAnsiTheme="majorBidi" w:cstheme="majorBidi"/>
        </w:rPr>
        <w:t>Shiraz Maher</w:t>
      </w:r>
      <w:r w:rsidRPr="008B623B">
        <w:rPr>
          <w:rFonts w:asciiTheme="majorBidi" w:hAnsiTheme="majorBidi" w:cstheme="majorBidi"/>
          <w:i/>
          <w:iCs/>
        </w:rPr>
        <w:t>, Salafi-Jihadism: The History of an</w:t>
      </w:r>
      <w:r w:rsidRPr="008B623B">
        <w:rPr>
          <w:rFonts w:asciiTheme="majorBidi" w:hAnsiTheme="majorBidi" w:cstheme="majorBidi"/>
        </w:rPr>
        <w:t xml:space="preserve"> </w:t>
      </w:r>
      <w:r w:rsidRPr="00F051A4">
        <w:rPr>
          <w:rFonts w:asciiTheme="majorBidi" w:hAnsiTheme="majorBidi" w:cstheme="majorBidi"/>
          <w:i/>
          <w:iCs/>
        </w:rPr>
        <w:t>Idea</w:t>
      </w:r>
      <w:r w:rsidRPr="008B623B">
        <w:rPr>
          <w:rFonts w:asciiTheme="majorBidi" w:hAnsiTheme="majorBidi" w:cstheme="majorBidi"/>
        </w:rPr>
        <w:t xml:space="preserve"> (London: Hurst Publishers, 2016)</w:t>
      </w:r>
      <w:r>
        <w:rPr>
          <w:rFonts w:asciiTheme="majorBidi" w:hAnsiTheme="majorBidi" w:cstheme="majorBidi"/>
        </w:rPr>
        <w:t xml:space="preserve">; Mohamed Ali, “Understanding Salafis, Salafism and Modern Salafism,” </w:t>
      </w:r>
      <w:r w:rsidRPr="00FE2EDE">
        <w:rPr>
          <w:rFonts w:asciiTheme="majorBidi" w:hAnsiTheme="majorBidi" w:cstheme="majorBidi"/>
          <w:i/>
          <w:iCs/>
        </w:rPr>
        <w:t xml:space="preserve">Islāmiyyāt: International Journal of Islamic Studies </w:t>
      </w:r>
      <w:r>
        <w:rPr>
          <w:rFonts w:asciiTheme="majorBidi" w:hAnsiTheme="majorBidi" w:cstheme="majorBidi"/>
        </w:rPr>
        <w:t>41.1 (2029)</w:t>
      </w:r>
      <w:r w:rsidR="00380D17">
        <w:rPr>
          <w:rFonts w:asciiTheme="majorBidi" w:hAnsiTheme="majorBidi" w:cstheme="majorBidi"/>
        </w:rPr>
        <w:t>,</w:t>
      </w:r>
      <w:r>
        <w:rPr>
          <w:rFonts w:asciiTheme="majorBidi" w:hAnsiTheme="majorBidi" w:cstheme="majorBidi"/>
        </w:rPr>
        <w:t xml:space="preserve"> 125-136</w:t>
      </w:r>
      <w:r w:rsidR="00500418">
        <w:rPr>
          <w:rFonts w:asciiTheme="majorBidi" w:hAnsiTheme="majorBidi" w:cstheme="majorBidi"/>
        </w:rPr>
        <w:t>.</w:t>
      </w:r>
      <w:r>
        <w:rPr>
          <w:rFonts w:asciiTheme="majorBidi" w:hAnsiTheme="majorBidi" w:cstheme="majorBidi"/>
        </w:rPr>
        <w:t xml:space="preserve"> On the debate about the defintion of Salafiyya, see Justyna Nedza, “’</w:t>
      </w:r>
      <w:r w:rsidRPr="00F6500D">
        <w:rPr>
          <w:rFonts w:asciiTheme="majorBidi" w:hAnsiTheme="majorBidi" w:cstheme="majorBidi"/>
        </w:rPr>
        <w:t>Salafismus</w:t>
      </w:r>
      <w:r>
        <w:rPr>
          <w:rFonts w:asciiTheme="majorBidi" w:hAnsiTheme="majorBidi" w:cstheme="majorBidi"/>
        </w:rPr>
        <w:t>’</w:t>
      </w:r>
      <w:r w:rsidRPr="00F6500D">
        <w:rPr>
          <w:rFonts w:asciiTheme="majorBidi" w:hAnsiTheme="majorBidi" w:cstheme="majorBidi"/>
        </w:rPr>
        <w:t>: Überlegungen zur Schärfung einer Analysekategorie</w:t>
      </w:r>
      <w:r>
        <w:rPr>
          <w:rFonts w:asciiTheme="majorBidi" w:hAnsiTheme="majorBidi" w:cstheme="majorBidi"/>
        </w:rPr>
        <w:t>,</w:t>
      </w:r>
      <w:r w:rsidR="005829E2">
        <w:rPr>
          <w:rFonts w:asciiTheme="majorBidi" w:hAnsiTheme="majorBidi" w:cstheme="majorBidi"/>
        </w:rPr>
        <w:t xml:space="preserve">” in </w:t>
      </w:r>
      <w:r w:rsidR="005829E2" w:rsidRPr="00B138A9">
        <w:rPr>
          <w:rFonts w:asciiTheme="majorBidi" w:hAnsiTheme="majorBidi" w:cstheme="majorBidi"/>
          <w:lang w:val="en-US"/>
        </w:rPr>
        <w:t xml:space="preserve">B. Said and H. Fouad, </w:t>
      </w:r>
      <w:r w:rsidR="00006F12">
        <w:rPr>
          <w:rFonts w:asciiTheme="majorBidi" w:hAnsiTheme="majorBidi" w:cstheme="majorBidi"/>
          <w:lang w:val="en-US"/>
        </w:rPr>
        <w:t>(</w:t>
      </w:r>
      <w:r w:rsidR="005829E2" w:rsidRPr="00B138A9">
        <w:rPr>
          <w:rFonts w:asciiTheme="majorBidi" w:hAnsiTheme="majorBidi" w:cstheme="majorBidi"/>
          <w:lang w:val="en-US"/>
        </w:rPr>
        <w:t>eds</w:t>
      </w:r>
      <w:r w:rsidR="00006F12">
        <w:rPr>
          <w:rFonts w:asciiTheme="majorBidi" w:hAnsiTheme="majorBidi" w:cstheme="majorBidi"/>
          <w:lang w:val="en-US"/>
        </w:rPr>
        <w:t>.)</w:t>
      </w:r>
      <w:r w:rsidR="005829E2" w:rsidRPr="00B138A9">
        <w:rPr>
          <w:rFonts w:asciiTheme="majorBidi" w:hAnsiTheme="majorBidi" w:cstheme="majorBidi"/>
          <w:lang w:val="en-US"/>
        </w:rPr>
        <w:t>,</w:t>
      </w:r>
      <w:r w:rsidRPr="00F6500D">
        <w:rPr>
          <w:rFonts w:asciiTheme="majorBidi" w:hAnsiTheme="majorBidi" w:cstheme="majorBidi"/>
        </w:rPr>
        <w:t xml:space="preserve"> </w:t>
      </w:r>
      <w:r w:rsidRPr="00F6500D">
        <w:rPr>
          <w:rFonts w:asciiTheme="majorBidi" w:hAnsiTheme="majorBidi" w:cstheme="majorBidi"/>
          <w:i/>
          <w:iCs/>
        </w:rPr>
        <w:t xml:space="preserve">Salafismus: Auf der Suche nach dem </w:t>
      </w:r>
      <w:r w:rsidR="002E4F24">
        <w:rPr>
          <w:rFonts w:asciiTheme="majorBidi" w:hAnsiTheme="majorBidi" w:cstheme="majorBidi"/>
          <w:i/>
          <w:iCs/>
        </w:rPr>
        <w:t>w</w:t>
      </w:r>
      <w:r w:rsidRPr="00F6500D">
        <w:rPr>
          <w:rFonts w:asciiTheme="majorBidi" w:hAnsiTheme="majorBidi" w:cstheme="majorBidi"/>
          <w:i/>
          <w:iCs/>
        </w:rPr>
        <w:t>ahren Islam</w:t>
      </w:r>
      <w:r w:rsidRPr="00F6500D">
        <w:rPr>
          <w:rFonts w:asciiTheme="majorBidi" w:hAnsiTheme="majorBidi" w:cstheme="majorBidi"/>
        </w:rPr>
        <w:t xml:space="preserve"> (</w:t>
      </w:r>
      <w:r w:rsidR="005829E2" w:rsidRPr="00B138A9">
        <w:rPr>
          <w:rFonts w:asciiTheme="majorBidi" w:hAnsiTheme="majorBidi" w:cstheme="majorBidi"/>
          <w:lang w:val="en-US"/>
        </w:rPr>
        <w:t>Freiburg im Breisgau: Herder,</w:t>
      </w:r>
      <w:r w:rsidR="005829E2">
        <w:rPr>
          <w:rFonts w:asciiTheme="majorBidi" w:hAnsiTheme="majorBidi" w:cstheme="majorBidi"/>
          <w:lang w:val="en-US"/>
        </w:rPr>
        <w:t xml:space="preserve"> </w:t>
      </w:r>
      <w:r w:rsidRPr="00F6500D">
        <w:rPr>
          <w:rFonts w:asciiTheme="majorBidi" w:hAnsiTheme="majorBidi" w:cstheme="majorBidi"/>
        </w:rPr>
        <w:t>2014)</w:t>
      </w:r>
      <w:r w:rsidR="00380D17">
        <w:rPr>
          <w:rFonts w:asciiTheme="majorBidi" w:hAnsiTheme="majorBidi" w:cstheme="majorBidi"/>
        </w:rPr>
        <w:t>,</w:t>
      </w:r>
      <w:r w:rsidR="005829E2">
        <w:rPr>
          <w:rFonts w:asciiTheme="majorBidi" w:hAnsiTheme="majorBidi" w:cstheme="majorBidi"/>
        </w:rPr>
        <w:t xml:space="preserve"> </w:t>
      </w:r>
      <w:r w:rsidRPr="00F6500D">
        <w:rPr>
          <w:rFonts w:asciiTheme="majorBidi" w:hAnsiTheme="majorBidi" w:cstheme="majorBidi"/>
        </w:rPr>
        <w:t>80-105.</w:t>
      </w:r>
      <w:r>
        <w:rPr>
          <w:rFonts w:asciiTheme="majorBidi" w:hAnsiTheme="majorBidi" w:cstheme="majorBidi"/>
        </w:rPr>
        <w:t xml:space="preserve"> </w:t>
      </w:r>
    </w:p>
  </w:footnote>
  <w:footnote w:id="4">
    <w:p w14:paraId="1D720AE4" w14:textId="24A7368B" w:rsidR="00050AD8" w:rsidRPr="008B623B" w:rsidRDefault="00050AD8" w:rsidP="002445EE">
      <w:pPr>
        <w:pStyle w:val="FootnoteText"/>
        <w:rPr>
          <w:rFonts w:asciiTheme="majorBidi" w:hAnsiTheme="majorBidi" w:cstheme="majorBidi"/>
        </w:rPr>
      </w:pPr>
      <w:r w:rsidRPr="008B623B">
        <w:rPr>
          <w:rStyle w:val="FootnoteReference"/>
          <w:rFonts w:asciiTheme="majorBidi" w:hAnsiTheme="majorBidi" w:cstheme="majorBidi"/>
        </w:rPr>
        <w:footnoteRef/>
      </w:r>
      <w:r w:rsidRPr="008B623B">
        <w:rPr>
          <w:rFonts w:asciiTheme="majorBidi" w:hAnsiTheme="majorBidi" w:cstheme="majorBidi"/>
        </w:rPr>
        <w:t xml:space="preserve"> </w:t>
      </w:r>
      <w:bookmarkStart w:id="0" w:name="_Hlk109810173"/>
      <w:r w:rsidRPr="008B623B">
        <w:rPr>
          <w:rFonts w:asciiTheme="majorBidi" w:hAnsiTheme="majorBidi" w:cstheme="majorBidi"/>
        </w:rPr>
        <w:t xml:space="preserve">Quintan Wiktorowicz, “Anatomy of a Salafi-Movement,” </w:t>
      </w:r>
      <w:r w:rsidRPr="008B623B">
        <w:rPr>
          <w:rFonts w:asciiTheme="majorBidi" w:hAnsiTheme="majorBidi" w:cstheme="majorBidi"/>
          <w:i/>
          <w:iCs/>
        </w:rPr>
        <w:t>Studies in Conflict &amp; Terrorism</w:t>
      </w:r>
      <w:r w:rsidRPr="008B623B">
        <w:rPr>
          <w:rFonts w:asciiTheme="majorBidi" w:hAnsiTheme="majorBidi" w:cstheme="majorBidi"/>
        </w:rPr>
        <w:t>, 29 (2006)</w:t>
      </w:r>
      <w:bookmarkEnd w:id="0"/>
      <w:r w:rsidR="00380D17">
        <w:rPr>
          <w:rFonts w:asciiTheme="majorBidi" w:hAnsiTheme="majorBidi" w:cstheme="majorBidi"/>
        </w:rPr>
        <w:t>,</w:t>
      </w:r>
      <w:r w:rsidRPr="008B623B">
        <w:rPr>
          <w:rFonts w:asciiTheme="majorBidi" w:hAnsiTheme="majorBidi" w:cstheme="majorBidi"/>
          <w:lang w:val="en-US"/>
        </w:rPr>
        <w:t xml:space="preserve"> </w:t>
      </w:r>
      <w:r w:rsidRPr="008B623B">
        <w:rPr>
          <w:rFonts w:asciiTheme="majorBidi" w:hAnsiTheme="majorBidi" w:cstheme="majorBidi"/>
        </w:rPr>
        <w:t xml:space="preserve">209. </w:t>
      </w:r>
    </w:p>
  </w:footnote>
  <w:footnote w:id="5">
    <w:p w14:paraId="3B189163" w14:textId="77777777" w:rsidR="00050AD8" w:rsidRPr="00402E15"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Ibn Bāz, “Ḥukm ta‛līq al-mamā’im ‛alā al-ṣibyān al-marḍā,” n.d. </w:t>
      </w:r>
      <w:hyperlink r:id="rId1" w:history="1">
        <w:r w:rsidRPr="002C1158">
          <w:rPr>
            <w:rStyle w:val="Hyperlink"/>
            <w:rFonts w:asciiTheme="majorBidi" w:hAnsiTheme="majorBidi" w:cstheme="majorBidi"/>
          </w:rPr>
          <w:t>https://bit.ly/3DEI5fg</w:t>
        </w:r>
      </w:hyperlink>
      <w:r>
        <w:rPr>
          <w:rFonts w:asciiTheme="majorBidi" w:hAnsiTheme="majorBidi" w:cstheme="majorBidi"/>
        </w:rPr>
        <w:t xml:space="preserve"> (accessed March 14, 2025); Islamweb, “ta‛rīf al-tamā’im wa-l-nahī ‛anhā,” May 19, 2000, </w:t>
      </w:r>
      <w:hyperlink r:id="rId2" w:history="1">
        <w:r w:rsidRPr="002C1158">
          <w:rPr>
            <w:rStyle w:val="Hyperlink"/>
            <w:rFonts w:asciiTheme="majorBidi" w:hAnsiTheme="majorBidi" w:cstheme="majorBidi"/>
          </w:rPr>
          <w:t>https://www.islamweb.net/ar/fatwa/4137</w:t>
        </w:r>
      </w:hyperlink>
      <w:r>
        <w:rPr>
          <w:rFonts w:asciiTheme="majorBidi" w:hAnsiTheme="majorBidi" w:cstheme="majorBidi"/>
        </w:rPr>
        <w:t xml:space="preserve"> (accessed March 14, 2025). </w:t>
      </w:r>
    </w:p>
  </w:footnote>
  <w:footnote w:id="6">
    <w:p w14:paraId="20307231" w14:textId="158978DF" w:rsidR="00546AE2" w:rsidRPr="00FE0DBA" w:rsidRDefault="00546AE2" w:rsidP="002445EE">
      <w:pPr>
        <w:pStyle w:val="FootnoteText"/>
        <w:rPr>
          <w:rFonts w:asciiTheme="majorBidi" w:hAnsiTheme="majorBidi" w:cstheme="majorBidi"/>
        </w:rPr>
      </w:pPr>
      <w:r>
        <w:rPr>
          <w:rStyle w:val="FootnoteReference"/>
        </w:rPr>
        <w:footnoteRef/>
      </w:r>
      <w:r>
        <w:t xml:space="preserve"> </w:t>
      </w:r>
      <w:r w:rsidRPr="00FE0DBA">
        <w:rPr>
          <w:rFonts w:asciiTheme="majorBidi" w:hAnsiTheme="majorBidi" w:cstheme="majorBidi"/>
        </w:rPr>
        <w:t>Daniel</w:t>
      </w:r>
      <w:r>
        <w:rPr>
          <w:rFonts w:asciiTheme="majorBidi" w:hAnsiTheme="majorBidi" w:cstheme="majorBidi"/>
        </w:rPr>
        <w:t xml:space="preserve"> Lav,</w:t>
      </w:r>
      <w:r w:rsidRPr="00FE0DBA">
        <w:rPr>
          <w:rFonts w:asciiTheme="majorBidi" w:hAnsiTheme="majorBidi" w:cstheme="majorBidi"/>
        </w:rPr>
        <w:t xml:space="preserve"> </w:t>
      </w:r>
      <w:r w:rsidRPr="00FE0DBA">
        <w:rPr>
          <w:rFonts w:asciiTheme="majorBidi" w:hAnsiTheme="majorBidi" w:cstheme="majorBidi"/>
          <w:i/>
          <w:iCs/>
        </w:rPr>
        <w:t xml:space="preserve">Radical Islam and the </w:t>
      </w:r>
      <w:r w:rsidR="00500418">
        <w:rPr>
          <w:rFonts w:asciiTheme="majorBidi" w:hAnsiTheme="majorBidi" w:cstheme="majorBidi"/>
          <w:i/>
          <w:iCs/>
        </w:rPr>
        <w:t>R</w:t>
      </w:r>
      <w:r w:rsidRPr="00FE0DBA">
        <w:rPr>
          <w:rFonts w:asciiTheme="majorBidi" w:hAnsiTheme="majorBidi" w:cstheme="majorBidi"/>
          <w:i/>
          <w:iCs/>
        </w:rPr>
        <w:t xml:space="preserve">evival of </w:t>
      </w:r>
      <w:r w:rsidR="00500418">
        <w:rPr>
          <w:rFonts w:asciiTheme="majorBidi" w:hAnsiTheme="majorBidi" w:cstheme="majorBidi"/>
          <w:i/>
          <w:iCs/>
        </w:rPr>
        <w:t>M</w:t>
      </w:r>
      <w:r w:rsidRPr="00FE0DBA">
        <w:rPr>
          <w:rFonts w:asciiTheme="majorBidi" w:hAnsiTheme="majorBidi" w:cstheme="majorBidi"/>
          <w:i/>
          <w:iCs/>
        </w:rPr>
        <w:t xml:space="preserve">edieval </w:t>
      </w:r>
      <w:r w:rsidR="00500418">
        <w:rPr>
          <w:rFonts w:asciiTheme="majorBidi" w:hAnsiTheme="majorBidi" w:cstheme="majorBidi"/>
          <w:i/>
          <w:iCs/>
        </w:rPr>
        <w:t>T</w:t>
      </w:r>
      <w:r w:rsidRPr="00FE0DBA">
        <w:rPr>
          <w:rFonts w:asciiTheme="majorBidi" w:hAnsiTheme="majorBidi" w:cstheme="majorBidi"/>
          <w:i/>
          <w:iCs/>
        </w:rPr>
        <w:t>heology</w:t>
      </w:r>
      <w:r>
        <w:rPr>
          <w:rFonts w:asciiTheme="majorBidi" w:hAnsiTheme="majorBidi" w:cstheme="majorBidi"/>
        </w:rPr>
        <w:t xml:space="preserve"> (Cambridge, UK: </w:t>
      </w:r>
      <w:r w:rsidRPr="00FE0DBA">
        <w:rPr>
          <w:rFonts w:asciiTheme="majorBidi" w:hAnsiTheme="majorBidi" w:cstheme="majorBidi"/>
        </w:rPr>
        <w:t>Cambridge University Press, 2012</w:t>
      </w:r>
      <w:r>
        <w:rPr>
          <w:rFonts w:asciiTheme="majorBidi" w:hAnsiTheme="majorBidi" w:cstheme="majorBidi"/>
        </w:rPr>
        <w:t xml:space="preserve">); </w:t>
      </w:r>
      <w:r w:rsidRPr="00FE0DBA">
        <w:rPr>
          <w:rFonts w:asciiTheme="majorBidi" w:hAnsiTheme="majorBidi" w:cstheme="majorBidi"/>
        </w:rPr>
        <w:t xml:space="preserve">Emad Hamdeh, </w:t>
      </w:r>
      <w:r w:rsidRPr="00FE0DBA">
        <w:rPr>
          <w:rFonts w:asciiTheme="majorBidi" w:hAnsiTheme="majorBidi" w:cstheme="majorBidi"/>
          <w:i/>
          <w:iCs/>
        </w:rPr>
        <w:t>Salafism and Traditionalism: Scholarly Authority in Modern Islam</w:t>
      </w:r>
      <w:r w:rsidRPr="00FE0DBA">
        <w:rPr>
          <w:rFonts w:asciiTheme="majorBidi" w:hAnsiTheme="majorBidi" w:cstheme="majorBidi"/>
        </w:rPr>
        <w:t xml:space="preserve"> (Cambridge, UK: Cambridge University Press, 2020)</w:t>
      </w:r>
      <w:r w:rsidR="001C32F6">
        <w:rPr>
          <w:rFonts w:asciiTheme="majorBidi" w:hAnsiTheme="majorBidi" w:cstheme="majorBidi"/>
        </w:rPr>
        <w:t>.</w:t>
      </w:r>
    </w:p>
  </w:footnote>
  <w:footnote w:id="7">
    <w:p w14:paraId="5D919423" w14:textId="76339683" w:rsidR="00546AE2" w:rsidRPr="000D4033" w:rsidRDefault="00546AE2" w:rsidP="002445EE">
      <w:pPr>
        <w:pStyle w:val="FootnoteText"/>
        <w:rPr>
          <w:rFonts w:asciiTheme="majorBidi" w:hAnsiTheme="majorBidi" w:cstheme="majorBidi"/>
        </w:rPr>
      </w:pPr>
      <w:r>
        <w:rPr>
          <w:rStyle w:val="FootnoteReference"/>
        </w:rPr>
        <w:footnoteRef/>
      </w:r>
      <w:r>
        <w:t xml:space="preserve"> </w:t>
      </w:r>
      <w:r w:rsidRPr="000D4033">
        <w:rPr>
          <w:rFonts w:asciiTheme="majorBidi" w:hAnsiTheme="majorBidi" w:cstheme="majorBidi"/>
        </w:rPr>
        <w:t>Richard Gauvain,</w:t>
      </w:r>
      <w:r>
        <w:rPr>
          <w:rFonts w:asciiTheme="majorBidi" w:hAnsiTheme="majorBidi" w:cstheme="majorBidi"/>
        </w:rPr>
        <w:t xml:space="preserve"> </w:t>
      </w:r>
      <w:r w:rsidRPr="000D4033">
        <w:rPr>
          <w:rFonts w:asciiTheme="majorBidi" w:hAnsiTheme="majorBidi" w:cstheme="majorBidi"/>
          <w:i/>
          <w:iCs/>
        </w:rPr>
        <w:t>Salafi Ritual Purity</w:t>
      </w:r>
      <w:r w:rsidR="008404A4">
        <w:rPr>
          <w:rFonts w:asciiTheme="majorBidi" w:hAnsiTheme="majorBidi" w:cstheme="majorBidi"/>
        </w:rPr>
        <w:t>.</w:t>
      </w:r>
      <w:r>
        <w:rPr>
          <w:rFonts w:asciiTheme="majorBidi" w:hAnsiTheme="majorBidi" w:cstheme="majorBidi"/>
        </w:rPr>
        <w:t xml:space="preserve"> </w:t>
      </w:r>
      <w:r w:rsidRPr="00F97209">
        <w:rPr>
          <w:rFonts w:asciiTheme="majorBidi" w:hAnsiTheme="majorBidi" w:cstheme="majorBidi"/>
        </w:rPr>
        <w:t xml:space="preserve">Pieter Coppens, “Jamāl al-Dīn al-Qāsimī’s Treatise on Wiping over the Socks and the Rise of a Distinct Salafi Method,” </w:t>
      </w:r>
      <w:r w:rsidRPr="00F97209">
        <w:rPr>
          <w:rFonts w:asciiTheme="majorBidi" w:hAnsiTheme="majorBidi" w:cstheme="majorBidi"/>
          <w:i/>
          <w:iCs/>
        </w:rPr>
        <w:t>Die Welt Des Islam</w:t>
      </w:r>
      <w:r w:rsidR="00006F12">
        <w:rPr>
          <w:rFonts w:asciiTheme="majorBidi" w:hAnsiTheme="majorBidi" w:cstheme="majorBidi"/>
          <w:i/>
          <w:iCs/>
        </w:rPr>
        <w:t>s</w:t>
      </w:r>
      <w:r w:rsidRPr="00F97209">
        <w:rPr>
          <w:rFonts w:asciiTheme="majorBidi" w:hAnsiTheme="majorBidi" w:cstheme="majorBidi"/>
          <w:i/>
          <w:iCs/>
        </w:rPr>
        <w:t xml:space="preserve"> </w:t>
      </w:r>
      <w:r>
        <w:rPr>
          <w:rFonts w:asciiTheme="majorBidi" w:hAnsiTheme="majorBidi" w:cstheme="majorBidi"/>
        </w:rPr>
        <w:t>62</w:t>
      </w:r>
      <w:r w:rsidR="00B24A39">
        <w:rPr>
          <w:rFonts w:asciiTheme="majorBidi" w:hAnsiTheme="majorBidi" w:cstheme="majorBidi"/>
        </w:rPr>
        <w:t>:</w:t>
      </w:r>
      <w:r>
        <w:rPr>
          <w:rFonts w:asciiTheme="majorBidi" w:hAnsiTheme="majorBidi" w:cstheme="majorBidi"/>
        </w:rPr>
        <w:t xml:space="preserve">2 </w:t>
      </w:r>
      <w:r w:rsidRPr="00F97209">
        <w:rPr>
          <w:rFonts w:asciiTheme="majorBidi" w:hAnsiTheme="majorBidi" w:cstheme="majorBidi"/>
        </w:rPr>
        <w:t>(2021)</w:t>
      </w:r>
      <w:r w:rsidR="00380D17">
        <w:rPr>
          <w:rFonts w:asciiTheme="majorBidi" w:hAnsiTheme="majorBidi" w:cstheme="majorBidi"/>
        </w:rPr>
        <w:t>,</w:t>
      </w:r>
      <w:r w:rsidR="00500418">
        <w:rPr>
          <w:rFonts w:asciiTheme="majorBidi" w:hAnsiTheme="majorBidi" w:cstheme="majorBidi"/>
        </w:rPr>
        <w:t xml:space="preserve"> </w:t>
      </w:r>
      <w:r>
        <w:rPr>
          <w:rFonts w:asciiTheme="majorBidi" w:hAnsiTheme="majorBidi" w:cstheme="majorBidi"/>
        </w:rPr>
        <w:t>154-187</w:t>
      </w:r>
      <w:r w:rsidRPr="00F97209">
        <w:rPr>
          <w:rFonts w:asciiTheme="majorBidi" w:hAnsiTheme="majorBidi" w:cstheme="majorBidi"/>
        </w:rPr>
        <w:t>.</w:t>
      </w:r>
    </w:p>
  </w:footnote>
  <w:footnote w:id="8">
    <w:p w14:paraId="11731789" w14:textId="2B6A5251" w:rsidR="00546AE2" w:rsidRPr="009415B2" w:rsidRDefault="00546AE2" w:rsidP="002445EE">
      <w:pPr>
        <w:pStyle w:val="FootnoteText"/>
        <w:rPr>
          <w:rFonts w:asciiTheme="majorBidi" w:hAnsiTheme="majorBidi" w:cstheme="majorBidi"/>
        </w:rPr>
      </w:pPr>
      <w:r>
        <w:rPr>
          <w:rStyle w:val="FootnoteReference"/>
        </w:rPr>
        <w:footnoteRef/>
      </w:r>
      <w:r>
        <w:t xml:space="preserve"> </w:t>
      </w:r>
      <w:r w:rsidRPr="009415B2">
        <w:rPr>
          <w:rFonts w:asciiTheme="majorBidi" w:hAnsiTheme="majorBidi" w:cstheme="majorBidi"/>
        </w:rPr>
        <w:t xml:space="preserve">Joas Wagemakers, </w:t>
      </w:r>
      <w:r w:rsidRPr="009415B2">
        <w:rPr>
          <w:rFonts w:asciiTheme="majorBidi" w:hAnsiTheme="majorBidi" w:cstheme="majorBidi"/>
          <w:i/>
          <w:iCs/>
        </w:rPr>
        <w:t>A Quietist Jihadi: The Ideology and Influence of Abu Muhammad al-Maqdisi</w:t>
      </w:r>
      <w:r w:rsidRPr="009415B2">
        <w:rPr>
          <w:rFonts w:asciiTheme="majorBidi" w:hAnsiTheme="majorBidi" w:cstheme="majorBidi"/>
        </w:rPr>
        <w:t xml:space="preserve"> (Cambridge, UK: Cambridge University Press, 2012)</w:t>
      </w:r>
      <w:r>
        <w:rPr>
          <w:rFonts w:asciiTheme="majorBidi" w:hAnsiTheme="majorBidi" w:cstheme="majorBidi"/>
        </w:rPr>
        <w:t xml:space="preserve">; </w:t>
      </w:r>
      <w:r w:rsidRPr="009415B2">
        <w:rPr>
          <w:rFonts w:asciiTheme="majorBidi" w:hAnsiTheme="majorBidi" w:cstheme="majorBidi"/>
        </w:rPr>
        <w:t xml:space="preserve">Zoltan Pall, </w:t>
      </w:r>
      <w:r w:rsidRPr="009415B2">
        <w:rPr>
          <w:rFonts w:asciiTheme="majorBidi" w:hAnsiTheme="majorBidi" w:cstheme="majorBidi"/>
          <w:i/>
          <w:iCs/>
        </w:rPr>
        <w:t>Salafism in Lebanon: Local and Transnational Movements</w:t>
      </w:r>
      <w:r w:rsidRPr="009415B2">
        <w:rPr>
          <w:rFonts w:asciiTheme="majorBidi" w:hAnsiTheme="majorBidi" w:cstheme="majorBidi"/>
        </w:rPr>
        <w:t xml:space="preserve"> (Cambridge, UK: Cambridge University Press, 2018)</w:t>
      </w:r>
      <w:r>
        <w:rPr>
          <w:rFonts w:asciiTheme="majorBidi" w:hAnsiTheme="majorBidi" w:cstheme="majorBidi"/>
        </w:rPr>
        <w:t xml:space="preserve">; </w:t>
      </w:r>
      <w:r w:rsidRPr="00FD3BFF">
        <w:rPr>
          <w:rFonts w:asciiTheme="majorBidi" w:hAnsiTheme="majorBidi" w:cstheme="majorBidi"/>
        </w:rPr>
        <w:t>Raihan Ismail</w:t>
      </w:r>
      <w:r>
        <w:rPr>
          <w:rFonts w:asciiTheme="majorBidi" w:hAnsiTheme="majorBidi" w:cstheme="majorBidi"/>
        </w:rPr>
        <w:t>,</w:t>
      </w:r>
      <w:r w:rsidRPr="00FD3BFF">
        <w:rPr>
          <w:rFonts w:asciiTheme="majorBidi" w:hAnsiTheme="majorBidi" w:cstheme="majorBidi"/>
        </w:rPr>
        <w:t xml:space="preserve"> </w:t>
      </w:r>
      <w:r w:rsidRPr="00FD3BFF">
        <w:rPr>
          <w:rFonts w:asciiTheme="majorBidi" w:hAnsiTheme="majorBidi" w:cstheme="majorBidi"/>
          <w:i/>
          <w:iCs/>
        </w:rPr>
        <w:t>Rethinking Salafism: The Transnational Networks of Salafi</w:t>
      </w:r>
      <w:r>
        <w:rPr>
          <w:rFonts w:asciiTheme="majorBidi" w:hAnsiTheme="majorBidi" w:cstheme="majorBidi"/>
          <w:i/>
          <w:iCs/>
        </w:rPr>
        <w:t xml:space="preserve"> </w:t>
      </w:r>
      <w:r w:rsidRPr="00FD3BFF">
        <w:rPr>
          <w:rFonts w:asciiTheme="majorBidi" w:hAnsiTheme="majorBidi" w:cstheme="majorBidi"/>
          <w:i/>
          <w:iCs/>
        </w:rPr>
        <w:t>Ulama in Egypt, Kuwait, and Saudi Arabia</w:t>
      </w:r>
      <w:r>
        <w:rPr>
          <w:rFonts w:asciiTheme="majorBidi" w:hAnsiTheme="majorBidi" w:cstheme="majorBidi"/>
        </w:rPr>
        <w:t xml:space="preserve"> (Oxford, UK:</w:t>
      </w:r>
      <w:r w:rsidRPr="00FD3BFF">
        <w:rPr>
          <w:rFonts w:asciiTheme="majorBidi" w:hAnsiTheme="majorBidi" w:cstheme="majorBidi"/>
        </w:rPr>
        <w:t xml:space="preserve"> Oxford University Press, 2021</w:t>
      </w:r>
      <w:r>
        <w:rPr>
          <w:rFonts w:asciiTheme="majorBidi" w:hAnsiTheme="majorBidi" w:cstheme="majorBidi"/>
        </w:rPr>
        <w:t>)</w:t>
      </w:r>
      <w:r w:rsidRPr="00FD3BFF">
        <w:rPr>
          <w:rFonts w:asciiTheme="majorBidi" w:hAnsiTheme="majorBidi" w:cstheme="majorBidi"/>
        </w:rPr>
        <w:t>.</w:t>
      </w:r>
    </w:p>
  </w:footnote>
  <w:footnote w:id="9">
    <w:p w14:paraId="0C66C4E6" w14:textId="343B21FB" w:rsidR="00546AE2" w:rsidRPr="00701509" w:rsidRDefault="00546AE2" w:rsidP="002445EE">
      <w:pPr>
        <w:pStyle w:val="FootnoteText"/>
        <w:rPr>
          <w:rFonts w:asciiTheme="majorBidi" w:hAnsiTheme="majorBidi" w:cstheme="majorBidi"/>
          <w:rtl/>
          <w:lang w:val="en-US" w:bidi="he-IL"/>
        </w:rPr>
      </w:pPr>
      <w:r>
        <w:rPr>
          <w:rStyle w:val="FootnoteReference"/>
        </w:rPr>
        <w:footnoteRef/>
      </w:r>
      <w:r>
        <w:t xml:space="preserve"> </w:t>
      </w:r>
      <w:r w:rsidRPr="00701509">
        <w:rPr>
          <w:rFonts w:asciiTheme="majorBidi" w:hAnsiTheme="majorBidi" w:cstheme="majorBidi"/>
        </w:rPr>
        <w:t xml:space="preserve">Nimrod </w:t>
      </w:r>
      <w:r w:rsidRPr="00701509">
        <w:rPr>
          <w:rFonts w:asciiTheme="majorBidi" w:hAnsiTheme="majorBidi" w:cstheme="majorBidi"/>
          <w:lang w:val="en-US"/>
        </w:rPr>
        <w:t xml:space="preserve">Hurvitz and Eli Alshech, </w:t>
      </w:r>
      <w:r w:rsidRPr="00701509">
        <w:rPr>
          <w:rFonts w:asciiTheme="majorBidi" w:hAnsiTheme="majorBidi" w:cstheme="majorBidi"/>
          <w:i/>
          <w:iCs/>
          <w:lang w:val="en-US"/>
        </w:rPr>
        <w:t>Making Sense of Muslim Fundamentalism: The Clash Within Islam</w:t>
      </w:r>
      <w:r w:rsidRPr="00701509">
        <w:rPr>
          <w:rFonts w:asciiTheme="majorBidi" w:hAnsiTheme="majorBidi" w:cstheme="majorBidi"/>
          <w:lang w:val="en-US"/>
        </w:rPr>
        <w:t xml:space="preserve"> (New York: Routledge, 2020).</w:t>
      </w:r>
    </w:p>
  </w:footnote>
  <w:footnote w:id="10">
    <w:p w14:paraId="388E6486" w14:textId="0BF70DA7" w:rsidR="00050AD8" w:rsidRPr="008B623B" w:rsidRDefault="00050AD8" w:rsidP="002445EE">
      <w:pPr>
        <w:pStyle w:val="FootnoteText"/>
        <w:rPr>
          <w:rFonts w:asciiTheme="majorBidi" w:hAnsiTheme="majorBidi" w:cstheme="majorBidi"/>
        </w:rPr>
      </w:pPr>
      <w:r w:rsidRPr="008B623B">
        <w:rPr>
          <w:rStyle w:val="FootnoteReference"/>
          <w:rFonts w:asciiTheme="majorBidi" w:hAnsiTheme="majorBidi" w:cstheme="majorBidi"/>
        </w:rPr>
        <w:footnoteRef/>
      </w:r>
      <w:r w:rsidRPr="008B623B">
        <w:rPr>
          <w:rFonts w:asciiTheme="majorBidi" w:hAnsiTheme="majorBidi" w:cstheme="majorBidi"/>
        </w:rPr>
        <w:t xml:space="preserve"> Henri Lauziere, </w:t>
      </w:r>
      <w:r w:rsidRPr="008B623B">
        <w:rPr>
          <w:rFonts w:asciiTheme="majorBidi" w:hAnsiTheme="majorBidi" w:cstheme="majorBidi"/>
          <w:i/>
          <w:iCs/>
        </w:rPr>
        <w:t>The Making of Salafism: Islamic Reform in the Twentieth Century</w:t>
      </w:r>
      <w:r w:rsidRPr="008B623B">
        <w:rPr>
          <w:rFonts w:asciiTheme="majorBidi" w:hAnsiTheme="majorBidi" w:cstheme="majorBidi"/>
        </w:rPr>
        <w:t xml:space="preserve"> (New York: Columbia University Press, 2016)</w:t>
      </w:r>
      <w:r w:rsidR="00380D17">
        <w:rPr>
          <w:rFonts w:asciiTheme="majorBidi" w:hAnsiTheme="majorBidi" w:cstheme="majorBidi"/>
        </w:rPr>
        <w:t>,</w:t>
      </w:r>
      <w:r w:rsidRPr="008B623B">
        <w:rPr>
          <w:rFonts w:asciiTheme="majorBidi" w:hAnsiTheme="majorBidi" w:cstheme="majorBidi"/>
          <w:lang w:val="en-US"/>
        </w:rPr>
        <w:t xml:space="preserve"> </w:t>
      </w:r>
      <w:r w:rsidRPr="008B623B">
        <w:rPr>
          <w:rFonts w:asciiTheme="majorBidi" w:hAnsiTheme="majorBidi" w:cstheme="majorBidi"/>
        </w:rPr>
        <w:t>201.</w:t>
      </w:r>
      <w:r w:rsidRPr="006A05A8">
        <w:rPr>
          <w:rFonts w:asciiTheme="majorBidi" w:hAnsiTheme="majorBidi" w:cstheme="majorBidi"/>
        </w:rPr>
        <w:t xml:space="preserve"> </w:t>
      </w:r>
      <w:r w:rsidRPr="00A50273">
        <w:rPr>
          <w:rFonts w:asciiTheme="majorBidi" w:hAnsiTheme="majorBidi" w:cstheme="majorBidi"/>
        </w:rPr>
        <w:t>See also the debate between F. Griffel and Lauziere; Frank Griffel, “What Do We Mean by Salafi?,</w:t>
      </w:r>
      <w:r w:rsidR="00871BD9">
        <w:rPr>
          <w:rFonts w:asciiTheme="majorBidi" w:hAnsiTheme="majorBidi" w:cstheme="majorBidi"/>
        </w:rPr>
        <w:t>”</w:t>
      </w:r>
      <w:r w:rsidRPr="00A50273">
        <w:rPr>
          <w:rFonts w:asciiTheme="majorBidi" w:hAnsiTheme="majorBidi" w:cstheme="majorBidi"/>
        </w:rPr>
        <w:t xml:space="preserve"> </w:t>
      </w:r>
      <w:r w:rsidRPr="00871BD9">
        <w:rPr>
          <w:rFonts w:asciiTheme="majorBidi" w:hAnsiTheme="majorBidi" w:cstheme="majorBidi"/>
          <w:i/>
          <w:iCs/>
        </w:rPr>
        <w:t>Die Welt des Islams</w:t>
      </w:r>
      <w:r w:rsidR="003D6EA3">
        <w:rPr>
          <w:rFonts w:asciiTheme="majorBidi" w:hAnsiTheme="majorBidi" w:cstheme="majorBidi"/>
        </w:rPr>
        <w:t xml:space="preserve"> </w:t>
      </w:r>
      <w:r w:rsidRPr="00A50273">
        <w:rPr>
          <w:rFonts w:asciiTheme="majorBidi" w:hAnsiTheme="majorBidi" w:cstheme="majorBidi"/>
        </w:rPr>
        <w:t>55 (2015)</w:t>
      </w:r>
      <w:r w:rsidR="00380D17">
        <w:rPr>
          <w:rFonts w:asciiTheme="majorBidi" w:hAnsiTheme="majorBidi" w:cstheme="majorBidi"/>
        </w:rPr>
        <w:t>,</w:t>
      </w:r>
      <w:r w:rsidR="00871BD9">
        <w:rPr>
          <w:rFonts w:asciiTheme="majorBidi" w:hAnsiTheme="majorBidi" w:cstheme="majorBidi"/>
        </w:rPr>
        <w:t xml:space="preserve"> </w:t>
      </w:r>
      <w:r w:rsidRPr="00A50273">
        <w:rPr>
          <w:rFonts w:asciiTheme="majorBidi" w:hAnsiTheme="majorBidi" w:cstheme="majorBidi"/>
        </w:rPr>
        <w:t xml:space="preserve">186-220; Henri Lauziere, “What We Mean Versus What They Meant by “Salafi”: A Reply to Frank Griffel,” </w:t>
      </w:r>
      <w:r w:rsidRPr="00871BD9">
        <w:rPr>
          <w:rFonts w:asciiTheme="majorBidi" w:hAnsiTheme="majorBidi" w:cstheme="majorBidi"/>
          <w:i/>
          <w:iCs/>
        </w:rPr>
        <w:t>Die Welt des Islams</w:t>
      </w:r>
      <w:r w:rsidR="003D6EA3">
        <w:rPr>
          <w:rFonts w:asciiTheme="majorBidi" w:hAnsiTheme="majorBidi" w:cstheme="majorBidi"/>
        </w:rPr>
        <w:t xml:space="preserve"> </w:t>
      </w:r>
      <w:r w:rsidRPr="00A50273">
        <w:rPr>
          <w:rFonts w:asciiTheme="majorBidi" w:hAnsiTheme="majorBidi" w:cstheme="majorBidi"/>
        </w:rPr>
        <w:t>56 (2016)</w:t>
      </w:r>
      <w:r w:rsidR="00380D17">
        <w:rPr>
          <w:rFonts w:asciiTheme="majorBidi" w:hAnsiTheme="majorBidi" w:cstheme="majorBidi"/>
        </w:rPr>
        <w:t>,</w:t>
      </w:r>
      <w:r w:rsidRPr="00A50273">
        <w:rPr>
          <w:rFonts w:asciiTheme="majorBidi" w:hAnsiTheme="majorBidi" w:cstheme="majorBidi"/>
        </w:rPr>
        <w:t xml:space="preserve"> 89-96</w:t>
      </w:r>
      <w:r>
        <w:rPr>
          <w:rFonts w:asciiTheme="majorBidi" w:hAnsiTheme="majorBidi" w:cstheme="majorBidi"/>
        </w:rPr>
        <w:t xml:space="preserve">. </w:t>
      </w:r>
    </w:p>
  </w:footnote>
  <w:footnote w:id="11">
    <w:p w14:paraId="49B32F30" w14:textId="14917612" w:rsidR="00050AD8" w:rsidRPr="008B623B" w:rsidRDefault="00050AD8" w:rsidP="002445EE">
      <w:pPr>
        <w:pStyle w:val="FootnoteText"/>
        <w:rPr>
          <w:rFonts w:asciiTheme="majorBidi" w:hAnsiTheme="majorBidi" w:cstheme="majorBidi"/>
          <w:color w:val="000000" w:themeColor="text1"/>
          <w:rtl/>
          <w:lang w:bidi="he-IL"/>
        </w:rPr>
      </w:pPr>
      <w:r w:rsidRPr="008B623B">
        <w:rPr>
          <w:rStyle w:val="FootnoteReference"/>
          <w:rFonts w:asciiTheme="majorBidi" w:hAnsiTheme="majorBidi" w:cstheme="majorBidi"/>
        </w:rPr>
        <w:footnoteRef/>
      </w:r>
      <w:r w:rsidRPr="008B623B">
        <w:rPr>
          <w:rFonts w:asciiTheme="majorBidi" w:hAnsiTheme="majorBidi" w:cstheme="majorBidi"/>
        </w:rPr>
        <w:t xml:space="preserve"> Wiktorowicz, “Anatomy,” 207-239.  Joas Wagemakers, “Revisiting Wiktorowicz: Categorizing and Defining the Branches of Salafism," in Francesco Cavatorta and Fabio Merone </w:t>
      </w:r>
      <w:r w:rsidR="00CB5270">
        <w:rPr>
          <w:rFonts w:asciiTheme="majorBidi" w:hAnsiTheme="majorBidi" w:cstheme="majorBidi" w:hint="cs"/>
          <w:rtl/>
          <w:lang w:bidi="he-IL"/>
        </w:rPr>
        <w:t>)</w:t>
      </w:r>
      <w:r w:rsidRPr="008B623B">
        <w:rPr>
          <w:rFonts w:asciiTheme="majorBidi" w:hAnsiTheme="majorBidi" w:cstheme="majorBidi"/>
        </w:rPr>
        <w:t>eds.</w:t>
      </w:r>
      <w:r w:rsidR="00CB5270">
        <w:rPr>
          <w:rFonts w:asciiTheme="majorBidi" w:hAnsiTheme="majorBidi" w:cstheme="majorBidi" w:hint="cs"/>
          <w:rtl/>
          <w:lang w:bidi="he-IL"/>
        </w:rPr>
        <w:t>(</w:t>
      </w:r>
      <w:r w:rsidRPr="008B623B">
        <w:rPr>
          <w:rFonts w:asciiTheme="majorBidi" w:hAnsiTheme="majorBidi" w:cstheme="majorBidi"/>
        </w:rPr>
        <w:t xml:space="preserve">, </w:t>
      </w:r>
      <w:r w:rsidRPr="008B623B">
        <w:rPr>
          <w:rFonts w:asciiTheme="majorBidi" w:hAnsiTheme="majorBidi" w:cstheme="majorBidi"/>
          <w:i/>
          <w:iCs/>
        </w:rPr>
        <w:t>Salafism after the Arab Awakening: Contending with People’s Power</w:t>
      </w:r>
      <w:r w:rsidRPr="008B623B">
        <w:rPr>
          <w:rFonts w:asciiTheme="majorBidi" w:hAnsiTheme="majorBidi" w:cstheme="majorBidi"/>
        </w:rPr>
        <w:t xml:space="preserve"> (London: Husrt,</w:t>
      </w:r>
      <w:r>
        <w:rPr>
          <w:rFonts w:asciiTheme="majorBidi" w:hAnsiTheme="majorBidi" w:cstheme="majorBidi"/>
        </w:rPr>
        <w:t xml:space="preserve"> </w:t>
      </w:r>
      <w:r w:rsidRPr="008B623B">
        <w:rPr>
          <w:rFonts w:asciiTheme="majorBidi" w:hAnsiTheme="majorBidi" w:cstheme="majorBidi"/>
        </w:rPr>
        <w:t>2016)</w:t>
      </w:r>
      <w:r w:rsidR="00E607E9">
        <w:rPr>
          <w:rFonts w:asciiTheme="majorBidi" w:hAnsiTheme="majorBidi" w:cstheme="majorBidi"/>
        </w:rPr>
        <w:t>,</w:t>
      </w:r>
      <w:r w:rsidRPr="008B623B">
        <w:rPr>
          <w:rFonts w:asciiTheme="majorBidi" w:hAnsiTheme="majorBidi" w:cstheme="majorBidi"/>
          <w:lang w:val="en-US"/>
        </w:rPr>
        <w:t xml:space="preserve"> </w:t>
      </w:r>
      <w:r w:rsidRPr="008B623B">
        <w:rPr>
          <w:rFonts w:asciiTheme="majorBidi" w:hAnsiTheme="majorBidi" w:cstheme="majorBidi"/>
        </w:rPr>
        <w:t xml:space="preserve">7-24. </w:t>
      </w:r>
    </w:p>
  </w:footnote>
  <w:footnote w:id="12">
    <w:p w14:paraId="7A261B5A" w14:textId="2B6B5B05" w:rsidR="00050AD8" w:rsidRPr="008B623B" w:rsidRDefault="00050AD8" w:rsidP="002445EE">
      <w:pPr>
        <w:pStyle w:val="FootnoteText"/>
        <w:rPr>
          <w:rFonts w:asciiTheme="majorBidi" w:hAnsiTheme="majorBidi" w:cstheme="majorBidi"/>
        </w:rPr>
      </w:pPr>
      <w:r w:rsidRPr="008B623B">
        <w:rPr>
          <w:rStyle w:val="FootnoteReference"/>
          <w:rFonts w:asciiTheme="majorBidi" w:hAnsiTheme="majorBidi" w:cstheme="majorBidi"/>
        </w:rPr>
        <w:footnoteRef/>
      </w:r>
      <w:r w:rsidRPr="008B623B">
        <w:rPr>
          <w:rFonts w:asciiTheme="majorBidi" w:hAnsiTheme="majorBidi" w:cstheme="majorBidi"/>
        </w:rPr>
        <w:t xml:space="preserve"> Wiktorowicz, “Anatomy,” 221. See also Eli Alshech, “The Rise of a Charismatic Mujahid: The Salafi-jihadi Quest for Authority,” in Dafna Ephrat and Meir Hatina </w:t>
      </w:r>
      <w:r w:rsidR="006170B1">
        <w:rPr>
          <w:rFonts w:asciiTheme="majorBidi" w:hAnsiTheme="majorBidi" w:cstheme="majorBidi" w:hint="cs"/>
          <w:rtl/>
          <w:lang w:bidi="he-IL"/>
        </w:rPr>
        <w:t>)</w:t>
      </w:r>
      <w:r w:rsidRPr="008B623B">
        <w:rPr>
          <w:rFonts w:asciiTheme="majorBidi" w:hAnsiTheme="majorBidi" w:cstheme="majorBidi"/>
        </w:rPr>
        <w:t>eds.</w:t>
      </w:r>
      <w:r w:rsidR="006170B1">
        <w:rPr>
          <w:rFonts w:asciiTheme="majorBidi" w:hAnsiTheme="majorBidi" w:cstheme="majorBidi" w:hint="cs"/>
          <w:rtl/>
          <w:lang w:bidi="he-IL"/>
        </w:rPr>
        <w:t>(</w:t>
      </w:r>
      <w:r w:rsidRPr="008B623B">
        <w:rPr>
          <w:rFonts w:asciiTheme="majorBidi" w:hAnsiTheme="majorBidi" w:cstheme="majorBidi"/>
        </w:rPr>
        <w:t xml:space="preserve">, </w:t>
      </w:r>
      <w:r w:rsidRPr="008B623B">
        <w:rPr>
          <w:rFonts w:asciiTheme="majorBidi" w:hAnsiTheme="majorBidi" w:cstheme="majorBidi"/>
          <w:i/>
          <w:iCs/>
        </w:rPr>
        <w:t>Religious Knowledge, Authority, and Charisma: Islamic and Jewish Perspectives</w:t>
      </w:r>
      <w:r w:rsidRPr="008B623B">
        <w:rPr>
          <w:rFonts w:asciiTheme="majorBidi" w:hAnsiTheme="majorBidi" w:cstheme="majorBidi"/>
        </w:rPr>
        <w:t xml:space="preserve"> (Salt Lake City: The University of Utah Press, 2014)</w:t>
      </w:r>
      <w:r w:rsidR="00E607E9">
        <w:rPr>
          <w:rFonts w:asciiTheme="majorBidi" w:hAnsiTheme="majorBidi" w:cstheme="majorBidi"/>
        </w:rPr>
        <w:t>,</w:t>
      </w:r>
      <w:r w:rsidRPr="008B623B">
        <w:rPr>
          <w:rFonts w:asciiTheme="majorBidi" w:hAnsiTheme="majorBidi" w:cstheme="majorBidi"/>
          <w:lang w:val="en-US"/>
        </w:rPr>
        <w:t xml:space="preserve"> </w:t>
      </w:r>
      <w:r w:rsidRPr="008B623B">
        <w:rPr>
          <w:rFonts w:asciiTheme="majorBidi" w:hAnsiTheme="majorBidi" w:cstheme="majorBidi"/>
        </w:rPr>
        <w:t xml:space="preserve">157-170. </w:t>
      </w:r>
    </w:p>
  </w:footnote>
  <w:footnote w:id="13">
    <w:p w14:paraId="22F44083" w14:textId="77777777" w:rsidR="00050AD8" w:rsidRPr="008B623B" w:rsidRDefault="00050AD8" w:rsidP="002445EE">
      <w:pPr>
        <w:pStyle w:val="FootnoteText"/>
        <w:rPr>
          <w:rFonts w:asciiTheme="majorBidi" w:hAnsiTheme="majorBidi" w:cstheme="majorBidi"/>
        </w:rPr>
      </w:pPr>
      <w:r w:rsidRPr="008B623B">
        <w:rPr>
          <w:rStyle w:val="FootnoteReference"/>
          <w:rFonts w:asciiTheme="majorBidi" w:hAnsiTheme="majorBidi" w:cstheme="majorBidi"/>
        </w:rPr>
        <w:footnoteRef/>
      </w:r>
      <w:r w:rsidRPr="008B623B">
        <w:rPr>
          <w:rFonts w:asciiTheme="majorBidi" w:hAnsiTheme="majorBidi" w:cstheme="majorBidi"/>
        </w:rPr>
        <w:t xml:space="preserve"> Wiktorowicz, “Anatomy,” 217. For a further stratification of the purists, see Joas Wagemakers, “Revisiting Wiktorowicz,</w:t>
      </w:r>
      <w:r>
        <w:rPr>
          <w:rFonts w:asciiTheme="majorBidi" w:hAnsiTheme="majorBidi" w:cstheme="majorBidi"/>
        </w:rPr>
        <w:t>”</w:t>
      </w:r>
      <w:r w:rsidRPr="008B623B">
        <w:rPr>
          <w:rFonts w:asciiTheme="majorBidi" w:hAnsiTheme="majorBidi" w:cstheme="majorBidi"/>
        </w:rPr>
        <w:t xml:space="preserve"> 7-24.</w:t>
      </w:r>
    </w:p>
  </w:footnote>
  <w:footnote w:id="14">
    <w:p w14:paraId="0F5B9BF6" w14:textId="1206329A" w:rsidR="00050AD8" w:rsidRPr="00315FF0" w:rsidRDefault="00050AD8" w:rsidP="002445EE">
      <w:pPr>
        <w:pStyle w:val="FootnoteText"/>
        <w:rPr>
          <w:rFonts w:asciiTheme="majorBidi" w:hAnsiTheme="majorBidi" w:cstheme="majorBidi"/>
          <w:lang w:val="en-US" w:bidi="he-IL"/>
        </w:rPr>
      </w:pPr>
      <w:r>
        <w:rPr>
          <w:rStyle w:val="FootnoteReference"/>
        </w:rPr>
        <w:footnoteRef/>
      </w:r>
      <w:r>
        <w:t xml:space="preserve"> </w:t>
      </w:r>
      <w:r w:rsidR="00043223">
        <w:rPr>
          <w:rFonts w:asciiTheme="majorBidi" w:hAnsiTheme="majorBidi" w:cstheme="majorBidi"/>
        </w:rPr>
        <w:t xml:space="preserve">Stephane </w:t>
      </w:r>
      <w:r>
        <w:rPr>
          <w:rFonts w:asciiTheme="majorBidi" w:hAnsiTheme="majorBidi" w:cstheme="majorBidi"/>
        </w:rPr>
        <w:t xml:space="preserve">Lacroix, </w:t>
      </w:r>
      <w:r w:rsidRPr="00FC4C07">
        <w:rPr>
          <w:rFonts w:asciiTheme="majorBidi" w:hAnsiTheme="majorBidi" w:cstheme="majorBidi"/>
          <w:i/>
          <w:iCs/>
        </w:rPr>
        <w:t>Awakening Islam</w:t>
      </w:r>
      <w:r>
        <w:rPr>
          <w:rFonts w:asciiTheme="majorBidi" w:hAnsiTheme="majorBidi" w:cstheme="majorBidi"/>
        </w:rPr>
        <w:t xml:space="preserve">: </w:t>
      </w:r>
      <w:r w:rsidRPr="00077684">
        <w:rPr>
          <w:rFonts w:asciiTheme="majorBidi" w:hAnsiTheme="majorBidi" w:cstheme="majorBidi"/>
          <w:i/>
          <w:iCs/>
        </w:rPr>
        <w:t>The Politics of Religious Dissent in Contemprary Saudi Arabia</w:t>
      </w:r>
      <w:r>
        <w:rPr>
          <w:rFonts w:asciiTheme="majorBidi" w:hAnsiTheme="majorBidi" w:cstheme="majorBidi"/>
        </w:rPr>
        <w:t xml:space="preserve"> (London: Harvard University Press, 2011)</w:t>
      </w:r>
      <w:r w:rsidR="00E607E9">
        <w:rPr>
          <w:rFonts w:asciiTheme="majorBidi" w:hAnsiTheme="majorBidi" w:cstheme="majorBidi"/>
        </w:rPr>
        <w:t>,</w:t>
      </w:r>
      <w:r>
        <w:rPr>
          <w:rFonts w:asciiTheme="majorBidi" w:hAnsiTheme="majorBidi" w:cstheme="majorBidi"/>
        </w:rPr>
        <w:t xml:space="preserve"> 51ff</w:t>
      </w:r>
      <w:r>
        <w:rPr>
          <w:rFonts w:asciiTheme="majorBidi" w:hAnsiTheme="majorBidi" w:cstheme="majorBidi"/>
          <w:lang w:val="en-US" w:bidi="he-IL"/>
        </w:rPr>
        <w:t xml:space="preserve">; Madawi al-Rasheed, </w:t>
      </w:r>
      <w:r w:rsidRPr="00315FF0">
        <w:rPr>
          <w:rFonts w:asciiTheme="majorBidi" w:hAnsiTheme="majorBidi" w:cstheme="majorBidi"/>
          <w:i/>
          <w:iCs/>
          <w:lang w:val="en-US" w:bidi="he-IL"/>
        </w:rPr>
        <w:t>Contesting the Saudi State: Islamic Voices from a New Generation</w:t>
      </w:r>
      <w:r>
        <w:rPr>
          <w:rFonts w:asciiTheme="majorBidi" w:hAnsiTheme="majorBidi" w:cstheme="majorBidi"/>
          <w:lang w:val="en-US" w:bidi="he-IL"/>
        </w:rPr>
        <w:t xml:space="preserve"> (New York: Cambridge University Press, 2007)</w:t>
      </w:r>
      <w:r w:rsidR="00E607E9">
        <w:rPr>
          <w:rFonts w:asciiTheme="majorBidi" w:hAnsiTheme="majorBidi" w:cstheme="majorBidi"/>
          <w:lang w:val="en-US" w:bidi="he-IL"/>
        </w:rPr>
        <w:t>,</w:t>
      </w:r>
      <w:r>
        <w:rPr>
          <w:rFonts w:asciiTheme="majorBidi" w:hAnsiTheme="majorBidi" w:cstheme="majorBidi"/>
          <w:lang w:val="en-US" w:bidi="he-IL"/>
        </w:rPr>
        <w:t xml:space="preserve"> 59-76.</w:t>
      </w:r>
    </w:p>
  </w:footnote>
  <w:footnote w:id="15">
    <w:p w14:paraId="487AF2F3" w14:textId="0BDA078C" w:rsidR="00050AD8" w:rsidRPr="00315FF0" w:rsidRDefault="00050AD8" w:rsidP="002445EE">
      <w:pPr>
        <w:pStyle w:val="FootnoteText"/>
        <w:rPr>
          <w:rFonts w:asciiTheme="majorBidi" w:hAnsiTheme="majorBidi" w:cstheme="majorBidi"/>
        </w:rPr>
      </w:pPr>
      <w:r>
        <w:rPr>
          <w:rStyle w:val="FootnoteReference"/>
        </w:rPr>
        <w:footnoteRef/>
      </w:r>
      <w:r>
        <w:t xml:space="preserve"> </w:t>
      </w:r>
      <w:r w:rsidRPr="00315FF0">
        <w:rPr>
          <w:rFonts w:asciiTheme="majorBidi" w:hAnsiTheme="majorBidi" w:cstheme="majorBidi"/>
        </w:rPr>
        <w:t xml:space="preserve">Assaf Moghadam, “The Salafi-jihad as a Religious Ideology,” </w:t>
      </w:r>
      <w:r w:rsidRPr="00315FF0">
        <w:rPr>
          <w:rFonts w:asciiTheme="majorBidi" w:hAnsiTheme="majorBidi" w:cstheme="majorBidi"/>
          <w:i/>
          <w:iCs/>
        </w:rPr>
        <w:t>CTC Sentinel</w:t>
      </w:r>
      <w:r w:rsidRPr="00315FF0">
        <w:rPr>
          <w:rFonts w:asciiTheme="majorBidi" w:hAnsiTheme="majorBidi" w:cstheme="majorBidi"/>
        </w:rPr>
        <w:t xml:space="preserve"> 1</w:t>
      </w:r>
      <w:r w:rsidR="00B24A39">
        <w:rPr>
          <w:rFonts w:asciiTheme="majorBidi" w:hAnsiTheme="majorBidi" w:cstheme="majorBidi"/>
        </w:rPr>
        <w:t>:</w:t>
      </w:r>
      <w:r w:rsidRPr="00315FF0">
        <w:rPr>
          <w:rFonts w:asciiTheme="majorBidi" w:hAnsiTheme="majorBidi" w:cstheme="majorBidi"/>
        </w:rPr>
        <w:t>3 (2008)</w:t>
      </w:r>
      <w:r w:rsidR="00E607E9">
        <w:rPr>
          <w:rFonts w:asciiTheme="majorBidi" w:hAnsiTheme="majorBidi" w:cstheme="majorBidi"/>
        </w:rPr>
        <w:t>,</w:t>
      </w:r>
      <w:r w:rsidRPr="00315FF0">
        <w:rPr>
          <w:rFonts w:asciiTheme="majorBidi" w:hAnsiTheme="majorBidi" w:cstheme="majorBidi"/>
        </w:rPr>
        <w:t xml:space="preserve"> 14-16. </w:t>
      </w:r>
    </w:p>
  </w:footnote>
  <w:footnote w:id="16">
    <w:p w14:paraId="2FC7322A" w14:textId="10A6B840" w:rsidR="00050AD8" w:rsidRPr="008B623B" w:rsidRDefault="00050AD8" w:rsidP="002445EE">
      <w:pPr>
        <w:pStyle w:val="FootnoteText"/>
        <w:rPr>
          <w:rFonts w:asciiTheme="majorBidi" w:hAnsiTheme="majorBidi" w:cstheme="majorBidi"/>
        </w:rPr>
      </w:pPr>
      <w:r w:rsidRPr="008B623B">
        <w:rPr>
          <w:rStyle w:val="FootnoteReference"/>
          <w:rFonts w:asciiTheme="majorBidi" w:hAnsiTheme="majorBidi" w:cstheme="majorBidi"/>
        </w:rPr>
        <w:footnoteRef/>
      </w:r>
      <w:r w:rsidRPr="008B623B">
        <w:rPr>
          <w:rFonts w:asciiTheme="majorBidi" w:hAnsiTheme="majorBidi" w:cstheme="majorBidi"/>
        </w:rPr>
        <w:t xml:space="preserve"> Alshech, “The Rise of a Charismatic Mujahid</w:t>
      </w:r>
      <w:r w:rsidRPr="008B623B">
        <w:rPr>
          <w:rFonts w:asciiTheme="majorBidi" w:hAnsiTheme="majorBidi" w:cstheme="majorBidi"/>
          <w:lang w:val="en-US"/>
        </w:rPr>
        <w:t xml:space="preserve">,” </w:t>
      </w:r>
      <w:r w:rsidRPr="008B623B">
        <w:rPr>
          <w:rFonts w:asciiTheme="majorBidi" w:hAnsiTheme="majorBidi" w:cstheme="majorBidi"/>
        </w:rPr>
        <w:t xml:space="preserve">159. </w:t>
      </w:r>
      <w:r>
        <w:rPr>
          <w:rFonts w:asciiTheme="majorBidi" w:hAnsiTheme="majorBidi" w:cstheme="majorBidi"/>
        </w:rPr>
        <w:t xml:space="preserve">For the ideologoical foundations of Salafi-jihadi movements, see Meir Hatina, “Remembering Our Heros: Global Jihad’s Militancy in a Comparative Perspective,” </w:t>
      </w:r>
      <w:r w:rsidRPr="006238A6">
        <w:rPr>
          <w:rFonts w:asciiTheme="majorBidi" w:hAnsiTheme="majorBidi" w:cstheme="majorBidi"/>
          <w:i/>
          <w:iCs/>
        </w:rPr>
        <w:t>Middle East Law and Goverance</w:t>
      </w:r>
      <w:r>
        <w:rPr>
          <w:rFonts w:asciiTheme="majorBidi" w:hAnsiTheme="majorBidi" w:cstheme="majorBidi"/>
        </w:rPr>
        <w:t xml:space="preserve"> 13 (2021)</w:t>
      </w:r>
      <w:r w:rsidR="00E607E9">
        <w:rPr>
          <w:rFonts w:asciiTheme="majorBidi" w:hAnsiTheme="majorBidi" w:cstheme="majorBidi"/>
        </w:rPr>
        <w:t>,</w:t>
      </w:r>
      <w:r>
        <w:rPr>
          <w:rFonts w:asciiTheme="majorBidi" w:hAnsiTheme="majorBidi" w:cstheme="majorBidi"/>
        </w:rPr>
        <w:t xml:space="preserve"> 98-124. </w:t>
      </w:r>
    </w:p>
  </w:footnote>
  <w:footnote w:id="17">
    <w:p w14:paraId="07DC3F97" w14:textId="1B7288C6" w:rsidR="00050AD8" w:rsidRPr="008B623B" w:rsidRDefault="00050AD8" w:rsidP="002445EE">
      <w:pPr>
        <w:pStyle w:val="FootnoteText"/>
        <w:rPr>
          <w:rFonts w:asciiTheme="majorBidi" w:hAnsiTheme="majorBidi" w:cstheme="majorBidi"/>
        </w:rPr>
      </w:pPr>
      <w:r w:rsidRPr="008B623B">
        <w:rPr>
          <w:rStyle w:val="FootnoteReference"/>
          <w:rFonts w:asciiTheme="majorBidi" w:hAnsiTheme="majorBidi" w:cstheme="majorBidi"/>
        </w:rPr>
        <w:footnoteRef/>
      </w:r>
      <w:r w:rsidRPr="008B623B">
        <w:rPr>
          <w:rFonts w:asciiTheme="majorBidi" w:hAnsiTheme="majorBidi" w:cstheme="majorBidi"/>
        </w:rPr>
        <w:t xml:space="preserve"> Alshech, “The Rise of a Charismatic Mujahid,” 159. </w:t>
      </w:r>
      <w:r>
        <w:rPr>
          <w:rFonts w:asciiTheme="majorBidi" w:hAnsiTheme="majorBidi" w:cstheme="majorBidi"/>
        </w:rPr>
        <w:t xml:space="preserve">On new-converts’ adoption of jihadism and spectifically Salafi-jihadism, see Eitan Azani and Liram Koblentz-Stenzler, “Muslim Converts Who Turn to Global Jihad,” </w:t>
      </w:r>
      <w:r w:rsidRPr="00BF1546">
        <w:rPr>
          <w:rFonts w:asciiTheme="majorBidi" w:hAnsiTheme="majorBidi" w:cstheme="majorBidi"/>
          <w:i/>
          <w:iCs/>
        </w:rPr>
        <w:t>Studies in Conflict &amp;Terrorism</w:t>
      </w:r>
      <w:r>
        <w:rPr>
          <w:rFonts w:asciiTheme="majorBidi" w:hAnsiTheme="majorBidi" w:cstheme="majorBidi"/>
        </w:rPr>
        <w:t xml:space="preserve"> 45</w:t>
      </w:r>
      <w:r w:rsidR="00B24A39">
        <w:rPr>
          <w:rFonts w:asciiTheme="majorBidi" w:hAnsiTheme="majorBidi" w:cstheme="majorBidi"/>
        </w:rPr>
        <w:t>:</w:t>
      </w:r>
      <w:r>
        <w:rPr>
          <w:rFonts w:asciiTheme="majorBidi" w:hAnsiTheme="majorBidi" w:cstheme="majorBidi"/>
        </w:rPr>
        <w:t>2 (2019)</w:t>
      </w:r>
      <w:r w:rsidR="00E607E9">
        <w:rPr>
          <w:rFonts w:asciiTheme="majorBidi" w:hAnsiTheme="majorBidi" w:cstheme="majorBidi"/>
        </w:rPr>
        <w:t>,</w:t>
      </w:r>
      <w:r>
        <w:rPr>
          <w:rFonts w:asciiTheme="majorBidi" w:hAnsiTheme="majorBidi" w:cstheme="majorBidi"/>
        </w:rPr>
        <w:t xml:space="preserve"> 173-199. </w:t>
      </w:r>
    </w:p>
  </w:footnote>
  <w:footnote w:id="18">
    <w:p w14:paraId="27803E87" w14:textId="31E5A114" w:rsidR="00050AD8" w:rsidRPr="001756C7"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Samir Amghar and Francesco Cavatorta, “Salafism in the Contemporary Age: Wiktorowicz Revisited,” </w:t>
      </w:r>
      <w:r w:rsidRPr="001756C7">
        <w:rPr>
          <w:rFonts w:asciiTheme="majorBidi" w:hAnsiTheme="majorBidi" w:cstheme="majorBidi"/>
          <w:i/>
          <w:iCs/>
        </w:rPr>
        <w:t>Contemporary Islam</w:t>
      </w:r>
      <w:r>
        <w:rPr>
          <w:rFonts w:asciiTheme="majorBidi" w:hAnsiTheme="majorBidi" w:cstheme="majorBidi"/>
        </w:rPr>
        <w:t xml:space="preserve"> 17:2 (2023)</w:t>
      </w:r>
      <w:r w:rsidR="00B24A39">
        <w:rPr>
          <w:rFonts w:asciiTheme="majorBidi" w:hAnsiTheme="majorBidi" w:cstheme="majorBidi"/>
        </w:rPr>
        <w:t>,</w:t>
      </w:r>
      <w:r w:rsidR="006170B1">
        <w:rPr>
          <w:rFonts w:asciiTheme="majorBidi" w:hAnsiTheme="majorBidi" w:cstheme="majorBidi"/>
        </w:rPr>
        <w:t xml:space="preserve"> 195-204, at</w:t>
      </w:r>
      <w:r>
        <w:rPr>
          <w:rFonts w:asciiTheme="majorBidi" w:hAnsiTheme="majorBidi" w:cstheme="majorBidi"/>
        </w:rPr>
        <w:t xml:space="preserve"> 196.</w:t>
      </w:r>
    </w:p>
  </w:footnote>
  <w:footnote w:id="19">
    <w:p w14:paraId="7DEB7D22" w14:textId="018C6A0F" w:rsidR="00050AD8" w:rsidRPr="008B623B" w:rsidRDefault="00050AD8" w:rsidP="002445EE">
      <w:pPr>
        <w:pStyle w:val="FootnoteText"/>
        <w:rPr>
          <w:rFonts w:asciiTheme="majorBidi" w:hAnsiTheme="majorBidi" w:cstheme="majorBidi"/>
        </w:rPr>
      </w:pPr>
      <w:r w:rsidRPr="008B623B">
        <w:rPr>
          <w:rStyle w:val="FootnoteReference"/>
          <w:rFonts w:asciiTheme="majorBidi" w:hAnsiTheme="majorBidi" w:cstheme="majorBidi"/>
        </w:rPr>
        <w:footnoteRef/>
      </w:r>
      <w:r w:rsidRPr="008B623B">
        <w:rPr>
          <w:rFonts w:asciiTheme="majorBidi" w:hAnsiTheme="majorBidi" w:cstheme="majorBidi"/>
        </w:rPr>
        <w:t xml:space="preserve"> </w:t>
      </w:r>
      <w:r>
        <w:rPr>
          <w:rFonts w:asciiTheme="majorBidi" w:hAnsiTheme="majorBidi" w:cstheme="majorBidi"/>
        </w:rPr>
        <w:t xml:space="preserve">For example, </w:t>
      </w:r>
      <w:r w:rsidRPr="008B623B">
        <w:rPr>
          <w:rFonts w:asciiTheme="majorBidi" w:hAnsiTheme="majorBidi" w:cstheme="majorBidi"/>
        </w:rPr>
        <w:t xml:space="preserve">Wagemakers distinguishes between politicos who are dedicated to parliamentary work (e.g., Hizb al-Nur in Egypt) and those who restrict their efforts to extra-parliamentary enterprises (e.g., </w:t>
      </w:r>
      <w:r w:rsidRPr="008B623B">
        <w:rPr>
          <w:rFonts w:asciiTheme="majorBidi" w:hAnsiTheme="majorBidi" w:cstheme="majorBidi"/>
          <w:i/>
          <w:iCs/>
        </w:rPr>
        <w:t>daʻwa</w:t>
      </w:r>
      <w:r w:rsidRPr="008B623B">
        <w:rPr>
          <w:rFonts w:asciiTheme="majorBidi" w:hAnsiTheme="majorBidi" w:cstheme="majorBidi"/>
        </w:rPr>
        <w:t xml:space="preserve">). Wagemakers, “Revisiting Wiktorowicz,” 17. </w:t>
      </w:r>
    </w:p>
  </w:footnote>
  <w:footnote w:id="20">
    <w:p w14:paraId="4E2C751E" w14:textId="51615727" w:rsidR="00050AD8" w:rsidRPr="006A05A8" w:rsidRDefault="00050AD8" w:rsidP="002445EE">
      <w:pPr>
        <w:pStyle w:val="FootnoteText"/>
        <w:rPr>
          <w:lang w:val="en-US"/>
        </w:rPr>
      </w:pPr>
      <w:r>
        <w:rPr>
          <w:rStyle w:val="FootnoteReference"/>
        </w:rPr>
        <w:footnoteRef/>
      </w:r>
      <w:r>
        <w:t xml:space="preserve"> </w:t>
      </w:r>
      <w:r w:rsidRPr="00A50273">
        <w:rPr>
          <w:rFonts w:asciiTheme="majorBidi" w:hAnsiTheme="majorBidi" w:cstheme="majorBidi"/>
        </w:rPr>
        <w:t xml:space="preserve">Philipp Bruckmayr and Jan-Peter Hartung, “Introduction: Challenges from ‘The Periphery’?-Salafi Islam Outside the Arab World. Spotlight on Wider Asia,” </w:t>
      </w:r>
      <w:r w:rsidRPr="00A50273">
        <w:rPr>
          <w:rFonts w:asciiTheme="majorBidi" w:hAnsiTheme="majorBidi" w:cstheme="majorBidi"/>
          <w:i/>
          <w:iCs/>
        </w:rPr>
        <w:t>Die Welt Des Islams</w:t>
      </w:r>
      <w:r w:rsidRPr="00A50273">
        <w:rPr>
          <w:rFonts w:asciiTheme="majorBidi" w:hAnsiTheme="majorBidi" w:cstheme="majorBidi"/>
        </w:rPr>
        <w:t xml:space="preserve"> 60 (2020)</w:t>
      </w:r>
      <w:r w:rsidR="00B24A39">
        <w:rPr>
          <w:rFonts w:asciiTheme="majorBidi" w:hAnsiTheme="majorBidi" w:cstheme="majorBidi"/>
        </w:rPr>
        <w:t>,</w:t>
      </w:r>
      <w:r w:rsidR="00147E9C">
        <w:rPr>
          <w:rFonts w:asciiTheme="majorBidi" w:hAnsiTheme="majorBidi" w:cstheme="majorBidi"/>
        </w:rPr>
        <w:t xml:space="preserve"> 137-169, at</w:t>
      </w:r>
      <w:r w:rsidR="00110C60">
        <w:rPr>
          <w:rFonts w:asciiTheme="majorBidi" w:hAnsiTheme="majorBidi" w:cstheme="majorBidi"/>
        </w:rPr>
        <w:t xml:space="preserve"> </w:t>
      </w:r>
      <w:r w:rsidRPr="00A50273">
        <w:rPr>
          <w:rFonts w:asciiTheme="majorBidi" w:hAnsiTheme="majorBidi" w:cstheme="majorBidi"/>
        </w:rPr>
        <w:t>150-51</w:t>
      </w:r>
      <w:r w:rsidR="00147E9C">
        <w:rPr>
          <w:rFonts w:asciiTheme="majorBidi" w:hAnsiTheme="majorBidi" w:cstheme="majorBidi"/>
        </w:rPr>
        <w:t>.</w:t>
      </w:r>
    </w:p>
  </w:footnote>
  <w:footnote w:id="21">
    <w:p w14:paraId="1A95CBCE" w14:textId="1E5959AC" w:rsidR="00050AD8" w:rsidRPr="00447435"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Samir Amghar, “Quietism versus Jihadism: The Need to Re-think Contemporary Salafism,” </w:t>
      </w:r>
      <w:r w:rsidRPr="00447435">
        <w:rPr>
          <w:rFonts w:asciiTheme="majorBidi" w:hAnsiTheme="majorBidi" w:cstheme="majorBidi"/>
          <w:i/>
          <w:iCs/>
        </w:rPr>
        <w:t>Contemporary Islam</w:t>
      </w:r>
      <w:r>
        <w:rPr>
          <w:rFonts w:asciiTheme="majorBidi" w:hAnsiTheme="majorBidi" w:cstheme="majorBidi"/>
        </w:rPr>
        <w:t xml:space="preserve"> 17:2 (2023)</w:t>
      </w:r>
      <w:r w:rsidR="00B24A39">
        <w:rPr>
          <w:rFonts w:asciiTheme="majorBidi" w:hAnsiTheme="majorBidi" w:cstheme="majorBidi"/>
        </w:rPr>
        <w:t>,</w:t>
      </w:r>
      <w:r>
        <w:rPr>
          <w:rFonts w:asciiTheme="majorBidi" w:hAnsiTheme="majorBidi" w:cstheme="majorBidi"/>
        </w:rPr>
        <w:t xml:space="preserve"> 207</w:t>
      </w:r>
      <w:r>
        <w:rPr>
          <w:rFonts w:asciiTheme="majorBidi" w:hAnsiTheme="majorBidi" w:cstheme="majorBidi"/>
          <w:lang w:val="en-US" w:bidi="he-IL"/>
        </w:rPr>
        <w:t xml:space="preserve">. </w:t>
      </w:r>
      <w:r>
        <w:rPr>
          <w:rFonts w:asciiTheme="majorBidi" w:hAnsiTheme="majorBidi" w:cstheme="majorBidi"/>
        </w:rPr>
        <w:t xml:space="preserve"> </w:t>
      </w:r>
    </w:p>
  </w:footnote>
  <w:footnote w:id="22">
    <w:p w14:paraId="7FB85162" w14:textId="64D1E18A" w:rsidR="00050AD8" w:rsidRPr="00C04616" w:rsidRDefault="00050AD8" w:rsidP="002445EE">
      <w:pPr>
        <w:pStyle w:val="FootnoteText"/>
      </w:pPr>
      <w:r>
        <w:rPr>
          <w:rStyle w:val="FootnoteReference"/>
        </w:rPr>
        <w:footnoteRef/>
      </w:r>
      <w:r>
        <w:t xml:space="preserve"> </w:t>
      </w:r>
      <w:r>
        <w:rPr>
          <w:rFonts w:asciiTheme="majorBidi" w:hAnsiTheme="majorBidi" w:cstheme="majorBidi"/>
          <w:lang w:val="en-US"/>
        </w:rPr>
        <w:t xml:space="preserve">Eli Alshech, “The Doctrinal Crisis within the Salafi-Jihad Ranks and the Emergence of Neo-Takfirism: A Historical and Doctrinal Analysis,” </w:t>
      </w:r>
      <w:r w:rsidRPr="00127364">
        <w:rPr>
          <w:rFonts w:asciiTheme="majorBidi" w:hAnsiTheme="majorBidi" w:cstheme="majorBidi"/>
          <w:i/>
          <w:iCs/>
          <w:lang w:val="en-US"/>
        </w:rPr>
        <w:t>Islamic Law and Society</w:t>
      </w:r>
      <w:r>
        <w:rPr>
          <w:rFonts w:asciiTheme="majorBidi" w:hAnsiTheme="majorBidi" w:cstheme="majorBidi"/>
          <w:lang w:val="en-US"/>
        </w:rPr>
        <w:t xml:space="preserve"> 21:4 (2014)</w:t>
      </w:r>
      <w:r w:rsidR="00B24A39">
        <w:rPr>
          <w:rFonts w:asciiTheme="majorBidi" w:hAnsiTheme="majorBidi" w:cstheme="majorBidi"/>
          <w:lang w:val="en-US"/>
        </w:rPr>
        <w:t>,</w:t>
      </w:r>
      <w:r>
        <w:rPr>
          <w:rFonts w:asciiTheme="majorBidi" w:hAnsiTheme="majorBidi" w:cstheme="majorBidi"/>
          <w:lang w:val="en-US"/>
        </w:rPr>
        <w:t xml:space="preserve"> 419-452.</w:t>
      </w:r>
    </w:p>
  </w:footnote>
  <w:footnote w:id="23">
    <w:p w14:paraId="5D171B9B" w14:textId="06A628B2" w:rsidR="00050AD8" w:rsidRPr="00227F6C" w:rsidRDefault="00050AD8" w:rsidP="002445EE">
      <w:pPr>
        <w:pStyle w:val="FootnoteText"/>
      </w:pPr>
      <w:r>
        <w:rPr>
          <w:rStyle w:val="FootnoteReference"/>
        </w:rPr>
        <w:footnoteRef/>
      </w:r>
      <w:r>
        <w:t xml:space="preserve"> </w:t>
      </w:r>
      <w:r w:rsidRPr="00196544">
        <w:rPr>
          <w:rFonts w:asciiTheme="majorBidi" w:hAnsiTheme="majorBidi" w:cstheme="majorBidi"/>
        </w:rPr>
        <w:t>Blanc T</w:t>
      </w:r>
      <w:r>
        <w:rPr>
          <w:rFonts w:asciiTheme="majorBidi" w:hAnsiTheme="majorBidi" w:cstheme="majorBidi"/>
        </w:rPr>
        <w:t>heo</w:t>
      </w:r>
      <w:r w:rsidRPr="00196544">
        <w:rPr>
          <w:rFonts w:asciiTheme="majorBidi" w:hAnsiTheme="majorBidi" w:cstheme="majorBidi"/>
        </w:rPr>
        <w:t xml:space="preserve">, “Categorizing Salafism with and without Wiktorowicz: Grounded Reflections from Tunisia,” </w:t>
      </w:r>
      <w:r w:rsidRPr="00196544">
        <w:rPr>
          <w:rFonts w:asciiTheme="majorBidi" w:hAnsiTheme="majorBidi" w:cstheme="majorBidi"/>
          <w:i/>
          <w:iCs/>
        </w:rPr>
        <w:t>Journal of Political Ideologies</w:t>
      </w:r>
      <w:r w:rsidRPr="00196544">
        <w:rPr>
          <w:rFonts w:asciiTheme="majorBidi" w:hAnsiTheme="majorBidi" w:cstheme="majorBidi"/>
        </w:rPr>
        <w:t xml:space="preserve"> </w:t>
      </w:r>
      <w:r w:rsidR="00B5207D">
        <w:rPr>
          <w:rFonts w:asciiTheme="majorBidi" w:hAnsiTheme="majorBidi" w:cstheme="majorBidi"/>
        </w:rPr>
        <w:t>30</w:t>
      </w:r>
      <w:r w:rsidR="00B24A39">
        <w:rPr>
          <w:rFonts w:asciiTheme="majorBidi" w:hAnsiTheme="majorBidi" w:cstheme="majorBidi"/>
        </w:rPr>
        <w:t>:</w:t>
      </w:r>
      <w:r w:rsidR="00B5207D">
        <w:rPr>
          <w:rFonts w:asciiTheme="majorBidi" w:hAnsiTheme="majorBidi" w:cstheme="majorBidi"/>
        </w:rPr>
        <w:t xml:space="preserve">1 </w:t>
      </w:r>
      <w:r w:rsidRPr="00196544">
        <w:rPr>
          <w:rFonts w:asciiTheme="majorBidi" w:hAnsiTheme="majorBidi" w:cstheme="majorBidi"/>
        </w:rPr>
        <w:t>(2023)</w:t>
      </w:r>
      <w:r w:rsidR="00B24A39">
        <w:rPr>
          <w:rFonts w:asciiTheme="majorBidi" w:hAnsiTheme="majorBidi" w:cstheme="majorBidi"/>
        </w:rPr>
        <w:t>,</w:t>
      </w:r>
      <w:r>
        <w:rPr>
          <w:rFonts w:asciiTheme="majorBidi" w:hAnsiTheme="majorBidi" w:cstheme="majorBidi"/>
        </w:rPr>
        <w:t xml:space="preserve"> </w:t>
      </w:r>
      <w:r w:rsidR="00B5207D">
        <w:rPr>
          <w:rFonts w:asciiTheme="majorBidi" w:hAnsiTheme="majorBidi" w:cstheme="majorBidi"/>
        </w:rPr>
        <w:t>306-326, at 308.</w:t>
      </w:r>
      <w:r>
        <w:rPr>
          <w:rFonts w:asciiTheme="majorBidi" w:hAnsiTheme="majorBidi" w:cstheme="majorBidi"/>
        </w:rPr>
        <w:t xml:space="preserve"> </w:t>
      </w:r>
      <w:r>
        <w:rPr>
          <w:rFonts w:asciiTheme="majorBidi" w:hAnsiTheme="majorBidi" w:cstheme="majorBidi"/>
          <w:lang w:val="en-US" w:bidi="he-IL"/>
        </w:rPr>
        <w:t xml:space="preserve">This is contrary to jihadis who categorically approve revolutionary jihad against both “deviant” Islamic regimes and infidel governments. </w:t>
      </w:r>
    </w:p>
  </w:footnote>
  <w:footnote w:id="24">
    <w:p w14:paraId="5A8ADEA7" w14:textId="713A378D" w:rsidR="00050AD8" w:rsidRPr="00D616E3" w:rsidRDefault="00050AD8" w:rsidP="002445EE">
      <w:pPr>
        <w:pStyle w:val="FootnoteText"/>
      </w:pPr>
      <w:r>
        <w:rPr>
          <w:rStyle w:val="FootnoteReference"/>
        </w:rPr>
        <w:footnoteRef/>
      </w:r>
      <w:r>
        <w:t xml:space="preserve"> </w:t>
      </w:r>
      <w:r>
        <w:rPr>
          <w:rFonts w:asciiTheme="majorBidi" w:hAnsiTheme="majorBidi" w:cstheme="majorBidi"/>
        </w:rPr>
        <w:t>Itzchak Weismann, “The Politics of Popular Religion: Sufis, Salafis, and Muslim Brothers in 20th Century Hamah,</w:t>
      </w:r>
      <w:r w:rsidR="00110C60">
        <w:rPr>
          <w:rFonts w:asciiTheme="majorBidi" w:hAnsiTheme="majorBidi" w:cstheme="majorBidi"/>
        </w:rPr>
        <w:t>”</w:t>
      </w:r>
      <w:r>
        <w:rPr>
          <w:rFonts w:asciiTheme="majorBidi" w:hAnsiTheme="majorBidi" w:cstheme="majorBidi"/>
        </w:rPr>
        <w:t xml:space="preserve"> </w:t>
      </w:r>
      <w:r w:rsidRPr="001B5F11">
        <w:rPr>
          <w:rFonts w:asciiTheme="majorBidi" w:hAnsiTheme="majorBidi" w:cstheme="majorBidi"/>
          <w:i/>
          <w:iCs/>
        </w:rPr>
        <w:t>International Jouranl of Middle East Studies</w:t>
      </w:r>
      <w:r>
        <w:rPr>
          <w:rFonts w:asciiTheme="majorBidi" w:hAnsiTheme="majorBidi" w:cstheme="majorBidi"/>
        </w:rPr>
        <w:t xml:space="preserve"> 37:1 (2005)</w:t>
      </w:r>
      <w:r w:rsidR="00D9590C">
        <w:rPr>
          <w:rFonts w:asciiTheme="majorBidi" w:hAnsiTheme="majorBidi" w:cstheme="majorBidi"/>
        </w:rPr>
        <w:t>,</w:t>
      </w:r>
      <w:r>
        <w:rPr>
          <w:rFonts w:asciiTheme="majorBidi" w:hAnsiTheme="majorBidi" w:cstheme="majorBidi"/>
        </w:rPr>
        <w:t xml:space="preserve"> 39-58.</w:t>
      </w:r>
    </w:p>
  </w:footnote>
  <w:footnote w:id="25">
    <w:p w14:paraId="1C8C823D" w14:textId="61720E43" w:rsidR="00050AD8" w:rsidRPr="00E03745" w:rsidRDefault="00050AD8" w:rsidP="002445EE">
      <w:pPr>
        <w:pStyle w:val="FootnoteText"/>
      </w:pPr>
      <w:r>
        <w:rPr>
          <w:rStyle w:val="FootnoteReference"/>
        </w:rPr>
        <w:footnoteRef/>
      </w:r>
      <w:r>
        <w:t xml:space="preserve"> </w:t>
      </w:r>
      <w:r>
        <w:rPr>
          <w:rFonts w:asciiTheme="majorBidi" w:hAnsiTheme="majorBidi" w:cstheme="majorBidi"/>
          <w:lang w:val="en-US" w:bidi="he-IL"/>
        </w:rPr>
        <w:t xml:space="preserve">Yunus Dumbe and Abdulkader Tayob, “Salafis in Cape Town in Search of Purity, Certainty and Social Impact,” </w:t>
      </w:r>
      <w:r w:rsidRPr="003400E9">
        <w:rPr>
          <w:rFonts w:asciiTheme="majorBidi" w:hAnsiTheme="majorBidi" w:cstheme="majorBidi"/>
          <w:i/>
          <w:iCs/>
          <w:lang w:val="en-US" w:bidi="he-IL"/>
        </w:rPr>
        <w:t>Die Welt des Islams</w:t>
      </w:r>
      <w:r>
        <w:rPr>
          <w:rFonts w:asciiTheme="majorBidi" w:hAnsiTheme="majorBidi" w:cstheme="majorBidi"/>
          <w:lang w:val="en-US" w:bidi="he-IL"/>
        </w:rPr>
        <w:t xml:space="preserve"> 51 (2011)</w:t>
      </w:r>
      <w:r w:rsidR="00D9590C">
        <w:rPr>
          <w:rFonts w:asciiTheme="majorBidi" w:hAnsiTheme="majorBidi" w:cstheme="majorBidi"/>
          <w:lang w:val="en-US" w:bidi="he-IL"/>
        </w:rPr>
        <w:t>,</w:t>
      </w:r>
      <w:r w:rsidR="00B5207D">
        <w:rPr>
          <w:rFonts w:asciiTheme="majorBidi" w:hAnsiTheme="majorBidi" w:cstheme="majorBidi"/>
          <w:lang w:val="en-US" w:bidi="he-IL"/>
        </w:rPr>
        <w:t xml:space="preserve"> 188-209, at</w:t>
      </w:r>
      <w:r>
        <w:rPr>
          <w:rFonts w:asciiTheme="majorBidi" w:hAnsiTheme="majorBidi" w:cstheme="majorBidi"/>
          <w:lang w:val="en-US" w:bidi="he-IL"/>
        </w:rPr>
        <w:t xml:space="preserve"> 206.</w:t>
      </w:r>
    </w:p>
  </w:footnote>
  <w:footnote w:id="26">
    <w:p w14:paraId="556D2245" w14:textId="7AE42AB9" w:rsidR="00050AD8" w:rsidRPr="00485690" w:rsidRDefault="00050AD8" w:rsidP="002445EE">
      <w:pPr>
        <w:pStyle w:val="FootnoteText"/>
        <w:rPr>
          <w:rFonts w:asciiTheme="majorBidi" w:hAnsiTheme="majorBidi" w:cstheme="majorBidi"/>
        </w:rPr>
      </w:pPr>
      <w:r>
        <w:rPr>
          <w:rStyle w:val="FootnoteReference"/>
        </w:rPr>
        <w:footnoteRef/>
      </w:r>
      <w:r>
        <w:t xml:space="preserve"> </w:t>
      </w:r>
      <w:r w:rsidRPr="00485690">
        <w:rPr>
          <w:rFonts w:asciiTheme="majorBidi" w:hAnsiTheme="majorBidi" w:cstheme="majorBidi"/>
        </w:rPr>
        <w:t xml:space="preserve">Laurent Bonnefoy, </w:t>
      </w:r>
      <w:r>
        <w:rPr>
          <w:rFonts w:asciiTheme="majorBidi" w:hAnsiTheme="majorBidi" w:cstheme="majorBidi"/>
        </w:rPr>
        <w:t>“</w:t>
      </w:r>
      <w:r w:rsidRPr="00485690">
        <w:rPr>
          <w:rFonts w:asciiTheme="majorBidi" w:hAnsiTheme="majorBidi" w:cstheme="majorBidi"/>
        </w:rPr>
        <w:t>Quietist Salafis, the Arab Spring and the Politicization Process</w:t>
      </w:r>
      <w:r>
        <w:rPr>
          <w:rFonts w:asciiTheme="majorBidi" w:hAnsiTheme="majorBidi" w:cstheme="majorBidi"/>
        </w:rPr>
        <w:t>,”</w:t>
      </w:r>
      <w:r w:rsidRPr="00485690">
        <w:rPr>
          <w:rFonts w:asciiTheme="majorBidi" w:hAnsiTheme="majorBidi" w:cstheme="majorBidi"/>
        </w:rPr>
        <w:t xml:space="preserve"> </w:t>
      </w:r>
      <w:r>
        <w:rPr>
          <w:rFonts w:asciiTheme="majorBidi" w:hAnsiTheme="majorBidi" w:cstheme="majorBidi"/>
        </w:rPr>
        <w:t>in</w:t>
      </w:r>
      <w:r w:rsidRPr="00485690">
        <w:rPr>
          <w:rFonts w:ascii="Arial" w:hAnsi="Arial" w:cs="Arial"/>
          <w:color w:val="222222"/>
          <w:shd w:val="clear" w:color="auto" w:fill="FFFFFF"/>
        </w:rPr>
        <w:t xml:space="preserve"> </w:t>
      </w:r>
      <w:r w:rsidRPr="00485690">
        <w:rPr>
          <w:rFonts w:asciiTheme="majorBidi" w:hAnsiTheme="majorBidi" w:cstheme="majorBidi"/>
        </w:rPr>
        <w:t>Francesco Cavatorta and Merone Fabio</w:t>
      </w:r>
      <w:r>
        <w:rPr>
          <w:rFonts w:asciiTheme="majorBidi" w:hAnsiTheme="majorBidi" w:cstheme="majorBidi"/>
        </w:rPr>
        <w:t xml:space="preserve"> </w:t>
      </w:r>
      <w:r w:rsidR="00BA4577">
        <w:rPr>
          <w:rFonts w:asciiTheme="majorBidi" w:hAnsiTheme="majorBidi" w:cstheme="majorBidi"/>
        </w:rPr>
        <w:t>(</w:t>
      </w:r>
      <w:r>
        <w:rPr>
          <w:rFonts w:asciiTheme="majorBidi" w:hAnsiTheme="majorBidi" w:cstheme="majorBidi"/>
        </w:rPr>
        <w:t>eds.</w:t>
      </w:r>
      <w:r w:rsidR="00BA4577">
        <w:rPr>
          <w:rFonts w:asciiTheme="majorBidi" w:hAnsiTheme="majorBidi" w:cstheme="majorBidi"/>
        </w:rPr>
        <w:t>)</w:t>
      </w:r>
      <w:r>
        <w:rPr>
          <w:rFonts w:asciiTheme="majorBidi" w:hAnsiTheme="majorBidi" w:cstheme="majorBidi"/>
        </w:rPr>
        <w:t>,</w:t>
      </w:r>
      <w:r w:rsidR="00790505">
        <w:rPr>
          <w:rFonts w:asciiTheme="majorBidi" w:hAnsiTheme="majorBidi" w:cstheme="majorBidi"/>
        </w:rPr>
        <w:t xml:space="preserve"> </w:t>
      </w:r>
      <w:r w:rsidRPr="00485690">
        <w:rPr>
          <w:rFonts w:asciiTheme="majorBidi" w:hAnsiTheme="majorBidi" w:cstheme="majorBidi"/>
          <w:i/>
          <w:iCs/>
        </w:rPr>
        <w:t xml:space="preserve">Salafism after the Arab </w:t>
      </w:r>
      <w:r w:rsidR="00BA4577">
        <w:rPr>
          <w:rFonts w:asciiTheme="majorBidi" w:hAnsiTheme="majorBidi" w:cstheme="majorBidi"/>
          <w:i/>
          <w:iCs/>
        </w:rPr>
        <w:t>A</w:t>
      </w:r>
      <w:r w:rsidRPr="00485690">
        <w:rPr>
          <w:rFonts w:asciiTheme="majorBidi" w:hAnsiTheme="majorBidi" w:cstheme="majorBidi"/>
          <w:i/>
          <w:iCs/>
        </w:rPr>
        <w:t>wakening</w:t>
      </w:r>
      <w:r w:rsidR="00BA4577">
        <w:rPr>
          <w:rFonts w:asciiTheme="majorBidi" w:hAnsiTheme="majorBidi" w:cstheme="majorBidi"/>
        </w:rPr>
        <w:t xml:space="preserve">, </w:t>
      </w:r>
      <w:r w:rsidRPr="00485690">
        <w:rPr>
          <w:rFonts w:asciiTheme="majorBidi" w:hAnsiTheme="majorBidi" w:cstheme="majorBidi"/>
        </w:rPr>
        <w:t>205-218.</w:t>
      </w:r>
      <w:r>
        <w:rPr>
          <w:rFonts w:asciiTheme="majorBidi" w:hAnsiTheme="majorBidi" w:cstheme="majorBidi"/>
        </w:rPr>
        <w:t xml:space="preserve"> </w:t>
      </w:r>
      <w:r w:rsidRPr="00485690">
        <w:rPr>
          <w:rFonts w:asciiTheme="majorBidi" w:hAnsiTheme="majorBidi" w:cstheme="majorBidi"/>
        </w:rPr>
        <w:t>Blanc Theo, “Categorizing Salafism with and without Wiktorowicz,” 6-7.</w:t>
      </w:r>
    </w:p>
  </w:footnote>
  <w:footnote w:id="27">
    <w:p w14:paraId="56C88F2D" w14:textId="2F4E5DF2" w:rsidR="00050AD8" w:rsidRPr="00B138A9" w:rsidRDefault="00050AD8" w:rsidP="002445EE">
      <w:pPr>
        <w:pStyle w:val="FootnoteText"/>
        <w:rPr>
          <w:lang w:bidi="he-IL"/>
        </w:rPr>
      </w:pPr>
      <w:r>
        <w:rPr>
          <w:rStyle w:val="FootnoteReference"/>
        </w:rPr>
        <w:footnoteRef/>
      </w:r>
      <w:r>
        <w:t xml:space="preserve"> </w:t>
      </w:r>
      <w:r>
        <w:rPr>
          <w:rFonts w:asciiTheme="majorBidi" w:hAnsiTheme="majorBidi" w:cstheme="majorBidi"/>
        </w:rPr>
        <w:t xml:space="preserve">Laurence </w:t>
      </w:r>
      <w:r w:rsidRPr="00196544">
        <w:rPr>
          <w:rFonts w:asciiTheme="majorBidi" w:hAnsiTheme="majorBidi" w:cstheme="majorBidi"/>
        </w:rPr>
        <w:t xml:space="preserve">Deschamps-Laporte, “Exploring the Fluidity of Egyptian Salafism: From Quietism to Politics and Co-Optation,” </w:t>
      </w:r>
      <w:r w:rsidRPr="00196544">
        <w:rPr>
          <w:rFonts w:asciiTheme="majorBidi" w:hAnsiTheme="majorBidi" w:cstheme="majorBidi"/>
          <w:i/>
          <w:iCs/>
        </w:rPr>
        <w:t>Contemporary Islam</w:t>
      </w:r>
      <w:r w:rsidRPr="00196544">
        <w:rPr>
          <w:rFonts w:asciiTheme="majorBidi" w:hAnsiTheme="majorBidi" w:cstheme="majorBidi"/>
        </w:rPr>
        <w:t xml:space="preserve"> 17:2 (2023)</w:t>
      </w:r>
      <w:r w:rsidR="00D9590C">
        <w:rPr>
          <w:rFonts w:asciiTheme="majorBidi" w:hAnsiTheme="majorBidi" w:cstheme="majorBidi"/>
        </w:rPr>
        <w:t>,</w:t>
      </w:r>
      <w:r w:rsidRPr="00196544">
        <w:rPr>
          <w:rFonts w:asciiTheme="majorBidi" w:hAnsiTheme="majorBidi" w:cstheme="majorBidi"/>
        </w:rPr>
        <w:t xml:space="preserve"> 223-241</w:t>
      </w:r>
      <w:r>
        <w:rPr>
          <w:rFonts w:asciiTheme="majorBidi" w:hAnsiTheme="majorBidi" w:cstheme="majorBidi"/>
        </w:rPr>
        <w:t>. As Deschamps-Laporte shows</w:t>
      </w:r>
      <w:r w:rsidR="005714BC">
        <w:rPr>
          <w:rFonts w:asciiTheme="majorBidi" w:hAnsiTheme="majorBidi" w:cstheme="majorBidi"/>
        </w:rPr>
        <w:t>,</w:t>
      </w:r>
      <w:r>
        <w:rPr>
          <w:rFonts w:asciiTheme="majorBidi" w:hAnsiTheme="majorBidi" w:cstheme="majorBidi"/>
        </w:rPr>
        <w:t xml:space="preserve"> the so-called Salafi </w:t>
      </w:r>
      <w:r w:rsidRPr="002E399D">
        <w:rPr>
          <w:rFonts w:asciiTheme="majorBidi" w:hAnsiTheme="majorBidi" w:cstheme="majorBidi"/>
          <w:i/>
          <w:iCs/>
        </w:rPr>
        <w:t>Da</w:t>
      </w:r>
      <w:r w:rsidR="005714BC">
        <w:rPr>
          <w:rFonts w:asciiTheme="majorBidi" w:hAnsiTheme="majorBidi" w:cstheme="majorBidi"/>
          <w:i/>
          <w:iCs/>
        </w:rPr>
        <w:t>‛</w:t>
      </w:r>
      <w:r w:rsidRPr="002E399D">
        <w:rPr>
          <w:rFonts w:asciiTheme="majorBidi" w:hAnsiTheme="majorBidi" w:cstheme="majorBidi"/>
          <w:i/>
          <w:iCs/>
        </w:rPr>
        <w:t xml:space="preserve">wa </w:t>
      </w:r>
      <w:r>
        <w:rPr>
          <w:rFonts w:asciiTheme="majorBidi" w:hAnsiTheme="majorBidi" w:cstheme="majorBidi"/>
        </w:rPr>
        <w:t>movement was not indiffernet when it came to politicis. On the contrary, it treated politics as “a force to be negotiated , reckoned with, and instrumentalized,” 230.</w:t>
      </w:r>
      <w:r>
        <w:rPr>
          <w:rFonts w:asciiTheme="majorBidi" w:hAnsiTheme="majorBidi" w:cstheme="majorBidi"/>
          <w:lang w:val="en-US"/>
        </w:rPr>
        <w:t xml:space="preserve"> See also </w:t>
      </w:r>
      <w:r w:rsidRPr="00B138A9">
        <w:rPr>
          <w:rFonts w:asciiTheme="majorBidi" w:hAnsiTheme="majorBidi" w:cstheme="majorBidi"/>
          <w:lang w:val="en-US"/>
        </w:rPr>
        <w:t xml:space="preserve">Nina Wiedl, “Geschichte des Salafismus in Deuschland,” in B. Said and H. Fouad, </w:t>
      </w:r>
      <w:r w:rsidR="005714BC">
        <w:rPr>
          <w:rFonts w:asciiTheme="majorBidi" w:hAnsiTheme="majorBidi" w:cstheme="majorBidi"/>
          <w:lang w:val="en-US"/>
        </w:rPr>
        <w:t>(</w:t>
      </w:r>
      <w:r w:rsidRPr="00B138A9">
        <w:rPr>
          <w:rFonts w:asciiTheme="majorBidi" w:hAnsiTheme="majorBidi" w:cstheme="majorBidi"/>
          <w:lang w:val="en-US"/>
        </w:rPr>
        <w:t>eds</w:t>
      </w:r>
      <w:r w:rsidR="005714BC">
        <w:rPr>
          <w:rFonts w:asciiTheme="majorBidi" w:hAnsiTheme="majorBidi" w:cstheme="majorBidi"/>
          <w:lang w:val="en-US"/>
        </w:rPr>
        <w:t>.)</w:t>
      </w:r>
      <w:r w:rsidRPr="00B138A9">
        <w:rPr>
          <w:rFonts w:asciiTheme="majorBidi" w:hAnsiTheme="majorBidi" w:cstheme="majorBidi"/>
          <w:lang w:val="en-US"/>
        </w:rPr>
        <w:t xml:space="preserve">, </w:t>
      </w:r>
      <w:r w:rsidRPr="00B138A9">
        <w:rPr>
          <w:rFonts w:asciiTheme="majorBidi" w:hAnsiTheme="majorBidi" w:cstheme="majorBidi"/>
          <w:i/>
          <w:iCs/>
          <w:lang w:val="en-US"/>
        </w:rPr>
        <w:t>Salafismus</w:t>
      </w:r>
      <w:r w:rsidR="002E4F24">
        <w:rPr>
          <w:rFonts w:asciiTheme="majorBidi" w:hAnsiTheme="majorBidi" w:cstheme="majorBidi"/>
          <w:i/>
          <w:iCs/>
          <w:lang w:val="en-US"/>
        </w:rPr>
        <w:t xml:space="preserve">, </w:t>
      </w:r>
      <w:r w:rsidRPr="00B138A9">
        <w:rPr>
          <w:rFonts w:asciiTheme="majorBidi" w:hAnsiTheme="majorBidi" w:cstheme="majorBidi"/>
          <w:lang w:val="en-US"/>
        </w:rPr>
        <w:t>411-441</w:t>
      </w:r>
      <w:r w:rsidR="00D56194">
        <w:rPr>
          <w:rFonts w:asciiTheme="majorBidi" w:hAnsiTheme="majorBidi" w:cstheme="majorBidi"/>
          <w:lang w:val="en-US"/>
        </w:rPr>
        <w:t>,</w:t>
      </w:r>
      <w:r>
        <w:rPr>
          <w:rFonts w:asciiTheme="majorBidi" w:hAnsiTheme="majorBidi" w:cstheme="majorBidi"/>
          <w:lang w:val="en-US"/>
        </w:rPr>
        <w:t xml:space="preserve"> where the authors describe “mainstream Salafis who combine the puristic doctrine with a modest acceptance of action in non-parliamentarian opposition.”</w:t>
      </w:r>
    </w:p>
  </w:footnote>
  <w:footnote w:id="28">
    <w:p w14:paraId="67299094" w14:textId="48D74A8E" w:rsidR="00050AD8" w:rsidRPr="000C7411" w:rsidRDefault="00050AD8" w:rsidP="002445EE">
      <w:pPr>
        <w:pStyle w:val="FootnoteText"/>
      </w:pPr>
      <w:r>
        <w:rPr>
          <w:rStyle w:val="FootnoteReference"/>
        </w:rPr>
        <w:footnoteRef/>
      </w:r>
      <w:r>
        <w:t xml:space="preserve"> </w:t>
      </w:r>
      <w:r w:rsidRPr="000C7411">
        <w:rPr>
          <w:rFonts w:asciiTheme="majorBidi" w:hAnsiTheme="majorBidi" w:cstheme="majorBidi"/>
        </w:rPr>
        <w:t xml:space="preserve">Terje Ostebo, “Growth and Fragmentation: The Salafi Movement in Bale, Ethiopia,” in Meijer </w:t>
      </w:r>
      <w:r w:rsidR="002E4F24">
        <w:rPr>
          <w:rFonts w:asciiTheme="majorBidi" w:hAnsiTheme="majorBidi" w:cstheme="majorBidi"/>
        </w:rPr>
        <w:t>(</w:t>
      </w:r>
      <w:r w:rsidRPr="000C7411">
        <w:rPr>
          <w:rFonts w:asciiTheme="majorBidi" w:hAnsiTheme="majorBidi" w:cstheme="majorBidi"/>
        </w:rPr>
        <w:t>ed.</w:t>
      </w:r>
      <w:r w:rsidR="002E4F24">
        <w:rPr>
          <w:rFonts w:asciiTheme="majorBidi" w:hAnsiTheme="majorBidi" w:cstheme="majorBidi"/>
        </w:rPr>
        <w:t>)</w:t>
      </w:r>
      <w:r w:rsidRPr="000C7411">
        <w:rPr>
          <w:rFonts w:asciiTheme="majorBidi" w:hAnsiTheme="majorBidi" w:cstheme="majorBidi"/>
        </w:rPr>
        <w:t xml:space="preserve">, </w:t>
      </w:r>
      <w:r w:rsidRPr="000C7411">
        <w:rPr>
          <w:rFonts w:asciiTheme="majorBidi" w:hAnsiTheme="majorBidi" w:cstheme="majorBidi"/>
          <w:i/>
          <w:iCs/>
        </w:rPr>
        <w:t>Global Salafism</w:t>
      </w:r>
      <w:r>
        <w:rPr>
          <w:rFonts w:asciiTheme="majorBidi" w:hAnsiTheme="majorBidi" w:cstheme="majorBidi"/>
        </w:rPr>
        <w:t xml:space="preserve">, 352. </w:t>
      </w:r>
    </w:p>
  </w:footnote>
  <w:footnote w:id="29">
    <w:p w14:paraId="409C78CC" w14:textId="33C4DB1E" w:rsidR="00050AD8" w:rsidRPr="00B82D53" w:rsidRDefault="00050AD8" w:rsidP="002445EE">
      <w:pPr>
        <w:pStyle w:val="FootnoteText"/>
      </w:pPr>
      <w:r>
        <w:rPr>
          <w:rStyle w:val="FootnoteReference"/>
        </w:rPr>
        <w:footnoteRef/>
      </w:r>
      <w:r>
        <w:t xml:space="preserve"> </w:t>
      </w:r>
      <w:r w:rsidRPr="00196544">
        <w:rPr>
          <w:rFonts w:asciiTheme="majorBidi" w:hAnsiTheme="majorBidi" w:cstheme="majorBidi"/>
        </w:rPr>
        <w:t>Blanc T</w:t>
      </w:r>
      <w:r>
        <w:rPr>
          <w:rFonts w:asciiTheme="majorBidi" w:hAnsiTheme="majorBidi" w:cstheme="majorBidi"/>
        </w:rPr>
        <w:t>heo</w:t>
      </w:r>
      <w:r w:rsidRPr="00196544">
        <w:rPr>
          <w:rFonts w:asciiTheme="majorBidi" w:hAnsiTheme="majorBidi" w:cstheme="majorBidi"/>
        </w:rPr>
        <w:t>, “Categorizing Salafism with and without Wiktorowicz</w:t>
      </w:r>
      <w:r>
        <w:rPr>
          <w:rFonts w:asciiTheme="majorBidi" w:hAnsiTheme="majorBidi" w:cstheme="majorBidi"/>
        </w:rPr>
        <w:t>,”</w:t>
      </w:r>
      <w:r w:rsidR="00936A63">
        <w:rPr>
          <w:rFonts w:asciiTheme="majorBidi" w:hAnsiTheme="majorBidi" w:cstheme="majorBidi"/>
        </w:rPr>
        <w:t xml:space="preserve"> </w:t>
      </w:r>
      <w:r>
        <w:rPr>
          <w:rFonts w:asciiTheme="majorBidi" w:hAnsiTheme="majorBidi" w:cstheme="majorBidi"/>
        </w:rPr>
        <w:t xml:space="preserve">9; Emmanuel Karagiannis, “The Rise of Electoral Salafism in Egypt and Tunisia: The Use of Democracy as a Master Frame,” </w:t>
      </w:r>
      <w:r w:rsidRPr="007F0D6A">
        <w:rPr>
          <w:rFonts w:asciiTheme="majorBidi" w:hAnsiTheme="majorBidi" w:cstheme="majorBidi"/>
          <w:i/>
          <w:iCs/>
        </w:rPr>
        <w:t>The Journal of North African Studies</w:t>
      </w:r>
      <w:r>
        <w:rPr>
          <w:rFonts w:asciiTheme="majorBidi" w:hAnsiTheme="majorBidi" w:cstheme="majorBidi"/>
        </w:rPr>
        <w:t xml:space="preserve"> 24:2 (2019)</w:t>
      </w:r>
      <w:r w:rsidR="008458D4">
        <w:rPr>
          <w:rFonts w:asciiTheme="majorBidi" w:hAnsiTheme="majorBidi" w:cstheme="majorBidi"/>
        </w:rPr>
        <w:t>,</w:t>
      </w:r>
      <w:r>
        <w:rPr>
          <w:rFonts w:asciiTheme="majorBidi" w:hAnsiTheme="majorBidi" w:cstheme="majorBidi"/>
        </w:rPr>
        <w:t xml:space="preserve"> 207-225; </w:t>
      </w:r>
      <w:r w:rsidRPr="00196544">
        <w:rPr>
          <w:rFonts w:asciiTheme="majorBidi" w:hAnsiTheme="majorBidi" w:cstheme="majorBidi"/>
        </w:rPr>
        <w:t>Deschamps-Laporte, “Exploring the Fluidity of Egyptian Salafism</w:t>
      </w:r>
      <w:r>
        <w:rPr>
          <w:rFonts w:asciiTheme="majorBidi" w:hAnsiTheme="majorBidi" w:cstheme="majorBidi"/>
        </w:rPr>
        <w:t xml:space="preserve">,” 232 ff. Here the author shows how post 2011 Salafi </w:t>
      </w:r>
      <w:r w:rsidRPr="009F41FA">
        <w:rPr>
          <w:rFonts w:asciiTheme="majorBidi" w:hAnsiTheme="majorBidi" w:cstheme="majorBidi"/>
          <w:i/>
          <w:iCs/>
        </w:rPr>
        <w:t>Da‛wa</w:t>
      </w:r>
      <w:r>
        <w:rPr>
          <w:rFonts w:asciiTheme="majorBidi" w:hAnsiTheme="majorBidi" w:cstheme="majorBidi"/>
        </w:rPr>
        <w:t xml:space="preserve"> in Alexandria decided to join party politics and established </w:t>
      </w:r>
      <w:r w:rsidR="008C2FDD">
        <w:rPr>
          <w:rFonts w:asciiTheme="majorBidi" w:hAnsiTheme="majorBidi" w:cstheme="majorBidi"/>
        </w:rPr>
        <w:t xml:space="preserve">the </w:t>
      </w:r>
      <w:r w:rsidRPr="009F41FA">
        <w:rPr>
          <w:rFonts w:asciiTheme="majorBidi" w:hAnsiTheme="majorBidi" w:cstheme="majorBidi"/>
          <w:i/>
          <w:iCs/>
        </w:rPr>
        <w:t>Hizb al-Nur</w:t>
      </w:r>
      <w:r w:rsidR="008C2FDD">
        <w:rPr>
          <w:rFonts w:asciiTheme="majorBidi" w:hAnsiTheme="majorBidi" w:cstheme="majorBidi"/>
        </w:rPr>
        <w:t xml:space="preserve"> party</w:t>
      </w:r>
      <w:r>
        <w:rPr>
          <w:rFonts w:asciiTheme="majorBidi" w:hAnsiTheme="majorBidi" w:cstheme="majorBidi"/>
        </w:rPr>
        <w:t xml:space="preserve">. Other Salafi groups in Egypt followed suit, forming </w:t>
      </w:r>
      <w:r w:rsidRPr="009F41FA">
        <w:rPr>
          <w:rFonts w:asciiTheme="majorBidi" w:hAnsiTheme="majorBidi" w:cstheme="majorBidi"/>
          <w:i/>
          <w:iCs/>
        </w:rPr>
        <w:t>al-Asala</w:t>
      </w:r>
      <w:r>
        <w:rPr>
          <w:rFonts w:asciiTheme="majorBidi" w:hAnsiTheme="majorBidi" w:cstheme="majorBidi"/>
        </w:rPr>
        <w:t xml:space="preserve"> par</w:t>
      </w:r>
      <w:r w:rsidR="008404A4">
        <w:rPr>
          <w:rFonts w:asciiTheme="majorBidi" w:hAnsiTheme="majorBidi" w:cstheme="majorBidi"/>
        </w:rPr>
        <w:t>ty</w:t>
      </w:r>
      <w:r>
        <w:rPr>
          <w:rFonts w:asciiTheme="majorBidi" w:hAnsiTheme="majorBidi" w:cstheme="majorBidi"/>
        </w:rPr>
        <w:t xml:space="preserve">. See also, </w:t>
      </w:r>
      <w:r>
        <w:rPr>
          <w:rFonts w:asciiTheme="majorBidi" w:hAnsiTheme="majorBidi" w:cstheme="majorBidi"/>
          <w:lang w:val="en-US"/>
        </w:rPr>
        <w:t xml:space="preserve">Besnik Sinani, “Post-Salafism: Religious Revisionism in Contemporary Saudi Arabia,” </w:t>
      </w:r>
      <w:r w:rsidRPr="000C702C">
        <w:rPr>
          <w:rFonts w:asciiTheme="majorBidi" w:hAnsiTheme="majorBidi" w:cstheme="majorBidi"/>
          <w:i/>
          <w:iCs/>
          <w:lang w:val="en-US"/>
        </w:rPr>
        <w:t>Religions</w:t>
      </w:r>
      <w:r>
        <w:rPr>
          <w:rFonts w:asciiTheme="majorBidi" w:hAnsiTheme="majorBidi" w:cstheme="majorBidi"/>
          <w:lang w:val="en-US"/>
        </w:rPr>
        <w:t xml:space="preserve"> 13:4 (2022)</w:t>
      </w:r>
      <w:r w:rsidR="008458D4">
        <w:rPr>
          <w:rFonts w:asciiTheme="majorBidi" w:hAnsiTheme="majorBidi" w:cstheme="majorBidi"/>
          <w:lang w:val="en-US"/>
        </w:rPr>
        <w:t>,</w:t>
      </w:r>
      <w:r>
        <w:rPr>
          <w:rFonts w:asciiTheme="majorBidi" w:hAnsiTheme="majorBidi" w:cstheme="majorBidi"/>
          <w:lang w:val="en-US"/>
        </w:rPr>
        <w:t xml:space="preserve"> 1-16; Alshech, “The Doctrinal Crisis.” In this article, </w:t>
      </w:r>
      <w:r w:rsidRPr="00DE180B">
        <w:rPr>
          <w:rFonts w:asciiTheme="majorBidi" w:hAnsiTheme="majorBidi" w:cstheme="majorBidi"/>
        </w:rPr>
        <w:t xml:space="preserve">the author addresses a division that emerged within the Salafi-Jihadi camp due to significant doctrinal debates, including the issue of whether it is permissible to declare collective </w:t>
      </w:r>
      <w:r w:rsidRPr="00DE180B">
        <w:rPr>
          <w:rFonts w:asciiTheme="majorBidi" w:hAnsiTheme="majorBidi" w:cstheme="majorBidi"/>
          <w:i/>
          <w:iCs/>
        </w:rPr>
        <w:t>takfir</w:t>
      </w:r>
      <w:r w:rsidRPr="00DE180B">
        <w:rPr>
          <w:rFonts w:asciiTheme="majorBidi" w:hAnsiTheme="majorBidi" w:cstheme="majorBidi"/>
        </w:rPr>
        <w:t>.</w:t>
      </w:r>
    </w:p>
  </w:footnote>
  <w:footnote w:id="30">
    <w:p w14:paraId="4DD30DB0" w14:textId="0006BAA2" w:rsidR="00050AD8" w:rsidRPr="00270121" w:rsidRDefault="00050AD8" w:rsidP="002445EE">
      <w:pPr>
        <w:pStyle w:val="FootnoteText"/>
      </w:pPr>
      <w:r>
        <w:rPr>
          <w:rStyle w:val="FootnoteReference"/>
        </w:rPr>
        <w:footnoteRef/>
      </w:r>
      <w:r>
        <w:t xml:space="preserve"> </w:t>
      </w:r>
      <w:r>
        <w:rPr>
          <w:rFonts w:asciiTheme="majorBidi" w:hAnsiTheme="majorBidi" w:cstheme="majorBidi"/>
          <w:lang w:val="en-US"/>
        </w:rPr>
        <w:t xml:space="preserve">Mohamed Ali </w:t>
      </w:r>
      <w:r w:rsidRPr="00196544">
        <w:rPr>
          <w:rFonts w:asciiTheme="majorBidi" w:hAnsiTheme="majorBidi" w:cstheme="majorBidi"/>
          <w:lang w:val="en-US"/>
        </w:rPr>
        <w:t xml:space="preserve">Adraoui, “How European Salafism Can Make Us Reflect on a New Typology of Salafism?” </w:t>
      </w:r>
      <w:r w:rsidRPr="00196544">
        <w:rPr>
          <w:rFonts w:asciiTheme="majorBidi" w:hAnsiTheme="majorBidi" w:cstheme="majorBidi"/>
          <w:i/>
          <w:iCs/>
          <w:lang w:val="en-US"/>
        </w:rPr>
        <w:t>Contemporary Islam</w:t>
      </w:r>
      <w:r w:rsidRPr="00196544">
        <w:rPr>
          <w:rFonts w:asciiTheme="majorBidi" w:hAnsiTheme="majorBidi" w:cstheme="majorBidi"/>
          <w:lang w:val="en-US"/>
        </w:rPr>
        <w:t xml:space="preserve"> 17:2 (2023)</w:t>
      </w:r>
      <w:r w:rsidR="008458D4">
        <w:rPr>
          <w:rFonts w:asciiTheme="majorBidi" w:hAnsiTheme="majorBidi" w:cstheme="majorBidi"/>
          <w:lang w:val="en-US"/>
        </w:rPr>
        <w:t>,</w:t>
      </w:r>
      <w:r w:rsidRPr="00196544">
        <w:rPr>
          <w:rFonts w:asciiTheme="majorBidi" w:hAnsiTheme="majorBidi" w:cstheme="majorBidi"/>
          <w:lang w:val="en-US"/>
        </w:rPr>
        <w:t xml:space="preserve"> 28</w:t>
      </w:r>
      <w:r>
        <w:rPr>
          <w:rFonts w:asciiTheme="majorBidi" w:hAnsiTheme="majorBidi" w:cstheme="majorBidi"/>
          <w:lang w:val="en-US"/>
        </w:rPr>
        <w:t xml:space="preserve">9-90. See also Zoltan Pall, “What Divides Salafis: How Local Realities Overwrite Grand Typologies in Cambodia’s Salafi Movement,” </w:t>
      </w:r>
      <w:r w:rsidRPr="000E36D1">
        <w:rPr>
          <w:rFonts w:asciiTheme="majorBidi" w:hAnsiTheme="majorBidi" w:cstheme="majorBidi"/>
          <w:i/>
          <w:iCs/>
          <w:lang w:val="en-US"/>
        </w:rPr>
        <w:t>Contemporary Islam</w:t>
      </w:r>
      <w:r>
        <w:rPr>
          <w:rFonts w:asciiTheme="majorBidi" w:hAnsiTheme="majorBidi" w:cstheme="majorBidi"/>
          <w:lang w:val="en-US"/>
        </w:rPr>
        <w:t xml:space="preserve"> 17</w:t>
      </w:r>
      <w:r w:rsidR="008458D4">
        <w:rPr>
          <w:rFonts w:asciiTheme="majorBidi" w:hAnsiTheme="majorBidi" w:cstheme="majorBidi"/>
          <w:lang w:val="en-US"/>
        </w:rPr>
        <w:t>:</w:t>
      </w:r>
      <w:r w:rsidR="006F5CB1">
        <w:rPr>
          <w:rFonts w:asciiTheme="majorBidi" w:hAnsiTheme="majorBidi" w:cstheme="majorBidi"/>
          <w:lang w:val="en-US"/>
        </w:rPr>
        <w:t>2</w:t>
      </w:r>
      <w:r>
        <w:rPr>
          <w:rFonts w:asciiTheme="majorBidi" w:hAnsiTheme="majorBidi" w:cstheme="majorBidi"/>
          <w:lang w:val="en-US"/>
        </w:rPr>
        <w:t xml:space="preserve"> (2023)</w:t>
      </w:r>
      <w:r w:rsidR="008458D4">
        <w:rPr>
          <w:rFonts w:asciiTheme="majorBidi" w:hAnsiTheme="majorBidi" w:cstheme="majorBidi"/>
          <w:lang w:val="en-US"/>
        </w:rPr>
        <w:t>,</w:t>
      </w:r>
      <w:r>
        <w:rPr>
          <w:rFonts w:asciiTheme="majorBidi" w:hAnsiTheme="majorBidi" w:cstheme="majorBidi"/>
          <w:lang w:val="en-US"/>
        </w:rPr>
        <w:t xml:space="preserve"> 263-281. Pall suggests categorizing Cambodian Salafis by the degree to which they are willing to jeopardize their purity to maintain social interaction with non-Muslims in order to spread Salafism (271-2). </w:t>
      </w:r>
    </w:p>
  </w:footnote>
  <w:footnote w:id="31">
    <w:p w14:paraId="34C10223" w14:textId="40E7EBEE" w:rsidR="00050AD8" w:rsidRPr="008B623B" w:rsidRDefault="00050AD8" w:rsidP="002445EE">
      <w:pPr>
        <w:pStyle w:val="FootnoteText"/>
        <w:rPr>
          <w:rFonts w:asciiTheme="majorBidi" w:hAnsiTheme="majorBidi" w:cstheme="majorBidi"/>
          <w:rtl/>
          <w:lang w:val="en-US" w:bidi="he-IL"/>
        </w:rPr>
      </w:pPr>
      <w:r w:rsidRPr="008B623B">
        <w:rPr>
          <w:rStyle w:val="FootnoteReference"/>
          <w:rFonts w:asciiTheme="majorBidi" w:hAnsiTheme="majorBidi" w:cstheme="majorBidi"/>
        </w:rPr>
        <w:footnoteRef/>
      </w:r>
      <w:r w:rsidRPr="008B623B">
        <w:rPr>
          <w:rFonts w:asciiTheme="majorBidi" w:hAnsiTheme="majorBidi" w:cstheme="majorBidi"/>
        </w:rPr>
        <w:t xml:space="preserve"> “The critique of the Saudi state has become… ingrained within Wahhabi circles as anti-Saudi Wahhabi scholars and activists settled in Britain during the 1990s, notably Shaykh Abu Hamza al-Masri (b. 1958, a veteran of the Afganistan Jihad), Shaykh ‘Abdullah Faysal (b. 1963, who studied </w:t>
      </w:r>
      <w:r w:rsidRPr="008B623B">
        <w:rPr>
          <w:rFonts w:asciiTheme="majorBidi" w:hAnsiTheme="majorBidi" w:cstheme="majorBidi"/>
          <w:lang w:val="en-US" w:bidi="he-IL"/>
        </w:rPr>
        <w:t xml:space="preserve">‘aqidah at Imam Muhammad ibn Sa’ud University in Riyadh), the Palestinian-Jordanian Abu Qatadah (b. </w:t>
      </w:r>
      <w:r w:rsidRPr="008B623B">
        <w:rPr>
          <w:rFonts w:asciiTheme="majorBidi" w:hAnsiTheme="majorBidi" w:cstheme="majorBidi"/>
          <w:i/>
          <w:iCs/>
          <w:lang w:val="en-US" w:bidi="he-IL"/>
        </w:rPr>
        <w:t>c</w:t>
      </w:r>
      <w:r w:rsidRPr="008B623B">
        <w:rPr>
          <w:rFonts w:asciiTheme="majorBidi" w:hAnsiTheme="majorBidi" w:cstheme="majorBidi"/>
          <w:lang w:val="en-US" w:bidi="he-IL"/>
        </w:rPr>
        <w:t xml:space="preserve">. 1960, a student of al-Albani who has recently been accused of being a key figure in al-Qaeda’s European network) and Muhammad al-Mas’ari (b. c. 1951, Saudi dissident and former member of Hizb al-Tahrir), who [were] all based [at the time] in London.” </w:t>
      </w:r>
      <w:r w:rsidR="00860BAD" w:rsidRPr="008B623B">
        <w:rPr>
          <w:rFonts w:asciiTheme="majorBidi" w:hAnsiTheme="majorBidi" w:cstheme="majorBidi"/>
          <w:lang w:val="en-US" w:bidi="he-IL"/>
        </w:rPr>
        <w:t>Jonathan Brit, “Wahhabism in the United Kingdom: Manifestations and Reactions,”</w:t>
      </w:r>
      <w:r w:rsidR="00860BAD">
        <w:rPr>
          <w:rFonts w:asciiTheme="majorBidi" w:hAnsiTheme="majorBidi" w:cstheme="majorBidi"/>
          <w:lang w:val="en-US" w:bidi="he-IL"/>
        </w:rPr>
        <w:t xml:space="preserve"> in </w:t>
      </w:r>
      <w:r w:rsidR="00860BAD" w:rsidRPr="00941C92">
        <w:rPr>
          <w:rFonts w:asciiTheme="majorBidi" w:hAnsiTheme="majorBidi" w:cstheme="majorBidi"/>
          <w:lang w:val="en-US" w:bidi="he-IL"/>
        </w:rPr>
        <w:t>Madawi Al-Rasheed</w:t>
      </w:r>
      <w:r w:rsidR="00860BAD">
        <w:rPr>
          <w:rFonts w:asciiTheme="majorBidi" w:hAnsiTheme="majorBidi" w:cstheme="majorBidi"/>
          <w:lang w:val="en-US" w:bidi="he-IL"/>
        </w:rPr>
        <w:t xml:space="preserve"> (ed.), </w:t>
      </w:r>
      <w:r w:rsidR="00860BAD" w:rsidRPr="00941C92">
        <w:rPr>
          <w:rFonts w:asciiTheme="majorBidi" w:hAnsiTheme="majorBidi" w:cstheme="majorBidi"/>
          <w:i/>
          <w:iCs/>
          <w:lang w:val="en-US" w:bidi="he-IL"/>
        </w:rPr>
        <w:t>Transnational Connections and the Arab Gulf</w:t>
      </w:r>
      <w:r w:rsidR="00860BAD" w:rsidRPr="008B623B">
        <w:rPr>
          <w:rFonts w:asciiTheme="majorBidi" w:hAnsiTheme="majorBidi" w:cstheme="majorBidi"/>
          <w:lang w:val="en-US" w:bidi="he-IL"/>
        </w:rPr>
        <w:t xml:space="preserve"> </w:t>
      </w:r>
      <w:r w:rsidR="00860BAD">
        <w:rPr>
          <w:rFonts w:asciiTheme="majorBidi" w:hAnsiTheme="majorBidi" w:cstheme="majorBidi"/>
          <w:lang w:val="en-US" w:bidi="he-IL"/>
        </w:rPr>
        <w:t xml:space="preserve">(London: </w:t>
      </w:r>
      <w:r w:rsidR="00860BAD" w:rsidRPr="00941C92">
        <w:rPr>
          <w:rFonts w:asciiTheme="majorBidi" w:hAnsiTheme="majorBidi" w:cstheme="majorBidi"/>
          <w:lang w:val="en-US" w:bidi="he-IL"/>
        </w:rPr>
        <w:t>Routledge</w:t>
      </w:r>
      <w:r w:rsidR="00860BAD">
        <w:rPr>
          <w:rFonts w:asciiTheme="majorBidi" w:hAnsiTheme="majorBidi" w:cstheme="majorBidi"/>
          <w:lang w:val="en-US" w:bidi="he-IL"/>
        </w:rPr>
        <w:t xml:space="preserve">, 2004), </w:t>
      </w:r>
      <w:r w:rsidR="00860BAD" w:rsidRPr="008B623B">
        <w:rPr>
          <w:rFonts w:asciiTheme="majorBidi" w:hAnsiTheme="majorBidi" w:cstheme="majorBidi"/>
          <w:lang w:val="en-US" w:bidi="he-IL"/>
        </w:rPr>
        <w:t>172.</w:t>
      </w:r>
      <w:r w:rsidR="00860BAD">
        <w:rPr>
          <w:rFonts w:asciiTheme="majorBidi" w:hAnsiTheme="majorBidi" w:cstheme="majorBidi"/>
          <w:lang w:val="en-US" w:bidi="he-IL"/>
        </w:rPr>
        <w:t xml:space="preserve"> </w:t>
      </w:r>
    </w:p>
  </w:footnote>
  <w:footnote w:id="32">
    <w:p w14:paraId="6B7BD373" w14:textId="16E2A9C1" w:rsidR="00050AD8" w:rsidRPr="008B623B" w:rsidRDefault="00050AD8" w:rsidP="002445EE">
      <w:pPr>
        <w:pStyle w:val="FootnoteText"/>
        <w:rPr>
          <w:rFonts w:asciiTheme="majorBidi" w:hAnsiTheme="majorBidi" w:cstheme="majorBidi"/>
          <w:lang w:val="en-US"/>
        </w:rPr>
      </w:pPr>
      <w:r w:rsidRPr="008B623B">
        <w:rPr>
          <w:rStyle w:val="FootnoteReference"/>
          <w:rFonts w:asciiTheme="majorBidi" w:hAnsiTheme="majorBidi" w:cstheme="majorBidi"/>
        </w:rPr>
        <w:footnoteRef/>
      </w:r>
      <w:r w:rsidRPr="008B623B">
        <w:rPr>
          <w:rFonts w:asciiTheme="majorBidi" w:hAnsiTheme="majorBidi" w:cstheme="majorBidi"/>
        </w:rPr>
        <w:t xml:space="preserve"> Sadek Hamid, “The Attraction of ‘Authentic’ Islam,”</w:t>
      </w:r>
      <w:r>
        <w:rPr>
          <w:rFonts w:asciiTheme="majorBidi" w:hAnsiTheme="majorBidi" w:cstheme="majorBidi"/>
        </w:rPr>
        <w:t xml:space="preserve"> in </w:t>
      </w:r>
      <w:r w:rsidRPr="008B623B">
        <w:rPr>
          <w:rFonts w:asciiTheme="majorBidi" w:hAnsiTheme="majorBidi" w:cstheme="majorBidi"/>
        </w:rPr>
        <w:t xml:space="preserve">Meijer </w:t>
      </w:r>
      <w:r w:rsidR="003242B2">
        <w:rPr>
          <w:rFonts w:asciiTheme="majorBidi" w:hAnsiTheme="majorBidi" w:cstheme="majorBidi" w:hint="cs"/>
          <w:rtl/>
          <w:lang w:bidi="he-IL"/>
        </w:rPr>
        <w:t>)</w:t>
      </w:r>
      <w:r w:rsidRPr="008B623B">
        <w:rPr>
          <w:rFonts w:asciiTheme="majorBidi" w:hAnsiTheme="majorBidi" w:cstheme="majorBidi"/>
        </w:rPr>
        <w:t>ed.</w:t>
      </w:r>
      <w:r w:rsidR="003242B2">
        <w:rPr>
          <w:rFonts w:asciiTheme="majorBidi" w:hAnsiTheme="majorBidi" w:cstheme="majorBidi" w:hint="cs"/>
          <w:rtl/>
          <w:lang w:bidi="he-IL"/>
        </w:rPr>
        <w:t>(</w:t>
      </w:r>
      <w:r w:rsidRPr="008B623B">
        <w:rPr>
          <w:rFonts w:asciiTheme="majorBidi" w:hAnsiTheme="majorBidi" w:cstheme="majorBidi"/>
        </w:rPr>
        <w:t xml:space="preserve">, </w:t>
      </w:r>
      <w:r w:rsidRPr="008B623B">
        <w:rPr>
          <w:rFonts w:asciiTheme="majorBidi" w:hAnsiTheme="majorBidi" w:cstheme="majorBidi"/>
          <w:i/>
          <w:iCs/>
        </w:rPr>
        <w:t>Global Salafism</w:t>
      </w:r>
      <w:r>
        <w:rPr>
          <w:rFonts w:asciiTheme="majorBidi" w:hAnsiTheme="majorBidi" w:cstheme="majorBidi"/>
        </w:rPr>
        <w:t>,</w:t>
      </w:r>
      <w:r w:rsidRPr="008B623B">
        <w:rPr>
          <w:rFonts w:asciiTheme="majorBidi" w:hAnsiTheme="majorBidi" w:cstheme="majorBidi"/>
        </w:rPr>
        <w:t xml:space="preserve"> 394. </w:t>
      </w:r>
    </w:p>
  </w:footnote>
  <w:footnote w:id="33">
    <w:p w14:paraId="086BE1B6" w14:textId="3ACD100B" w:rsidR="00050AD8" w:rsidRPr="00B37FA6" w:rsidRDefault="00050AD8" w:rsidP="002445EE">
      <w:pPr>
        <w:pStyle w:val="FootnoteText"/>
        <w:rPr>
          <w:rFonts w:asciiTheme="majorBidi" w:hAnsiTheme="majorBidi" w:cstheme="majorBidi"/>
          <w:lang w:val="en-US" w:bidi="he-IL"/>
        </w:rPr>
      </w:pPr>
      <w:r>
        <w:rPr>
          <w:rStyle w:val="FootnoteReference"/>
        </w:rPr>
        <w:footnoteRef/>
      </w:r>
      <w:r>
        <w:t xml:space="preserve"> </w:t>
      </w:r>
      <w:r w:rsidRPr="00310192">
        <w:rPr>
          <w:rFonts w:asciiTheme="majorBidi" w:hAnsiTheme="majorBidi" w:cstheme="majorBidi"/>
        </w:rPr>
        <w:t xml:space="preserve">Noorhaidi Hasan, “Ambivalent Doctrines and Conflicts in the Salafi Movement in Indonesia,” in Roel Meijer </w:t>
      </w:r>
      <w:r w:rsidR="003242B2">
        <w:rPr>
          <w:rFonts w:asciiTheme="majorBidi" w:hAnsiTheme="majorBidi" w:cstheme="majorBidi" w:hint="cs"/>
          <w:rtl/>
          <w:lang w:bidi="he-IL"/>
        </w:rPr>
        <w:t>)</w:t>
      </w:r>
      <w:r w:rsidRPr="00310192">
        <w:rPr>
          <w:rFonts w:asciiTheme="majorBidi" w:hAnsiTheme="majorBidi" w:cstheme="majorBidi"/>
        </w:rPr>
        <w:t>ed.</w:t>
      </w:r>
      <w:r w:rsidR="003242B2">
        <w:rPr>
          <w:rFonts w:asciiTheme="majorBidi" w:hAnsiTheme="majorBidi" w:cstheme="majorBidi" w:hint="cs"/>
          <w:rtl/>
          <w:lang w:bidi="he-IL"/>
        </w:rPr>
        <w:t>(</w:t>
      </w:r>
      <w:r w:rsidRPr="00310192">
        <w:rPr>
          <w:rFonts w:asciiTheme="majorBidi" w:hAnsiTheme="majorBidi" w:cstheme="majorBidi"/>
        </w:rPr>
        <w:t xml:space="preserve">, </w:t>
      </w:r>
      <w:r w:rsidRPr="00310192">
        <w:rPr>
          <w:rFonts w:asciiTheme="majorBidi" w:hAnsiTheme="majorBidi" w:cstheme="majorBidi"/>
          <w:i/>
          <w:iCs/>
        </w:rPr>
        <w:t>Global Salafism</w:t>
      </w:r>
      <w:r>
        <w:rPr>
          <w:rFonts w:asciiTheme="majorBidi" w:hAnsiTheme="majorBidi" w:cstheme="majorBidi"/>
        </w:rPr>
        <w:t xml:space="preserve">, </w:t>
      </w:r>
      <w:r w:rsidRPr="00310192">
        <w:rPr>
          <w:rFonts w:asciiTheme="majorBidi" w:hAnsiTheme="majorBidi" w:cstheme="majorBidi"/>
        </w:rPr>
        <w:t>169-188</w:t>
      </w:r>
      <w:r>
        <w:rPr>
          <w:rFonts w:asciiTheme="majorBidi" w:hAnsiTheme="majorBidi" w:cstheme="majorBidi"/>
        </w:rPr>
        <w:t xml:space="preserve">. On the global impact of Wahhabism, see Natana J. DeLong-Bas, “Wahhabism and Salafism in Global Perspective,” in Peter Mandaville </w:t>
      </w:r>
      <w:r w:rsidR="003242B2">
        <w:rPr>
          <w:rFonts w:asciiTheme="majorBidi" w:hAnsiTheme="majorBidi" w:cstheme="majorBidi" w:hint="cs"/>
          <w:rtl/>
          <w:lang w:bidi="he-IL"/>
        </w:rPr>
        <w:t>)</w:t>
      </w:r>
      <w:r>
        <w:rPr>
          <w:rFonts w:asciiTheme="majorBidi" w:hAnsiTheme="majorBidi" w:cstheme="majorBidi"/>
        </w:rPr>
        <w:t>ed.</w:t>
      </w:r>
      <w:r w:rsidR="003242B2">
        <w:rPr>
          <w:rFonts w:asciiTheme="majorBidi" w:hAnsiTheme="majorBidi" w:cstheme="majorBidi" w:hint="cs"/>
          <w:rtl/>
          <w:lang w:bidi="he-IL"/>
        </w:rPr>
        <w:t>(</w:t>
      </w:r>
      <w:r>
        <w:rPr>
          <w:rFonts w:asciiTheme="majorBidi" w:hAnsiTheme="majorBidi" w:cstheme="majorBidi"/>
        </w:rPr>
        <w:t xml:space="preserve">, </w:t>
      </w:r>
      <w:r w:rsidRPr="0099033E">
        <w:rPr>
          <w:rFonts w:asciiTheme="majorBidi" w:hAnsiTheme="majorBidi" w:cstheme="majorBidi"/>
          <w:i/>
          <w:iCs/>
        </w:rPr>
        <w:t>Wahhabism and the World: Understading Saudi Arabia’s Global Influence on Islam</w:t>
      </w:r>
      <w:r>
        <w:rPr>
          <w:rFonts w:asciiTheme="majorBidi" w:hAnsiTheme="majorBidi" w:cstheme="majorBidi"/>
        </w:rPr>
        <w:t xml:space="preserve"> (New York: Oxford University Press, 2022)</w:t>
      </w:r>
      <w:r w:rsidR="008458D4">
        <w:rPr>
          <w:rFonts w:asciiTheme="majorBidi" w:hAnsiTheme="majorBidi" w:cstheme="majorBidi"/>
        </w:rPr>
        <w:t xml:space="preserve">, </w:t>
      </w:r>
      <w:r>
        <w:rPr>
          <w:rFonts w:asciiTheme="majorBidi" w:hAnsiTheme="majorBidi" w:cstheme="majorBidi"/>
        </w:rPr>
        <w:t>35-52.</w:t>
      </w:r>
    </w:p>
  </w:footnote>
  <w:footnote w:id="34">
    <w:p w14:paraId="2DBEAB0E" w14:textId="50AC740A" w:rsidR="00050AD8" w:rsidRPr="00FF0FA2" w:rsidRDefault="00050AD8" w:rsidP="002445EE">
      <w:pPr>
        <w:pStyle w:val="FootnoteText"/>
        <w:rPr>
          <w:rFonts w:asciiTheme="majorBidi" w:hAnsiTheme="majorBidi" w:cstheme="majorBidi"/>
          <w:lang w:val="en-US" w:bidi="he-IL"/>
        </w:rPr>
      </w:pPr>
      <w:r>
        <w:rPr>
          <w:rStyle w:val="FootnoteReference"/>
        </w:rPr>
        <w:footnoteRef/>
      </w:r>
      <w:r>
        <w:t xml:space="preserve"> </w:t>
      </w:r>
      <w:r w:rsidRPr="00AC3479">
        <w:rPr>
          <w:rFonts w:asciiTheme="majorBidi" w:hAnsiTheme="majorBidi" w:cstheme="majorBidi"/>
        </w:rPr>
        <w:t xml:space="preserve">The subsequent analysis of the doctrine's historical genesis draws principally upon Wagemakers's seminal contribution to the field, while incorporating additional insights derived from primary source analysis conducted by the present author. See Joas Wagemakers, "The Transformation of a Radical Concept: al-walāʾ wa-l-barāʾ in the Ideology of Abu Muhammad al-Maqdisi," in Roel Meijer (ed.), </w:t>
      </w:r>
      <w:r w:rsidRPr="00AC3479">
        <w:rPr>
          <w:rFonts w:asciiTheme="majorBidi" w:hAnsiTheme="majorBidi" w:cstheme="majorBidi"/>
          <w:i/>
          <w:iCs/>
        </w:rPr>
        <w:t>Global Salafism</w:t>
      </w:r>
      <w:r>
        <w:rPr>
          <w:rFonts w:asciiTheme="majorBidi" w:hAnsiTheme="majorBidi" w:cstheme="majorBidi"/>
        </w:rPr>
        <w:t xml:space="preserve">, 81-106; </w:t>
      </w:r>
      <w:r w:rsidRPr="00AC3479">
        <w:rPr>
          <w:rFonts w:asciiTheme="majorBidi" w:hAnsiTheme="majorBidi" w:cstheme="majorBidi"/>
        </w:rPr>
        <w:t>Joas Wagemakers</w:t>
      </w:r>
      <w:r>
        <w:rPr>
          <w:rFonts w:asciiTheme="majorBidi" w:hAnsiTheme="majorBidi" w:cstheme="majorBidi"/>
        </w:rPr>
        <w:t xml:space="preserve">, “Framing the Threat to Islam: Al-Wala’ wa al-Bara’ in Salafi Discourse,” </w:t>
      </w:r>
      <w:r w:rsidRPr="00FF0FA2">
        <w:rPr>
          <w:rFonts w:asciiTheme="majorBidi" w:hAnsiTheme="majorBidi" w:cstheme="majorBidi"/>
          <w:i/>
          <w:iCs/>
          <w:color w:val="222222"/>
          <w:shd w:val="clear" w:color="auto" w:fill="FFFFFF"/>
        </w:rPr>
        <w:t>Arab Studies Quarterly</w:t>
      </w:r>
      <w:r w:rsidR="00147862">
        <w:rPr>
          <w:rFonts w:asciiTheme="majorBidi" w:hAnsiTheme="majorBidi" w:cstheme="majorBidi"/>
          <w:color w:val="222222"/>
          <w:shd w:val="clear" w:color="auto" w:fill="FFFFFF"/>
        </w:rPr>
        <w:t xml:space="preserve"> </w:t>
      </w:r>
      <w:r w:rsidRPr="00FF0FA2">
        <w:rPr>
          <w:rFonts w:asciiTheme="majorBidi" w:hAnsiTheme="majorBidi" w:cstheme="majorBidi"/>
          <w:color w:val="222222"/>
          <w:shd w:val="clear" w:color="auto" w:fill="FFFFFF"/>
        </w:rPr>
        <w:t>(2008)</w:t>
      </w:r>
      <w:r w:rsidR="00CF6B7A">
        <w:rPr>
          <w:rFonts w:asciiTheme="majorBidi" w:hAnsiTheme="majorBidi" w:cstheme="majorBidi"/>
          <w:color w:val="222222"/>
          <w:shd w:val="clear" w:color="auto" w:fill="FFFFFF"/>
        </w:rPr>
        <w:t>,</w:t>
      </w:r>
      <w:r w:rsidRPr="00FF0FA2">
        <w:rPr>
          <w:rFonts w:asciiTheme="majorBidi" w:hAnsiTheme="majorBidi" w:cstheme="majorBidi"/>
          <w:color w:val="222222"/>
          <w:shd w:val="clear" w:color="auto" w:fill="FFFFFF"/>
        </w:rPr>
        <w:t xml:space="preserve"> 1-22</w:t>
      </w:r>
      <w:r w:rsidR="003242B2">
        <w:rPr>
          <w:rFonts w:asciiTheme="majorBidi" w:hAnsiTheme="majorBidi" w:cstheme="majorBidi" w:hint="cs"/>
          <w:color w:val="222222"/>
          <w:shd w:val="clear" w:color="auto" w:fill="FFFFFF"/>
          <w:rtl/>
          <w:lang w:bidi="he-IL"/>
        </w:rPr>
        <w:t>.</w:t>
      </w:r>
    </w:p>
  </w:footnote>
  <w:footnote w:id="35">
    <w:p w14:paraId="06B50AD0" w14:textId="247EA561" w:rsidR="00050AD8" w:rsidRPr="00C449E2" w:rsidRDefault="00050AD8" w:rsidP="002445EE">
      <w:pPr>
        <w:pStyle w:val="FootnoteText"/>
        <w:rPr>
          <w:rFonts w:asciiTheme="majorBidi" w:hAnsiTheme="majorBidi" w:cstheme="majorBidi"/>
        </w:rPr>
      </w:pPr>
      <w:r>
        <w:rPr>
          <w:rStyle w:val="FootnoteReference"/>
        </w:rPr>
        <w:footnoteRef/>
      </w:r>
      <w:r>
        <w:t xml:space="preserve"> </w:t>
      </w:r>
      <w:r w:rsidRPr="00C449E2">
        <w:rPr>
          <w:rFonts w:asciiTheme="majorBidi" w:hAnsiTheme="majorBidi" w:cstheme="majorBidi"/>
        </w:rPr>
        <w:t>Ibn ‛Abd al-Wahhāb, “Risālat sharḥ sittat mawāḍi‛ min al-sīra al-nabawīya,” n.d, n.p</w:t>
      </w:r>
      <w:r w:rsidRPr="001D68C5">
        <w:rPr>
          <w:rFonts w:asciiTheme="majorBidi" w:hAnsiTheme="majorBidi" w:cstheme="majorBidi"/>
        </w:rPr>
        <w:t xml:space="preserve">., </w:t>
      </w:r>
      <w:hyperlink r:id="rId3" w:history="1">
        <w:r w:rsidRPr="001D68C5">
          <w:rPr>
            <w:rStyle w:val="Hyperlink"/>
            <w:rFonts w:asciiTheme="majorBidi" w:hAnsiTheme="majorBidi" w:cstheme="majorBidi"/>
            <w:lang w:bidi="he-IL"/>
          </w:rPr>
          <w:t>https://bit.ly/36M4BQm</w:t>
        </w:r>
      </w:hyperlink>
      <w:r>
        <w:rPr>
          <w:rFonts w:ascii="Narkisim" w:hAnsi="Narkisim" w:cs="Narkisim"/>
          <w:lang w:bidi="he-IL"/>
        </w:rPr>
        <w:t xml:space="preserve"> </w:t>
      </w:r>
      <w:r>
        <w:rPr>
          <w:rFonts w:asciiTheme="majorBidi" w:hAnsiTheme="majorBidi" w:cstheme="majorBidi"/>
          <w:lang w:bidi="he-IL"/>
        </w:rPr>
        <w:t xml:space="preserve">(accessed February 20, 2025). </w:t>
      </w:r>
      <w:r>
        <w:rPr>
          <w:rFonts w:ascii="Narkisim" w:hAnsi="Narkisim" w:cs="Narkisim"/>
          <w:lang w:bidi="he-IL"/>
        </w:rPr>
        <w:t xml:space="preserve"> </w:t>
      </w:r>
    </w:p>
  </w:footnote>
  <w:footnote w:id="36">
    <w:p w14:paraId="6A6C6F0E" w14:textId="1210C838" w:rsidR="00050AD8" w:rsidRPr="0092393E" w:rsidRDefault="00050AD8" w:rsidP="002445EE">
      <w:pPr>
        <w:pStyle w:val="FootnoteText"/>
      </w:pPr>
      <w:r>
        <w:rPr>
          <w:rStyle w:val="FootnoteReference"/>
        </w:rPr>
        <w:footnoteRef/>
      </w:r>
      <w:r>
        <w:t xml:space="preserve"> </w:t>
      </w:r>
      <w:r w:rsidRPr="0092393E">
        <w:rPr>
          <w:rFonts w:asciiTheme="majorBidi" w:hAnsiTheme="majorBidi" w:cstheme="majorBidi"/>
          <w:lang w:val="en-US"/>
        </w:rPr>
        <w:t>Joas W</w:t>
      </w:r>
      <w:r w:rsidRPr="0092393E">
        <w:rPr>
          <w:rFonts w:asciiTheme="majorBidi" w:hAnsiTheme="majorBidi" w:cstheme="majorBidi"/>
          <w:lang w:val="en-US" w:bidi="he-IL"/>
        </w:rPr>
        <w:t>agemakers, “The Transformation of a Radical Concept</w:t>
      </w:r>
      <w:r w:rsidR="00945F61">
        <w:rPr>
          <w:rFonts w:asciiTheme="majorBidi" w:hAnsiTheme="majorBidi" w:cstheme="majorBidi"/>
          <w:lang w:val="en-US" w:bidi="he-IL"/>
        </w:rPr>
        <w:t>,”</w:t>
      </w:r>
      <w:r>
        <w:rPr>
          <w:rFonts w:asciiTheme="majorBidi" w:hAnsiTheme="majorBidi" w:cstheme="majorBidi"/>
          <w:i/>
          <w:iCs/>
          <w:lang w:val="en-US" w:bidi="he-IL"/>
        </w:rPr>
        <w:t xml:space="preserve"> </w:t>
      </w:r>
      <w:r>
        <w:rPr>
          <w:rFonts w:asciiTheme="majorBidi" w:hAnsiTheme="majorBidi" w:cstheme="majorBidi"/>
          <w:lang w:val="en-US" w:bidi="he-IL"/>
        </w:rPr>
        <w:t>82-3.</w:t>
      </w:r>
    </w:p>
  </w:footnote>
  <w:footnote w:id="37">
    <w:p w14:paraId="5CED4D57" w14:textId="77777777" w:rsidR="00050AD8" w:rsidRPr="00281EC3" w:rsidRDefault="00050AD8" w:rsidP="002445EE">
      <w:pPr>
        <w:pStyle w:val="FootnoteText"/>
        <w:rPr>
          <w:rFonts w:asciiTheme="majorBidi" w:hAnsiTheme="majorBidi" w:cstheme="majorBidi"/>
          <w:lang w:val="en-US" w:bidi="he-IL"/>
        </w:rPr>
      </w:pPr>
      <w:r>
        <w:rPr>
          <w:rStyle w:val="FootnoteReference"/>
        </w:rPr>
        <w:footnoteRef/>
      </w:r>
      <w:r>
        <w:t xml:space="preserve"> </w:t>
      </w:r>
      <w:r w:rsidRPr="00281EC3">
        <w:rPr>
          <w:rFonts w:asciiTheme="majorBidi" w:hAnsiTheme="majorBidi" w:cstheme="majorBidi"/>
          <w:i/>
          <w:iCs/>
        </w:rPr>
        <w:t>The Koran Interpreted</w:t>
      </w:r>
      <w:r w:rsidRPr="00281EC3">
        <w:rPr>
          <w:rFonts w:asciiTheme="majorBidi" w:hAnsiTheme="majorBidi" w:cstheme="majorBidi"/>
        </w:rPr>
        <w:t xml:space="preserve">, </w:t>
      </w:r>
      <w:r w:rsidRPr="00281EC3">
        <w:rPr>
          <w:rFonts w:asciiTheme="majorBidi" w:hAnsiTheme="majorBidi" w:cstheme="majorBidi"/>
          <w:lang w:val="en-US"/>
        </w:rPr>
        <w:t xml:space="preserve">Translation by </w:t>
      </w:r>
      <w:r w:rsidRPr="00281EC3">
        <w:rPr>
          <w:rFonts w:asciiTheme="majorBidi" w:hAnsiTheme="majorBidi" w:cstheme="majorBidi"/>
          <w:lang w:val="en-US" w:bidi="he-IL"/>
        </w:rPr>
        <w:t>A. J. Arberry (New York: Simon and Schuster, 1995).</w:t>
      </w:r>
    </w:p>
  </w:footnote>
  <w:footnote w:id="38">
    <w:p w14:paraId="16BCF9F8" w14:textId="77777777" w:rsidR="00050AD8" w:rsidRPr="0092393E" w:rsidRDefault="00050AD8" w:rsidP="002445EE">
      <w:pPr>
        <w:pStyle w:val="FootnoteText"/>
        <w:rPr>
          <w:lang w:val="en-US"/>
        </w:rPr>
      </w:pPr>
      <w:r>
        <w:rPr>
          <w:rStyle w:val="FootnoteReference"/>
        </w:rPr>
        <w:footnoteRef/>
      </w:r>
      <w:r>
        <w:t xml:space="preserve"> </w:t>
      </w:r>
      <w:r w:rsidRPr="0092393E">
        <w:rPr>
          <w:rFonts w:asciiTheme="majorBidi" w:hAnsiTheme="majorBidi" w:cstheme="majorBidi"/>
          <w:lang w:val="en-US"/>
        </w:rPr>
        <w:t>Joas W</w:t>
      </w:r>
      <w:r w:rsidRPr="0092393E">
        <w:rPr>
          <w:rFonts w:asciiTheme="majorBidi" w:hAnsiTheme="majorBidi" w:cstheme="majorBidi"/>
          <w:lang w:val="en-US" w:bidi="he-IL"/>
        </w:rPr>
        <w:t>agemakers, “The Transformation</w:t>
      </w:r>
      <w:r>
        <w:rPr>
          <w:rFonts w:asciiTheme="majorBidi" w:hAnsiTheme="majorBidi" w:cstheme="majorBidi"/>
          <w:lang w:val="en-US" w:bidi="he-IL"/>
        </w:rPr>
        <w:t>,” 83.</w:t>
      </w:r>
    </w:p>
  </w:footnote>
  <w:footnote w:id="39">
    <w:p w14:paraId="6ACE6021" w14:textId="04EBD397" w:rsidR="00050AD8" w:rsidRPr="006D1188" w:rsidRDefault="00050AD8" w:rsidP="002445EE">
      <w:pPr>
        <w:pStyle w:val="FootnoteText"/>
      </w:pPr>
      <w:r>
        <w:rPr>
          <w:rStyle w:val="FootnoteReference"/>
        </w:rPr>
        <w:footnoteRef/>
      </w:r>
      <w:r>
        <w:rPr>
          <w:rFonts w:asciiTheme="majorBidi" w:hAnsiTheme="majorBidi" w:cstheme="majorBidi"/>
          <w:lang w:bidi="he-IL"/>
        </w:rPr>
        <w:t xml:space="preserve"> </w:t>
      </w:r>
      <w:r w:rsidR="008404A4" w:rsidRPr="007C1FDF">
        <w:rPr>
          <w:rFonts w:asciiTheme="majorBidi" w:hAnsiTheme="majorBidi" w:cstheme="majorBidi"/>
          <w:lang w:bidi="he-IL"/>
        </w:rPr>
        <w:t>EI</w:t>
      </w:r>
      <w:r w:rsidR="008404A4" w:rsidRPr="00CF6B7A">
        <w:rPr>
          <w:rFonts w:asciiTheme="majorBidi" w:hAnsiTheme="majorBidi" w:cstheme="majorBidi"/>
          <w:vertAlign w:val="superscript"/>
          <w:lang w:bidi="he-IL"/>
        </w:rPr>
        <w:t>2</w:t>
      </w:r>
      <w:r w:rsidR="008404A4">
        <w:rPr>
          <w:rFonts w:asciiTheme="majorBidi" w:hAnsiTheme="majorBidi" w:cstheme="majorBidi"/>
          <w:i/>
          <w:iCs/>
          <w:lang w:bidi="he-IL"/>
        </w:rPr>
        <w:t>,</w:t>
      </w:r>
      <w:r w:rsidR="008404A4">
        <w:rPr>
          <w:rFonts w:asciiTheme="majorBidi" w:hAnsiTheme="majorBidi" w:cstheme="majorBidi"/>
          <w:lang w:bidi="he-IL"/>
        </w:rPr>
        <w:t xml:space="preserve"> s.v., </w:t>
      </w:r>
      <w:r w:rsidR="008404A4" w:rsidRPr="00C233D2">
        <w:rPr>
          <w:rFonts w:asciiTheme="majorBidi" w:hAnsiTheme="majorBidi" w:cstheme="majorBidi"/>
          <w:lang w:bidi="he-IL"/>
        </w:rPr>
        <w:t xml:space="preserve">Kharidjites </w:t>
      </w:r>
      <w:r w:rsidR="008404A4">
        <w:rPr>
          <w:rFonts w:asciiTheme="majorBidi" w:hAnsiTheme="majorBidi" w:cstheme="majorBidi"/>
          <w:lang w:bidi="he-IL"/>
        </w:rPr>
        <w:t>(</w:t>
      </w:r>
      <w:r w:rsidR="008404A4" w:rsidRPr="00C233D2">
        <w:rPr>
          <w:rFonts w:asciiTheme="majorBidi" w:hAnsiTheme="majorBidi" w:cstheme="majorBidi"/>
          <w:lang w:bidi="he-IL"/>
        </w:rPr>
        <w:t>Della Vida and G. Levi</w:t>
      </w:r>
      <w:r w:rsidR="008404A4">
        <w:rPr>
          <w:rFonts w:asciiTheme="majorBidi" w:hAnsiTheme="majorBidi" w:cstheme="majorBidi"/>
          <w:lang w:bidi="he-IL"/>
        </w:rPr>
        <w:t>)</w:t>
      </w:r>
      <w:r>
        <w:rPr>
          <w:rFonts w:asciiTheme="majorBidi" w:hAnsiTheme="majorBidi" w:cstheme="majorBidi"/>
          <w:lang w:val="en-US" w:bidi="he-IL"/>
        </w:rPr>
        <w:t xml:space="preserve">; </w:t>
      </w:r>
      <w:r w:rsidRPr="0092393E">
        <w:rPr>
          <w:rFonts w:asciiTheme="majorBidi" w:hAnsiTheme="majorBidi" w:cstheme="majorBidi"/>
          <w:lang w:val="en-US"/>
        </w:rPr>
        <w:t>Joas W</w:t>
      </w:r>
      <w:r w:rsidRPr="0092393E">
        <w:rPr>
          <w:rFonts w:asciiTheme="majorBidi" w:hAnsiTheme="majorBidi" w:cstheme="majorBidi"/>
          <w:lang w:val="en-US" w:bidi="he-IL"/>
        </w:rPr>
        <w:t>agemakers, “The Transformation</w:t>
      </w:r>
      <w:r>
        <w:rPr>
          <w:rFonts w:asciiTheme="majorBidi" w:hAnsiTheme="majorBidi" w:cstheme="majorBidi"/>
          <w:lang w:val="en-US" w:bidi="he-IL"/>
        </w:rPr>
        <w:t>,” 84.</w:t>
      </w:r>
    </w:p>
  </w:footnote>
  <w:footnote w:id="40">
    <w:p w14:paraId="0A4AC54E" w14:textId="48C28E64" w:rsidR="00050AD8" w:rsidRPr="003A48CA"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Etan Kohlberg, “Bara’ in Shi‛i Doctrine,” </w:t>
      </w:r>
      <w:r w:rsidRPr="00A93122">
        <w:rPr>
          <w:rFonts w:asciiTheme="majorBidi" w:hAnsiTheme="majorBidi" w:cstheme="majorBidi"/>
          <w:i/>
          <w:iCs/>
        </w:rPr>
        <w:t>Jerusalem Studies in Arabic and Islam</w:t>
      </w:r>
      <w:r>
        <w:rPr>
          <w:rFonts w:asciiTheme="majorBidi" w:hAnsiTheme="majorBidi" w:cstheme="majorBidi"/>
        </w:rPr>
        <w:t xml:space="preserve"> 7 (1986)</w:t>
      </w:r>
      <w:r w:rsidR="00CF6B7A">
        <w:rPr>
          <w:rFonts w:asciiTheme="majorBidi" w:hAnsiTheme="majorBidi" w:cstheme="majorBidi"/>
        </w:rPr>
        <w:t>,</w:t>
      </w:r>
      <w:r>
        <w:rPr>
          <w:rFonts w:asciiTheme="majorBidi" w:hAnsiTheme="majorBidi" w:cstheme="majorBidi"/>
        </w:rPr>
        <w:t xml:space="preserve"> 139-176. </w:t>
      </w:r>
    </w:p>
  </w:footnote>
  <w:footnote w:id="41">
    <w:p w14:paraId="718009CA" w14:textId="77777777" w:rsidR="00050AD8" w:rsidRPr="0026571B" w:rsidRDefault="00050AD8" w:rsidP="002445EE">
      <w:pPr>
        <w:pStyle w:val="FootnoteText"/>
        <w:rPr>
          <w:lang w:val="en-US"/>
        </w:rPr>
      </w:pPr>
      <w:r>
        <w:rPr>
          <w:rStyle w:val="FootnoteReference"/>
        </w:rPr>
        <w:footnoteRef/>
      </w:r>
      <w:r>
        <w:t xml:space="preserve"> </w:t>
      </w:r>
      <w:r w:rsidRPr="0092393E">
        <w:rPr>
          <w:rFonts w:asciiTheme="majorBidi" w:hAnsiTheme="majorBidi" w:cstheme="majorBidi"/>
          <w:lang w:val="en-US"/>
        </w:rPr>
        <w:t>W</w:t>
      </w:r>
      <w:r w:rsidRPr="0092393E">
        <w:rPr>
          <w:rFonts w:asciiTheme="majorBidi" w:hAnsiTheme="majorBidi" w:cstheme="majorBidi"/>
          <w:lang w:val="en-US" w:bidi="he-IL"/>
        </w:rPr>
        <w:t>agemakers, “The Transformation</w:t>
      </w:r>
      <w:r>
        <w:rPr>
          <w:rFonts w:asciiTheme="majorBidi" w:hAnsiTheme="majorBidi" w:cstheme="majorBidi"/>
          <w:lang w:val="en-US" w:bidi="he-IL"/>
        </w:rPr>
        <w:t xml:space="preserve">,” 85. </w:t>
      </w:r>
    </w:p>
  </w:footnote>
  <w:footnote w:id="42">
    <w:p w14:paraId="58047D06" w14:textId="38329325" w:rsidR="00050AD8" w:rsidRPr="001805A2"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About Ibn Taymiyya’s life and religious thought, see Yossef Rapoport and Shahab Ahmed </w:t>
      </w:r>
      <w:r w:rsidR="003B48EB">
        <w:rPr>
          <w:rFonts w:asciiTheme="majorBidi" w:hAnsiTheme="majorBidi" w:cstheme="majorBidi"/>
        </w:rPr>
        <w:t>(</w:t>
      </w:r>
      <w:r>
        <w:rPr>
          <w:rFonts w:asciiTheme="majorBidi" w:hAnsiTheme="majorBidi" w:cstheme="majorBidi"/>
        </w:rPr>
        <w:t>eds.</w:t>
      </w:r>
      <w:r w:rsidR="003B48EB">
        <w:rPr>
          <w:rFonts w:asciiTheme="majorBidi" w:hAnsiTheme="majorBidi" w:cstheme="majorBidi"/>
        </w:rPr>
        <w:t>)</w:t>
      </w:r>
      <w:r>
        <w:rPr>
          <w:rFonts w:asciiTheme="majorBidi" w:hAnsiTheme="majorBidi" w:cstheme="majorBidi"/>
        </w:rPr>
        <w:t xml:space="preserve">, </w:t>
      </w:r>
      <w:r w:rsidRPr="001805A2">
        <w:rPr>
          <w:rFonts w:asciiTheme="majorBidi" w:hAnsiTheme="majorBidi" w:cstheme="majorBidi"/>
          <w:i/>
          <w:iCs/>
        </w:rPr>
        <w:t>Ibn Taymiyya and His Times</w:t>
      </w:r>
      <w:r>
        <w:rPr>
          <w:rFonts w:asciiTheme="majorBidi" w:hAnsiTheme="majorBidi" w:cstheme="majorBidi"/>
        </w:rPr>
        <w:t xml:space="preserve"> (New York: Oxford University Press, 2010). </w:t>
      </w:r>
    </w:p>
  </w:footnote>
  <w:footnote w:id="43">
    <w:p w14:paraId="3F3D2593" w14:textId="354E5A6A" w:rsidR="00050AD8" w:rsidRPr="00A43C7E"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Ibn Taymiyya, </w:t>
      </w:r>
      <w:r>
        <w:rPr>
          <w:rFonts w:asciiTheme="majorBidi" w:hAnsiTheme="majorBidi" w:cstheme="majorBidi"/>
          <w:i/>
          <w:iCs/>
          <w:lang w:bidi="he-IL"/>
        </w:rPr>
        <w:t>I</w:t>
      </w:r>
      <w:r w:rsidRPr="001C019D">
        <w:rPr>
          <w:rFonts w:asciiTheme="majorBidi" w:hAnsiTheme="majorBidi" w:cstheme="majorBidi"/>
          <w:i/>
          <w:iCs/>
          <w:lang w:bidi="he-IL"/>
        </w:rPr>
        <w:t>qt</w:t>
      </w:r>
      <w:r w:rsidR="00936A63">
        <w:rPr>
          <w:rFonts w:asciiTheme="majorBidi" w:hAnsiTheme="majorBidi" w:cstheme="majorBidi"/>
          <w:i/>
          <w:iCs/>
          <w:lang w:bidi="he-IL"/>
        </w:rPr>
        <w:t>i</w:t>
      </w:r>
      <w:r w:rsidRPr="001C019D">
        <w:rPr>
          <w:rFonts w:asciiTheme="majorBidi" w:hAnsiTheme="majorBidi" w:cstheme="majorBidi"/>
          <w:i/>
          <w:iCs/>
          <w:lang w:bidi="he-IL"/>
        </w:rPr>
        <w:t>ḍā’ al-ṣirāṭ al-mustaqīm li-mukhālafa aṣḥāb al-jaḥīm</w:t>
      </w:r>
      <w:r w:rsidRPr="001C019D">
        <w:rPr>
          <w:rFonts w:asciiTheme="majorBidi" w:hAnsiTheme="majorBidi" w:cstheme="majorBidi"/>
          <w:lang w:bidi="he-IL"/>
        </w:rPr>
        <w:t xml:space="preserve"> </w:t>
      </w:r>
      <w:r>
        <w:rPr>
          <w:rFonts w:asciiTheme="majorBidi" w:hAnsiTheme="majorBidi" w:cstheme="majorBidi"/>
          <w:lang w:bidi="he-IL"/>
        </w:rPr>
        <w:t>(Riyad: Dār Ishbīlīyā, 1999)</w:t>
      </w:r>
      <w:r w:rsidR="00806E3B">
        <w:rPr>
          <w:rFonts w:asciiTheme="majorBidi" w:hAnsiTheme="majorBidi" w:cstheme="majorBidi"/>
          <w:lang w:bidi="he-IL"/>
        </w:rPr>
        <w:t>,</w:t>
      </w:r>
      <w:r>
        <w:rPr>
          <w:rFonts w:asciiTheme="majorBidi" w:hAnsiTheme="majorBidi" w:cstheme="majorBidi"/>
          <w:lang w:bidi="he-IL"/>
        </w:rPr>
        <w:t xml:space="preserve"> 96. </w:t>
      </w:r>
    </w:p>
  </w:footnote>
  <w:footnote w:id="44">
    <w:p w14:paraId="27D73C70" w14:textId="77777777" w:rsidR="00050AD8" w:rsidRPr="00A43C7E" w:rsidRDefault="00050AD8" w:rsidP="002445EE">
      <w:pPr>
        <w:pStyle w:val="FootnoteText"/>
        <w:rPr>
          <w:lang w:val="en-US"/>
        </w:rPr>
      </w:pPr>
      <w:r>
        <w:rPr>
          <w:rStyle w:val="FootnoteReference"/>
        </w:rPr>
        <w:footnoteRef/>
      </w:r>
      <w:r>
        <w:t xml:space="preserve"> </w:t>
      </w:r>
      <w:r>
        <w:rPr>
          <w:rFonts w:asciiTheme="majorBidi" w:hAnsiTheme="majorBidi" w:cstheme="majorBidi"/>
        </w:rPr>
        <w:t xml:space="preserve">Ibn Taymiyya, </w:t>
      </w:r>
      <w:r w:rsidRPr="001C019D">
        <w:rPr>
          <w:rFonts w:asciiTheme="majorBidi" w:hAnsiTheme="majorBidi" w:cstheme="majorBidi"/>
          <w:i/>
          <w:iCs/>
          <w:lang w:bidi="he-IL"/>
        </w:rPr>
        <w:t>iqtḍā’</w:t>
      </w:r>
      <w:r>
        <w:rPr>
          <w:rFonts w:asciiTheme="majorBidi" w:hAnsiTheme="majorBidi" w:cstheme="majorBidi"/>
          <w:i/>
          <w:iCs/>
          <w:lang w:bidi="he-IL"/>
        </w:rPr>
        <w:t xml:space="preserve">, </w:t>
      </w:r>
      <w:r>
        <w:rPr>
          <w:rFonts w:asciiTheme="majorBidi" w:hAnsiTheme="majorBidi" w:cstheme="majorBidi"/>
          <w:lang w:bidi="he-IL"/>
        </w:rPr>
        <w:t xml:space="preserve">198. See also </w:t>
      </w:r>
      <w:r w:rsidRPr="0092393E">
        <w:rPr>
          <w:rFonts w:asciiTheme="majorBidi" w:hAnsiTheme="majorBidi" w:cstheme="majorBidi"/>
          <w:lang w:val="en-US"/>
        </w:rPr>
        <w:t>W</w:t>
      </w:r>
      <w:r w:rsidRPr="0092393E">
        <w:rPr>
          <w:rFonts w:asciiTheme="majorBidi" w:hAnsiTheme="majorBidi" w:cstheme="majorBidi"/>
          <w:lang w:val="en-US" w:bidi="he-IL"/>
        </w:rPr>
        <w:t>agemakers, “The Transformation</w:t>
      </w:r>
      <w:r>
        <w:rPr>
          <w:rFonts w:asciiTheme="majorBidi" w:hAnsiTheme="majorBidi" w:cstheme="majorBidi"/>
          <w:lang w:val="en-US" w:bidi="he-IL"/>
        </w:rPr>
        <w:t xml:space="preserve">,” 86. </w:t>
      </w:r>
    </w:p>
  </w:footnote>
  <w:footnote w:id="45">
    <w:p w14:paraId="07366BD5" w14:textId="19EF6F53" w:rsidR="00050AD8" w:rsidRPr="00B52617"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bidi="he-IL"/>
        </w:rPr>
        <w:t>Abdoul Aziz Gaye, “Al-Walā</w:t>
      </w:r>
      <w:r>
        <w:rPr>
          <w:rFonts w:asciiTheme="majorBidi" w:hAnsiTheme="majorBidi" w:cstheme="majorBidi" w:hint="cs"/>
          <w:rtl/>
          <w:lang w:val="en-US" w:bidi="he-IL"/>
        </w:rPr>
        <w:t>’</w:t>
      </w:r>
      <w:r>
        <w:rPr>
          <w:rFonts w:asciiTheme="majorBidi" w:hAnsiTheme="majorBidi" w:cstheme="majorBidi"/>
          <w:lang w:val="en-US" w:bidi="he-IL"/>
        </w:rPr>
        <w:t xml:space="preserve"> wa-al-Barā’: The Principle of Loyalty to Muslims and Disavowal of Non-Muslims: Theorized by Ibn Taymiyya, Adopted and Developed by Early Wahhabism,” in Muhammad Shafiq and Thomas Donlin-Smith </w:t>
      </w:r>
      <w:r w:rsidR="00622C84">
        <w:rPr>
          <w:rFonts w:asciiTheme="majorBidi" w:hAnsiTheme="majorBidi" w:cstheme="majorBidi"/>
          <w:lang w:val="en-US" w:bidi="he-IL"/>
        </w:rPr>
        <w:t>(</w:t>
      </w:r>
      <w:r>
        <w:rPr>
          <w:rFonts w:asciiTheme="majorBidi" w:hAnsiTheme="majorBidi" w:cstheme="majorBidi"/>
          <w:lang w:val="en-US" w:bidi="he-IL"/>
        </w:rPr>
        <w:t>eds.</w:t>
      </w:r>
      <w:r w:rsidR="00622C84">
        <w:rPr>
          <w:rFonts w:asciiTheme="majorBidi" w:hAnsiTheme="majorBidi" w:cstheme="majorBidi"/>
          <w:lang w:val="en-US" w:bidi="he-IL"/>
        </w:rPr>
        <w:t>)</w:t>
      </w:r>
      <w:r>
        <w:rPr>
          <w:rFonts w:asciiTheme="majorBidi" w:hAnsiTheme="majorBidi" w:cstheme="majorBidi"/>
          <w:lang w:val="en-US" w:bidi="he-IL"/>
        </w:rPr>
        <w:t xml:space="preserve">, </w:t>
      </w:r>
      <w:r w:rsidRPr="00A30185">
        <w:rPr>
          <w:rFonts w:asciiTheme="majorBidi" w:hAnsiTheme="majorBidi" w:cstheme="majorBidi"/>
          <w:i/>
          <w:iCs/>
          <w:lang w:val="en-US" w:bidi="he-IL"/>
        </w:rPr>
        <w:t>Inclusion or Exclusion in the Sacred Texts and Human Contexts</w:t>
      </w:r>
      <w:r>
        <w:rPr>
          <w:rFonts w:asciiTheme="majorBidi" w:hAnsiTheme="majorBidi" w:cstheme="majorBidi"/>
          <w:lang w:val="en-US" w:bidi="he-IL"/>
        </w:rPr>
        <w:t xml:space="preserve"> (Cham, Switzerland: Palgrave Macmillan, 2024)</w:t>
      </w:r>
      <w:r w:rsidR="00806E3B">
        <w:rPr>
          <w:rFonts w:asciiTheme="majorBidi" w:hAnsiTheme="majorBidi" w:cstheme="majorBidi"/>
          <w:lang w:val="en-US" w:bidi="he-IL"/>
        </w:rPr>
        <w:t>,</w:t>
      </w:r>
      <w:r>
        <w:rPr>
          <w:rFonts w:asciiTheme="majorBidi" w:hAnsiTheme="majorBidi" w:cstheme="majorBidi"/>
          <w:lang w:val="en-US" w:bidi="he-IL"/>
        </w:rPr>
        <w:t xml:space="preserve"> 169. </w:t>
      </w:r>
    </w:p>
  </w:footnote>
  <w:footnote w:id="46">
    <w:p w14:paraId="4DD3875F" w14:textId="77777777" w:rsidR="00050AD8" w:rsidRPr="00A43C7E" w:rsidRDefault="00050AD8" w:rsidP="002445EE">
      <w:pPr>
        <w:pStyle w:val="FootnoteText"/>
        <w:rPr>
          <w:lang w:val="en-US"/>
        </w:rPr>
      </w:pPr>
      <w:r>
        <w:rPr>
          <w:rStyle w:val="FootnoteReference"/>
        </w:rPr>
        <w:footnoteRef/>
      </w:r>
      <w:r>
        <w:t xml:space="preserve"> </w:t>
      </w:r>
      <w:r>
        <w:rPr>
          <w:rFonts w:asciiTheme="majorBidi" w:hAnsiTheme="majorBidi" w:cstheme="majorBidi"/>
        </w:rPr>
        <w:t xml:space="preserve">Ibn Taymiyya, </w:t>
      </w:r>
      <w:r w:rsidRPr="001C019D">
        <w:rPr>
          <w:rFonts w:asciiTheme="majorBidi" w:hAnsiTheme="majorBidi" w:cstheme="majorBidi"/>
          <w:i/>
          <w:iCs/>
          <w:lang w:bidi="he-IL"/>
        </w:rPr>
        <w:t>iqtḍā’</w:t>
      </w:r>
      <w:r>
        <w:rPr>
          <w:rFonts w:asciiTheme="majorBidi" w:hAnsiTheme="majorBidi" w:cstheme="majorBidi"/>
          <w:i/>
          <w:iCs/>
          <w:lang w:bidi="he-IL"/>
        </w:rPr>
        <w:t xml:space="preserve">, </w:t>
      </w:r>
      <w:r w:rsidRPr="00A43C7E">
        <w:rPr>
          <w:rFonts w:asciiTheme="majorBidi" w:hAnsiTheme="majorBidi" w:cstheme="majorBidi"/>
          <w:lang w:bidi="he-IL"/>
        </w:rPr>
        <w:t>183</w:t>
      </w:r>
      <w:r>
        <w:rPr>
          <w:rFonts w:asciiTheme="majorBidi" w:hAnsiTheme="majorBidi" w:cstheme="majorBidi"/>
          <w:lang w:bidi="he-IL"/>
        </w:rPr>
        <w:t xml:space="preserve">. See also </w:t>
      </w:r>
      <w:r w:rsidRPr="0092393E">
        <w:rPr>
          <w:rFonts w:asciiTheme="majorBidi" w:hAnsiTheme="majorBidi" w:cstheme="majorBidi"/>
          <w:lang w:val="en-US"/>
        </w:rPr>
        <w:t>W</w:t>
      </w:r>
      <w:r w:rsidRPr="0092393E">
        <w:rPr>
          <w:rFonts w:asciiTheme="majorBidi" w:hAnsiTheme="majorBidi" w:cstheme="majorBidi"/>
          <w:lang w:val="en-US" w:bidi="he-IL"/>
        </w:rPr>
        <w:t>agemakers, “The Transformation</w:t>
      </w:r>
      <w:r>
        <w:rPr>
          <w:rFonts w:asciiTheme="majorBidi" w:hAnsiTheme="majorBidi" w:cstheme="majorBidi"/>
          <w:lang w:val="en-US" w:bidi="he-IL"/>
        </w:rPr>
        <w:t xml:space="preserve">,” 86. </w:t>
      </w:r>
    </w:p>
  </w:footnote>
  <w:footnote w:id="47">
    <w:p w14:paraId="46FD1BCE" w14:textId="77777777" w:rsidR="00050AD8" w:rsidRPr="009F1059" w:rsidRDefault="00050AD8" w:rsidP="002445EE">
      <w:pPr>
        <w:pStyle w:val="FootnoteText"/>
        <w:rPr>
          <w:lang w:val="en-US"/>
        </w:rPr>
      </w:pPr>
      <w:r>
        <w:rPr>
          <w:rStyle w:val="FootnoteReference"/>
        </w:rPr>
        <w:footnoteRef/>
      </w:r>
      <w:r>
        <w:t xml:space="preserve"> </w:t>
      </w:r>
      <w:r>
        <w:rPr>
          <w:rFonts w:asciiTheme="majorBidi" w:hAnsiTheme="majorBidi" w:cstheme="majorBidi"/>
          <w:lang w:bidi="he-IL"/>
        </w:rPr>
        <w:t xml:space="preserve">See also </w:t>
      </w:r>
      <w:r w:rsidRPr="0092393E">
        <w:rPr>
          <w:rFonts w:asciiTheme="majorBidi" w:hAnsiTheme="majorBidi" w:cstheme="majorBidi"/>
          <w:lang w:val="en-US"/>
        </w:rPr>
        <w:t>W</w:t>
      </w:r>
      <w:r w:rsidRPr="0092393E">
        <w:rPr>
          <w:rFonts w:asciiTheme="majorBidi" w:hAnsiTheme="majorBidi" w:cstheme="majorBidi"/>
          <w:lang w:val="en-US" w:bidi="he-IL"/>
        </w:rPr>
        <w:t>agemakers, “The Transformation</w:t>
      </w:r>
      <w:r>
        <w:rPr>
          <w:rFonts w:asciiTheme="majorBidi" w:hAnsiTheme="majorBidi" w:cstheme="majorBidi"/>
          <w:lang w:val="en-US" w:bidi="he-IL"/>
        </w:rPr>
        <w:t xml:space="preserve">,” 86-7. </w:t>
      </w:r>
    </w:p>
  </w:footnote>
  <w:footnote w:id="48">
    <w:p w14:paraId="772094EF" w14:textId="118E7C53" w:rsidR="00050AD8" w:rsidRPr="009D0740" w:rsidRDefault="00050AD8" w:rsidP="002445EE">
      <w:pPr>
        <w:pStyle w:val="FootnoteText"/>
        <w:rPr>
          <w:rFonts w:asciiTheme="majorBidi" w:hAnsiTheme="majorBidi" w:cstheme="majorBidi"/>
          <w:lang w:val="en-US" w:bidi="he-IL"/>
        </w:rPr>
      </w:pPr>
      <w:r>
        <w:rPr>
          <w:rStyle w:val="FootnoteReference"/>
        </w:rPr>
        <w:footnoteRef/>
      </w:r>
      <w:r>
        <w:t xml:space="preserve"> </w:t>
      </w:r>
      <w:r w:rsidRPr="000427FB">
        <w:rPr>
          <w:rFonts w:asciiTheme="majorBidi" w:hAnsiTheme="majorBidi" w:cstheme="majorBidi"/>
          <w:lang w:bidi="he-IL"/>
        </w:rPr>
        <w:t xml:space="preserve">On the emergence of Wahhabism, see David Commins, </w:t>
      </w:r>
      <w:r w:rsidRPr="000427FB">
        <w:rPr>
          <w:rFonts w:asciiTheme="majorBidi" w:hAnsiTheme="majorBidi" w:cstheme="majorBidi"/>
          <w:i/>
          <w:iCs/>
          <w:lang w:bidi="he-IL"/>
        </w:rPr>
        <w:t xml:space="preserve">The Mission and the Kingdom : Wahhabi Power Behind the Saudi Throne </w:t>
      </w:r>
      <w:r w:rsidRPr="000427FB">
        <w:rPr>
          <w:rFonts w:asciiTheme="majorBidi" w:hAnsiTheme="majorBidi" w:cstheme="majorBidi"/>
          <w:lang w:bidi="he-IL"/>
        </w:rPr>
        <w:t>(New York: I. B. T</w:t>
      </w:r>
      <w:r>
        <w:rPr>
          <w:rFonts w:asciiTheme="majorBidi" w:hAnsiTheme="majorBidi" w:cstheme="majorBidi"/>
          <w:lang w:val="en-US" w:bidi="he-IL"/>
        </w:rPr>
        <w:t>auris, 2016)</w:t>
      </w:r>
      <w:r w:rsidR="00806E3B">
        <w:rPr>
          <w:rFonts w:asciiTheme="majorBidi" w:hAnsiTheme="majorBidi" w:cstheme="majorBidi"/>
          <w:lang w:val="en-US" w:bidi="he-IL"/>
        </w:rPr>
        <w:t>,</w:t>
      </w:r>
      <w:r>
        <w:rPr>
          <w:rFonts w:asciiTheme="majorBidi" w:hAnsiTheme="majorBidi" w:cstheme="majorBidi"/>
          <w:lang w:val="en-US" w:bidi="he-IL"/>
        </w:rPr>
        <w:t xml:space="preserve"> 7-39. For a recent account of the history of Wahhabism, see Cole M. Bunzel, </w:t>
      </w:r>
      <w:r w:rsidRPr="00B37FA6">
        <w:rPr>
          <w:rFonts w:asciiTheme="majorBidi" w:hAnsiTheme="majorBidi" w:cstheme="majorBidi"/>
          <w:i/>
          <w:iCs/>
          <w:lang w:val="en-US" w:bidi="he-IL"/>
        </w:rPr>
        <w:t>Wahhābism: The History of a Militant Islamic Movement</w:t>
      </w:r>
      <w:r>
        <w:rPr>
          <w:rFonts w:asciiTheme="majorBidi" w:hAnsiTheme="majorBidi" w:cstheme="majorBidi"/>
          <w:lang w:val="en-US" w:bidi="he-IL"/>
        </w:rPr>
        <w:t xml:space="preserve"> (Princeton, New Jersey: Princeton University Press, 2023). </w:t>
      </w:r>
    </w:p>
  </w:footnote>
  <w:footnote w:id="49">
    <w:p w14:paraId="37FE92A1" w14:textId="77777777" w:rsidR="00050AD8" w:rsidRPr="00862F8E"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See, for example, </w:t>
      </w:r>
      <w:r w:rsidRPr="00A91D06">
        <w:rPr>
          <w:rFonts w:asciiTheme="majorBidi" w:hAnsiTheme="majorBidi" w:cstheme="majorBidi"/>
        </w:rPr>
        <w:t>ʻAbd al-Raḥmān Ibn Muḥammad Ibn Qāsim al-ʻāṣimī al-Najdī ,</w:t>
      </w:r>
      <w:r w:rsidRPr="00A91D06">
        <w:rPr>
          <w:rFonts w:asciiTheme="majorBidi" w:hAnsiTheme="majorBidi" w:cstheme="majorBidi"/>
          <w:i/>
          <w:iCs/>
        </w:rPr>
        <w:t>Al-Durar al-saniyya fī al-ajwiba al-najdiyya</w:t>
      </w:r>
      <w:r w:rsidRPr="00A91D06">
        <w:rPr>
          <w:rFonts w:asciiTheme="majorBidi" w:hAnsiTheme="majorBidi" w:cstheme="majorBidi"/>
        </w:rPr>
        <w:t xml:space="preserve"> (Riyadh: 2012)</w:t>
      </w:r>
      <w:r>
        <w:rPr>
          <w:rFonts w:asciiTheme="majorBidi" w:hAnsiTheme="majorBidi" w:cstheme="majorBidi"/>
        </w:rPr>
        <w:t>, v. 8, 121-151.</w:t>
      </w:r>
      <w:r w:rsidRPr="00AC3479">
        <w:rPr>
          <w:rFonts w:asciiTheme="majorBidi" w:hAnsiTheme="majorBidi" w:cstheme="majorBidi"/>
        </w:rPr>
        <w:t xml:space="preserve"> </w:t>
      </w:r>
      <w:r>
        <w:rPr>
          <w:rFonts w:asciiTheme="majorBidi" w:hAnsiTheme="majorBidi" w:cstheme="majorBidi"/>
        </w:rPr>
        <w:t xml:space="preserve">(eighth edition, 16 vls.) </w:t>
      </w:r>
    </w:p>
  </w:footnote>
  <w:footnote w:id="50">
    <w:p w14:paraId="3C4C036E" w14:textId="3A5578EF" w:rsidR="00050AD8" w:rsidRPr="00FB50A4"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rPr>
        <w:t xml:space="preserve">On the doctrine’s roots in Wahhabism see also Mohamed Bin Ali, “Al-Wala’ wal Bara’ in Wahhabism: From a Tool to Fight Shirk to Takfir of Muslim Leaders,” </w:t>
      </w:r>
      <w:r w:rsidRPr="00FB50A4">
        <w:rPr>
          <w:rFonts w:asciiTheme="majorBidi" w:hAnsiTheme="majorBidi" w:cstheme="majorBidi"/>
          <w:i/>
          <w:iCs/>
          <w:lang w:val="en-US"/>
        </w:rPr>
        <w:t>Journal of Islamic Studies and Culture</w:t>
      </w:r>
      <w:r>
        <w:rPr>
          <w:rFonts w:asciiTheme="majorBidi" w:hAnsiTheme="majorBidi" w:cstheme="majorBidi"/>
          <w:lang w:val="en-US"/>
        </w:rPr>
        <w:t xml:space="preserve"> 7</w:t>
      </w:r>
      <w:r w:rsidR="00F75389">
        <w:rPr>
          <w:rFonts w:asciiTheme="majorBidi" w:hAnsiTheme="majorBidi" w:cstheme="majorBidi"/>
          <w:lang w:val="en-US"/>
        </w:rPr>
        <w:t>:</w:t>
      </w:r>
      <w:r>
        <w:rPr>
          <w:rFonts w:asciiTheme="majorBidi" w:hAnsiTheme="majorBidi" w:cstheme="majorBidi"/>
          <w:lang w:val="en-US"/>
        </w:rPr>
        <w:t>1 (2019)</w:t>
      </w:r>
      <w:r w:rsidR="00F75389">
        <w:rPr>
          <w:rFonts w:asciiTheme="majorBidi" w:hAnsiTheme="majorBidi" w:cstheme="majorBidi"/>
          <w:lang w:val="en-US"/>
        </w:rPr>
        <w:t>,</w:t>
      </w:r>
      <w:r>
        <w:rPr>
          <w:rFonts w:asciiTheme="majorBidi" w:hAnsiTheme="majorBidi" w:cstheme="majorBidi"/>
          <w:lang w:val="en-US"/>
        </w:rPr>
        <w:t xml:space="preserve"> 28-43;</w:t>
      </w:r>
      <w:r>
        <w:rPr>
          <w:rFonts w:asciiTheme="majorBidi" w:hAnsiTheme="majorBidi" w:cstheme="majorBidi"/>
          <w:lang w:val="en-US" w:bidi="he-IL"/>
        </w:rPr>
        <w:t xml:space="preserve"> Mohamed Bin Ali, </w:t>
      </w:r>
      <w:r w:rsidRPr="00BE187A">
        <w:rPr>
          <w:rFonts w:asciiTheme="majorBidi" w:hAnsiTheme="majorBidi" w:cstheme="majorBidi"/>
          <w:i/>
          <w:iCs/>
          <w:lang w:val="en-US" w:bidi="he-IL"/>
        </w:rPr>
        <w:t>The Roots of Religious Extremism: Understanding the Salafi Doctrine of Al-Wala’ wal Bara’</w:t>
      </w:r>
      <w:r>
        <w:rPr>
          <w:rFonts w:asciiTheme="majorBidi" w:hAnsiTheme="majorBidi" w:cstheme="majorBidi"/>
          <w:lang w:val="en-US" w:bidi="he-IL"/>
        </w:rPr>
        <w:t xml:space="preserve"> (London: Imperial College Press, 2016), 125-171; Gaye, “Al-Walā</w:t>
      </w:r>
      <w:r>
        <w:rPr>
          <w:rFonts w:asciiTheme="majorBidi" w:hAnsiTheme="majorBidi" w:cstheme="majorBidi" w:hint="cs"/>
          <w:rtl/>
          <w:lang w:val="en-US" w:bidi="he-IL"/>
        </w:rPr>
        <w:t>’</w:t>
      </w:r>
      <w:r>
        <w:rPr>
          <w:rFonts w:asciiTheme="majorBidi" w:hAnsiTheme="majorBidi" w:cstheme="majorBidi"/>
          <w:lang w:val="en-US" w:bidi="he-IL"/>
        </w:rPr>
        <w:t xml:space="preserve"> wa-al-Barā’,”167-182. </w:t>
      </w:r>
    </w:p>
  </w:footnote>
  <w:footnote w:id="51">
    <w:p w14:paraId="4B2C5DBD" w14:textId="77777777" w:rsidR="00050AD8" w:rsidRPr="0009714A" w:rsidRDefault="00050AD8" w:rsidP="002445EE">
      <w:pPr>
        <w:pStyle w:val="FootnoteText"/>
        <w:rPr>
          <w:lang w:val="en-US"/>
        </w:rPr>
      </w:pPr>
      <w:r>
        <w:rPr>
          <w:rStyle w:val="FootnoteReference"/>
        </w:rPr>
        <w:footnoteRef/>
      </w:r>
      <w:r>
        <w:t xml:space="preserve"> </w:t>
      </w:r>
      <w:r w:rsidRPr="0092393E">
        <w:rPr>
          <w:rFonts w:asciiTheme="majorBidi" w:hAnsiTheme="majorBidi" w:cstheme="majorBidi"/>
          <w:lang w:val="en-US"/>
        </w:rPr>
        <w:t>W</w:t>
      </w:r>
      <w:r w:rsidRPr="0092393E">
        <w:rPr>
          <w:rFonts w:asciiTheme="majorBidi" w:hAnsiTheme="majorBidi" w:cstheme="majorBidi"/>
          <w:lang w:val="en-US" w:bidi="he-IL"/>
        </w:rPr>
        <w:t>agemakers, “The Transformation</w:t>
      </w:r>
      <w:r>
        <w:rPr>
          <w:rFonts w:asciiTheme="majorBidi" w:hAnsiTheme="majorBidi" w:cstheme="majorBidi"/>
          <w:lang w:val="en-US" w:bidi="he-IL"/>
        </w:rPr>
        <w:t>,” 87; Gaye, “Al-Walā</w:t>
      </w:r>
      <w:r>
        <w:rPr>
          <w:rFonts w:asciiTheme="majorBidi" w:hAnsiTheme="majorBidi" w:cstheme="majorBidi" w:hint="cs"/>
          <w:rtl/>
          <w:lang w:val="en-US" w:bidi="he-IL"/>
        </w:rPr>
        <w:t>’</w:t>
      </w:r>
      <w:r>
        <w:rPr>
          <w:rFonts w:asciiTheme="majorBidi" w:hAnsiTheme="majorBidi" w:cstheme="majorBidi"/>
          <w:lang w:val="en-US" w:bidi="he-IL"/>
        </w:rPr>
        <w:t xml:space="preserve"> wa-al-Barā’,” 171. </w:t>
      </w:r>
    </w:p>
  </w:footnote>
  <w:footnote w:id="52">
    <w:p w14:paraId="00150025" w14:textId="6BE6D0F3" w:rsidR="00050AD8" w:rsidRPr="009635B8"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Ibn ‛Abd al-Wahhāb reinforced the idea that loyalty and disawoval are part and parcel or tru</w:t>
      </w:r>
      <w:r w:rsidR="00A63D00">
        <w:rPr>
          <w:rFonts w:asciiTheme="majorBidi" w:hAnsiTheme="majorBidi" w:cstheme="majorBidi"/>
        </w:rPr>
        <w:t>e</w:t>
      </w:r>
      <w:r>
        <w:rPr>
          <w:rFonts w:asciiTheme="majorBidi" w:hAnsiTheme="majorBidi" w:cstheme="majorBidi"/>
        </w:rPr>
        <w:t xml:space="preserve"> belief in his </w:t>
      </w:r>
      <w:r w:rsidRPr="007A4E04">
        <w:rPr>
          <w:rFonts w:asciiTheme="majorBidi" w:hAnsiTheme="majorBidi" w:cstheme="majorBidi"/>
          <w:i/>
          <w:iCs/>
        </w:rPr>
        <w:t>Risālat sharḥ sittat mawāḍi‛ min al-sīra al-nabawīya</w:t>
      </w:r>
      <w:r w:rsidR="007424DC">
        <w:rPr>
          <w:rFonts w:asciiTheme="majorBidi" w:hAnsiTheme="majorBidi" w:cstheme="majorBidi"/>
          <w:i/>
          <w:iCs/>
        </w:rPr>
        <w:t>,</w:t>
      </w:r>
      <w:r>
        <w:rPr>
          <w:rFonts w:asciiTheme="majorBidi" w:hAnsiTheme="majorBidi" w:cstheme="majorBidi"/>
        </w:rPr>
        <w:t xml:space="preserve">” cited above. </w:t>
      </w:r>
    </w:p>
  </w:footnote>
  <w:footnote w:id="53">
    <w:p w14:paraId="40B32ECF" w14:textId="37A7A864" w:rsidR="00050AD8" w:rsidRPr="003A48CA" w:rsidRDefault="00050AD8" w:rsidP="002445EE">
      <w:pPr>
        <w:pStyle w:val="FootnoteText"/>
        <w:rPr>
          <w:rFonts w:asciiTheme="majorBidi" w:hAnsiTheme="majorBidi" w:cstheme="majorBidi"/>
          <w:lang w:bidi="he-IL"/>
        </w:rPr>
      </w:pPr>
      <w:r>
        <w:rPr>
          <w:rStyle w:val="FootnoteReference"/>
        </w:rPr>
        <w:footnoteRef/>
      </w:r>
      <w:r>
        <w:t xml:space="preserve"> </w:t>
      </w:r>
      <w:r w:rsidRPr="00B229CF">
        <w:rPr>
          <w:rFonts w:asciiTheme="majorBidi" w:hAnsiTheme="majorBidi" w:cstheme="majorBidi"/>
        </w:rPr>
        <w:t>See</w:t>
      </w:r>
      <w:r>
        <w:t xml:space="preserve"> </w:t>
      </w:r>
      <w:r w:rsidRPr="003A48CA">
        <w:rPr>
          <w:rFonts w:asciiTheme="majorBidi" w:hAnsiTheme="majorBidi" w:cstheme="majorBidi"/>
          <w:lang w:bidi="he-IL"/>
        </w:rPr>
        <w:t xml:space="preserve">also </w:t>
      </w:r>
      <w:r w:rsidRPr="00A91D06">
        <w:rPr>
          <w:rFonts w:asciiTheme="majorBidi" w:hAnsiTheme="majorBidi" w:cstheme="majorBidi"/>
        </w:rPr>
        <w:t>al-Najdī,</w:t>
      </w:r>
      <w:r w:rsidR="00AE35C6">
        <w:rPr>
          <w:rFonts w:asciiTheme="majorBidi" w:hAnsiTheme="majorBidi" w:cstheme="majorBidi"/>
        </w:rPr>
        <w:t xml:space="preserve"> </w:t>
      </w:r>
      <w:r w:rsidRPr="00A91D06">
        <w:rPr>
          <w:rFonts w:asciiTheme="majorBidi" w:hAnsiTheme="majorBidi" w:cstheme="majorBidi"/>
          <w:i/>
          <w:iCs/>
        </w:rPr>
        <w:t>Al-Durar</w:t>
      </w:r>
      <w:r>
        <w:rPr>
          <w:rFonts w:asciiTheme="majorBidi" w:hAnsiTheme="majorBidi" w:cstheme="majorBidi"/>
          <w:i/>
          <w:iCs/>
        </w:rPr>
        <w:t xml:space="preserve">, </w:t>
      </w:r>
      <w:r>
        <w:rPr>
          <w:rFonts w:asciiTheme="majorBidi" w:hAnsiTheme="majorBidi" w:cstheme="majorBidi"/>
        </w:rPr>
        <w:t xml:space="preserve">v. 8, 121. </w:t>
      </w:r>
    </w:p>
  </w:footnote>
  <w:footnote w:id="54">
    <w:p w14:paraId="35178ADA" w14:textId="0647372E" w:rsidR="00050AD8" w:rsidRPr="007F03D8" w:rsidRDefault="00050AD8" w:rsidP="002445EE">
      <w:pPr>
        <w:pStyle w:val="FootnoteText"/>
        <w:rPr>
          <w:rFonts w:asciiTheme="majorBidi" w:hAnsiTheme="majorBidi" w:cstheme="majorBidi"/>
        </w:rPr>
      </w:pPr>
      <w:r>
        <w:rPr>
          <w:rStyle w:val="FootnoteReference"/>
        </w:rPr>
        <w:footnoteRef/>
      </w:r>
      <w:r>
        <w:t xml:space="preserve"> </w:t>
      </w:r>
      <w:r w:rsidRPr="00FE61A1">
        <w:rPr>
          <w:rFonts w:asciiTheme="majorBidi" w:hAnsiTheme="majorBidi" w:cstheme="majorBidi"/>
        </w:rPr>
        <w:t xml:space="preserve">Early Wahhabi theological discourse, as exemplified in ‛Abd al-Laṭīf b. ‛Abd al-Raḥmān's jurisprudential position, explicitly rejected military cooperation with the Ottoman empire against local Muslim opposition forces. This stance was predicated on a doctrinal framework that classified the Ottoman state as theologically </w:t>
      </w:r>
      <w:r w:rsidR="00D53413">
        <w:rPr>
          <w:rFonts w:asciiTheme="majorBidi" w:hAnsiTheme="majorBidi" w:cstheme="majorBidi"/>
        </w:rPr>
        <w:t>deviant</w:t>
      </w:r>
      <w:r w:rsidRPr="00FE61A1">
        <w:rPr>
          <w:rFonts w:asciiTheme="majorBidi" w:hAnsiTheme="majorBidi" w:cstheme="majorBidi"/>
        </w:rPr>
        <w:t>, thus rendering any strategic collaboration</w:t>
      </w:r>
      <w:r w:rsidR="00D53413">
        <w:rPr>
          <w:rFonts w:asciiTheme="majorBidi" w:hAnsiTheme="majorBidi" w:cstheme="majorBidi"/>
        </w:rPr>
        <w:t xml:space="preserve"> with it</w:t>
      </w:r>
      <w:r w:rsidRPr="00FE61A1">
        <w:rPr>
          <w:rFonts w:asciiTheme="majorBidi" w:hAnsiTheme="majorBidi" w:cstheme="majorBidi"/>
        </w:rPr>
        <w:t xml:space="preserve"> as doctrinally impermissible association. However, subsequent Wahhabi scholars refined this prohibition, limiting its scope to alliances that specifically entailed religious affinity with non-believers, submission to their authority, theological validation of their practices, or military assistance against Muslim populations.</w:t>
      </w:r>
      <w:r>
        <w:rPr>
          <w:rFonts w:asciiTheme="majorBidi" w:hAnsiTheme="majorBidi" w:cstheme="majorBidi"/>
        </w:rPr>
        <w:t xml:space="preserve"> This enabled ‘Abd al-‘Azīz</w:t>
      </w:r>
      <w:r w:rsidR="00D53413">
        <w:rPr>
          <w:rFonts w:asciiTheme="majorBidi" w:hAnsiTheme="majorBidi" w:cstheme="majorBidi"/>
        </w:rPr>
        <w:t xml:space="preserve"> (d. 1953)</w:t>
      </w:r>
      <w:r>
        <w:rPr>
          <w:rFonts w:asciiTheme="majorBidi" w:hAnsiTheme="majorBidi" w:cstheme="majorBidi"/>
        </w:rPr>
        <w:t>, during the third Saudi state</w:t>
      </w:r>
      <w:r w:rsidR="00933C81">
        <w:rPr>
          <w:rFonts w:asciiTheme="majorBidi" w:hAnsiTheme="majorBidi" w:cstheme="majorBidi"/>
        </w:rPr>
        <w:t xml:space="preserve"> (1902 forward)</w:t>
      </w:r>
      <w:r>
        <w:rPr>
          <w:rFonts w:asciiTheme="majorBidi" w:hAnsiTheme="majorBidi" w:cstheme="majorBidi"/>
        </w:rPr>
        <w:t xml:space="preserve">, to ally himself with the British and to rely non-Muslim technologies. </w:t>
      </w:r>
      <w:r>
        <w:rPr>
          <w:rFonts w:asciiTheme="majorBidi" w:hAnsiTheme="majorBidi" w:cstheme="majorBidi"/>
          <w:lang w:val="en-US" w:bidi="he-IL"/>
        </w:rPr>
        <w:t>Gaye, “Al-Walā</w:t>
      </w:r>
      <w:r>
        <w:rPr>
          <w:rFonts w:asciiTheme="majorBidi" w:hAnsiTheme="majorBidi" w:cstheme="majorBidi" w:hint="cs"/>
          <w:rtl/>
          <w:lang w:val="en-US" w:bidi="he-IL"/>
        </w:rPr>
        <w:t>’</w:t>
      </w:r>
      <w:r>
        <w:rPr>
          <w:rFonts w:asciiTheme="majorBidi" w:hAnsiTheme="majorBidi" w:cstheme="majorBidi"/>
          <w:lang w:val="en-US" w:bidi="he-IL"/>
        </w:rPr>
        <w:t xml:space="preserve"> wa-al-Barā’,” 173-176.  </w:t>
      </w:r>
    </w:p>
  </w:footnote>
  <w:footnote w:id="55">
    <w:p w14:paraId="63369187" w14:textId="77777777" w:rsidR="00050AD8" w:rsidRPr="00410A8F" w:rsidRDefault="00050AD8" w:rsidP="002445EE">
      <w:pPr>
        <w:pStyle w:val="FootnoteText"/>
        <w:rPr>
          <w:rtl/>
        </w:rPr>
      </w:pPr>
      <w:r>
        <w:rPr>
          <w:rStyle w:val="FootnoteReference"/>
        </w:rPr>
        <w:footnoteRef/>
      </w:r>
      <w:r>
        <w:t xml:space="preserve"> </w:t>
      </w:r>
      <w:r>
        <w:rPr>
          <w:rFonts w:asciiTheme="majorBidi" w:hAnsiTheme="majorBidi" w:cstheme="majorBidi"/>
          <w:lang w:val="en-US" w:bidi="he-IL"/>
        </w:rPr>
        <w:t>Gaye, “Al-Walā</w:t>
      </w:r>
      <w:r>
        <w:rPr>
          <w:rFonts w:asciiTheme="majorBidi" w:hAnsiTheme="majorBidi" w:cstheme="majorBidi" w:hint="cs"/>
          <w:rtl/>
          <w:lang w:val="en-US" w:bidi="he-IL"/>
        </w:rPr>
        <w:t>’</w:t>
      </w:r>
      <w:r>
        <w:rPr>
          <w:rFonts w:asciiTheme="majorBidi" w:hAnsiTheme="majorBidi" w:cstheme="majorBidi"/>
          <w:lang w:val="en-US" w:bidi="he-IL"/>
        </w:rPr>
        <w:t xml:space="preserve"> wa-al-Barā’,” 172-3.  </w:t>
      </w:r>
    </w:p>
  </w:footnote>
  <w:footnote w:id="56">
    <w:p w14:paraId="3F79DB0F" w14:textId="1D5F7C72" w:rsidR="00050AD8" w:rsidRPr="009D0740" w:rsidRDefault="00050AD8" w:rsidP="002445EE">
      <w:pPr>
        <w:pStyle w:val="FootnoteText"/>
        <w:rPr>
          <w:rtl/>
          <w:lang w:val="en-US" w:bidi="he-IL"/>
        </w:rPr>
      </w:pPr>
      <w:r>
        <w:rPr>
          <w:rStyle w:val="FootnoteReference"/>
        </w:rPr>
        <w:footnoteRef/>
      </w:r>
      <w:r>
        <w:t xml:space="preserve"> </w:t>
      </w:r>
      <w:r w:rsidR="00D53413">
        <w:rPr>
          <w:rFonts w:asciiTheme="majorBidi" w:hAnsiTheme="majorBidi" w:cstheme="majorBidi"/>
        </w:rPr>
        <w:t xml:space="preserve">In his discussion about wrongful association with the infidels, </w:t>
      </w:r>
      <w:r>
        <w:rPr>
          <w:rFonts w:asciiTheme="majorBidi" w:hAnsiTheme="majorBidi" w:cstheme="majorBidi"/>
          <w:lang w:val="en-US" w:bidi="he-IL"/>
        </w:rPr>
        <w:t>I</w:t>
      </w:r>
      <w:r w:rsidRPr="003C15E4">
        <w:rPr>
          <w:rFonts w:asciiTheme="majorBidi" w:hAnsiTheme="majorBidi" w:cstheme="majorBidi"/>
        </w:rPr>
        <w:t>bn ‛Atīq</w:t>
      </w:r>
      <w:r>
        <w:rPr>
          <w:rFonts w:asciiTheme="majorBidi" w:hAnsiTheme="majorBidi" w:cstheme="majorBidi"/>
        </w:rPr>
        <w:t xml:space="preserve"> includes </w:t>
      </w:r>
      <w:r w:rsidR="00D53413">
        <w:rPr>
          <w:rFonts w:asciiTheme="majorBidi" w:hAnsiTheme="majorBidi" w:cstheme="majorBidi"/>
        </w:rPr>
        <w:t>manifestations such as</w:t>
      </w:r>
      <w:r>
        <w:rPr>
          <w:rFonts w:asciiTheme="majorBidi" w:hAnsiTheme="majorBidi" w:cstheme="majorBidi"/>
        </w:rPr>
        <w:t xml:space="preserve"> immitating the infidels, helping them against Muslims, displaying love towards them etc. </w:t>
      </w:r>
      <w:r w:rsidRPr="003C15E4">
        <w:rPr>
          <w:rFonts w:asciiTheme="majorBidi" w:hAnsiTheme="majorBidi" w:cstheme="majorBidi"/>
        </w:rPr>
        <w:t xml:space="preserve">Muḥammad ibn ‛Alī ibn Muḥammad ibn ‛Atīq, </w:t>
      </w:r>
      <w:r w:rsidRPr="003C15E4">
        <w:rPr>
          <w:rFonts w:asciiTheme="majorBidi" w:hAnsiTheme="majorBidi" w:cstheme="majorBidi"/>
          <w:i/>
          <w:iCs/>
        </w:rPr>
        <w:t>Sabīl al-najāh wa</w:t>
      </w:r>
      <w:r w:rsidR="009D2D3B">
        <w:rPr>
          <w:rFonts w:asciiTheme="majorBidi" w:hAnsiTheme="majorBidi" w:cstheme="majorBidi"/>
          <w:i/>
          <w:iCs/>
        </w:rPr>
        <w:t>-</w:t>
      </w:r>
      <w:r w:rsidRPr="003C15E4">
        <w:rPr>
          <w:rFonts w:asciiTheme="majorBidi" w:hAnsiTheme="majorBidi" w:cstheme="majorBidi"/>
          <w:i/>
          <w:iCs/>
        </w:rPr>
        <w:t xml:space="preserve">l-fikāk </w:t>
      </w:r>
      <w:r w:rsidRPr="003C15E4">
        <w:rPr>
          <w:rFonts w:asciiTheme="majorBidi" w:hAnsiTheme="majorBidi" w:cstheme="majorBidi"/>
        </w:rPr>
        <w:t>(Riyadh,</w:t>
      </w:r>
      <w:r w:rsidR="00A144ED">
        <w:rPr>
          <w:rFonts w:asciiTheme="majorBidi" w:hAnsiTheme="majorBidi" w:cstheme="majorBidi"/>
        </w:rPr>
        <w:t xml:space="preserve"> n.p.</w:t>
      </w:r>
      <w:r w:rsidRPr="003C15E4">
        <w:rPr>
          <w:rFonts w:asciiTheme="majorBidi" w:hAnsiTheme="majorBidi" w:cstheme="majorBidi"/>
        </w:rPr>
        <w:t xml:space="preserve"> 1989)</w:t>
      </w:r>
      <w:r w:rsidR="00F75389">
        <w:rPr>
          <w:rFonts w:asciiTheme="majorBidi" w:hAnsiTheme="majorBidi" w:cstheme="majorBidi"/>
        </w:rPr>
        <w:t>,</w:t>
      </w:r>
      <w:r>
        <w:rPr>
          <w:rFonts w:asciiTheme="majorBidi" w:hAnsiTheme="majorBidi" w:cstheme="majorBidi"/>
        </w:rPr>
        <w:t xml:space="preserve"> 50ff. </w:t>
      </w:r>
    </w:p>
  </w:footnote>
  <w:footnote w:id="57">
    <w:p w14:paraId="40D5A152" w14:textId="10EAF743" w:rsidR="00050AD8" w:rsidRPr="00C449E2" w:rsidRDefault="00050AD8" w:rsidP="002445EE">
      <w:pPr>
        <w:pStyle w:val="FootnoteText"/>
        <w:rPr>
          <w:rFonts w:asciiTheme="majorBidi" w:hAnsiTheme="majorBidi" w:cstheme="majorBidi"/>
        </w:rPr>
      </w:pPr>
      <w:r>
        <w:rPr>
          <w:rStyle w:val="FootnoteReference"/>
        </w:rPr>
        <w:footnoteRef/>
      </w:r>
      <w:r>
        <w:t xml:space="preserve"> </w:t>
      </w:r>
      <w:r w:rsidRPr="00C449E2">
        <w:rPr>
          <w:rFonts w:asciiTheme="majorBidi" w:hAnsiTheme="majorBidi" w:cstheme="majorBidi"/>
        </w:rPr>
        <w:t xml:space="preserve">Ibn ‛Abd al-Wahhāb, “Risālat sharḥ sittat mawāḍi‛ min al-sīra al-nabawīya,” n.d, n.p., </w:t>
      </w:r>
      <w:hyperlink r:id="rId4" w:history="1">
        <w:r w:rsidRPr="00A144ED">
          <w:rPr>
            <w:rStyle w:val="Hyperlink"/>
            <w:rFonts w:asciiTheme="majorBidi" w:hAnsiTheme="majorBidi" w:cstheme="majorBidi"/>
            <w:lang w:bidi="he-IL"/>
          </w:rPr>
          <w:t>https://bit.ly/36M4BQm</w:t>
        </w:r>
      </w:hyperlink>
      <w:r w:rsidRPr="00A144ED">
        <w:rPr>
          <w:rFonts w:asciiTheme="majorBidi" w:hAnsiTheme="majorBidi" w:cstheme="majorBidi"/>
          <w:lang w:bidi="he-IL"/>
        </w:rPr>
        <w:t xml:space="preserve"> </w:t>
      </w:r>
      <w:r>
        <w:rPr>
          <w:rFonts w:asciiTheme="majorBidi" w:hAnsiTheme="majorBidi" w:cstheme="majorBidi"/>
          <w:lang w:bidi="he-IL"/>
        </w:rPr>
        <w:t xml:space="preserve">(accessed February 20, 2025). </w:t>
      </w:r>
      <w:r>
        <w:rPr>
          <w:rFonts w:ascii="Narkisim" w:hAnsi="Narkisim" w:cs="Narkisim"/>
          <w:lang w:bidi="he-IL"/>
        </w:rPr>
        <w:t xml:space="preserve"> </w:t>
      </w:r>
    </w:p>
  </w:footnote>
  <w:footnote w:id="58">
    <w:p w14:paraId="5E9A9C95" w14:textId="73CD59A5" w:rsidR="00050AD8" w:rsidRPr="00486D7C" w:rsidRDefault="00050AD8" w:rsidP="002445EE">
      <w:pPr>
        <w:pStyle w:val="FootnoteText"/>
        <w:rPr>
          <w:rFonts w:asciiTheme="majorBidi" w:hAnsiTheme="majorBidi" w:cstheme="majorBidi"/>
          <w:rtl/>
          <w:lang w:val="en-US" w:bidi="he-IL"/>
        </w:rPr>
      </w:pPr>
      <w:r>
        <w:rPr>
          <w:rStyle w:val="FootnoteReference"/>
        </w:rPr>
        <w:footnoteRef/>
      </w:r>
      <w:r>
        <w:t xml:space="preserve"> </w:t>
      </w:r>
      <w:r w:rsidR="00A144ED">
        <w:rPr>
          <w:rFonts w:asciiTheme="majorBidi" w:hAnsiTheme="majorBidi" w:cstheme="majorBidi"/>
        </w:rPr>
        <w:t>I</w:t>
      </w:r>
      <w:r w:rsidRPr="003C15E4">
        <w:rPr>
          <w:rFonts w:asciiTheme="majorBidi" w:hAnsiTheme="majorBidi" w:cstheme="majorBidi"/>
        </w:rPr>
        <w:t xml:space="preserve">bn ‛Atīq, </w:t>
      </w:r>
      <w:r w:rsidRPr="003C15E4">
        <w:rPr>
          <w:rFonts w:asciiTheme="majorBidi" w:hAnsiTheme="majorBidi" w:cstheme="majorBidi"/>
          <w:i/>
          <w:iCs/>
        </w:rPr>
        <w:t>Sabīl al-najāh wa</w:t>
      </w:r>
      <w:r w:rsidR="009D2D3B">
        <w:rPr>
          <w:rFonts w:asciiTheme="majorBidi" w:hAnsiTheme="majorBidi" w:cstheme="majorBidi"/>
          <w:i/>
          <w:iCs/>
        </w:rPr>
        <w:t>-</w:t>
      </w:r>
      <w:r w:rsidRPr="003C15E4">
        <w:rPr>
          <w:rFonts w:asciiTheme="majorBidi" w:hAnsiTheme="majorBidi" w:cstheme="majorBidi"/>
          <w:i/>
          <w:iCs/>
        </w:rPr>
        <w:t>l-fikāk</w:t>
      </w:r>
      <w:r w:rsidR="00A144ED">
        <w:rPr>
          <w:rFonts w:asciiTheme="majorBidi" w:hAnsiTheme="majorBidi" w:cstheme="majorBidi"/>
          <w:i/>
          <w:iCs/>
        </w:rPr>
        <w:t xml:space="preserve">, </w:t>
      </w:r>
      <w:r w:rsidRPr="003C15E4">
        <w:rPr>
          <w:rFonts w:asciiTheme="majorBidi" w:hAnsiTheme="majorBidi" w:cstheme="majorBidi"/>
        </w:rPr>
        <w:t xml:space="preserve">45.  </w:t>
      </w:r>
    </w:p>
  </w:footnote>
  <w:footnote w:id="59">
    <w:p w14:paraId="6C75D924" w14:textId="77777777" w:rsidR="00050AD8" w:rsidRDefault="00050AD8" w:rsidP="002445EE">
      <w:pPr>
        <w:pStyle w:val="FootnoteText"/>
        <w:rPr>
          <w:lang w:bidi="he-IL"/>
        </w:rPr>
      </w:pPr>
      <w:r>
        <w:rPr>
          <w:rStyle w:val="FootnoteReference"/>
        </w:rPr>
        <w:footnoteRef/>
      </w:r>
      <w:r>
        <w:t xml:space="preserve"> </w:t>
      </w:r>
      <w:r w:rsidRPr="0092393E">
        <w:rPr>
          <w:rFonts w:asciiTheme="majorBidi" w:hAnsiTheme="majorBidi" w:cstheme="majorBidi"/>
          <w:lang w:val="en-US"/>
        </w:rPr>
        <w:t>W</w:t>
      </w:r>
      <w:r w:rsidRPr="0092393E">
        <w:rPr>
          <w:rFonts w:asciiTheme="majorBidi" w:hAnsiTheme="majorBidi" w:cstheme="majorBidi"/>
          <w:lang w:val="en-US" w:bidi="he-IL"/>
        </w:rPr>
        <w:t>agemakers, “The Transformation</w:t>
      </w:r>
      <w:r>
        <w:rPr>
          <w:rFonts w:asciiTheme="majorBidi" w:hAnsiTheme="majorBidi" w:cstheme="majorBidi"/>
          <w:lang w:val="en-US" w:bidi="he-IL"/>
        </w:rPr>
        <w:t>,”</w:t>
      </w:r>
      <w:r>
        <w:rPr>
          <w:rFonts w:asciiTheme="majorBidi" w:hAnsiTheme="majorBidi" w:cstheme="majorBidi" w:hint="cs"/>
          <w:rtl/>
          <w:lang w:val="en-US" w:bidi="he-IL"/>
        </w:rPr>
        <w:t xml:space="preserve"> </w:t>
      </w:r>
      <w:r>
        <w:rPr>
          <w:rFonts w:asciiTheme="majorBidi" w:hAnsiTheme="majorBidi" w:cstheme="majorBidi"/>
          <w:lang w:val="en-US" w:bidi="he-IL"/>
        </w:rPr>
        <w:t xml:space="preserve">88. </w:t>
      </w:r>
    </w:p>
  </w:footnote>
  <w:footnote w:id="60">
    <w:p w14:paraId="00183231" w14:textId="20926F35" w:rsidR="00050AD8" w:rsidRPr="001E6BB6" w:rsidRDefault="00050AD8" w:rsidP="002445EE">
      <w:pPr>
        <w:pStyle w:val="FootnoteText"/>
        <w:rPr>
          <w:rFonts w:asciiTheme="majorBidi" w:hAnsiTheme="majorBidi" w:cstheme="majorBidi"/>
          <w:rtl/>
          <w:lang w:val="en-US" w:bidi="he-IL"/>
        </w:rPr>
      </w:pPr>
      <w:r>
        <w:rPr>
          <w:rStyle w:val="FootnoteReference"/>
        </w:rPr>
        <w:footnoteRef/>
      </w:r>
      <w:r>
        <w:t xml:space="preserve"> </w:t>
      </w:r>
      <w:r w:rsidR="00CB4E02">
        <w:rPr>
          <w:rFonts w:asciiTheme="majorBidi" w:hAnsiTheme="majorBidi" w:cstheme="majorBidi"/>
        </w:rPr>
        <w:t>A</w:t>
      </w:r>
      <w:r>
        <w:rPr>
          <w:rFonts w:asciiTheme="majorBidi" w:hAnsiTheme="majorBidi" w:cstheme="majorBidi"/>
          <w:lang w:val="en-US"/>
        </w:rPr>
        <w:t xml:space="preserve">l-Rasheed, </w:t>
      </w:r>
      <w:r w:rsidRPr="001E6BB6">
        <w:rPr>
          <w:rFonts w:asciiTheme="majorBidi" w:hAnsiTheme="majorBidi" w:cstheme="majorBidi"/>
          <w:i/>
          <w:iCs/>
          <w:lang w:val="en-US"/>
        </w:rPr>
        <w:t>Contesting the Saudi State</w:t>
      </w:r>
      <w:r w:rsidR="00CB4E02">
        <w:rPr>
          <w:rFonts w:asciiTheme="majorBidi" w:hAnsiTheme="majorBidi" w:cstheme="majorBidi"/>
          <w:i/>
          <w:iCs/>
          <w:lang w:val="en-US"/>
        </w:rPr>
        <w:t xml:space="preserve">, </w:t>
      </w:r>
      <w:r>
        <w:rPr>
          <w:rFonts w:asciiTheme="majorBidi" w:hAnsiTheme="majorBidi" w:cstheme="majorBidi"/>
          <w:lang w:val="en-US"/>
        </w:rPr>
        <w:t xml:space="preserve">36-7. </w:t>
      </w:r>
    </w:p>
  </w:footnote>
  <w:footnote w:id="61">
    <w:p w14:paraId="3B4A3BDF" w14:textId="77777777" w:rsidR="00050AD8" w:rsidRPr="000913DE" w:rsidRDefault="00050AD8" w:rsidP="002445EE">
      <w:pPr>
        <w:pStyle w:val="FootnoteText"/>
        <w:rPr>
          <w:rFonts w:asciiTheme="majorBidi" w:hAnsiTheme="majorBidi" w:cstheme="majorBidi"/>
          <w:lang w:val="en-US"/>
        </w:rPr>
      </w:pPr>
      <w:r>
        <w:rPr>
          <w:rStyle w:val="FootnoteReference"/>
        </w:rPr>
        <w:footnoteRef/>
      </w:r>
      <w:r>
        <w:t xml:space="preserve"> </w:t>
      </w:r>
      <w:r w:rsidRPr="000913DE">
        <w:rPr>
          <w:rFonts w:asciiTheme="majorBidi" w:hAnsiTheme="majorBidi" w:cstheme="majorBidi"/>
        </w:rPr>
        <w:t>Wagemakers, “The Transformation</w:t>
      </w:r>
      <w:r>
        <w:rPr>
          <w:rFonts w:asciiTheme="majorBidi" w:hAnsiTheme="majorBidi" w:cstheme="majorBidi"/>
        </w:rPr>
        <w:t xml:space="preserve">,” 89. </w:t>
      </w:r>
    </w:p>
  </w:footnote>
  <w:footnote w:id="62">
    <w:p w14:paraId="29E7AB16" w14:textId="258C50DE" w:rsidR="00050AD8" w:rsidRPr="00676EB2"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 xml:space="preserve">Muḥammad al-Amīn al-Shinqīṭī, </w:t>
      </w:r>
      <w:r w:rsidR="00500418">
        <w:rPr>
          <w:rFonts w:asciiTheme="majorBidi" w:hAnsiTheme="majorBidi" w:cstheme="majorBidi"/>
          <w:i/>
          <w:iCs/>
          <w:lang w:val="en-US" w:bidi="he-IL"/>
        </w:rPr>
        <w:t>T</w:t>
      </w:r>
      <w:r w:rsidRPr="005A12D8">
        <w:rPr>
          <w:rFonts w:asciiTheme="majorBidi" w:hAnsiTheme="majorBidi" w:cstheme="majorBidi"/>
          <w:i/>
          <w:iCs/>
          <w:lang w:val="en-US" w:bidi="he-IL"/>
        </w:rPr>
        <w:t>afsīr aḍwā’ al-bayān</w:t>
      </w:r>
      <w:r>
        <w:rPr>
          <w:rFonts w:asciiTheme="majorBidi" w:hAnsiTheme="majorBidi" w:cstheme="majorBidi"/>
          <w:lang w:val="en-US" w:bidi="he-IL"/>
        </w:rPr>
        <w:t xml:space="preserve"> (Riyadh: Dār ‛Alim al-Fawā’id, n.d.)</w:t>
      </w:r>
      <w:r w:rsidR="00F75389">
        <w:rPr>
          <w:rFonts w:asciiTheme="majorBidi" w:hAnsiTheme="majorBidi" w:cstheme="majorBidi"/>
          <w:lang w:val="en-US" w:bidi="he-IL"/>
        </w:rPr>
        <w:t>,</w:t>
      </w:r>
      <w:r>
        <w:rPr>
          <w:rFonts w:asciiTheme="majorBidi" w:hAnsiTheme="majorBidi" w:cstheme="majorBidi"/>
          <w:lang w:val="en-US" w:bidi="he-IL"/>
        </w:rPr>
        <w:t xml:space="preserve"> v. 7, 174. </w:t>
      </w:r>
    </w:p>
  </w:footnote>
  <w:footnote w:id="63">
    <w:p w14:paraId="379B40A3" w14:textId="42330E6F" w:rsidR="00050AD8" w:rsidRPr="00833586"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rPr>
        <w:t>Hast you not turned thy vision to those who declare (</w:t>
      </w:r>
      <w:r w:rsidRPr="00313793">
        <w:rPr>
          <w:rFonts w:asciiTheme="majorBidi" w:hAnsiTheme="majorBidi" w:cstheme="majorBidi"/>
          <w:i/>
          <w:iCs/>
        </w:rPr>
        <w:t>yaz‛amūnā</w:t>
      </w:r>
      <w:r>
        <w:rPr>
          <w:rFonts w:asciiTheme="majorBidi" w:hAnsiTheme="majorBidi" w:cstheme="majorBidi"/>
        </w:rPr>
        <w:t xml:space="preserve">) that they believe in the revelations that have come to thee? Their real wish is to resort together for judgement [in their dispute] to the evil one though they were ordered to reject them.” (Qur’an 4:60). </w:t>
      </w:r>
      <w:r w:rsidR="00D25937">
        <w:rPr>
          <w:rFonts w:asciiTheme="majorBidi" w:hAnsiTheme="majorBidi" w:cstheme="majorBidi"/>
        </w:rPr>
        <w:t>Translation by Abdullah Yusuf Ali.</w:t>
      </w:r>
    </w:p>
  </w:footnote>
  <w:footnote w:id="64">
    <w:p w14:paraId="5A0B784B" w14:textId="13072B0B" w:rsidR="00050AD8" w:rsidRPr="00210000"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Juhaymān al-‛Utaybī, “</w:t>
      </w:r>
      <w:r w:rsidR="00936A63">
        <w:rPr>
          <w:rFonts w:asciiTheme="majorBidi" w:hAnsiTheme="majorBidi" w:cstheme="majorBidi"/>
          <w:i/>
          <w:iCs/>
          <w:lang w:val="en-US" w:bidi="he-IL"/>
        </w:rPr>
        <w:t>R</w:t>
      </w:r>
      <w:r w:rsidRPr="005A12D8">
        <w:rPr>
          <w:rFonts w:asciiTheme="majorBidi" w:hAnsiTheme="majorBidi" w:cstheme="majorBidi"/>
          <w:i/>
          <w:iCs/>
          <w:lang w:val="en-US" w:bidi="he-IL"/>
        </w:rPr>
        <w:t>af‛ al-iltibās ‛an milla</w:t>
      </w:r>
      <w:r w:rsidR="00D25937">
        <w:rPr>
          <w:rFonts w:asciiTheme="majorBidi" w:hAnsiTheme="majorBidi" w:cstheme="majorBidi"/>
          <w:i/>
          <w:iCs/>
          <w:lang w:val="en-US" w:bidi="he-IL"/>
        </w:rPr>
        <w:t>t</w:t>
      </w:r>
      <w:r w:rsidRPr="005A12D8">
        <w:rPr>
          <w:rFonts w:asciiTheme="majorBidi" w:hAnsiTheme="majorBidi" w:cstheme="majorBidi"/>
          <w:i/>
          <w:iCs/>
          <w:lang w:val="en-US" w:bidi="he-IL"/>
        </w:rPr>
        <w:t xml:space="preserve"> man ja‛alahu Allah imām</w:t>
      </w:r>
      <w:r w:rsidR="00ED195E">
        <w:rPr>
          <w:rFonts w:asciiTheme="majorBidi" w:hAnsiTheme="majorBidi" w:cstheme="majorBidi"/>
          <w:i/>
          <w:iCs/>
          <w:lang w:val="en-US" w:bidi="he-IL"/>
        </w:rPr>
        <w:t>a</w:t>
      </w:r>
      <w:r w:rsidRPr="005A12D8">
        <w:rPr>
          <w:rFonts w:asciiTheme="majorBidi" w:hAnsiTheme="majorBidi" w:cstheme="majorBidi"/>
          <w:i/>
          <w:iCs/>
          <w:lang w:val="en-US" w:bidi="he-IL"/>
        </w:rPr>
        <w:t>n li-l-nās</w:t>
      </w:r>
      <w:r>
        <w:rPr>
          <w:rFonts w:asciiTheme="majorBidi" w:hAnsiTheme="majorBidi" w:cstheme="majorBidi"/>
          <w:i/>
          <w:iCs/>
          <w:lang w:val="en-US" w:bidi="he-IL"/>
        </w:rPr>
        <w:t>,</w:t>
      </w:r>
      <w:r>
        <w:rPr>
          <w:rFonts w:asciiTheme="majorBidi" w:hAnsiTheme="majorBidi" w:cstheme="majorBidi"/>
          <w:lang w:val="en-US" w:bidi="he-IL"/>
        </w:rPr>
        <w:t xml:space="preserve">” n.d., </w:t>
      </w:r>
      <w:hyperlink r:id="rId5" w:history="1">
        <w:r w:rsidRPr="005A414F">
          <w:rPr>
            <w:rStyle w:val="Hyperlink"/>
            <w:rFonts w:asciiTheme="majorBidi" w:hAnsiTheme="majorBidi" w:cstheme="majorBidi"/>
            <w:lang w:val="en-US" w:bidi="he-IL"/>
          </w:rPr>
          <w:t>https://dn790000.ca.archive.org/0/items/rf3eltbs/joFb4.pdf</w:t>
        </w:r>
      </w:hyperlink>
      <w:r>
        <w:rPr>
          <w:rFonts w:asciiTheme="majorBidi" w:hAnsiTheme="majorBidi" w:cstheme="majorBidi"/>
          <w:lang w:val="en-US" w:bidi="he-IL"/>
        </w:rPr>
        <w:t xml:space="preserve"> (accessed January 13, 2025)</w:t>
      </w:r>
      <w:r w:rsidR="00F75389">
        <w:rPr>
          <w:rFonts w:asciiTheme="majorBidi" w:hAnsiTheme="majorBidi" w:cstheme="majorBidi"/>
          <w:lang w:val="en-US" w:bidi="he-IL"/>
        </w:rPr>
        <w:t>,</w:t>
      </w:r>
      <w:r>
        <w:rPr>
          <w:rFonts w:asciiTheme="majorBidi" w:hAnsiTheme="majorBidi" w:cstheme="majorBidi"/>
          <w:lang w:val="en-US" w:bidi="he-IL"/>
        </w:rPr>
        <w:t xml:space="preserve"> 11.  </w:t>
      </w:r>
    </w:p>
  </w:footnote>
  <w:footnote w:id="65">
    <w:p w14:paraId="3F9824E6" w14:textId="167905BD" w:rsidR="00D25937" w:rsidRPr="00D25937" w:rsidRDefault="00D25937"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bidi="he-IL"/>
        </w:rPr>
        <w:t>Abraham is considered by Salafis to be the first to fulfill the duty to disassociate from infidels.</w:t>
      </w:r>
    </w:p>
  </w:footnote>
  <w:footnote w:id="66">
    <w:p w14:paraId="0512AF3D" w14:textId="29E4C05D" w:rsidR="00050AD8" w:rsidRPr="001F18FD" w:rsidRDefault="00050AD8" w:rsidP="002445EE">
      <w:pPr>
        <w:pStyle w:val="FootnoteText"/>
        <w:rPr>
          <w:rFonts w:asciiTheme="majorBidi" w:hAnsiTheme="majorBidi" w:cstheme="majorBidi"/>
          <w:lang w:val="en-US"/>
        </w:rPr>
      </w:pPr>
      <w:r>
        <w:rPr>
          <w:rStyle w:val="FootnoteReference"/>
        </w:rPr>
        <w:footnoteRef/>
      </w:r>
      <w:r>
        <w:t xml:space="preserve"> </w:t>
      </w:r>
      <w:r w:rsidRPr="003E73C3">
        <w:rPr>
          <w:rFonts w:asciiTheme="majorBidi" w:hAnsiTheme="majorBidi" w:cstheme="majorBidi"/>
          <w:lang w:val="en-US"/>
        </w:rPr>
        <w:t xml:space="preserve">Abū Muḥammad al-Maqdisī, </w:t>
      </w:r>
      <w:r w:rsidRPr="003E73C3">
        <w:rPr>
          <w:rFonts w:asciiTheme="majorBidi" w:hAnsiTheme="majorBidi" w:cstheme="majorBidi"/>
          <w:i/>
          <w:iCs/>
          <w:lang w:val="en-US"/>
        </w:rPr>
        <w:t>Millat ibrāhīm wa-da‛wat al-anybīyā’</w:t>
      </w:r>
      <w:r w:rsidRPr="003E73C3">
        <w:rPr>
          <w:rFonts w:asciiTheme="majorBidi" w:hAnsiTheme="majorBidi" w:cstheme="majorBidi"/>
          <w:lang w:val="en-US"/>
        </w:rPr>
        <w:t xml:space="preserve">, n.d. </w:t>
      </w:r>
      <w:hyperlink r:id="rId6" w:history="1">
        <w:r w:rsidRPr="003E73C3">
          <w:rPr>
            <w:rStyle w:val="Hyperlink"/>
            <w:rFonts w:asciiTheme="majorBidi" w:hAnsiTheme="majorBidi" w:cstheme="majorBidi"/>
            <w:lang w:val="en-US"/>
          </w:rPr>
          <w:t>https://dn790003.ca.archive.org/0/items/Melt_Ebraheem/TheReligionOfAbraham.pdf</w:t>
        </w:r>
      </w:hyperlink>
      <w:r w:rsidRPr="003E73C3">
        <w:rPr>
          <w:rFonts w:asciiTheme="majorBidi" w:hAnsiTheme="majorBidi" w:cstheme="majorBidi"/>
          <w:lang w:val="en-US"/>
        </w:rPr>
        <w:t xml:space="preserve"> (accessed January 19, 2025)</w:t>
      </w:r>
      <w:r w:rsidR="008B32C7">
        <w:rPr>
          <w:rFonts w:asciiTheme="majorBidi" w:hAnsiTheme="majorBidi" w:cstheme="majorBidi"/>
          <w:lang w:val="en-US"/>
        </w:rPr>
        <w:t>,</w:t>
      </w:r>
      <w:r w:rsidRPr="003E73C3">
        <w:rPr>
          <w:rFonts w:asciiTheme="majorBidi" w:hAnsiTheme="majorBidi" w:cstheme="majorBidi"/>
          <w:lang w:val="en-US"/>
        </w:rPr>
        <w:t xml:space="preserve"> 5.</w:t>
      </w:r>
    </w:p>
  </w:footnote>
  <w:footnote w:id="67">
    <w:p w14:paraId="38D97068" w14:textId="35D9A5A6" w:rsidR="00050AD8" w:rsidRPr="00644EBD" w:rsidRDefault="00050AD8" w:rsidP="002445EE">
      <w:pPr>
        <w:pStyle w:val="FootnoteText"/>
        <w:rPr>
          <w:rFonts w:asciiTheme="majorBidi" w:hAnsiTheme="majorBidi" w:cstheme="majorBidi"/>
          <w:lang w:val="en-US"/>
        </w:rPr>
      </w:pPr>
      <w:r>
        <w:rPr>
          <w:rStyle w:val="FootnoteReference"/>
        </w:rPr>
        <w:footnoteRef/>
      </w:r>
      <w:r>
        <w:t xml:space="preserve"> </w:t>
      </w:r>
      <w:r w:rsidRPr="00644EBD">
        <w:rPr>
          <w:rFonts w:asciiTheme="majorBidi" w:hAnsiTheme="majorBidi" w:cstheme="majorBidi"/>
        </w:rPr>
        <w:t>In his introductory remarks</w:t>
      </w:r>
      <w:r>
        <w:rPr>
          <w:rFonts w:asciiTheme="majorBidi" w:hAnsiTheme="majorBidi" w:cstheme="majorBidi"/>
        </w:rPr>
        <w:t xml:space="preserve"> to the book </w:t>
      </w:r>
      <w:r w:rsidRPr="004E1C75">
        <w:rPr>
          <w:rFonts w:asciiTheme="majorBidi" w:hAnsiTheme="majorBidi" w:cstheme="majorBidi"/>
          <w:i/>
          <w:iCs/>
        </w:rPr>
        <w:t>millat Ibrāhīm</w:t>
      </w:r>
      <w:r w:rsidRPr="00644EBD">
        <w:rPr>
          <w:rFonts w:asciiTheme="majorBidi" w:hAnsiTheme="majorBidi" w:cstheme="majorBidi"/>
        </w:rPr>
        <w:t xml:space="preserve">, al-Maqdisi recounts ideological disputations that emerged during his incarceration in Jordan with fellow Muslim inmates regarding their theological reluctance to pronounce </w:t>
      </w:r>
      <w:r w:rsidRPr="00D27C96">
        <w:rPr>
          <w:rFonts w:asciiTheme="majorBidi" w:hAnsiTheme="majorBidi" w:cstheme="majorBidi"/>
          <w:i/>
          <w:iCs/>
        </w:rPr>
        <w:t>takfīr</w:t>
      </w:r>
      <w:r w:rsidRPr="00644EBD">
        <w:rPr>
          <w:rFonts w:asciiTheme="majorBidi" w:hAnsiTheme="majorBidi" w:cstheme="majorBidi"/>
        </w:rPr>
        <w:t xml:space="preserve"> against governing authorities (presumably the Jordanian leadership) wh</w:t>
      </w:r>
      <w:r w:rsidR="001D1087">
        <w:rPr>
          <w:rFonts w:asciiTheme="majorBidi" w:hAnsiTheme="majorBidi" w:cstheme="majorBidi"/>
        </w:rPr>
        <w:t>ich</w:t>
      </w:r>
      <w:r w:rsidRPr="00644EBD">
        <w:rPr>
          <w:rFonts w:asciiTheme="majorBidi" w:hAnsiTheme="majorBidi" w:cstheme="majorBidi"/>
        </w:rPr>
        <w:t xml:space="preserve"> engaged in diplomatic relations and peace initiatives with Jewish</w:t>
      </w:r>
      <w:r>
        <w:rPr>
          <w:rFonts w:asciiTheme="majorBidi" w:hAnsiTheme="majorBidi" w:cstheme="majorBidi"/>
        </w:rPr>
        <w:t xml:space="preserve"> and Christian</w:t>
      </w:r>
      <w:r w:rsidRPr="00644EBD">
        <w:rPr>
          <w:rFonts w:asciiTheme="majorBidi" w:hAnsiTheme="majorBidi" w:cstheme="majorBidi"/>
        </w:rPr>
        <w:t xml:space="preserve"> entities. </w:t>
      </w:r>
    </w:p>
  </w:footnote>
  <w:footnote w:id="68">
    <w:p w14:paraId="08BA16EF" w14:textId="77777777" w:rsidR="00050AD8" w:rsidRPr="002E7474"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A</w:t>
      </w:r>
      <w:r w:rsidRPr="003E73C3">
        <w:rPr>
          <w:rFonts w:asciiTheme="majorBidi" w:hAnsiTheme="majorBidi" w:cstheme="majorBidi"/>
          <w:lang w:val="en-US"/>
        </w:rPr>
        <w:t xml:space="preserve">-Maqdisī, </w:t>
      </w:r>
      <w:r w:rsidRPr="003E73C3">
        <w:rPr>
          <w:rFonts w:asciiTheme="majorBidi" w:hAnsiTheme="majorBidi" w:cstheme="majorBidi"/>
          <w:i/>
          <w:iCs/>
          <w:lang w:val="en-US"/>
        </w:rPr>
        <w:t>Millat ibrāhīm</w:t>
      </w:r>
      <w:r>
        <w:rPr>
          <w:rFonts w:asciiTheme="majorBidi" w:hAnsiTheme="majorBidi" w:cstheme="majorBidi"/>
          <w:i/>
          <w:iCs/>
          <w:lang w:val="en-US"/>
        </w:rPr>
        <w:t xml:space="preserve">, </w:t>
      </w:r>
      <w:r>
        <w:rPr>
          <w:rFonts w:asciiTheme="majorBidi" w:hAnsiTheme="majorBidi" w:cstheme="majorBidi"/>
          <w:lang w:val="en-US"/>
        </w:rPr>
        <w:t>16.</w:t>
      </w:r>
    </w:p>
  </w:footnote>
  <w:footnote w:id="69">
    <w:p w14:paraId="660E776F" w14:textId="51CCC79C" w:rsidR="00050AD8" w:rsidRPr="007B2F58" w:rsidRDefault="00050AD8" w:rsidP="002445EE">
      <w:pPr>
        <w:pStyle w:val="FootnoteText"/>
        <w:rPr>
          <w:lang w:val="en-US"/>
        </w:rPr>
      </w:pPr>
      <w:r>
        <w:rPr>
          <w:rStyle w:val="FootnoteReference"/>
        </w:rPr>
        <w:footnoteRef/>
      </w:r>
      <w:r>
        <w:t xml:space="preserve"> </w:t>
      </w:r>
      <w:r w:rsidR="00C2265D">
        <w:rPr>
          <w:rFonts w:asciiTheme="majorBidi" w:hAnsiTheme="majorBidi" w:cstheme="majorBidi"/>
          <w:lang w:val="en-US"/>
        </w:rPr>
        <w:t>Ibid.,</w:t>
      </w:r>
      <w:r>
        <w:rPr>
          <w:rFonts w:asciiTheme="majorBidi" w:hAnsiTheme="majorBidi" w:cstheme="majorBidi"/>
          <w:lang w:val="en-US"/>
        </w:rPr>
        <w:t xml:space="preserve"> 11. </w:t>
      </w:r>
    </w:p>
  </w:footnote>
  <w:footnote w:id="70">
    <w:p w14:paraId="5408C865" w14:textId="2C8DA359" w:rsidR="00050AD8" w:rsidRPr="003D7B5C" w:rsidRDefault="00050AD8" w:rsidP="002445EE">
      <w:pPr>
        <w:pStyle w:val="FootnoteText"/>
        <w:rPr>
          <w:lang w:val="en-US"/>
        </w:rPr>
      </w:pPr>
      <w:r>
        <w:rPr>
          <w:rStyle w:val="FootnoteReference"/>
        </w:rPr>
        <w:footnoteRef/>
      </w:r>
      <w:r>
        <w:t xml:space="preserve"> </w:t>
      </w:r>
      <w:r w:rsidR="00C2265D">
        <w:rPr>
          <w:rFonts w:asciiTheme="majorBidi" w:hAnsiTheme="majorBidi" w:cstheme="majorBidi"/>
          <w:lang w:val="en-US"/>
        </w:rPr>
        <w:t>Ibid.,</w:t>
      </w:r>
      <w:r>
        <w:rPr>
          <w:rFonts w:asciiTheme="majorBidi" w:hAnsiTheme="majorBidi" w:cstheme="majorBidi"/>
          <w:lang w:val="en-US"/>
        </w:rPr>
        <w:t xml:space="preserve"> 14.</w:t>
      </w:r>
    </w:p>
  </w:footnote>
  <w:footnote w:id="71">
    <w:p w14:paraId="6FFCBA2F" w14:textId="77777777" w:rsidR="00050AD8" w:rsidRPr="00AD5CDC" w:rsidRDefault="00050AD8" w:rsidP="002445EE">
      <w:pPr>
        <w:pStyle w:val="FootnoteText"/>
      </w:pPr>
      <w:r>
        <w:rPr>
          <w:rStyle w:val="FootnoteReference"/>
        </w:rPr>
        <w:footnoteRef/>
      </w:r>
      <w:r>
        <w:t xml:space="preserve"> </w:t>
      </w:r>
      <w:r w:rsidRPr="000913DE">
        <w:rPr>
          <w:rFonts w:asciiTheme="majorBidi" w:hAnsiTheme="majorBidi" w:cstheme="majorBidi"/>
        </w:rPr>
        <w:t>Wagemakers, “The Transformation</w:t>
      </w:r>
      <w:r>
        <w:rPr>
          <w:rFonts w:asciiTheme="majorBidi" w:hAnsiTheme="majorBidi" w:cstheme="majorBidi"/>
        </w:rPr>
        <w:t xml:space="preserve">,” 92-93. </w:t>
      </w:r>
    </w:p>
  </w:footnote>
  <w:footnote w:id="72">
    <w:p w14:paraId="4D7F81B4" w14:textId="77777777" w:rsidR="00050AD8" w:rsidRPr="00DE388B"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 xml:space="preserve">Al-Maqdisī, </w:t>
      </w:r>
      <w:r w:rsidRPr="001F18FD">
        <w:rPr>
          <w:rFonts w:asciiTheme="majorBidi" w:hAnsiTheme="majorBidi" w:cstheme="majorBidi"/>
          <w:i/>
          <w:iCs/>
          <w:lang w:val="en-US"/>
        </w:rPr>
        <w:t>Millat ibrāhīm</w:t>
      </w:r>
      <w:r>
        <w:rPr>
          <w:rFonts w:asciiTheme="majorBidi" w:hAnsiTheme="majorBidi" w:cstheme="majorBidi"/>
          <w:lang w:val="en-US"/>
        </w:rPr>
        <w:t xml:space="preserve">, 22. </w:t>
      </w:r>
    </w:p>
  </w:footnote>
  <w:footnote w:id="73">
    <w:p w14:paraId="2F9FAE22" w14:textId="7D68DAD0" w:rsidR="00050AD8" w:rsidRPr="00F80775"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bidi="he-IL"/>
        </w:rPr>
        <w:t>In this book al-Maqdisi cites many written advice (</w:t>
      </w:r>
      <w:r w:rsidRPr="00AD2599">
        <w:rPr>
          <w:rFonts w:asciiTheme="majorBidi" w:hAnsiTheme="majorBidi" w:cstheme="majorBidi"/>
          <w:i/>
          <w:iCs/>
          <w:lang w:val="en-US" w:bidi="he-IL"/>
        </w:rPr>
        <w:t>naṣīḥa/naṣā’iḥ</w:t>
      </w:r>
      <w:r>
        <w:rPr>
          <w:rFonts w:asciiTheme="majorBidi" w:hAnsiTheme="majorBidi" w:cstheme="majorBidi"/>
          <w:lang w:val="en-US" w:bidi="he-IL"/>
        </w:rPr>
        <w:t>) about matters which are administered in the Kingdom not according to Islamic law but foreign law. This</w:t>
      </w:r>
      <w:r w:rsidR="00C61A13">
        <w:rPr>
          <w:rFonts w:asciiTheme="majorBidi" w:hAnsiTheme="majorBidi" w:cstheme="majorBidi"/>
          <w:lang w:val="en-US" w:bidi="he-IL"/>
        </w:rPr>
        <w:t>,</w:t>
      </w:r>
      <w:r>
        <w:rPr>
          <w:rFonts w:asciiTheme="majorBidi" w:hAnsiTheme="majorBidi" w:cstheme="majorBidi"/>
          <w:lang w:val="en-US" w:bidi="he-IL"/>
        </w:rPr>
        <w:t xml:space="preserve"> according al-Maqdisi</w:t>
      </w:r>
      <w:r w:rsidR="00C61A13">
        <w:rPr>
          <w:rFonts w:asciiTheme="majorBidi" w:hAnsiTheme="majorBidi" w:cstheme="majorBidi"/>
          <w:lang w:val="en-US" w:bidi="he-IL"/>
        </w:rPr>
        <w:t>,</w:t>
      </w:r>
      <w:r>
        <w:rPr>
          <w:rFonts w:asciiTheme="majorBidi" w:hAnsiTheme="majorBidi" w:cstheme="majorBidi"/>
          <w:lang w:val="en-US" w:bidi="he-IL"/>
        </w:rPr>
        <w:t xml:space="preserve"> renders the Kingdom apostate and require</w:t>
      </w:r>
      <w:r w:rsidR="00C61A13">
        <w:rPr>
          <w:rFonts w:asciiTheme="majorBidi" w:hAnsiTheme="majorBidi" w:cstheme="majorBidi"/>
          <w:lang w:val="en-US" w:bidi="he-IL"/>
        </w:rPr>
        <w:t>s</w:t>
      </w:r>
      <w:r>
        <w:rPr>
          <w:rFonts w:asciiTheme="majorBidi" w:hAnsiTheme="majorBidi" w:cstheme="majorBidi"/>
          <w:lang w:val="en-US" w:bidi="he-IL"/>
        </w:rPr>
        <w:t xml:space="preserve"> Muslims not to be loyal to it and not to obey it. He also urges Muslim to fight Saudi Arabia and other Muslim regime</w:t>
      </w:r>
      <w:r w:rsidR="00C61A13">
        <w:rPr>
          <w:rFonts w:asciiTheme="majorBidi" w:hAnsiTheme="majorBidi" w:cstheme="majorBidi"/>
          <w:lang w:val="en-US" w:bidi="he-IL"/>
        </w:rPr>
        <w:t>s</w:t>
      </w:r>
      <w:r>
        <w:rPr>
          <w:rFonts w:asciiTheme="majorBidi" w:hAnsiTheme="majorBidi" w:cstheme="majorBidi"/>
          <w:lang w:val="en-US" w:bidi="he-IL"/>
        </w:rPr>
        <w:t xml:space="preserve"> </w:t>
      </w:r>
      <w:r w:rsidR="00C61A13">
        <w:rPr>
          <w:rFonts w:asciiTheme="majorBidi" w:hAnsiTheme="majorBidi" w:cstheme="majorBidi"/>
          <w:lang w:val="en-US" w:bidi="he-IL"/>
        </w:rPr>
        <w:t>that</w:t>
      </w:r>
      <w:r>
        <w:rPr>
          <w:rFonts w:asciiTheme="majorBidi" w:hAnsiTheme="majorBidi" w:cstheme="majorBidi"/>
          <w:lang w:val="en-US" w:bidi="he-IL"/>
        </w:rPr>
        <w:t xml:space="preserve"> rely on non-Islamic promulgation. </w:t>
      </w:r>
    </w:p>
  </w:footnote>
  <w:footnote w:id="74">
    <w:p w14:paraId="1BE81CBB" w14:textId="52A0E3D5" w:rsidR="00050AD8" w:rsidRPr="004E60A2"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lang w:val="en-US"/>
        </w:rPr>
        <w:t xml:space="preserve">Abū Muḥammad al-Maqdisī, </w:t>
      </w:r>
      <w:r w:rsidRPr="00663912">
        <w:rPr>
          <w:rFonts w:asciiTheme="majorBidi" w:hAnsiTheme="majorBidi" w:cstheme="majorBidi"/>
          <w:i/>
          <w:iCs/>
          <w:lang w:val="en-US"/>
        </w:rPr>
        <w:t>Al-Kawāshif al-jalīya fī kufr al-dawla al-s</w:t>
      </w:r>
      <w:r w:rsidR="00BE290D">
        <w:rPr>
          <w:rFonts w:asciiTheme="majorBidi" w:hAnsiTheme="majorBidi" w:cstheme="majorBidi"/>
          <w:i/>
          <w:iCs/>
          <w:lang w:val="en-US"/>
        </w:rPr>
        <w:t>a</w:t>
      </w:r>
      <w:r w:rsidRPr="00663912">
        <w:rPr>
          <w:rFonts w:asciiTheme="majorBidi" w:hAnsiTheme="majorBidi" w:cstheme="majorBidi"/>
          <w:i/>
          <w:iCs/>
          <w:lang w:val="en-US"/>
        </w:rPr>
        <w:t>‛ūdīya,</w:t>
      </w:r>
      <w:r>
        <w:rPr>
          <w:rFonts w:asciiTheme="majorBidi" w:hAnsiTheme="majorBidi" w:cstheme="majorBidi"/>
          <w:lang w:val="en-US"/>
        </w:rPr>
        <w:t xml:space="preserve"> 2000, </w:t>
      </w:r>
      <w:hyperlink r:id="rId7" w:history="1">
        <w:r w:rsidRPr="005A414F">
          <w:rPr>
            <w:rStyle w:val="Hyperlink"/>
            <w:rFonts w:asciiTheme="majorBidi" w:hAnsiTheme="majorBidi" w:cstheme="majorBidi"/>
            <w:lang w:val="en-US"/>
          </w:rPr>
          <w:t>https://archive.org/details/doctor25250_gmail_20170317_1729</w:t>
        </w:r>
      </w:hyperlink>
      <w:r>
        <w:t xml:space="preserve"> </w:t>
      </w:r>
      <w:r>
        <w:rPr>
          <w:rFonts w:asciiTheme="majorBidi" w:hAnsiTheme="majorBidi" w:cstheme="majorBidi"/>
        </w:rPr>
        <w:t>(accessed February 23, 2025)</w:t>
      </w:r>
      <w:r w:rsidR="008B32C7">
        <w:rPr>
          <w:rFonts w:asciiTheme="majorBidi" w:hAnsiTheme="majorBidi" w:cstheme="majorBidi"/>
        </w:rPr>
        <w:t>,</w:t>
      </w:r>
      <w:r>
        <w:rPr>
          <w:rFonts w:asciiTheme="majorBidi" w:hAnsiTheme="majorBidi" w:cstheme="majorBidi"/>
        </w:rPr>
        <w:t xml:space="preserve"> 15. </w:t>
      </w:r>
    </w:p>
  </w:footnote>
  <w:footnote w:id="75">
    <w:p w14:paraId="32A2E543" w14:textId="77777777" w:rsidR="00050AD8" w:rsidRPr="00632FBE" w:rsidRDefault="00050AD8" w:rsidP="002445EE">
      <w:pPr>
        <w:pStyle w:val="FootnoteText"/>
      </w:pPr>
      <w:r>
        <w:rPr>
          <w:rStyle w:val="FootnoteReference"/>
        </w:rPr>
        <w:footnoteRef/>
      </w:r>
      <w:r>
        <w:t xml:space="preserve"> </w:t>
      </w:r>
      <w:r w:rsidRPr="009253B7">
        <w:rPr>
          <w:rFonts w:asciiTheme="majorBidi" w:hAnsiTheme="majorBidi" w:cstheme="majorBidi"/>
        </w:rPr>
        <w:t xml:space="preserve">Al-Maqdisī, </w:t>
      </w:r>
      <w:r w:rsidRPr="009253B7">
        <w:rPr>
          <w:rFonts w:asciiTheme="majorBidi" w:hAnsiTheme="majorBidi" w:cstheme="majorBidi"/>
          <w:i/>
          <w:iCs/>
        </w:rPr>
        <w:t xml:space="preserve">Al-Kawāshif, </w:t>
      </w:r>
      <w:r w:rsidRPr="009253B7">
        <w:rPr>
          <w:rFonts w:asciiTheme="majorBidi" w:hAnsiTheme="majorBidi" w:cstheme="majorBidi"/>
        </w:rPr>
        <w:t xml:space="preserve">15. </w:t>
      </w:r>
    </w:p>
  </w:footnote>
  <w:footnote w:id="76">
    <w:p w14:paraId="2E41FF14" w14:textId="33DAD4FF" w:rsidR="00050AD8" w:rsidRPr="009253B7" w:rsidRDefault="00050AD8" w:rsidP="002445EE">
      <w:pPr>
        <w:pStyle w:val="FootnoteText"/>
      </w:pPr>
      <w:r>
        <w:rPr>
          <w:rStyle w:val="FootnoteReference"/>
        </w:rPr>
        <w:footnoteRef/>
      </w:r>
      <w:r>
        <w:t xml:space="preserve"> </w:t>
      </w:r>
      <w:r w:rsidR="00D8019B">
        <w:rPr>
          <w:rFonts w:asciiTheme="majorBidi" w:hAnsiTheme="majorBidi" w:cstheme="majorBidi"/>
        </w:rPr>
        <w:t>Ibid.,</w:t>
      </w:r>
      <w:r>
        <w:rPr>
          <w:rFonts w:asciiTheme="majorBidi" w:hAnsiTheme="majorBidi" w:cstheme="majorBidi"/>
          <w:i/>
          <w:iCs/>
        </w:rPr>
        <w:t xml:space="preserve"> </w:t>
      </w:r>
      <w:r>
        <w:rPr>
          <w:rFonts w:asciiTheme="majorBidi" w:hAnsiTheme="majorBidi" w:cstheme="majorBidi"/>
        </w:rPr>
        <w:t xml:space="preserve">25. </w:t>
      </w:r>
    </w:p>
  </w:footnote>
  <w:footnote w:id="77">
    <w:p w14:paraId="34E35D89" w14:textId="72D17F26" w:rsidR="00050AD8" w:rsidRPr="00BB5CD8"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See, for example, al-</w:t>
      </w:r>
      <w:r>
        <w:rPr>
          <w:rFonts w:asciiTheme="majorBidi" w:hAnsiTheme="majorBidi" w:cstheme="majorBidi" w:hint="cs"/>
          <w:rtl/>
          <w:lang w:val="en-US"/>
        </w:rPr>
        <w:t>Ṭ</w:t>
      </w:r>
      <w:r>
        <w:rPr>
          <w:rFonts w:asciiTheme="majorBidi" w:hAnsiTheme="majorBidi" w:cstheme="majorBidi"/>
          <w:lang w:val="en-US"/>
        </w:rPr>
        <w:t xml:space="preserve">arṭusī, “Shubha bi-khuṣūṣ al-ḥukām,” November 1, 2012, </w:t>
      </w:r>
      <w:hyperlink r:id="rId8" w:history="1">
        <w:r w:rsidRPr="00403457">
          <w:rPr>
            <w:rStyle w:val="Hyperlink"/>
            <w:rFonts w:asciiTheme="majorBidi" w:hAnsiTheme="majorBidi" w:cstheme="majorBidi"/>
            <w:lang w:val="en-US"/>
          </w:rPr>
          <w:t>https://tartosi.blogspot.com/2012/11/blog-post_70.html</w:t>
        </w:r>
      </w:hyperlink>
      <w:r>
        <w:rPr>
          <w:rFonts w:asciiTheme="majorBidi" w:hAnsiTheme="majorBidi" w:cstheme="majorBidi"/>
          <w:lang w:val="en-US"/>
        </w:rPr>
        <w:t xml:space="preserve"> (accessed February 23, 2025). See also Ayman al-Ẓawāhrī, </w:t>
      </w:r>
      <w:r w:rsidRPr="00AE0262">
        <w:rPr>
          <w:rFonts w:asciiTheme="majorBidi" w:hAnsiTheme="majorBidi" w:cstheme="majorBidi"/>
          <w:i/>
          <w:iCs/>
          <w:lang w:val="en-US"/>
        </w:rPr>
        <w:t>Al-Walā’ wa-l-barā’: ‛aqīda manqūla wa-wāqi‛ mafqūd</w:t>
      </w:r>
      <w:r>
        <w:rPr>
          <w:rFonts w:asciiTheme="majorBidi" w:hAnsiTheme="majorBidi" w:cstheme="majorBidi"/>
          <w:lang w:val="en-US"/>
        </w:rPr>
        <w:t xml:space="preserve">, n.d., </w:t>
      </w:r>
      <w:hyperlink r:id="rId9" w:history="1">
        <w:r w:rsidRPr="00403457">
          <w:rPr>
            <w:rStyle w:val="Hyperlink"/>
            <w:rFonts w:asciiTheme="majorBidi" w:hAnsiTheme="majorBidi" w:cstheme="majorBidi"/>
            <w:lang w:val="en-US"/>
          </w:rPr>
          <w:t>https://bit.ly/3EMpMVI</w:t>
        </w:r>
      </w:hyperlink>
      <w:r>
        <w:rPr>
          <w:rFonts w:asciiTheme="majorBidi" w:hAnsiTheme="majorBidi" w:cstheme="majorBidi"/>
          <w:lang w:val="en-US"/>
        </w:rPr>
        <w:t xml:space="preserve"> (accessed February 23, 2025)</w:t>
      </w:r>
      <w:r w:rsidR="008B32C7">
        <w:rPr>
          <w:rFonts w:asciiTheme="majorBidi" w:hAnsiTheme="majorBidi" w:cstheme="majorBidi"/>
          <w:lang w:val="en-US"/>
        </w:rPr>
        <w:t>,</w:t>
      </w:r>
      <w:r>
        <w:rPr>
          <w:rFonts w:asciiTheme="majorBidi" w:hAnsiTheme="majorBidi" w:cstheme="majorBidi"/>
          <w:lang w:val="en-US"/>
        </w:rPr>
        <w:t xml:space="preserve"> 19: “The greatest form of jihad against a specific person in our time is the jihad against the apostate rulers who rule with a law other than Islamic law and who associate themselves with Jews and Christians. This is a matter which Muslim scholars agree upon.”</w:t>
      </w:r>
    </w:p>
  </w:footnote>
  <w:footnote w:id="78">
    <w:p w14:paraId="11881E40" w14:textId="725AA85D" w:rsidR="00050AD8" w:rsidRPr="00EF7DC1"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Estimates about the number of Muslims in the Western countries vary, from 20 to 50 million. See</w:t>
      </w:r>
      <w:r w:rsidR="009872DF">
        <w:rPr>
          <w:rFonts w:asciiTheme="majorBidi" w:hAnsiTheme="majorBidi" w:cstheme="majorBidi"/>
        </w:rPr>
        <w:t>,</w:t>
      </w:r>
      <w:r>
        <w:rPr>
          <w:rFonts w:asciiTheme="majorBidi" w:hAnsiTheme="majorBidi" w:cstheme="majorBidi"/>
        </w:rPr>
        <w:t xml:space="preserve"> for example, Anwar</w:t>
      </w:r>
      <w:r w:rsidR="009872DF">
        <w:rPr>
          <w:rFonts w:asciiTheme="majorBidi" w:hAnsiTheme="majorBidi" w:cstheme="majorBidi"/>
        </w:rPr>
        <w:t xml:space="preserve"> who </w:t>
      </w:r>
      <w:r>
        <w:rPr>
          <w:rFonts w:asciiTheme="majorBidi" w:hAnsiTheme="majorBidi" w:cstheme="majorBidi"/>
        </w:rPr>
        <w:t xml:space="preserve">estimated in 2008 that 19 million Muslims reside in the West, Muhammad Anwar, “Muslims in Western States: The British Experience and the Way Forwards,” </w:t>
      </w:r>
      <w:r w:rsidRPr="000C39E6">
        <w:rPr>
          <w:rFonts w:asciiTheme="majorBidi" w:hAnsiTheme="majorBidi" w:cstheme="majorBidi"/>
          <w:i/>
          <w:iCs/>
        </w:rPr>
        <w:t>Journal of Muslim Minority Affairs</w:t>
      </w:r>
      <w:r>
        <w:rPr>
          <w:rFonts w:asciiTheme="majorBidi" w:hAnsiTheme="majorBidi" w:cstheme="majorBidi"/>
        </w:rPr>
        <w:t xml:space="preserve"> 28</w:t>
      </w:r>
      <w:r w:rsidR="008B32C7">
        <w:rPr>
          <w:rFonts w:asciiTheme="majorBidi" w:hAnsiTheme="majorBidi" w:cstheme="majorBidi"/>
        </w:rPr>
        <w:t>:</w:t>
      </w:r>
      <w:r>
        <w:rPr>
          <w:rFonts w:asciiTheme="majorBidi" w:hAnsiTheme="majorBidi" w:cstheme="majorBidi"/>
        </w:rPr>
        <w:t>1 (2008)</w:t>
      </w:r>
      <w:r w:rsidR="008B32C7">
        <w:rPr>
          <w:rFonts w:asciiTheme="majorBidi" w:hAnsiTheme="majorBidi" w:cstheme="majorBidi"/>
        </w:rPr>
        <w:t>,</w:t>
      </w:r>
      <w:r>
        <w:rPr>
          <w:rFonts w:asciiTheme="majorBidi" w:hAnsiTheme="majorBidi" w:cstheme="majorBidi"/>
        </w:rPr>
        <w:t xml:space="preserve"> 125-137</w:t>
      </w:r>
      <w:r w:rsidR="009872DF">
        <w:rPr>
          <w:rFonts w:asciiTheme="majorBidi" w:hAnsiTheme="majorBidi" w:cstheme="majorBidi"/>
        </w:rPr>
        <w:t>, at 126</w:t>
      </w:r>
      <w:r>
        <w:rPr>
          <w:rFonts w:asciiTheme="majorBidi" w:hAnsiTheme="majorBidi" w:cstheme="majorBidi"/>
        </w:rPr>
        <w:t xml:space="preserve">. In 2019 </w:t>
      </w:r>
      <w:r w:rsidR="008E3867">
        <w:rPr>
          <w:rFonts w:asciiTheme="majorBidi" w:hAnsiTheme="majorBidi" w:cstheme="majorBidi"/>
        </w:rPr>
        <w:t>t</w:t>
      </w:r>
      <w:r>
        <w:rPr>
          <w:rFonts w:asciiTheme="majorBidi" w:hAnsiTheme="majorBidi" w:cstheme="majorBidi"/>
        </w:rPr>
        <w:t xml:space="preserve">he </w:t>
      </w:r>
      <w:r w:rsidRPr="009872DF">
        <w:rPr>
          <w:rFonts w:asciiTheme="majorBidi" w:hAnsiTheme="majorBidi" w:cstheme="majorBidi"/>
          <w:i/>
          <w:iCs/>
        </w:rPr>
        <w:t>Economist</w:t>
      </w:r>
      <w:r>
        <w:rPr>
          <w:rFonts w:asciiTheme="majorBidi" w:hAnsiTheme="majorBidi" w:cstheme="majorBidi"/>
        </w:rPr>
        <w:t xml:space="preserve"> estimated that around 30 million Muslim</w:t>
      </w:r>
      <w:r w:rsidR="009872DF">
        <w:rPr>
          <w:rFonts w:asciiTheme="majorBidi" w:hAnsiTheme="majorBidi" w:cstheme="majorBidi"/>
        </w:rPr>
        <w:t>s</w:t>
      </w:r>
      <w:r>
        <w:rPr>
          <w:rFonts w:asciiTheme="majorBidi" w:hAnsiTheme="majorBidi" w:cstheme="majorBidi"/>
        </w:rPr>
        <w:t xml:space="preserve"> reside</w:t>
      </w:r>
      <w:r w:rsidR="008E3867">
        <w:rPr>
          <w:rFonts w:asciiTheme="majorBidi" w:hAnsiTheme="majorBidi" w:cstheme="majorBidi"/>
        </w:rPr>
        <w:t>d</w:t>
      </w:r>
      <w:r>
        <w:rPr>
          <w:rFonts w:asciiTheme="majorBidi" w:hAnsiTheme="majorBidi" w:cstheme="majorBidi"/>
        </w:rPr>
        <w:t xml:space="preserve"> in Western countries (Economist, “Muslims Living in the West Are Gradually Becoming Integrated,” February 18, 2019, </w:t>
      </w:r>
      <w:hyperlink r:id="rId10" w:history="1">
        <w:r w:rsidRPr="00903E73">
          <w:rPr>
            <w:rStyle w:val="Hyperlink"/>
            <w:rFonts w:asciiTheme="majorBidi" w:hAnsiTheme="majorBidi" w:cstheme="majorBidi"/>
          </w:rPr>
          <w:t>https://www.economist.com/graphic-detail/2019/02/18/muslims-living-in-the-west-are-gradually-becoming-integrated</w:t>
        </w:r>
      </w:hyperlink>
      <w:r>
        <w:rPr>
          <w:rFonts w:asciiTheme="majorBidi" w:hAnsiTheme="majorBidi" w:cstheme="majorBidi"/>
        </w:rPr>
        <w:t xml:space="preserve"> (accessed July 10, 2024). P</w:t>
      </w:r>
      <w:r w:rsidR="009872DF">
        <w:rPr>
          <w:rFonts w:asciiTheme="majorBidi" w:hAnsiTheme="majorBidi" w:cstheme="majorBidi"/>
        </w:rPr>
        <w:t xml:space="preserve">ew </w:t>
      </w:r>
      <w:r w:rsidR="00B4363B">
        <w:rPr>
          <w:rFonts w:asciiTheme="majorBidi" w:hAnsiTheme="majorBidi" w:cstheme="majorBidi"/>
        </w:rPr>
        <w:t>Research Center</w:t>
      </w:r>
      <w:r>
        <w:rPr>
          <w:rFonts w:asciiTheme="majorBidi" w:hAnsiTheme="majorBidi" w:cstheme="majorBidi"/>
        </w:rPr>
        <w:t xml:space="preserve"> estimated </w:t>
      </w:r>
      <w:r w:rsidR="008E3867">
        <w:rPr>
          <w:rFonts w:asciiTheme="majorBidi" w:hAnsiTheme="majorBidi" w:cstheme="majorBidi"/>
        </w:rPr>
        <w:t xml:space="preserve">that </w:t>
      </w:r>
      <w:r>
        <w:rPr>
          <w:rFonts w:asciiTheme="majorBidi" w:hAnsiTheme="majorBidi" w:cstheme="majorBidi"/>
        </w:rPr>
        <w:t xml:space="preserve">in 2016 the Muslim population </w:t>
      </w:r>
      <w:r w:rsidR="009872DF">
        <w:rPr>
          <w:rFonts w:asciiTheme="majorBidi" w:hAnsiTheme="majorBidi" w:cstheme="majorBidi"/>
        </w:rPr>
        <w:t>residing in</w:t>
      </w:r>
      <w:r>
        <w:rPr>
          <w:rFonts w:asciiTheme="majorBidi" w:hAnsiTheme="majorBidi" w:cstheme="majorBidi"/>
        </w:rPr>
        <w:t xml:space="preserve"> Europe (mainly in the European Union and Norway and Switzerland) </w:t>
      </w:r>
      <w:r w:rsidR="008E3867">
        <w:rPr>
          <w:rFonts w:asciiTheme="majorBidi" w:hAnsiTheme="majorBidi" w:cstheme="majorBidi"/>
        </w:rPr>
        <w:t>was approximately</w:t>
      </w:r>
      <w:r>
        <w:rPr>
          <w:rFonts w:asciiTheme="majorBidi" w:hAnsiTheme="majorBidi" w:cstheme="majorBidi"/>
        </w:rPr>
        <w:t xml:space="preserve"> 25 million (Pew Research Center, “Europe’s Growing Muslim Population,” November 29, 2017, </w:t>
      </w:r>
      <w:hyperlink r:id="rId11" w:history="1">
        <w:r w:rsidRPr="00903E73">
          <w:rPr>
            <w:rStyle w:val="Hyperlink"/>
            <w:rFonts w:asciiTheme="majorBidi" w:hAnsiTheme="majorBidi" w:cstheme="majorBidi"/>
          </w:rPr>
          <w:t>https://www.pewresearch.org/religion/2017/11/29/europes-growing-muslim-population/</w:t>
        </w:r>
      </w:hyperlink>
      <w:r>
        <w:rPr>
          <w:rFonts w:asciiTheme="majorBidi" w:hAnsiTheme="majorBidi" w:cstheme="majorBidi"/>
        </w:rPr>
        <w:t xml:space="preserve"> (accessed July 10, 2024). </w:t>
      </w:r>
    </w:p>
  </w:footnote>
  <w:footnote w:id="79">
    <w:p w14:paraId="2DFD29AF" w14:textId="566EBCF0" w:rsidR="00050AD8" w:rsidRPr="00667B54"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On the debate among Muslim scholars about the permissibility </w:t>
      </w:r>
      <w:r w:rsidR="004908F9">
        <w:rPr>
          <w:rFonts w:asciiTheme="majorBidi" w:hAnsiTheme="majorBidi" w:cstheme="majorBidi"/>
        </w:rPr>
        <w:t xml:space="preserve">to reside </w:t>
      </w:r>
      <w:r>
        <w:rPr>
          <w:rFonts w:asciiTheme="majorBidi" w:hAnsiTheme="majorBidi" w:cstheme="majorBidi"/>
        </w:rPr>
        <w:t>in the West and apply for Western citizenship, see Eli Alshech,</w:t>
      </w:r>
      <w:r w:rsidRPr="00667B54">
        <w:rPr>
          <w:rFonts w:asciiTheme="majorBidi" w:hAnsiTheme="majorBidi" w:cstheme="majorBidi"/>
        </w:rPr>
        <w:t>"When Legal Conservatism Renders Salafi-Jihadis Lenient: The Intra-Salafi Debate about Being a Naturalized Citizen of an Infidel Country</w:t>
      </w:r>
      <w:r>
        <w:rPr>
          <w:rFonts w:asciiTheme="majorBidi" w:hAnsiTheme="majorBidi" w:cstheme="majorBidi"/>
        </w:rPr>
        <w:t>,</w:t>
      </w:r>
      <w:r w:rsidRPr="00667B54">
        <w:rPr>
          <w:rFonts w:asciiTheme="majorBidi" w:hAnsiTheme="majorBidi" w:cstheme="majorBidi"/>
        </w:rPr>
        <w:t xml:space="preserve">" </w:t>
      </w:r>
      <w:r w:rsidRPr="00667B54">
        <w:rPr>
          <w:rFonts w:asciiTheme="majorBidi" w:hAnsiTheme="majorBidi" w:cstheme="majorBidi"/>
          <w:i/>
          <w:iCs/>
        </w:rPr>
        <w:t>The Journal of the Middle East and Africa</w:t>
      </w:r>
      <w:r w:rsidRPr="00667B54">
        <w:rPr>
          <w:rFonts w:asciiTheme="majorBidi" w:hAnsiTheme="majorBidi" w:cstheme="majorBidi"/>
        </w:rPr>
        <w:t xml:space="preserve"> 14</w:t>
      </w:r>
      <w:r w:rsidR="008B32C7">
        <w:rPr>
          <w:rFonts w:asciiTheme="majorBidi" w:hAnsiTheme="majorBidi" w:cstheme="majorBidi"/>
        </w:rPr>
        <w:t>:</w:t>
      </w:r>
      <w:r w:rsidRPr="00667B54">
        <w:rPr>
          <w:rFonts w:asciiTheme="majorBidi" w:hAnsiTheme="majorBidi" w:cstheme="majorBidi"/>
        </w:rPr>
        <w:t>4 (2023)</w:t>
      </w:r>
      <w:r w:rsidR="008B32C7">
        <w:rPr>
          <w:rFonts w:asciiTheme="majorBidi" w:hAnsiTheme="majorBidi" w:cstheme="majorBidi"/>
        </w:rPr>
        <w:t>,</w:t>
      </w:r>
      <w:r w:rsidRPr="00667B54">
        <w:rPr>
          <w:rFonts w:asciiTheme="majorBidi" w:hAnsiTheme="majorBidi" w:cstheme="majorBidi"/>
        </w:rPr>
        <w:t xml:space="preserve"> 393-413.</w:t>
      </w:r>
      <w:r>
        <w:rPr>
          <w:rFonts w:asciiTheme="majorBidi" w:hAnsiTheme="majorBidi" w:cstheme="majorBidi"/>
        </w:rPr>
        <w:t xml:space="preserve"> On the differe</w:t>
      </w:r>
      <w:r w:rsidR="00B4363B">
        <w:rPr>
          <w:rFonts w:asciiTheme="majorBidi" w:hAnsiTheme="majorBidi" w:cstheme="majorBidi"/>
        </w:rPr>
        <w:t>nt</w:t>
      </w:r>
      <w:r>
        <w:rPr>
          <w:rFonts w:asciiTheme="majorBidi" w:hAnsiTheme="majorBidi" w:cstheme="majorBidi"/>
        </w:rPr>
        <w:t xml:space="preserve"> approach</w:t>
      </w:r>
      <w:r w:rsidR="00B4363B">
        <w:rPr>
          <w:rFonts w:asciiTheme="majorBidi" w:hAnsiTheme="majorBidi" w:cstheme="majorBidi"/>
        </w:rPr>
        <w:t>es</w:t>
      </w:r>
      <w:r>
        <w:rPr>
          <w:rFonts w:asciiTheme="majorBidi" w:hAnsiTheme="majorBidi" w:cstheme="majorBidi"/>
        </w:rPr>
        <w:t xml:space="preserve"> </w:t>
      </w:r>
      <w:r w:rsidR="00B4363B">
        <w:rPr>
          <w:rFonts w:asciiTheme="majorBidi" w:hAnsiTheme="majorBidi" w:cstheme="majorBidi"/>
        </w:rPr>
        <w:t xml:space="preserve">of Salafis and Muslim Brothers </w:t>
      </w:r>
      <w:r>
        <w:rPr>
          <w:rFonts w:asciiTheme="majorBidi" w:hAnsiTheme="majorBidi" w:cstheme="majorBidi"/>
        </w:rPr>
        <w:t xml:space="preserve">to the jurisprudence of minorities, see </w:t>
      </w:r>
      <w:r w:rsidRPr="006543B4">
        <w:rPr>
          <w:rFonts w:asciiTheme="majorBidi" w:hAnsiTheme="majorBidi" w:cstheme="majorBidi"/>
        </w:rPr>
        <w:t xml:space="preserve">Uriya Shavit, </w:t>
      </w:r>
      <w:r w:rsidRPr="006543B4">
        <w:rPr>
          <w:rFonts w:asciiTheme="majorBidi" w:hAnsiTheme="majorBidi" w:cstheme="majorBidi"/>
          <w:i/>
          <w:iCs/>
          <w:color w:val="222222"/>
          <w:shd w:val="clear" w:color="auto" w:fill="FFFFFF"/>
        </w:rPr>
        <w:t xml:space="preserve">Shari'a and </w:t>
      </w:r>
      <w:r>
        <w:rPr>
          <w:rFonts w:asciiTheme="majorBidi" w:hAnsiTheme="majorBidi" w:cstheme="majorBidi"/>
          <w:i/>
          <w:iCs/>
          <w:color w:val="222222"/>
          <w:shd w:val="clear" w:color="auto" w:fill="FFFFFF"/>
        </w:rPr>
        <w:t>M</w:t>
      </w:r>
      <w:r w:rsidRPr="006543B4">
        <w:rPr>
          <w:rFonts w:asciiTheme="majorBidi" w:hAnsiTheme="majorBidi" w:cstheme="majorBidi"/>
          <w:i/>
          <w:iCs/>
          <w:color w:val="222222"/>
          <w:shd w:val="clear" w:color="auto" w:fill="FFFFFF"/>
        </w:rPr>
        <w:t xml:space="preserve">uslim </w:t>
      </w:r>
      <w:r>
        <w:rPr>
          <w:rFonts w:asciiTheme="majorBidi" w:hAnsiTheme="majorBidi" w:cstheme="majorBidi"/>
          <w:i/>
          <w:iCs/>
          <w:color w:val="222222"/>
          <w:shd w:val="clear" w:color="auto" w:fill="FFFFFF"/>
        </w:rPr>
        <w:t>M</w:t>
      </w:r>
      <w:r w:rsidRPr="006543B4">
        <w:rPr>
          <w:rFonts w:asciiTheme="majorBidi" w:hAnsiTheme="majorBidi" w:cstheme="majorBidi"/>
          <w:i/>
          <w:iCs/>
          <w:color w:val="222222"/>
          <w:shd w:val="clear" w:color="auto" w:fill="FFFFFF"/>
        </w:rPr>
        <w:t xml:space="preserve">inorities: </w:t>
      </w:r>
      <w:r>
        <w:rPr>
          <w:rFonts w:asciiTheme="majorBidi" w:hAnsiTheme="majorBidi" w:cstheme="majorBidi"/>
          <w:i/>
          <w:iCs/>
          <w:color w:val="222222"/>
          <w:shd w:val="clear" w:color="auto" w:fill="FFFFFF"/>
        </w:rPr>
        <w:t>T</w:t>
      </w:r>
      <w:r w:rsidRPr="006543B4">
        <w:rPr>
          <w:rFonts w:asciiTheme="majorBidi" w:hAnsiTheme="majorBidi" w:cstheme="majorBidi"/>
          <w:i/>
          <w:iCs/>
          <w:color w:val="222222"/>
          <w:shd w:val="clear" w:color="auto" w:fill="FFFFFF"/>
        </w:rPr>
        <w:t xml:space="preserve">he </w:t>
      </w:r>
      <w:r>
        <w:rPr>
          <w:rFonts w:asciiTheme="majorBidi" w:hAnsiTheme="majorBidi" w:cstheme="majorBidi"/>
          <w:i/>
          <w:iCs/>
          <w:color w:val="222222"/>
          <w:shd w:val="clear" w:color="auto" w:fill="FFFFFF"/>
        </w:rPr>
        <w:t>W</w:t>
      </w:r>
      <w:r w:rsidRPr="006543B4">
        <w:rPr>
          <w:rFonts w:asciiTheme="majorBidi" w:hAnsiTheme="majorBidi" w:cstheme="majorBidi"/>
          <w:i/>
          <w:iCs/>
          <w:color w:val="222222"/>
          <w:shd w:val="clear" w:color="auto" w:fill="FFFFFF"/>
        </w:rPr>
        <w:t xml:space="preserve">asati and </w:t>
      </w:r>
      <w:r>
        <w:rPr>
          <w:rFonts w:asciiTheme="majorBidi" w:hAnsiTheme="majorBidi" w:cstheme="majorBidi"/>
          <w:i/>
          <w:iCs/>
          <w:color w:val="222222"/>
          <w:shd w:val="clear" w:color="auto" w:fill="FFFFFF"/>
        </w:rPr>
        <w:t>S</w:t>
      </w:r>
      <w:r w:rsidRPr="006543B4">
        <w:rPr>
          <w:rFonts w:asciiTheme="majorBidi" w:hAnsiTheme="majorBidi" w:cstheme="majorBidi"/>
          <w:i/>
          <w:iCs/>
          <w:color w:val="222222"/>
          <w:shd w:val="clear" w:color="auto" w:fill="FFFFFF"/>
        </w:rPr>
        <w:t xml:space="preserve">alafi </w:t>
      </w:r>
      <w:r>
        <w:rPr>
          <w:rFonts w:asciiTheme="majorBidi" w:hAnsiTheme="majorBidi" w:cstheme="majorBidi"/>
          <w:i/>
          <w:iCs/>
          <w:color w:val="222222"/>
          <w:shd w:val="clear" w:color="auto" w:fill="FFFFFF"/>
        </w:rPr>
        <w:t>A</w:t>
      </w:r>
      <w:r w:rsidRPr="006543B4">
        <w:rPr>
          <w:rFonts w:asciiTheme="majorBidi" w:hAnsiTheme="majorBidi" w:cstheme="majorBidi"/>
          <w:i/>
          <w:iCs/>
          <w:color w:val="222222"/>
          <w:shd w:val="clear" w:color="auto" w:fill="FFFFFF"/>
        </w:rPr>
        <w:t xml:space="preserve">pproaches to </w:t>
      </w:r>
      <w:r>
        <w:rPr>
          <w:rFonts w:asciiTheme="majorBidi" w:hAnsiTheme="majorBidi" w:cstheme="majorBidi"/>
          <w:i/>
          <w:iCs/>
          <w:color w:val="222222"/>
          <w:shd w:val="clear" w:color="auto" w:fill="FFFFFF"/>
        </w:rPr>
        <w:t>F</w:t>
      </w:r>
      <w:r w:rsidRPr="006543B4">
        <w:rPr>
          <w:rFonts w:asciiTheme="majorBidi" w:hAnsiTheme="majorBidi" w:cstheme="majorBidi"/>
          <w:i/>
          <w:iCs/>
          <w:color w:val="222222"/>
          <w:shd w:val="clear" w:color="auto" w:fill="FFFFFF"/>
        </w:rPr>
        <w:t>iqh al-</w:t>
      </w:r>
      <w:r>
        <w:rPr>
          <w:rFonts w:asciiTheme="majorBidi" w:hAnsiTheme="majorBidi" w:cstheme="majorBidi"/>
          <w:i/>
          <w:iCs/>
          <w:color w:val="222222"/>
          <w:shd w:val="clear" w:color="auto" w:fill="FFFFFF"/>
        </w:rPr>
        <w:t>A</w:t>
      </w:r>
      <w:r w:rsidRPr="006543B4">
        <w:rPr>
          <w:rFonts w:asciiTheme="majorBidi" w:hAnsiTheme="majorBidi" w:cstheme="majorBidi"/>
          <w:i/>
          <w:iCs/>
          <w:color w:val="222222"/>
          <w:shd w:val="clear" w:color="auto" w:fill="FFFFFF"/>
        </w:rPr>
        <w:t>qalliyyat al-</w:t>
      </w:r>
      <w:r>
        <w:rPr>
          <w:rFonts w:asciiTheme="majorBidi" w:hAnsiTheme="majorBidi" w:cstheme="majorBidi"/>
          <w:i/>
          <w:iCs/>
          <w:color w:val="222222"/>
          <w:shd w:val="clear" w:color="auto" w:fill="FFFFFF"/>
        </w:rPr>
        <w:t>M</w:t>
      </w:r>
      <w:r w:rsidRPr="006543B4">
        <w:rPr>
          <w:rFonts w:asciiTheme="majorBidi" w:hAnsiTheme="majorBidi" w:cstheme="majorBidi"/>
          <w:i/>
          <w:iCs/>
          <w:color w:val="222222"/>
          <w:shd w:val="clear" w:color="auto" w:fill="FFFFFF"/>
        </w:rPr>
        <w:t>uslima</w:t>
      </w:r>
      <w:r w:rsidRPr="006543B4">
        <w:rPr>
          <w:rFonts w:asciiTheme="majorBidi" w:hAnsiTheme="majorBidi" w:cstheme="majorBidi"/>
          <w:color w:val="222222"/>
          <w:shd w:val="clear" w:color="auto" w:fill="FFFFFF"/>
        </w:rPr>
        <w:t xml:space="preserve"> (Oxford: Oxford University Press, 2015).</w:t>
      </w:r>
    </w:p>
  </w:footnote>
  <w:footnote w:id="80">
    <w:p w14:paraId="6434ED66" w14:textId="71531861" w:rsidR="00050AD8" w:rsidRPr="00C904F0" w:rsidRDefault="00050AD8" w:rsidP="002445EE">
      <w:pPr>
        <w:rPr>
          <w:rFonts w:asciiTheme="majorBidi" w:hAnsiTheme="majorBidi" w:cstheme="majorBidi"/>
          <w:sz w:val="20"/>
          <w:szCs w:val="20"/>
          <w:rtl/>
          <w:lang w:bidi="he-IL"/>
        </w:rPr>
      </w:pPr>
      <w:r w:rsidRPr="00A50273">
        <w:rPr>
          <w:rStyle w:val="FootnoteReference"/>
          <w:rFonts w:asciiTheme="majorBidi" w:hAnsiTheme="majorBidi"/>
          <w:sz w:val="20"/>
          <w:szCs w:val="20"/>
        </w:rPr>
        <w:footnoteRef/>
      </w:r>
      <w:r w:rsidRPr="00A50273">
        <w:rPr>
          <w:rFonts w:asciiTheme="majorBidi" w:hAnsiTheme="majorBidi" w:cstheme="majorBidi"/>
          <w:sz w:val="20"/>
          <w:szCs w:val="20"/>
        </w:rPr>
        <w:t xml:space="preserve"> </w:t>
      </w:r>
      <w:r w:rsidRPr="00C904F0">
        <w:rPr>
          <w:rFonts w:asciiTheme="majorBidi" w:hAnsiTheme="majorBidi" w:cstheme="majorBidi"/>
          <w:sz w:val="20"/>
          <w:szCs w:val="20"/>
        </w:rPr>
        <w:t xml:space="preserve">Mary Douglas, </w:t>
      </w:r>
      <w:r w:rsidRPr="00C904F0">
        <w:rPr>
          <w:rFonts w:asciiTheme="majorBidi" w:hAnsiTheme="majorBidi" w:cstheme="majorBidi"/>
          <w:i/>
          <w:iCs/>
          <w:sz w:val="20"/>
          <w:szCs w:val="20"/>
        </w:rPr>
        <w:t>Natural Symbols: Explorations in Cosmology</w:t>
      </w:r>
      <w:r w:rsidRPr="00C904F0">
        <w:rPr>
          <w:rFonts w:asciiTheme="majorBidi" w:hAnsiTheme="majorBidi" w:cstheme="majorBidi"/>
          <w:sz w:val="20"/>
          <w:szCs w:val="20"/>
        </w:rPr>
        <w:t xml:space="preserve"> (London: Fantheon Books, 1970); Mary Douglas (ed.), </w:t>
      </w:r>
      <w:r w:rsidRPr="00C904F0">
        <w:rPr>
          <w:rFonts w:asciiTheme="majorBidi" w:hAnsiTheme="majorBidi" w:cstheme="majorBidi"/>
          <w:i/>
          <w:iCs/>
          <w:sz w:val="20"/>
          <w:szCs w:val="20"/>
        </w:rPr>
        <w:t>Essays in Sociology of Perceptions</w:t>
      </w:r>
      <w:r w:rsidRPr="00C904F0">
        <w:rPr>
          <w:rFonts w:asciiTheme="majorBidi" w:hAnsiTheme="majorBidi" w:cstheme="majorBidi"/>
          <w:sz w:val="20"/>
          <w:szCs w:val="20"/>
        </w:rPr>
        <w:t xml:space="preserve"> (London, Routledge, 2003). On the notion of “enclave” and its implications within religious societies, see Gabriel A. Almond, R. Scott Appleby and Emmanuel Sivan, </w:t>
      </w:r>
      <w:r w:rsidRPr="00C904F0">
        <w:rPr>
          <w:rFonts w:asciiTheme="majorBidi" w:hAnsiTheme="majorBidi" w:cstheme="majorBidi"/>
          <w:i/>
          <w:iCs/>
          <w:sz w:val="20"/>
          <w:szCs w:val="20"/>
        </w:rPr>
        <w:t>Strong Religion: The Rise of Fundamentalism around the World</w:t>
      </w:r>
      <w:r w:rsidRPr="00C904F0">
        <w:rPr>
          <w:rFonts w:asciiTheme="majorBidi" w:hAnsiTheme="majorBidi" w:cstheme="majorBidi"/>
          <w:sz w:val="20"/>
          <w:szCs w:val="20"/>
        </w:rPr>
        <w:t xml:space="preserve"> (Chicago: The University of Chicago Press, 2003)</w:t>
      </w:r>
      <w:r w:rsidR="008B32C7">
        <w:rPr>
          <w:rFonts w:asciiTheme="majorBidi" w:hAnsiTheme="majorBidi" w:cstheme="majorBidi"/>
          <w:sz w:val="20"/>
          <w:szCs w:val="20"/>
        </w:rPr>
        <w:t>,</w:t>
      </w:r>
      <w:r w:rsidRPr="00C904F0">
        <w:rPr>
          <w:rFonts w:asciiTheme="majorBidi" w:hAnsiTheme="majorBidi" w:cstheme="majorBidi"/>
          <w:sz w:val="20"/>
          <w:szCs w:val="20"/>
        </w:rPr>
        <w:t xml:space="preserve"> 23-89. </w:t>
      </w:r>
    </w:p>
  </w:footnote>
  <w:footnote w:id="81">
    <w:p w14:paraId="5D843F30" w14:textId="77777777" w:rsidR="00050AD8" w:rsidRPr="00A50273" w:rsidRDefault="00050AD8" w:rsidP="002445EE">
      <w:pPr>
        <w:pStyle w:val="FootnoteText"/>
        <w:rPr>
          <w:rFonts w:asciiTheme="majorBidi" w:hAnsiTheme="majorBidi" w:cstheme="majorBidi"/>
        </w:rPr>
      </w:pPr>
      <w:r w:rsidRPr="00A50273">
        <w:rPr>
          <w:rStyle w:val="FootnoteReference"/>
          <w:rFonts w:asciiTheme="majorBidi" w:hAnsiTheme="majorBidi"/>
        </w:rPr>
        <w:footnoteRef/>
      </w:r>
      <w:r w:rsidRPr="00A50273">
        <w:rPr>
          <w:rFonts w:asciiTheme="majorBidi" w:hAnsiTheme="majorBidi" w:cstheme="majorBidi"/>
        </w:rPr>
        <w:t xml:space="preserve"> Douglas, </w:t>
      </w:r>
      <w:r w:rsidRPr="00A50273">
        <w:rPr>
          <w:rFonts w:asciiTheme="majorBidi" w:hAnsiTheme="majorBidi" w:cstheme="majorBidi"/>
          <w:i/>
          <w:iCs/>
        </w:rPr>
        <w:t xml:space="preserve">Natural Symbols, </w:t>
      </w:r>
      <w:r w:rsidRPr="00A50273">
        <w:rPr>
          <w:rFonts w:asciiTheme="majorBidi" w:hAnsiTheme="majorBidi" w:cstheme="majorBidi"/>
        </w:rPr>
        <w:t>102.</w:t>
      </w:r>
    </w:p>
  </w:footnote>
  <w:footnote w:id="82">
    <w:p w14:paraId="35790C2D" w14:textId="72003DC6" w:rsidR="00050AD8" w:rsidRPr="00A50273" w:rsidRDefault="00050AD8" w:rsidP="002445EE">
      <w:pPr>
        <w:pStyle w:val="FootnoteText"/>
        <w:rPr>
          <w:rFonts w:asciiTheme="majorBidi" w:hAnsiTheme="majorBidi" w:cstheme="majorBidi"/>
        </w:rPr>
      </w:pPr>
      <w:r w:rsidRPr="00A50273">
        <w:rPr>
          <w:rStyle w:val="FootnoteReference"/>
          <w:rFonts w:asciiTheme="majorBidi" w:hAnsiTheme="majorBidi"/>
        </w:rPr>
        <w:footnoteRef/>
      </w:r>
      <w:r>
        <w:rPr>
          <w:rFonts w:asciiTheme="majorBidi" w:hAnsiTheme="majorBidi" w:cstheme="majorBidi"/>
        </w:rPr>
        <w:t xml:space="preserve"> </w:t>
      </w:r>
      <w:r w:rsidRPr="00A50273">
        <w:rPr>
          <w:rFonts w:asciiTheme="majorBidi" w:hAnsiTheme="majorBidi" w:cstheme="majorBidi"/>
        </w:rPr>
        <w:t xml:space="preserve">For conceptions of physical and spiritual pollution among Salafis in Egypt, see Gauvain, </w:t>
      </w:r>
      <w:r w:rsidRPr="00A50273">
        <w:rPr>
          <w:rFonts w:asciiTheme="majorBidi" w:hAnsiTheme="majorBidi" w:cstheme="majorBidi"/>
          <w:i/>
          <w:iCs/>
        </w:rPr>
        <w:t>Salafi Ritual Purity</w:t>
      </w:r>
      <w:r w:rsidR="009B2835">
        <w:rPr>
          <w:rFonts w:asciiTheme="majorBidi" w:hAnsiTheme="majorBidi" w:cstheme="majorBidi"/>
          <w:i/>
          <w:iCs/>
        </w:rPr>
        <w:t xml:space="preserve">, </w:t>
      </w:r>
      <w:r w:rsidRPr="00A50273">
        <w:rPr>
          <w:rFonts w:asciiTheme="majorBidi" w:hAnsiTheme="majorBidi" w:cstheme="majorBidi"/>
        </w:rPr>
        <w:t>68-113.</w:t>
      </w:r>
    </w:p>
  </w:footnote>
  <w:footnote w:id="83">
    <w:p w14:paraId="7FD4D7DC" w14:textId="77777777" w:rsidR="00050AD8" w:rsidRPr="00A50273" w:rsidRDefault="00050AD8" w:rsidP="002445EE">
      <w:pPr>
        <w:pStyle w:val="FootnoteText"/>
        <w:rPr>
          <w:rFonts w:asciiTheme="majorBidi" w:hAnsiTheme="majorBidi" w:cstheme="majorBidi"/>
        </w:rPr>
      </w:pPr>
      <w:r w:rsidRPr="00A50273">
        <w:rPr>
          <w:rStyle w:val="FootnoteReference"/>
          <w:rFonts w:asciiTheme="majorBidi" w:hAnsiTheme="majorBidi"/>
        </w:rPr>
        <w:footnoteRef/>
      </w:r>
      <w:r>
        <w:rPr>
          <w:rFonts w:asciiTheme="majorBidi" w:hAnsiTheme="majorBidi" w:cstheme="majorBidi"/>
        </w:rPr>
        <w:t xml:space="preserve"> </w:t>
      </w:r>
      <w:r w:rsidRPr="00DB777C">
        <w:rPr>
          <w:rFonts w:asciiTheme="majorBidi" w:hAnsiTheme="majorBidi" w:cstheme="majorBidi"/>
        </w:rPr>
        <w:t xml:space="preserve">Almond, Appleby and Sivan, </w:t>
      </w:r>
      <w:r w:rsidRPr="00DB777C">
        <w:rPr>
          <w:rFonts w:asciiTheme="majorBidi" w:hAnsiTheme="majorBidi" w:cstheme="majorBidi"/>
          <w:i/>
          <w:iCs/>
        </w:rPr>
        <w:t>Strong Religion,</w:t>
      </w:r>
      <w:r w:rsidRPr="00DB777C">
        <w:rPr>
          <w:rFonts w:asciiTheme="majorBidi" w:hAnsiTheme="majorBidi" w:cstheme="majorBidi"/>
        </w:rPr>
        <w:t xml:space="preserve"> 3</w:t>
      </w:r>
      <w:r>
        <w:rPr>
          <w:rFonts w:asciiTheme="majorBidi" w:hAnsiTheme="majorBidi" w:cstheme="majorBidi"/>
        </w:rPr>
        <w:t>4</w:t>
      </w:r>
      <w:r w:rsidRPr="00DB777C">
        <w:rPr>
          <w:rFonts w:asciiTheme="majorBidi" w:hAnsiTheme="majorBidi" w:cstheme="majorBidi"/>
        </w:rPr>
        <w:t xml:space="preserve">. </w:t>
      </w:r>
      <w:r w:rsidRPr="00B65802">
        <w:rPr>
          <w:rFonts w:asciiTheme="majorBidi" w:hAnsiTheme="majorBidi" w:cstheme="majorBidi"/>
        </w:rPr>
        <w:t>Sometimes the moral claim made by the enclaved society may be complemented by materialistic gains and social benefits, such as employment within the organization and/or fiscal benefit by the group. Such benefits occur primarily in the context of a real-world organization such as the Muslim Brothers or Salafi organizations.</w:t>
      </w:r>
    </w:p>
  </w:footnote>
  <w:footnote w:id="84">
    <w:p w14:paraId="236A17FF" w14:textId="26ACE399" w:rsidR="00050AD8" w:rsidRPr="00DF2E9B" w:rsidRDefault="00050AD8" w:rsidP="002445EE">
      <w:pPr>
        <w:pStyle w:val="FootnoteText"/>
        <w:rPr>
          <w:rFonts w:asciiTheme="majorBidi" w:hAnsiTheme="majorBidi" w:cstheme="majorBidi"/>
          <w:rtl/>
          <w:lang w:val="en-US" w:bidi="he-IL"/>
        </w:rPr>
      </w:pPr>
      <w:r>
        <w:rPr>
          <w:rStyle w:val="FootnoteReference"/>
        </w:rPr>
        <w:footnoteRef/>
      </w:r>
      <w:r>
        <w:t xml:space="preserve"> </w:t>
      </w:r>
      <w:r w:rsidRPr="00DF2E9B">
        <w:rPr>
          <w:rFonts w:asciiTheme="majorBidi" w:hAnsiTheme="majorBidi" w:cstheme="majorBidi"/>
        </w:rPr>
        <w:t>Jason Okrzynski, “Inclusive Evangelicalism? Toward An Ontology of Inclusion in Evangelical Christian Traditions”</w:t>
      </w:r>
      <w:r>
        <w:rPr>
          <w:rFonts w:asciiTheme="majorBidi" w:hAnsiTheme="majorBidi" w:cstheme="majorBidi"/>
        </w:rPr>
        <w:t xml:space="preserve"> in </w:t>
      </w:r>
      <w:r w:rsidRPr="00DF2E9B">
        <w:rPr>
          <w:rFonts w:asciiTheme="majorBidi" w:hAnsiTheme="majorBidi" w:cstheme="majorBidi"/>
        </w:rPr>
        <w:t xml:space="preserve">Muhammad Shafiq and Thomas Donlin-Smith </w:t>
      </w:r>
      <w:r w:rsidR="002D6617">
        <w:rPr>
          <w:rFonts w:asciiTheme="majorBidi" w:hAnsiTheme="majorBidi" w:cstheme="majorBidi"/>
        </w:rPr>
        <w:t>(</w:t>
      </w:r>
      <w:r w:rsidRPr="00DF2E9B">
        <w:rPr>
          <w:rFonts w:asciiTheme="majorBidi" w:hAnsiTheme="majorBidi" w:cstheme="majorBidi"/>
        </w:rPr>
        <w:t>eds.</w:t>
      </w:r>
      <w:r w:rsidR="002D6617">
        <w:rPr>
          <w:rFonts w:asciiTheme="majorBidi" w:hAnsiTheme="majorBidi" w:cstheme="majorBidi"/>
        </w:rPr>
        <w:t>)</w:t>
      </w:r>
      <w:r w:rsidRPr="00DF2E9B">
        <w:rPr>
          <w:rFonts w:asciiTheme="majorBidi" w:hAnsiTheme="majorBidi" w:cstheme="majorBidi"/>
        </w:rPr>
        <w:t xml:space="preserve">, </w:t>
      </w:r>
      <w:r w:rsidRPr="00DF2E9B">
        <w:rPr>
          <w:rFonts w:asciiTheme="majorBidi" w:hAnsiTheme="majorBidi" w:cstheme="majorBidi"/>
          <w:i/>
          <w:iCs/>
        </w:rPr>
        <w:t>Inclusion or Exclusion in the Sacred Texts and Human Contexts</w:t>
      </w:r>
      <w:r w:rsidRPr="00DF2E9B">
        <w:rPr>
          <w:rFonts w:asciiTheme="majorBidi" w:hAnsiTheme="majorBidi" w:cstheme="majorBidi"/>
        </w:rPr>
        <w:t xml:space="preserve"> (Rochester, NY: Palgrave Macmillan, 2023)</w:t>
      </w:r>
      <w:r w:rsidR="002471D1">
        <w:rPr>
          <w:rFonts w:asciiTheme="majorBidi" w:hAnsiTheme="majorBidi" w:cstheme="majorBidi"/>
        </w:rPr>
        <w:t>,</w:t>
      </w:r>
      <w:r w:rsidR="002D6617">
        <w:rPr>
          <w:rFonts w:asciiTheme="majorBidi" w:hAnsiTheme="majorBidi" w:cstheme="majorBidi"/>
        </w:rPr>
        <w:t xml:space="preserve"> 43-58, at</w:t>
      </w:r>
      <w:r>
        <w:rPr>
          <w:rFonts w:asciiTheme="majorBidi" w:hAnsiTheme="majorBidi" w:cstheme="majorBidi"/>
        </w:rPr>
        <w:t xml:space="preserve"> 47-8. </w:t>
      </w:r>
    </w:p>
  </w:footnote>
  <w:footnote w:id="85">
    <w:p w14:paraId="38275BE4" w14:textId="085E93AB" w:rsidR="00050AD8" w:rsidRPr="004E38D5" w:rsidRDefault="00050AD8" w:rsidP="002445EE">
      <w:pPr>
        <w:pStyle w:val="FootnoteText"/>
        <w:rPr>
          <w:rFonts w:asciiTheme="majorBidi" w:hAnsiTheme="majorBidi" w:cstheme="majorBidi"/>
          <w:lang w:val="en-US"/>
        </w:rPr>
      </w:pPr>
      <w:r>
        <w:rPr>
          <w:rStyle w:val="FootnoteReference"/>
        </w:rPr>
        <w:footnoteRef/>
      </w:r>
      <w:r>
        <w:t xml:space="preserve"> </w:t>
      </w:r>
      <w:r w:rsidRPr="004E38D5">
        <w:rPr>
          <w:rFonts w:asciiTheme="majorBidi" w:hAnsiTheme="majorBidi" w:cstheme="majorBidi"/>
        </w:rPr>
        <w:t xml:space="preserve">John M. Thompson, </w:t>
      </w:r>
      <w:r w:rsidR="00203E52">
        <w:rPr>
          <w:rFonts w:asciiTheme="majorBidi" w:hAnsiTheme="majorBidi" w:cstheme="majorBidi"/>
        </w:rPr>
        <w:t>“</w:t>
      </w:r>
      <w:r w:rsidRPr="004E38D5">
        <w:rPr>
          <w:rFonts w:asciiTheme="majorBidi" w:hAnsiTheme="majorBidi" w:cstheme="majorBidi"/>
        </w:rPr>
        <w:t>Does Everyone Get to Ride the ‘Great Vehicle’? Exclusive Inclusivism in the Lotus Sūtra</w:t>
      </w:r>
      <w:r>
        <w:rPr>
          <w:rFonts w:asciiTheme="majorBidi" w:hAnsiTheme="majorBidi" w:cstheme="majorBidi"/>
        </w:rPr>
        <w:t xml:space="preserve">,” in </w:t>
      </w:r>
      <w:r w:rsidRPr="00DF2E9B">
        <w:rPr>
          <w:rFonts w:asciiTheme="majorBidi" w:hAnsiTheme="majorBidi" w:cstheme="majorBidi"/>
        </w:rPr>
        <w:t xml:space="preserve">Shafiq and Donlin-Smith eds., </w:t>
      </w:r>
      <w:r w:rsidRPr="00DF2E9B">
        <w:rPr>
          <w:rFonts w:asciiTheme="majorBidi" w:hAnsiTheme="majorBidi" w:cstheme="majorBidi"/>
          <w:i/>
          <w:iCs/>
        </w:rPr>
        <w:t>Inclusion or Exclusion</w:t>
      </w:r>
      <w:r>
        <w:rPr>
          <w:rFonts w:asciiTheme="majorBidi" w:hAnsiTheme="majorBidi" w:cstheme="majorBidi"/>
        </w:rPr>
        <w:t>,</w:t>
      </w:r>
      <w:r w:rsidR="00926977">
        <w:rPr>
          <w:rFonts w:asciiTheme="majorBidi" w:hAnsiTheme="majorBidi" w:cstheme="majorBidi" w:hint="cs"/>
          <w:rtl/>
          <w:lang w:bidi="he-IL"/>
        </w:rPr>
        <w:t xml:space="preserve"> </w:t>
      </w:r>
      <w:r w:rsidR="00926977">
        <w:rPr>
          <w:rFonts w:asciiTheme="majorBidi" w:hAnsiTheme="majorBidi" w:cstheme="majorBidi"/>
          <w:lang w:bidi="he-IL"/>
        </w:rPr>
        <w:t>27-42, at</w:t>
      </w:r>
      <w:r>
        <w:rPr>
          <w:rFonts w:asciiTheme="majorBidi" w:hAnsiTheme="majorBidi" w:cstheme="majorBidi"/>
        </w:rPr>
        <w:t xml:space="preserve"> 28. </w:t>
      </w:r>
    </w:p>
  </w:footnote>
  <w:footnote w:id="86">
    <w:p w14:paraId="58FD13E4" w14:textId="77777777" w:rsidR="00050AD8" w:rsidRPr="00826761" w:rsidRDefault="00050AD8" w:rsidP="002445EE">
      <w:pPr>
        <w:pStyle w:val="FootnoteText"/>
      </w:pPr>
      <w:r>
        <w:rPr>
          <w:rStyle w:val="FootnoteReference"/>
        </w:rPr>
        <w:footnoteRef/>
      </w:r>
      <w:r>
        <w:t xml:space="preserve"> </w:t>
      </w:r>
      <w:r w:rsidRPr="00DB777C">
        <w:rPr>
          <w:rFonts w:asciiTheme="majorBidi" w:hAnsiTheme="majorBidi" w:cstheme="majorBidi"/>
        </w:rPr>
        <w:t xml:space="preserve">Almond, Appleby and Sivan, </w:t>
      </w:r>
      <w:r w:rsidRPr="00DB777C">
        <w:rPr>
          <w:rFonts w:asciiTheme="majorBidi" w:hAnsiTheme="majorBidi" w:cstheme="majorBidi"/>
          <w:i/>
          <w:iCs/>
        </w:rPr>
        <w:t>Strong Religion,</w:t>
      </w:r>
      <w:r>
        <w:rPr>
          <w:rFonts w:asciiTheme="majorBidi" w:hAnsiTheme="majorBidi" w:cstheme="majorBidi"/>
        </w:rPr>
        <w:t xml:space="preserve"> 46. </w:t>
      </w:r>
    </w:p>
  </w:footnote>
  <w:footnote w:id="87">
    <w:p w14:paraId="7FF0F867" w14:textId="3CC17304" w:rsidR="00050AD8" w:rsidRPr="00CB0334" w:rsidRDefault="00050AD8" w:rsidP="002445EE">
      <w:pPr>
        <w:pStyle w:val="FootnoteText"/>
      </w:pPr>
      <w:r>
        <w:rPr>
          <w:rStyle w:val="FootnoteReference"/>
        </w:rPr>
        <w:footnoteRef/>
      </w:r>
      <w:r>
        <w:t xml:space="preserve"> </w:t>
      </w:r>
      <w:r w:rsidR="00320ED4">
        <w:rPr>
          <w:rFonts w:asciiTheme="majorBidi" w:hAnsiTheme="majorBidi" w:cstheme="majorBidi"/>
        </w:rPr>
        <w:t>Ibid.</w:t>
      </w:r>
      <w:r w:rsidRPr="00DB777C">
        <w:rPr>
          <w:rFonts w:asciiTheme="majorBidi" w:hAnsiTheme="majorBidi" w:cstheme="majorBidi"/>
          <w:i/>
          <w:iCs/>
        </w:rPr>
        <w:t>,</w:t>
      </w:r>
      <w:r>
        <w:rPr>
          <w:rFonts w:asciiTheme="majorBidi" w:hAnsiTheme="majorBidi" w:cstheme="majorBidi"/>
          <w:i/>
          <w:iCs/>
        </w:rPr>
        <w:t xml:space="preserve"> </w:t>
      </w:r>
      <w:r>
        <w:rPr>
          <w:rFonts w:asciiTheme="majorBidi" w:hAnsiTheme="majorBidi" w:cstheme="majorBidi"/>
        </w:rPr>
        <w:t xml:space="preserve">25. </w:t>
      </w:r>
    </w:p>
  </w:footnote>
  <w:footnote w:id="88">
    <w:p w14:paraId="5A767ACE" w14:textId="74558E6C" w:rsidR="00050AD8" w:rsidRPr="00826761" w:rsidRDefault="00050AD8" w:rsidP="002445EE">
      <w:pPr>
        <w:pStyle w:val="FootnoteText"/>
      </w:pPr>
      <w:r>
        <w:rPr>
          <w:rStyle w:val="FootnoteReference"/>
        </w:rPr>
        <w:footnoteRef/>
      </w:r>
      <w:r>
        <w:t xml:space="preserve"> </w:t>
      </w:r>
      <w:r w:rsidR="00695F8B">
        <w:rPr>
          <w:rFonts w:asciiTheme="majorBidi" w:hAnsiTheme="majorBidi" w:cstheme="majorBidi"/>
        </w:rPr>
        <w:t>Ibid.</w:t>
      </w:r>
      <w:r>
        <w:rPr>
          <w:rFonts w:asciiTheme="majorBidi" w:hAnsiTheme="majorBidi" w:cstheme="majorBidi"/>
        </w:rPr>
        <w:t xml:space="preserve"> </w:t>
      </w:r>
    </w:p>
  </w:footnote>
  <w:footnote w:id="89">
    <w:p w14:paraId="0E52268D" w14:textId="6C5311A4" w:rsidR="00050AD8" w:rsidRPr="00163AA1" w:rsidRDefault="00050AD8" w:rsidP="002445EE">
      <w:pPr>
        <w:pStyle w:val="FootnoteText"/>
      </w:pPr>
      <w:r>
        <w:rPr>
          <w:rStyle w:val="FootnoteReference"/>
        </w:rPr>
        <w:footnoteRef/>
      </w:r>
      <w:r>
        <w:t xml:space="preserve"> </w:t>
      </w:r>
      <w:r w:rsidR="00695F8B">
        <w:rPr>
          <w:rFonts w:asciiTheme="majorBidi" w:hAnsiTheme="majorBidi" w:cstheme="majorBidi"/>
        </w:rPr>
        <w:t>Ibid.,</w:t>
      </w:r>
      <w:r>
        <w:rPr>
          <w:rFonts w:asciiTheme="majorBidi" w:hAnsiTheme="majorBidi" w:cstheme="majorBidi"/>
        </w:rPr>
        <w:t xml:space="preserve"> 34. </w:t>
      </w:r>
    </w:p>
  </w:footnote>
  <w:footnote w:id="90">
    <w:p w14:paraId="009DB06A" w14:textId="51A43D85" w:rsidR="00050AD8" w:rsidRPr="004975E9" w:rsidRDefault="00050AD8" w:rsidP="002445EE">
      <w:pPr>
        <w:pStyle w:val="FootnoteText"/>
        <w:rPr>
          <w:rFonts w:asciiTheme="majorBidi" w:hAnsiTheme="majorBidi" w:cstheme="majorBidi"/>
        </w:rPr>
      </w:pPr>
      <w:r>
        <w:rPr>
          <w:rStyle w:val="FootnoteReference"/>
        </w:rPr>
        <w:footnoteRef/>
      </w:r>
      <w:r>
        <w:t xml:space="preserve"> </w:t>
      </w:r>
      <w:r w:rsidRPr="004975E9">
        <w:rPr>
          <w:rFonts w:asciiTheme="majorBidi" w:hAnsiTheme="majorBidi" w:cstheme="majorBidi"/>
        </w:rPr>
        <w:t xml:space="preserve">Eli Alshech, “Salafi-Jihadi Online Communcation in Israel: Forging a Community Through an ‘Enclave’ Mindset,” </w:t>
      </w:r>
      <w:r w:rsidRPr="004975E9">
        <w:rPr>
          <w:rFonts w:asciiTheme="majorBidi" w:hAnsiTheme="majorBidi" w:cstheme="majorBidi"/>
          <w:i/>
          <w:iCs/>
        </w:rPr>
        <w:t>Islamic Law and Society</w:t>
      </w:r>
      <w:r w:rsidRPr="004975E9">
        <w:rPr>
          <w:rFonts w:asciiTheme="majorBidi" w:hAnsiTheme="majorBidi" w:cstheme="majorBidi"/>
        </w:rPr>
        <w:t xml:space="preserve"> 30 (2023)</w:t>
      </w:r>
      <w:r w:rsidR="002471D1">
        <w:rPr>
          <w:rFonts w:asciiTheme="majorBidi" w:hAnsiTheme="majorBidi" w:cstheme="majorBidi"/>
        </w:rPr>
        <w:t>,</w:t>
      </w:r>
      <w:r w:rsidR="00C91C80">
        <w:rPr>
          <w:rFonts w:asciiTheme="majorBidi" w:hAnsiTheme="majorBidi" w:cstheme="majorBidi"/>
        </w:rPr>
        <w:t xml:space="preserve"> 276-316, at</w:t>
      </w:r>
      <w:r w:rsidRPr="004975E9">
        <w:rPr>
          <w:rFonts w:asciiTheme="majorBidi" w:hAnsiTheme="majorBidi" w:cstheme="majorBidi"/>
        </w:rPr>
        <w:t xml:space="preserve"> 290-4.</w:t>
      </w:r>
    </w:p>
  </w:footnote>
  <w:footnote w:id="91">
    <w:p w14:paraId="3C858708" w14:textId="77777777" w:rsidR="00050AD8" w:rsidRPr="00C84615" w:rsidRDefault="00050AD8" w:rsidP="002445EE">
      <w:pPr>
        <w:pStyle w:val="FootnoteText"/>
      </w:pPr>
      <w:r>
        <w:rPr>
          <w:rStyle w:val="FootnoteReference"/>
        </w:rPr>
        <w:footnoteRef/>
      </w:r>
      <w:r>
        <w:t xml:space="preserve"> </w:t>
      </w:r>
      <w:r w:rsidRPr="00DB777C">
        <w:rPr>
          <w:rFonts w:asciiTheme="majorBidi" w:hAnsiTheme="majorBidi" w:cstheme="majorBidi"/>
        </w:rPr>
        <w:t xml:space="preserve">Almond, Appleby and Sivan, </w:t>
      </w:r>
      <w:r w:rsidRPr="00DB777C">
        <w:rPr>
          <w:rFonts w:asciiTheme="majorBidi" w:hAnsiTheme="majorBidi" w:cstheme="majorBidi"/>
          <w:i/>
          <w:iCs/>
        </w:rPr>
        <w:t>Strong Religion,</w:t>
      </w:r>
      <w:r>
        <w:rPr>
          <w:rFonts w:asciiTheme="majorBidi" w:hAnsiTheme="majorBidi" w:cstheme="majorBidi"/>
        </w:rPr>
        <w:t xml:space="preserve"> 35. </w:t>
      </w:r>
    </w:p>
  </w:footnote>
  <w:footnote w:id="92">
    <w:p w14:paraId="699A2468" w14:textId="0FD7AB71" w:rsidR="00050AD8" w:rsidRPr="00903335" w:rsidRDefault="00050AD8" w:rsidP="002445EE">
      <w:pPr>
        <w:pStyle w:val="FootnoteText"/>
        <w:rPr>
          <w:rFonts w:asciiTheme="majorBidi" w:hAnsiTheme="majorBidi" w:cstheme="majorBidi"/>
          <w:rtl/>
          <w:lang w:val="en-US" w:bidi="he-IL"/>
        </w:rPr>
      </w:pPr>
      <w:r>
        <w:rPr>
          <w:rStyle w:val="FootnoteReference"/>
        </w:rPr>
        <w:footnoteRef/>
      </w:r>
      <w:r>
        <w:t xml:space="preserve"> </w:t>
      </w:r>
      <w:r>
        <w:rPr>
          <w:rFonts w:asciiTheme="majorBidi" w:hAnsiTheme="majorBidi" w:cstheme="majorBidi"/>
        </w:rPr>
        <w:t>Eli Alshech, “The Doctrinal Crisis</w:t>
      </w:r>
      <w:r w:rsidR="00156EF7">
        <w:rPr>
          <w:rFonts w:asciiTheme="majorBidi" w:hAnsiTheme="majorBidi" w:cstheme="majorBidi"/>
        </w:rPr>
        <w:t>,”</w:t>
      </w:r>
      <w:r>
        <w:rPr>
          <w:rFonts w:asciiTheme="majorBidi" w:hAnsiTheme="majorBidi" w:cstheme="majorBidi"/>
        </w:rPr>
        <w:t xml:space="preserve"> 440-1. </w:t>
      </w:r>
    </w:p>
  </w:footnote>
  <w:footnote w:id="93">
    <w:p w14:paraId="440DE893" w14:textId="77777777" w:rsidR="00050AD8" w:rsidRPr="00C81C69" w:rsidRDefault="00050AD8" w:rsidP="002445EE">
      <w:pPr>
        <w:pStyle w:val="FootnoteText"/>
      </w:pPr>
      <w:r>
        <w:rPr>
          <w:rStyle w:val="FootnoteReference"/>
        </w:rPr>
        <w:footnoteRef/>
      </w:r>
      <w:r>
        <w:t xml:space="preserve"> </w:t>
      </w:r>
      <w:r w:rsidRPr="004975E9">
        <w:rPr>
          <w:rFonts w:asciiTheme="majorBidi" w:hAnsiTheme="majorBidi" w:cstheme="majorBidi"/>
        </w:rPr>
        <w:t>Alshech, “Salafi-Jihadi Online Communcation in Israel</w:t>
      </w:r>
      <w:r>
        <w:rPr>
          <w:rFonts w:asciiTheme="majorBidi" w:hAnsiTheme="majorBidi" w:cstheme="majorBidi"/>
        </w:rPr>
        <w:t xml:space="preserve">,” 316. </w:t>
      </w:r>
    </w:p>
  </w:footnote>
  <w:footnote w:id="94">
    <w:p w14:paraId="64A025DE" w14:textId="77777777" w:rsidR="00050AD8" w:rsidRPr="00C81C69" w:rsidRDefault="00050AD8" w:rsidP="002445EE">
      <w:pPr>
        <w:pStyle w:val="FootnoteText"/>
      </w:pPr>
      <w:r>
        <w:rPr>
          <w:rStyle w:val="FootnoteReference"/>
        </w:rPr>
        <w:footnoteRef/>
      </w:r>
      <w:r>
        <w:t xml:space="preserve"> </w:t>
      </w:r>
      <w:r w:rsidRPr="00DB777C">
        <w:rPr>
          <w:rFonts w:asciiTheme="majorBidi" w:hAnsiTheme="majorBidi" w:cstheme="majorBidi"/>
        </w:rPr>
        <w:t xml:space="preserve">Almond, Appleby and Sivan, </w:t>
      </w:r>
      <w:r w:rsidRPr="00DB777C">
        <w:rPr>
          <w:rFonts w:asciiTheme="majorBidi" w:hAnsiTheme="majorBidi" w:cstheme="majorBidi"/>
          <w:i/>
          <w:iCs/>
        </w:rPr>
        <w:t>Strong Religion,</w:t>
      </w:r>
      <w:r>
        <w:rPr>
          <w:rFonts w:asciiTheme="majorBidi" w:hAnsiTheme="majorBidi" w:cstheme="majorBidi"/>
        </w:rPr>
        <w:t xml:space="preserve"> 40. </w:t>
      </w:r>
    </w:p>
  </w:footnote>
  <w:footnote w:id="95">
    <w:p w14:paraId="6ED9A703" w14:textId="307EA071" w:rsidR="00050AD8" w:rsidRPr="00A60E62"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Yizhaq Ginzburg, </w:t>
      </w:r>
      <w:r w:rsidRPr="00A60E62">
        <w:rPr>
          <w:rFonts w:asciiTheme="majorBidi" w:hAnsiTheme="majorBidi" w:cstheme="majorBidi"/>
          <w:i/>
          <w:iCs/>
        </w:rPr>
        <w:t>Kumi Ori: Perkey Ma’avak hu-Tkuma</w:t>
      </w:r>
      <w:r>
        <w:rPr>
          <w:rFonts w:asciiTheme="majorBidi" w:hAnsiTheme="majorBidi" w:cstheme="majorBidi"/>
        </w:rPr>
        <w:t xml:space="preserve"> (Kfar Habad: Gal Einai Institute Publication, </w:t>
      </w:r>
      <w:r>
        <w:rPr>
          <w:rFonts w:asciiTheme="majorBidi" w:hAnsiTheme="majorBidi" w:cstheme="majorBidi" w:hint="cs"/>
          <w:rtl/>
          <w:lang w:bidi="he-IL"/>
        </w:rPr>
        <w:t>2006</w:t>
      </w:r>
      <w:r>
        <w:rPr>
          <w:rFonts w:asciiTheme="majorBidi" w:hAnsiTheme="majorBidi" w:cstheme="majorBidi"/>
          <w:lang w:val="en-US" w:bidi="he-IL"/>
        </w:rPr>
        <w:t xml:space="preserve">) 74-77; Refael Sagi, </w:t>
      </w:r>
      <w:r w:rsidRPr="00D633C6">
        <w:rPr>
          <w:rFonts w:asciiTheme="majorBidi" w:hAnsiTheme="majorBidi" w:cstheme="majorBidi"/>
          <w:i/>
          <w:iCs/>
          <w:lang w:val="en-US" w:bidi="he-IL"/>
        </w:rPr>
        <w:t>Radicalism Meshihi be-Medinat Yisrael</w:t>
      </w:r>
      <w:r>
        <w:rPr>
          <w:rFonts w:asciiTheme="majorBidi" w:hAnsiTheme="majorBidi" w:cstheme="majorBidi"/>
          <w:lang w:val="en-US" w:bidi="he-IL"/>
        </w:rPr>
        <w:t xml:space="preserve"> (Tel Aviv: Gvanim, 2015)</w:t>
      </w:r>
      <w:r w:rsidR="002471D1">
        <w:rPr>
          <w:rFonts w:asciiTheme="majorBidi" w:hAnsiTheme="majorBidi" w:cstheme="majorBidi"/>
          <w:lang w:val="en-US" w:bidi="he-IL"/>
        </w:rPr>
        <w:t>,</w:t>
      </w:r>
      <w:r>
        <w:rPr>
          <w:rFonts w:asciiTheme="majorBidi" w:hAnsiTheme="majorBidi" w:cstheme="majorBidi"/>
          <w:lang w:val="en-US" w:bidi="he-IL"/>
        </w:rPr>
        <w:t xml:space="preserve"> 266-272; Eli Alshech, Badi Hasisi and Simon Perry, “Self-Radicalized Western Salafi-Jihadis and Hilltop Youth in the West Bank: Similar Radical Thought, Completely Different Practice,” </w:t>
      </w:r>
      <w:r w:rsidRPr="00D633C6">
        <w:rPr>
          <w:rFonts w:asciiTheme="majorBidi" w:hAnsiTheme="majorBidi" w:cstheme="majorBidi"/>
          <w:i/>
          <w:iCs/>
          <w:lang w:val="en-US" w:bidi="he-IL"/>
        </w:rPr>
        <w:t>Journal of Religion and Violence</w:t>
      </w:r>
      <w:r>
        <w:rPr>
          <w:rFonts w:asciiTheme="majorBidi" w:hAnsiTheme="majorBidi" w:cstheme="majorBidi"/>
          <w:lang w:val="en-US" w:bidi="he-IL"/>
        </w:rPr>
        <w:t xml:space="preserve"> 8</w:t>
      </w:r>
      <w:r w:rsidR="002471D1">
        <w:rPr>
          <w:rFonts w:asciiTheme="majorBidi" w:hAnsiTheme="majorBidi" w:cstheme="majorBidi"/>
          <w:lang w:val="en-US" w:bidi="he-IL"/>
        </w:rPr>
        <w:t>:</w:t>
      </w:r>
      <w:r>
        <w:rPr>
          <w:rFonts w:asciiTheme="majorBidi" w:hAnsiTheme="majorBidi" w:cstheme="majorBidi"/>
          <w:lang w:val="en-US" w:bidi="he-IL"/>
        </w:rPr>
        <w:t>2 (2020)</w:t>
      </w:r>
      <w:r w:rsidR="002471D1">
        <w:rPr>
          <w:rFonts w:asciiTheme="majorBidi" w:hAnsiTheme="majorBidi" w:cstheme="majorBidi"/>
          <w:lang w:val="en-US" w:bidi="he-IL"/>
        </w:rPr>
        <w:t>,</w:t>
      </w:r>
      <w:r w:rsidR="002D5246">
        <w:rPr>
          <w:rFonts w:asciiTheme="majorBidi" w:hAnsiTheme="majorBidi" w:cstheme="majorBidi"/>
          <w:lang w:val="en-US" w:bidi="he-IL"/>
        </w:rPr>
        <w:t xml:space="preserve"> 153-195, at</w:t>
      </w:r>
      <w:r>
        <w:rPr>
          <w:rFonts w:asciiTheme="majorBidi" w:hAnsiTheme="majorBidi" w:cstheme="majorBidi"/>
          <w:lang w:val="en-US" w:bidi="he-IL"/>
        </w:rPr>
        <w:t xml:space="preserve"> 161-2. </w:t>
      </w:r>
      <w:r>
        <w:rPr>
          <w:rFonts w:asciiTheme="majorBidi" w:hAnsiTheme="majorBidi" w:cstheme="majorBidi"/>
        </w:rPr>
        <w:t xml:space="preserve"> </w:t>
      </w:r>
    </w:p>
  </w:footnote>
  <w:footnote w:id="96">
    <w:p w14:paraId="2EE9177A" w14:textId="0D807A12" w:rsidR="00050AD8" w:rsidRPr="00CD420A"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 xml:space="preserve">Muḥammad Sa‛īd al-Qaḥṭānī, </w:t>
      </w:r>
      <w:r>
        <w:rPr>
          <w:rFonts w:asciiTheme="majorBidi" w:hAnsiTheme="majorBidi" w:cstheme="majorBidi"/>
          <w:i/>
          <w:iCs/>
        </w:rPr>
        <w:t>A</w:t>
      </w:r>
      <w:r w:rsidRPr="0014129E">
        <w:rPr>
          <w:rFonts w:asciiTheme="majorBidi" w:hAnsiTheme="majorBidi" w:cstheme="majorBidi"/>
          <w:i/>
          <w:iCs/>
        </w:rPr>
        <w:t>l-walāʾ wa-l-barāʾ</w:t>
      </w:r>
      <w:r>
        <w:rPr>
          <w:rFonts w:asciiTheme="majorBidi" w:hAnsiTheme="majorBidi" w:cstheme="majorBidi"/>
          <w:i/>
          <w:iCs/>
        </w:rPr>
        <w:t xml:space="preserve"> fi al-Islām</w:t>
      </w:r>
      <w:r>
        <w:rPr>
          <w:rFonts w:asciiTheme="majorBidi" w:hAnsiTheme="majorBidi" w:cstheme="majorBidi"/>
        </w:rPr>
        <w:t xml:space="preserve">, 1993, </w:t>
      </w:r>
      <w:hyperlink r:id="rId12" w:history="1">
        <w:r w:rsidRPr="00403457">
          <w:rPr>
            <w:rStyle w:val="Hyperlink"/>
            <w:rFonts w:asciiTheme="majorBidi" w:hAnsiTheme="majorBidi" w:cstheme="majorBidi"/>
          </w:rPr>
          <w:t>https://ia802909.us.archive.org/8/items/wwbfi/wwbfi.pdf</w:t>
        </w:r>
      </w:hyperlink>
      <w:r>
        <w:rPr>
          <w:rFonts w:asciiTheme="majorBidi" w:hAnsiTheme="majorBidi" w:cstheme="majorBidi"/>
        </w:rPr>
        <w:t xml:space="preserve"> (accessed February 23, 2025). The book is based on a thesis </w:t>
      </w:r>
      <w:r w:rsidR="00B246A1">
        <w:rPr>
          <w:rFonts w:asciiTheme="majorBidi" w:hAnsiTheme="majorBidi" w:cstheme="majorBidi"/>
          <w:lang w:val="en-US"/>
        </w:rPr>
        <w:t>al-Qaḥṭānī</w:t>
      </w:r>
      <w:r>
        <w:rPr>
          <w:rFonts w:asciiTheme="majorBidi" w:hAnsiTheme="majorBidi" w:cstheme="majorBidi"/>
        </w:rPr>
        <w:t xml:space="preserve"> wrote in the early 1980s. </w:t>
      </w:r>
    </w:p>
  </w:footnote>
  <w:footnote w:id="97">
    <w:p w14:paraId="3F3660B0" w14:textId="371D7C9F" w:rsidR="00050AD8" w:rsidRPr="00B957B0" w:rsidRDefault="00050AD8" w:rsidP="002445EE">
      <w:pPr>
        <w:pStyle w:val="FootnoteText"/>
        <w:rPr>
          <w:lang w:val="en-US"/>
        </w:rPr>
      </w:pPr>
      <w:r>
        <w:rPr>
          <w:rStyle w:val="FootnoteReference"/>
        </w:rPr>
        <w:footnoteRef/>
      </w:r>
      <w:r>
        <w:t xml:space="preserve"> </w:t>
      </w:r>
      <w:r w:rsidR="00B246A1" w:rsidRPr="00684F3D">
        <w:rPr>
          <w:rFonts w:asciiTheme="majorBidi" w:hAnsiTheme="majorBidi" w:cstheme="majorBidi"/>
        </w:rPr>
        <w:t>Mohamed</w:t>
      </w:r>
      <w:r w:rsidR="00B246A1">
        <w:rPr>
          <w:rFonts w:asciiTheme="majorBidi" w:hAnsiTheme="majorBidi" w:cstheme="majorBidi"/>
          <w:lang w:val="en-US" w:bidi="he-IL"/>
        </w:rPr>
        <w:t xml:space="preserve"> </w:t>
      </w:r>
      <w:r>
        <w:rPr>
          <w:rFonts w:asciiTheme="majorBidi" w:hAnsiTheme="majorBidi" w:cstheme="majorBidi"/>
          <w:lang w:val="en-US" w:bidi="he-IL"/>
        </w:rPr>
        <w:t xml:space="preserve">Bin Ali, </w:t>
      </w:r>
      <w:r w:rsidRPr="00BE187A">
        <w:rPr>
          <w:rFonts w:asciiTheme="majorBidi" w:hAnsiTheme="majorBidi" w:cstheme="majorBidi"/>
          <w:i/>
          <w:iCs/>
          <w:lang w:val="en-US" w:bidi="he-IL"/>
        </w:rPr>
        <w:t>The Roots of Religious Extremism</w:t>
      </w:r>
      <w:r>
        <w:rPr>
          <w:rFonts w:asciiTheme="majorBidi" w:hAnsiTheme="majorBidi" w:cstheme="majorBidi"/>
          <w:lang w:val="en-US" w:bidi="he-IL"/>
        </w:rPr>
        <w:t xml:space="preserve">, 213-256. </w:t>
      </w:r>
    </w:p>
  </w:footnote>
  <w:footnote w:id="98">
    <w:p w14:paraId="242810B6" w14:textId="7DF25816" w:rsidR="00050AD8" w:rsidRPr="005F42EF" w:rsidRDefault="00050AD8" w:rsidP="002445EE">
      <w:pPr>
        <w:pStyle w:val="FootnoteText"/>
        <w:rPr>
          <w:lang w:val="en-US"/>
        </w:rPr>
      </w:pPr>
      <w:r>
        <w:rPr>
          <w:rStyle w:val="FootnoteReference"/>
        </w:rPr>
        <w:footnoteRef/>
      </w:r>
      <w:r>
        <w:t xml:space="preserve"> </w:t>
      </w:r>
      <w:r w:rsidRPr="005F42EF">
        <w:rPr>
          <w:rFonts w:asciiTheme="majorBidi" w:hAnsiTheme="majorBidi" w:cstheme="majorBidi"/>
        </w:rPr>
        <w:t xml:space="preserve">Terje Ostebo, “Growth and Fragmentation: The Salafi Movement in Bale, Ethiopia,” in Meijer ed., </w:t>
      </w:r>
      <w:r w:rsidRPr="0032053D">
        <w:rPr>
          <w:rFonts w:asciiTheme="majorBidi" w:hAnsiTheme="majorBidi" w:cstheme="majorBidi"/>
          <w:i/>
          <w:iCs/>
        </w:rPr>
        <w:t>Global Salafism</w:t>
      </w:r>
      <w:r>
        <w:rPr>
          <w:rFonts w:asciiTheme="majorBidi" w:hAnsiTheme="majorBidi" w:cstheme="majorBidi"/>
        </w:rPr>
        <w:t xml:space="preserve">, </w:t>
      </w:r>
      <w:r w:rsidR="00344B5B">
        <w:rPr>
          <w:rFonts w:asciiTheme="majorBidi" w:hAnsiTheme="majorBidi" w:cstheme="majorBidi" w:hint="cs"/>
          <w:rtl/>
          <w:lang w:bidi="he-IL"/>
        </w:rPr>
        <w:t>342-363</w:t>
      </w:r>
      <w:r w:rsidR="00344B5B">
        <w:rPr>
          <w:rFonts w:asciiTheme="majorBidi" w:hAnsiTheme="majorBidi" w:cstheme="majorBidi"/>
          <w:lang w:val="en-US" w:bidi="he-IL"/>
        </w:rPr>
        <w:t xml:space="preserve">, at </w:t>
      </w:r>
      <w:r>
        <w:rPr>
          <w:rFonts w:asciiTheme="majorBidi" w:hAnsiTheme="majorBidi" w:cstheme="majorBidi"/>
        </w:rPr>
        <w:t xml:space="preserve">354-360. </w:t>
      </w:r>
    </w:p>
  </w:footnote>
  <w:footnote w:id="99">
    <w:p w14:paraId="3015E89D" w14:textId="7194AE81" w:rsidR="00050AD8" w:rsidRPr="00C72A3A" w:rsidRDefault="00050AD8" w:rsidP="002445EE">
      <w:pPr>
        <w:rPr>
          <w:rFonts w:asciiTheme="majorBidi" w:hAnsiTheme="majorBidi" w:cstheme="majorBidi"/>
          <w:lang w:val="en-US" w:bidi="he-IL"/>
        </w:rPr>
      </w:pPr>
      <w:r>
        <w:rPr>
          <w:rStyle w:val="FootnoteReference"/>
        </w:rPr>
        <w:footnoteRef/>
      </w:r>
      <w:r>
        <w:t xml:space="preserve"> </w:t>
      </w:r>
      <w:r w:rsidRPr="00024EFE">
        <w:rPr>
          <w:rFonts w:asciiTheme="majorBidi" w:hAnsiTheme="majorBidi" w:cstheme="majorBidi"/>
          <w:sz w:val="20"/>
          <w:szCs w:val="20"/>
          <w:lang w:val="en-US" w:bidi="he-IL"/>
        </w:rPr>
        <w:t>Yunus Dumbe and Abdulkader Tayob, “Salafis in Cape Town</w:t>
      </w:r>
      <w:r w:rsidR="00CE7739">
        <w:rPr>
          <w:rFonts w:asciiTheme="majorBidi" w:hAnsiTheme="majorBidi" w:cstheme="majorBidi"/>
          <w:sz w:val="20"/>
          <w:szCs w:val="20"/>
          <w:lang w:val="en-US" w:bidi="he-IL"/>
        </w:rPr>
        <w:t xml:space="preserve">,” </w:t>
      </w:r>
      <w:r w:rsidRPr="00024EFE">
        <w:rPr>
          <w:rFonts w:asciiTheme="majorBidi" w:hAnsiTheme="majorBidi" w:cstheme="majorBidi"/>
          <w:sz w:val="20"/>
          <w:szCs w:val="20"/>
          <w:lang w:val="en-US" w:bidi="he-IL"/>
        </w:rPr>
        <w:t>188-209.</w:t>
      </w:r>
      <w:r>
        <w:rPr>
          <w:rFonts w:asciiTheme="majorBidi" w:hAnsiTheme="majorBidi" w:cstheme="majorBidi"/>
          <w:lang w:val="en-US" w:bidi="he-IL"/>
        </w:rPr>
        <w:t xml:space="preserve"> </w:t>
      </w:r>
    </w:p>
  </w:footnote>
  <w:footnote w:id="100">
    <w:p w14:paraId="5389A859" w14:textId="7E3260C5" w:rsidR="00050AD8" w:rsidRPr="00C72A3A" w:rsidRDefault="00050AD8" w:rsidP="002445EE">
      <w:pPr>
        <w:pStyle w:val="FootnoteText"/>
        <w:rPr>
          <w:rFonts w:asciiTheme="majorBidi" w:hAnsiTheme="majorBidi" w:cstheme="majorBidi"/>
          <w:lang w:val="en-US"/>
        </w:rPr>
      </w:pPr>
      <w:r>
        <w:rPr>
          <w:rStyle w:val="FootnoteReference"/>
        </w:rPr>
        <w:footnoteRef/>
      </w:r>
      <w:r>
        <w:t xml:space="preserve"> </w:t>
      </w:r>
      <w:r w:rsidRPr="00C72A3A">
        <w:rPr>
          <w:rFonts w:asciiTheme="majorBidi" w:hAnsiTheme="majorBidi" w:cstheme="majorBidi"/>
        </w:rPr>
        <w:t xml:space="preserve">Martijn de Koning, “How Should I Live as a ‘True’ Muslim? Regimes of Living among Dutch Muslims in the Salafi Movement,” </w:t>
      </w:r>
      <w:r w:rsidRPr="00C72A3A">
        <w:rPr>
          <w:rFonts w:asciiTheme="majorBidi" w:hAnsiTheme="majorBidi" w:cstheme="majorBidi"/>
          <w:i/>
          <w:iCs/>
        </w:rPr>
        <w:t>Etnofoor</w:t>
      </w:r>
      <w:r w:rsidRPr="00C72A3A">
        <w:rPr>
          <w:rFonts w:asciiTheme="majorBidi" w:hAnsiTheme="majorBidi" w:cstheme="majorBidi"/>
        </w:rPr>
        <w:t xml:space="preserve"> 25.2 (2013)</w:t>
      </w:r>
      <w:r w:rsidR="002471D1">
        <w:rPr>
          <w:rFonts w:asciiTheme="majorBidi" w:hAnsiTheme="majorBidi" w:cstheme="majorBidi"/>
        </w:rPr>
        <w:t>,</w:t>
      </w:r>
      <w:r w:rsidR="00344B5B">
        <w:rPr>
          <w:rFonts w:asciiTheme="majorBidi" w:hAnsiTheme="majorBidi" w:cstheme="majorBidi"/>
        </w:rPr>
        <w:t xml:space="preserve"> 53-72, at</w:t>
      </w:r>
      <w:r>
        <w:rPr>
          <w:rFonts w:asciiTheme="majorBidi" w:hAnsiTheme="majorBidi" w:cstheme="majorBidi"/>
        </w:rPr>
        <w:t xml:space="preserve"> 64-67.</w:t>
      </w:r>
    </w:p>
  </w:footnote>
  <w:footnote w:id="101">
    <w:p w14:paraId="630C4BF3" w14:textId="61988E53" w:rsidR="00050AD8" w:rsidRPr="00C01401" w:rsidRDefault="00050AD8" w:rsidP="002445EE">
      <w:pPr>
        <w:pStyle w:val="FootnoteText"/>
        <w:rPr>
          <w:rFonts w:asciiTheme="majorBidi" w:hAnsiTheme="majorBidi" w:cstheme="majorBidi"/>
          <w:lang w:val="en-US"/>
        </w:rPr>
      </w:pPr>
      <w:r>
        <w:rPr>
          <w:rStyle w:val="FootnoteReference"/>
        </w:rPr>
        <w:footnoteRef/>
      </w:r>
      <w:r>
        <w:t xml:space="preserve"> </w:t>
      </w:r>
      <w:r w:rsidRPr="00C01401">
        <w:rPr>
          <w:rFonts w:asciiTheme="majorBidi" w:hAnsiTheme="majorBidi" w:cstheme="majorBidi"/>
        </w:rPr>
        <w:t>Zoltan Pall, “What Divides Salafis</w:t>
      </w:r>
      <w:r w:rsidR="006F5CB1">
        <w:rPr>
          <w:rFonts w:asciiTheme="majorBidi" w:hAnsiTheme="majorBidi" w:cstheme="majorBidi"/>
        </w:rPr>
        <w:t>,”</w:t>
      </w:r>
      <w:r w:rsidRPr="00C01401">
        <w:rPr>
          <w:rFonts w:asciiTheme="majorBidi" w:hAnsiTheme="majorBidi" w:cstheme="majorBidi"/>
        </w:rPr>
        <w:t xml:space="preserve"> </w:t>
      </w:r>
      <w:r>
        <w:rPr>
          <w:rFonts w:asciiTheme="majorBidi" w:hAnsiTheme="majorBidi" w:cstheme="majorBidi"/>
        </w:rPr>
        <w:t xml:space="preserve">271-272. </w:t>
      </w:r>
    </w:p>
  </w:footnote>
  <w:footnote w:id="102">
    <w:p w14:paraId="69CA9F83" w14:textId="1F83A102" w:rsidR="00050AD8" w:rsidRPr="007B38C1" w:rsidRDefault="00050AD8" w:rsidP="002445EE">
      <w:pPr>
        <w:pStyle w:val="FootnoteText"/>
        <w:rPr>
          <w:lang w:val="en-US"/>
        </w:rPr>
      </w:pPr>
      <w:r>
        <w:rPr>
          <w:rStyle w:val="FootnoteReference"/>
        </w:rPr>
        <w:footnoteRef/>
      </w:r>
      <w:r>
        <w:t xml:space="preserve"> </w:t>
      </w:r>
      <w:r w:rsidRPr="00C01401">
        <w:rPr>
          <w:rFonts w:asciiTheme="majorBidi" w:hAnsiTheme="majorBidi" w:cstheme="majorBidi"/>
        </w:rPr>
        <w:t>Pall, “What Divides Salafis</w:t>
      </w:r>
      <w:r>
        <w:rPr>
          <w:rFonts w:asciiTheme="majorBidi" w:hAnsiTheme="majorBidi" w:cstheme="majorBidi"/>
        </w:rPr>
        <w:t>,</w:t>
      </w:r>
      <w:r w:rsidR="006F5CB1">
        <w:rPr>
          <w:rFonts w:asciiTheme="majorBidi" w:hAnsiTheme="majorBidi" w:cstheme="majorBidi"/>
        </w:rPr>
        <w:t>”</w:t>
      </w:r>
      <w:r>
        <w:rPr>
          <w:rFonts w:asciiTheme="majorBidi" w:hAnsiTheme="majorBidi" w:cstheme="majorBidi"/>
        </w:rPr>
        <w:t xml:space="preserve"> 275-6. </w:t>
      </w:r>
    </w:p>
  </w:footnote>
  <w:footnote w:id="103">
    <w:p w14:paraId="1D56568F" w14:textId="76AB5EAA" w:rsidR="00050AD8" w:rsidRPr="00637324" w:rsidRDefault="00050AD8" w:rsidP="002445EE">
      <w:pPr>
        <w:pStyle w:val="FootnoteText"/>
        <w:rPr>
          <w:lang w:val="en-US"/>
        </w:rPr>
      </w:pPr>
      <w:r>
        <w:rPr>
          <w:rStyle w:val="FootnoteReference"/>
        </w:rPr>
        <w:footnoteRef/>
      </w:r>
      <w:r>
        <w:t xml:space="preserve"> </w:t>
      </w:r>
      <w:r w:rsidRPr="00637324">
        <w:rPr>
          <w:rFonts w:asciiTheme="majorBidi" w:hAnsiTheme="majorBidi" w:cstheme="majorBidi"/>
          <w:lang w:bidi="he-IL"/>
        </w:rPr>
        <w:t>Shpend Kursani,</w:t>
      </w:r>
      <w:r w:rsidR="00CE7739" w:rsidRPr="00637324">
        <w:rPr>
          <w:rFonts w:asciiTheme="majorBidi" w:hAnsiTheme="majorBidi" w:cstheme="majorBidi"/>
          <w:lang w:bidi="he-IL"/>
        </w:rPr>
        <w:t xml:space="preserve"> “Salafi </w:t>
      </w:r>
      <w:r w:rsidR="00CE7739">
        <w:rPr>
          <w:rFonts w:asciiTheme="majorBidi" w:hAnsiTheme="majorBidi" w:cstheme="majorBidi"/>
          <w:lang w:bidi="he-IL"/>
        </w:rPr>
        <w:t>P</w:t>
      </w:r>
      <w:r w:rsidR="00CE7739" w:rsidRPr="00637324">
        <w:rPr>
          <w:rFonts w:asciiTheme="majorBidi" w:hAnsiTheme="majorBidi" w:cstheme="majorBidi"/>
          <w:lang w:bidi="he-IL"/>
        </w:rPr>
        <w:t xml:space="preserve">luralism in </w:t>
      </w:r>
      <w:r w:rsidR="00CE7739">
        <w:rPr>
          <w:rFonts w:asciiTheme="majorBidi" w:hAnsiTheme="majorBidi" w:cstheme="majorBidi"/>
          <w:lang w:bidi="he-IL"/>
        </w:rPr>
        <w:t>N</w:t>
      </w:r>
      <w:r w:rsidR="00CE7739" w:rsidRPr="00637324">
        <w:rPr>
          <w:rFonts w:asciiTheme="majorBidi" w:hAnsiTheme="majorBidi" w:cstheme="majorBidi"/>
          <w:lang w:bidi="he-IL"/>
        </w:rPr>
        <w:t xml:space="preserve">ational </w:t>
      </w:r>
      <w:r w:rsidR="00CE7739">
        <w:rPr>
          <w:rFonts w:asciiTheme="majorBidi" w:hAnsiTheme="majorBidi" w:cstheme="majorBidi"/>
          <w:lang w:bidi="he-IL"/>
        </w:rPr>
        <w:t>C</w:t>
      </w:r>
      <w:r w:rsidR="00CE7739" w:rsidRPr="00637324">
        <w:rPr>
          <w:rFonts w:asciiTheme="majorBidi" w:hAnsiTheme="majorBidi" w:cstheme="majorBidi"/>
          <w:lang w:bidi="he-IL"/>
        </w:rPr>
        <w:t xml:space="preserve">ontexts: </w:t>
      </w:r>
      <w:r w:rsidR="00CE7739">
        <w:rPr>
          <w:rFonts w:asciiTheme="majorBidi" w:hAnsiTheme="majorBidi" w:cstheme="majorBidi"/>
          <w:lang w:bidi="he-IL"/>
        </w:rPr>
        <w:t>T</w:t>
      </w:r>
      <w:r w:rsidR="00CE7739" w:rsidRPr="00637324">
        <w:rPr>
          <w:rFonts w:asciiTheme="majorBidi" w:hAnsiTheme="majorBidi" w:cstheme="majorBidi"/>
          <w:lang w:bidi="he-IL"/>
        </w:rPr>
        <w:t xml:space="preserve">he </w:t>
      </w:r>
      <w:r w:rsidR="00CE7739">
        <w:rPr>
          <w:rFonts w:asciiTheme="majorBidi" w:hAnsiTheme="majorBidi" w:cstheme="majorBidi"/>
          <w:lang w:bidi="he-IL"/>
        </w:rPr>
        <w:t>S</w:t>
      </w:r>
      <w:r w:rsidR="00CE7739" w:rsidRPr="00637324">
        <w:rPr>
          <w:rFonts w:asciiTheme="majorBidi" w:hAnsiTheme="majorBidi" w:cstheme="majorBidi"/>
          <w:lang w:bidi="he-IL"/>
        </w:rPr>
        <w:t xml:space="preserve">ecular </w:t>
      </w:r>
      <w:r w:rsidR="00CE7739">
        <w:rPr>
          <w:rFonts w:asciiTheme="majorBidi" w:hAnsiTheme="majorBidi" w:cstheme="majorBidi"/>
          <w:lang w:bidi="he-IL"/>
        </w:rPr>
        <w:t>S</w:t>
      </w:r>
      <w:r w:rsidR="00CE7739" w:rsidRPr="00637324">
        <w:rPr>
          <w:rFonts w:asciiTheme="majorBidi" w:hAnsiTheme="majorBidi" w:cstheme="majorBidi"/>
          <w:lang w:bidi="he-IL"/>
        </w:rPr>
        <w:t xml:space="preserve">tate, </w:t>
      </w:r>
      <w:r w:rsidR="00CE7739">
        <w:rPr>
          <w:rFonts w:asciiTheme="majorBidi" w:hAnsiTheme="majorBidi" w:cstheme="majorBidi"/>
          <w:lang w:bidi="he-IL"/>
        </w:rPr>
        <w:t>N</w:t>
      </w:r>
      <w:r w:rsidR="00CE7739" w:rsidRPr="00637324">
        <w:rPr>
          <w:rFonts w:asciiTheme="majorBidi" w:hAnsiTheme="majorBidi" w:cstheme="majorBidi"/>
          <w:lang w:bidi="he-IL"/>
        </w:rPr>
        <w:t xml:space="preserve">ation and </w:t>
      </w:r>
      <w:r w:rsidR="00CE7739">
        <w:rPr>
          <w:rFonts w:asciiTheme="majorBidi" w:hAnsiTheme="majorBidi" w:cstheme="majorBidi"/>
          <w:lang w:bidi="he-IL"/>
        </w:rPr>
        <w:t>M</w:t>
      </w:r>
      <w:r w:rsidR="00CE7739" w:rsidRPr="00637324">
        <w:rPr>
          <w:rFonts w:asciiTheme="majorBidi" w:hAnsiTheme="majorBidi" w:cstheme="majorBidi"/>
          <w:lang w:bidi="he-IL"/>
        </w:rPr>
        <w:t>ilitant Islamism in Kosovo, Albania, and Macedonia,”</w:t>
      </w:r>
      <w:r w:rsidR="00CE7739" w:rsidRPr="00637324">
        <w:rPr>
          <w:rFonts w:asciiTheme="majorBidi" w:hAnsiTheme="majorBidi" w:cstheme="majorBidi" w:hint="cs"/>
          <w:rtl/>
          <w:lang w:bidi="he-IL"/>
        </w:rPr>
        <w:t xml:space="preserve"> </w:t>
      </w:r>
      <w:r w:rsidR="00CE7739" w:rsidRPr="00637324">
        <w:rPr>
          <w:rFonts w:asciiTheme="majorBidi" w:hAnsiTheme="majorBidi" w:cstheme="majorBidi"/>
          <w:i/>
          <w:iCs/>
          <w:lang w:val="en-US" w:bidi="he-IL"/>
        </w:rPr>
        <w:t xml:space="preserve">Southeast European and Black Sea Studies </w:t>
      </w:r>
      <w:r w:rsidR="00CE7739" w:rsidRPr="00637324">
        <w:rPr>
          <w:rFonts w:asciiTheme="majorBidi" w:hAnsiTheme="majorBidi" w:cstheme="majorBidi"/>
          <w:lang w:val="en-US" w:bidi="he-IL"/>
        </w:rPr>
        <w:t>18</w:t>
      </w:r>
      <w:r w:rsidR="00CE7739">
        <w:rPr>
          <w:rFonts w:asciiTheme="majorBidi" w:hAnsiTheme="majorBidi" w:cstheme="majorBidi"/>
          <w:lang w:val="en-US" w:bidi="he-IL"/>
        </w:rPr>
        <w:t>:</w:t>
      </w:r>
      <w:r w:rsidR="00CE7739" w:rsidRPr="00637324">
        <w:rPr>
          <w:rFonts w:asciiTheme="majorBidi" w:hAnsiTheme="majorBidi" w:cstheme="majorBidi"/>
          <w:lang w:val="en-US" w:bidi="he-IL"/>
        </w:rPr>
        <w:t>2 (2018)</w:t>
      </w:r>
      <w:r w:rsidR="00CE7739">
        <w:rPr>
          <w:rFonts w:asciiTheme="majorBidi" w:hAnsiTheme="majorBidi" w:cstheme="majorBidi"/>
          <w:lang w:val="en-US" w:bidi="he-IL"/>
        </w:rPr>
        <w:t>, 308-310.</w:t>
      </w:r>
      <w:r w:rsidR="00CE7739" w:rsidRPr="00637324">
        <w:rPr>
          <w:rFonts w:asciiTheme="majorBidi" w:hAnsiTheme="majorBidi" w:cstheme="majorBidi"/>
          <w:lang w:bidi="he-IL"/>
        </w:rPr>
        <w:t xml:space="preserve"> </w:t>
      </w:r>
    </w:p>
  </w:footnote>
  <w:footnote w:id="104">
    <w:p w14:paraId="144369FE" w14:textId="128E2E6C" w:rsidR="00050AD8" w:rsidRPr="009978B7" w:rsidRDefault="00050AD8" w:rsidP="002445EE">
      <w:pPr>
        <w:pStyle w:val="FootnoteText"/>
        <w:rPr>
          <w:lang w:val="en-US"/>
        </w:rPr>
      </w:pPr>
      <w:r>
        <w:rPr>
          <w:rStyle w:val="FootnoteReference"/>
        </w:rPr>
        <w:footnoteRef/>
      </w:r>
      <w:r>
        <w:t xml:space="preserve"> </w:t>
      </w:r>
      <w:r w:rsidRPr="009978B7">
        <w:rPr>
          <w:rFonts w:asciiTheme="majorBidi" w:hAnsiTheme="majorBidi" w:cstheme="majorBidi"/>
          <w:lang w:val="en-US"/>
        </w:rPr>
        <w:t xml:space="preserve">Sabine Damir-Geilsdorft, Mira Menzfeld and Yasmina Hedider, </w:t>
      </w:r>
      <w:r w:rsidR="00A82CB7">
        <w:rPr>
          <w:rFonts w:asciiTheme="majorBidi" w:hAnsiTheme="majorBidi" w:cstheme="majorBidi"/>
          <w:lang w:val="en-US" w:bidi="he-IL"/>
        </w:rPr>
        <w:t>“</w:t>
      </w:r>
      <w:r w:rsidRPr="009978B7">
        <w:rPr>
          <w:rFonts w:asciiTheme="majorBidi" w:hAnsiTheme="majorBidi" w:cstheme="majorBidi"/>
          <w:lang w:val="en-US"/>
        </w:rPr>
        <w:t xml:space="preserve">Interpretations of </w:t>
      </w:r>
      <w:r w:rsidRPr="00260E4F">
        <w:rPr>
          <w:rFonts w:asciiTheme="majorBidi" w:hAnsiTheme="majorBidi" w:cstheme="majorBidi"/>
          <w:i/>
          <w:iCs/>
          <w:lang w:val="en-US"/>
        </w:rPr>
        <w:t>al-wala’ wa-l-bara’</w:t>
      </w:r>
      <w:r w:rsidRPr="009978B7">
        <w:rPr>
          <w:rFonts w:asciiTheme="majorBidi" w:hAnsiTheme="majorBidi" w:cstheme="majorBidi"/>
          <w:lang w:val="en-US"/>
        </w:rPr>
        <w:t xml:space="preserve"> in Everyday Lives of Salafis in Germany,</w:t>
      </w:r>
      <w:r w:rsidR="00A82CB7">
        <w:rPr>
          <w:rFonts w:asciiTheme="majorBidi" w:hAnsiTheme="majorBidi" w:cstheme="majorBidi"/>
          <w:lang w:val="en-US" w:bidi="he-IL"/>
        </w:rPr>
        <w:t>”</w:t>
      </w:r>
      <w:r w:rsidRPr="009978B7">
        <w:rPr>
          <w:rFonts w:asciiTheme="majorBidi" w:hAnsiTheme="majorBidi" w:cstheme="majorBidi"/>
          <w:lang w:val="en-US"/>
        </w:rPr>
        <w:t xml:space="preserve"> </w:t>
      </w:r>
      <w:r w:rsidRPr="009978B7">
        <w:rPr>
          <w:rFonts w:asciiTheme="majorBidi" w:hAnsiTheme="majorBidi" w:cstheme="majorBidi"/>
          <w:i/>
          <w:iCs/>
          <w:lang w:val="en-US"/>
        </w:rPr>
        <w:t>Religions</w:t>
      </w:r>
      <w:r w:rsidRPr="009978B7">
        <w:rPr>
          <w:rFonts w:asciiTheme="majorBidi" w:hAnsiTheme="majorBidi" w:cstheme="majorBidi"/>
          <w:lang w:val="en-US"/>
        </w:rPr>
        <w:t xml:space="preserve"> 10</w:t>
      </w:r>
      <w:r w:rsidR="002471D1">
        <w:rPr>
          <w:rFonts w:asciiTheme="majorBidi" w:hAnsiTheme="majorBidi" w:cstheme="majorBidi"/>
          <w:lang w:val="en-US"/>
        </w:rPr>
        <w:t>:</w:t>
      </w:r>
      <w:r w:rsidRPr="009978B7">
        <w:rPr>
          <w:rFonts w:asciiTheme="majorBidi" w:hAnsiTheme="majorBidi" w:cstheme="majorBidi"/>
          <w:lang w:val="en-US"/>
        </w:rPr>
        <w:t>2 (2019)</w:t>
      </w:r>
      <w:r w:rsidR="002471D1">
        <w:rPr>
          <w:rFonts w:asciiTheme="majorBidi" w:hAnsiTheme="majorBidi" w:cstheme="majorBidi"/>
          <w:lang w:val="en-US"/>
        </w:rPr>
        <w:t>,</w:t>
      </w:r>
      <w:r>
        <w:rPr>
          <w:rFonts w:asciiTheme="majorBidi" w:hAnsiTheme="majorBidi" w:cstheme="majorBidi"/>
          <w:lang w:val="en-US"/>
        </w:rPr>
        <w:t xml:space="preserve"> </w:t>
      </w:r>
      <w:r>
        <w:rPr>
          <w:rFonts w:asciiTheme="majorBidi" w:hAnsiTheme="majorBidi" w:cstheme="majorBidi" w:hint="cs"/>
          <w:rtl/>
          <w:lang w:val="en-US" w:bidi="he-IL"/>
        </w:rPr>
        <w:t>7-9</w:t>
      </w:r>
      <w:r w:rsidR="00260E4F">
        <w:rPr>
          <w:rFonts w:asciiTheme="majorBidi" w:hAnsiTheme="majorBidi" w:cstheme="majorBidi"/>
          <w:lang w:val="en-US"/>
        </w:rPr>
        <w:t xml:space="preserve">, </w:t>
      </w:r>
      <w:hyperlink r:id="rId13" w:history="1">
        <w:r w:rsidR="00260E4F" w:rsidRPr="001F1BB8">
          <w:rPr>
            <w:rStyle w:val="Hyperlink"/>
            <w:rFonts w:asciiTheme="majorBidi" w:hAnsiTheme="majorBidi" w:cstheme="majorBidi"/>
            <w:lang w:val="en-US"/>
          </w:rPr>
          <w:t>https://doi.org/10.3390/rel10020124</w:t>
        </w:r>
      </w:hyperlink>
      <w:r w:rsidR="00260E4F">
        <w:rPr>
          <w:rFonts w:asciiTheme="majorBidi" w:hAnsiTheme="majorBidi" w:cstheme="majorBidi"/>
          <w:lang w:val="en-US"/>
        </w:rPr>
        <w:t xml:space="preserve">. </w:t>
      </w:r>
    </w:p>
  </w:footnote>
  <w:footnote w:id="105">
    <w:p w14:paraId="7945F808" w14:textId="4AC414A6" w:rsidR="00050AD8" w:rsidRPr="000A32EB" w:rsidRDefault="00050AD8" w:rsidP="002445EE">
      <w:pPr>
        <w:pStyle w:val="FootnoteText"/>
        <w:rPr>
          <w:lang w:val="en-US"/>
        </w:rPr>
      </w:pPr>
      <w:r>
        <w:rPr>
          <w:rStyle w:val="FootnoteReference"/>
        </w:rPr>
        <w:footnoteRef/>
      </w:r>
      <w:r>
        <w:t xml:space="preserve"> </w:t>
      </w:r>
      <w:r w:rsidRPr="000A32EB">
        <w:rPr>
          <w:rFonts w:asciiTheme="majorBidi" w:hAnsiTheme="majorBidi" w:cstheme="majorBidi"/>
          <w:lang w:val="en-US" w:bidi="he-IL"/>
        </w:rPr>
        <w:t xml:space="preserve">Uriya Shavit, “Can Muslims Befriend Non-Muslims? Debating </w:t>
      </w:r>
      <w:r w:rsidRPr="00260E4F">
        <w:rPr>
          <w:rFonts w:asciiTheme="majorBidi" w:hAnsiTheme="majorBidi" w:cstheme="majorBidi"/>
          <w:i/>
          <w:iCs/>
          <w:lang w:val="en-US" w:bidi="he-IL"/>
        </w:rPr>
        <w:t>al- walāʾ wa-l-barāʾ</w:t>
      </w:r>
      <w:r w:rsidRPr="000A32EB">
        <w:rPr>
          <w:rFonts w:asciiTheme="majorBidi" w:hAnsiTheme="majorBidi" w:cstheme="majorBidi"/>
          <w:lang w:val="en-US" w:bidi="he-IL"/>
        </w:rPr>
        <w:t xml:space="preserve"> (Loyalty and Disavowal) in Theory and Practice,” </w:t>
      </w:r>
      <w:r w:rsidRPr="000A32EB">
        <w:rPr>
          <w:rFonts w:asciiTheme="majorBidi" w:hAnsiTheme="majorBidi" w:cstheme="majorBidi"/>
          <w:i/>
          <w:iCs/>
          <w:lang w:val="en-US" w:bidi="he-IL"/>
        </w:rPr>
        <w:t>Islam and Christian-Muslim Relations</w:t>
      </w:r>
      <w:r w:rsidRPr="000A32EB">
        <w:rPr>
          <w:rFonts w:asciiTheme="majorBidi" w:hAnsiTheme="majorBidi" w:cstheme="majorBidi"/>
          <w:lang w:val="en-US" w:bidi="he-IL"/>
        </w:rPr>
        <w:t xml:space="preserve"> 25</w:t>
      </w:r>
      <w:r w:rsidR="002471D1">
        <w:rPr>
          <w:rFonts w:asciiTheme="majorBidi" w:hAnsiTheme="majorBidi" w:cstheme="majorBidi"/>
          <w:lang w:val="en-US" w:bidi="he-IL"/>
        </w:rPr>
        <w:t>:</w:t>
      </w:r>
      <w:r w:rsidRPr="000A32EB">
        <w:rPr>
          <w:rFonts w:asciiTheme="majorBidi" w:hAnsiTheme="majorBidi" w:cstheme="majorBidi"/>
          <w:lang w:val="en-US" w:bidi="he-IL"/>
        </w:rPr>
        <w:t>1 (2014)</w:t>
      </w:r>
      <w:r w:rsidR="002471D1">
        <w:rPr>
          <w:rFonts w:asciiTheme="majorBidi" w:hAnsiTheme="majorBidi" w:cstheme="majorBidi"/>
          <w:lang w:val="en-US" w:bidi="he-IL"/>
        </w:rPr>
        <w:t>,</w:t>
      </w:r>
      <w:r w:rsidR="00260E4F">
        <w:rPr>
          <w:rFonts w:asciiTheme="majorBidi" w:hAnsiTheme="majorBidi" w:cstheme="majorBidi"/>
          <w:lang w:val="en-US" w:bidi="he-IL"/>
        </w:rPr>
        <w:t xml:space="preserve"> 67-88, at</w:t>
      </w:r>
      <w:r>
        <w:rPr>
          <w:rFonts w:asciiTheme="majorBidi" w:hAnsiTheme="majorBidi" w:cstheme="majorBidi"/>
          <w:lang w:val="en-US" w:bidi="he-IL"/>
        </w:rPr>
        <w:t xml:space="preserve"> 78. </w:t>
      </w:r>
    </w:p>
  </w:footnote>
  <w:footnote w:id="106">
    <w:p w14:paraId="0C49450B" w14:textId="4D5858FB" w:rsidR="00050AD8" w:rsidRPr="00C97047" w:rsidRDefault="00050AD8" w:rsidP="002445EE">
      <w:pPr>
        <w:pStyle w:val="FootnoteText"/>
        <w:rPr>
          <w:lang w:val="en-US"/>
        </w:rPr>
      </w:pPr>
      <w:r>
        <w:rPr>
          <w:rStyle w:val="FootnoteReference"/>
        </w:rPr>
        <w:footnoteRef/>
      </w:r>
      <w:r>
        <w:t xml:space="preserve"> </w:t>
      </w:r>
      <w:r w:rsidR="00A82CB7">
        <w:rPr>
          <w:rFonts w:asciiTheme="majorBidi" w:hAnsiTheme="majorBidi" w:cstheme="majorBidi"/>
          <w:lang w:val="en-US" w:bidi="he-IL"/>
        </w:rPr>
        <w:t>Ibid.</w:t>
      </w:r>
      <w:r>
        <w:rPr>
          <w:rFonts w:asciiTheme="majorBidi" w:hAnsiTheme="majorBidi" w:cstheme="majorBidi"/>
          <w:lang w:val="en-US" w:bidi="he-IL"/>
        </w:rPr>
        <w:t xml:space="preserve"> </w:t>
      </w:r>
    </w:p>
  </w:footnote>
  <w:footnote w:id="107">
    <w:p w14:paraId="71EA6D51" w14:textId="66EDC8A7" w:rsidR="00050AD8" w:rsidRPr="00256293" w:rsidRDefault="00050AD8" w:rsidP="002445EE">
      <w:pPr>
        <w:pStyle w:val="FootnoteText"/>
        <w:rPr>
          <w:lang w:val="en-US"/>
        </w:rPr>
      </w:pPr>
      <w:r>
        <w:rPr>
          <w:rStyle w:val="FootnoteReference"/>
        </w:rPr>
        <w:footnoteRef/>
      </w:r>
      <w:r>
        <w:t xml:space="preserve"> </w:t>
      </w:r>
      <w:r w:rsidRPr="00256293">
        <w:rPr>
          <w:rFonts w:asciiTheme="majorBidi" w:hAnsiTheme="majorBidi" w:cstheme="majorBidi"/>
          <w:lang w:val="en-US" w:bidi="he-IL"/>
        </w:rPr>
        <w:t>Mohamed</w:t>
      </w:r>
      <w:r w:rsidR="007019E0">
        <w:rPr>
          <w:rFonts w:asciiTheme="majorBidi" w:hAnsiTheme="majorBidi" w:cstheme="majorBidi"/>
          <w:lang w:val="en-US" w:bidi="he-IL"/>
        </w:rPr>
        <w:t xml:space="preserve"> </w:t>
      </w:r>
      <w:r w:rsidRPr="00256293">
        <w:rPr>
          <w:rFonts w:asciiTheme="majorBidi" w:hAnsiTheme="majorBidi" w:cstheme="majorBidi"/>
          <w:lang w:val="en-US" w:bidi="he-IL"/>
        </w:rPr>
        <w:t>Ali Adraoui, “Salafism in France: Ideology, Practice and Contradictions,</w:t>
      </w:r>
      <w:r>
        <w:rPr>
          <w:rFonts w:asciiTheme="majorBidi" w:hAnsiTheme="majorBidi" w:cstheme="majorBidi"/>
          <w:lang w:val="en-US" w:bidi="he-IL"/>
        </w:rPr>
        <w:t>”</w:t>
      </w:r>
      <w:r w:rsidRPr="00256293">
        <w:rPr>
          <w:rFonts w:asciiTheme="majorBidi" w:hAnsiTheme="majorBidi" w:cstheme="majorBidi"/>
          <w:lang w:val="en-US" w:bidi="he-IL"/>
        </w:rPr>
        <w:t xml:space="preserve"> in Meijer </w:t>
      </w:r>
      <w:r w:rsidR="002471D1">
        <w:rPr>
          <w:rFonts w:asciiTheme="majorBidi" w:hAnsiTheme="majorBidi" w:cstheme="majorBidi"/>
          <w:lang w:val="en-US" w:bidi="he-IL"/>
        </w:rPr>
        <w:t>(</w:t>
      </w:r>
      <w:r w:rsidRPr="00256293">
        <w:rPr>
          <w:rFonts w:asciiTheme="majorBidi" w:hAnsiTheme="majorBidi" w:cstheme="majorBidi"/>
          <w:lang w:val="en-US" w:bidi="he-IL"/>
        </w:rPr>
        <w:t>ed.</w:t>
      </w:r>
      <w:r w:rsidR="002471D1">
        <w:rPr>
          <w:rFonts w:asciiTheme="majorBidi" w:hAnsiTheme="majorBidi" w:cstheme="majorBidi"/>
          <w:lang w:val="en-US" w:bidi="he-IL"/>
        </w:rPr>
        <w:t>)</w:t>
      </w:r>
      <w:r w:rsidRPr="00256293">
        <w:rPr>
          <w:rFonts w:asciiTheme="majorBidi" w:hAnsiTheme="majorBidi" w:cstheme="majorBidi"/>
          <w:lang w:val="en-US" w:bidi="he-IL"/>
        </w:rPr>
        <w:t xml:space="preserve">, </w:t>
      </w:r>
      <w:r w:rsidRPr="00256293">
        <w:rPr>
          <w:rFonts w:asciiTheme="majorBidi" w:hAnsiTheme="majorBidi" w:cstheme="majorBidi"/>
          <w:i/>
          <w:iCs/>
          <w:lang w:val="en-US" w:bidi="he-IL"/>
        </w:rPr>
        <w:t>Global Salafism</w:t>
      </w:r>
      <w:r>
        <w:rPr>
          <w:rFonts w:asciiTheme="majorBidi" w:hAnsiTheme="majorBidi" w:cstheme="majorBidi"/>
          <w:i/>
          <w:iCs/>
          <w:lang w:val="en-US" w:bidi="he-IL"/>
        </w:rPr>
        <w:t xml:space="preserve">, </w:t>
      </w:r>
      <w:r w:rsidRPr="00256293">
        <w:rPr>
          <w:rFonts w:asciiTheme="majorBidi" w:hAnsiTheme="majorBidi" w:cstheme="majorBidi"/>
          <w:lang w:val="en-US" w:bidi="he-IL"/>
        </w:rPr>
        <w:t>364-383</w:t>
      </w:r>
      <w:r>
        <w:rPr>
          <w:rFonts w:asciiTheme="majorBidi" w:hAnsiTheme="majorBidi" w:cstheme="majorBidi"/>
          <w:lang w:val="en-US" w:bidi="he-IL"/>
        </w:rPr>
        <w:t>.</w:t>
      </w:r>
    </w:p>
  </w:footnote>
  <w:footnote w:id="108">
    <w:p w14:paraId="420BECDC" w14:textId="45C7F66F" w:rsidR="00654AA3" w:rsidRPr="00654AA3" w:rsidRDefault="00654AA3" w:rsidP="002445EE">
      <w:pPr>
        <w:pStyle w:val="FootnoteText"/>
      </w:pPr>
      <w:r>
        <w:rPr>
          <w:rStyle w:val="FootnoteReference"/>
        </w:rPr>
        <w:footnoteRef/>
      </w:r>
      <w:r>
        <w:t xml:space="preserve"> </w:t>
      </w:r>
      <w:r w:rsidRPr="00AC3479">
        <w:rPr>
          <w:rFonts w:asciiTheme="majorBidi" w:hAnsiTheme="majorBidi" w:cstheme="majorBidi"/>
        </w:rPr>
        <w:t>Joas Wagemakers, "The Transformation of a Radical Concept</w:t>
      </w:r>
      <w:r w:rsidR="00643D7F">
        <w:rPr>
          <w:rFonts w:asciiTheme="majorBidi" w:hAnsiTheme="majorBidi" w:cstheme="majorBidi"/>
        </w:rPr>
        <w:t>.”</w:t>
      </w:r>
      <w:r w:rsidRPr="00AC3479">
        <w:rPr>
          <w:rFonts w:asciiTheme="majorBidi" w:hAnsiTheme="majorBidi" w:cstheme="majorBidi"/>
        </w:rPr>
        <w:t xml:space="preserve"> </w:t>
      </w:r>
    </w:p>
  </w:footnote>
  <w:footnote w:id="109">
    <w:p w14:paraId="3678923D" w14:textId="13839592" w:rsidR="00654AA3" w:rsidRPr="00654AA3" w:rsidRDefault="00654AA3" w:rsidP="002445EE">
      <w:pPr>
        <w:pStyle w:val="FootnoteText"/>
      </w:pPr>
      <w:r>
        <w:rPr>
          <w:rStyle w:val="FootnoteReference"/>
        </w:rPr>
        <w:footnoteRef/>
      </w:r>
      <w:r>
        <w:t xml:space="preserve"> </w:t>
      </w:r>
      <w:r>
        <w:rPr>
          <w:rFonts w:asciiTheme="majorBidi" w:hAnsiTheme="majorBidi" w:cstheme="majorBidi"/>
          <w:lang w:val="en-US"/>
        </w:rPr>
        <w:t>Mohamed Bin Ali, “Al-Wala’ wal Bara’ in Wahhabism</w:t>
      </w:r>
      <w:r w:rsidR="00D73122">
        <w:rPr>
          <w:rFonts w:asciiTheme="majorBidi" w:hAnsiTheme="majorBidi" w:cstheme="majorBidi"/>
          <w:lang w:val="en-US"/>
        </w:rPr>
        <w:t>,”</w:t>
      </w:r>
      <w:r>
        <w:rPr>
          <w:rFonts w:asciiTheme="majorBidi" w:hAnsiTheme="majorBidi" w:cstheme="majorBidi"/>
          <w:lang w:val="en-US"/>
        </w:rPr>
        <w:t xml:space="preserve"> 28-43</w:t>
      </w:r>
      <w:r>
        <w:rPr>
          <w:rFonts w:asciiTheme="majorBidi" w:hAnsiTheme="majorBidi" w:cstheme="majorBidi"/>
        </w:rPr>
        <w:t xml:space="preserve">. </w:t>
      </w:r>
    </w:p>
  </w:footnote>
  <w:footnote w:id="110">
    <w:p w14:paraId="5A0C2E13" w14:textId="6CF1AA1B" w:rsidR="00654AA3" w:rsidRPr="00654AA3" w:rsidRDefault="00654AA3" w:rsidP="002445EE">
      <w:pPr>
        <w:pStyle w:val="FootnoteText"/>
      </w:pPr>
      <w:r>
        <w:rPr>
          <w:rStyle w:val="FootnoteReference"/>
        </w:rPr>
        <w:footnoteRef/>
      </w:r>
      <w:r w:rsidRPr="00AE3492">
        <w:rPr>
          <w:rFonts w:asciiTheme="majorBidi" w:hAnsiTheme="majorBidi" w:cstheme="majorBidi"/>
        </w:rPr>
        <w:t xml:space="preserve">Justanya Nedza, “The Sum of Its Parts: The State as Apostate in Contemporary Saudi Militant Islamism,” in Camilla Adang, Hassan Ansari, Maribel Fierro and Sabine Schmidtke </w:t>
      </w:r>
      <w:r w:rsidR="00643D7F">
        <w:rPr>
          <w:rFonts w:asciiTheme="majorBidi" w:hAnsiTheme="majorBidi" w:cstheme="majorBidi"/>
        </w:rPr>
        <w:t>(</w:t>
      </w:r>
      <w:r w:rsidRPr="00AE3492">
        <w:rPr>
          <w:rFonts w:asciiTheme="majorBidi" w:hAnsiTheme="majorBidi" w:cstheme="majorBidi"/>
        </w:rPr>
        <w:t>eds.</w:t>
      </w:r>
      <w:r w:rsidR="00643D7F">
        <w:rPr>
          <w:rFonts w:asciiTheme="majorBidi" w:hAnsiTheme="majorBidi" w:cstheme="majorBidi"/>
        </w:rPr>
        <w:t>)</w:t>
      </w:r>
      <w:r w:rsidRPr="00AE3492">
        <w:rPr>
          <w:rFonts w:asciiTheme="majorBidi" w:hAnsiTheme="majorBidi" w:cstheme="majorBidi"/>
        </w:rPr>
        <w:t xml:space="preserve">, </w:t>
      </w:r>
      <w:r w:rsidRPr="00AE3492">
        <w:rPr>
          <w:rFonts w:asciiTheme="majorBidi" w:hAnsiTheme="majorBidi" w:cstheme="majorBidi"/>
          <w:i/>
          <w:iCs/>
        </w:rPr>
        <w:t xml:space="preserve">Accusation of Unbelief in Islam: A Diachronic Perspective on Takfīr </w:t>
      </w:r>
      <w:r w:rsidRPr="00AE3492">
        <w:rPr>
          <w:rFonts w:asciiTheme="majorBidi" w:hAnsiTheme="majorBidi" w:cstheme="majorBidi"/>
        </w:rPr>
        <w:t>(Leiden, Boston: Brill, 2015)</w:t>
      </w:r>
      <w:r w:rsidR="002471D1">
        <w:rPr>
          <w:rFonts w:asciiTheme="majorBidi" w:hAnsiTheme="majorBidi" w:cstheme="majorBidi"/>
        </w:rPr>
        <w:t>,</w:t>
      </w:r>
      <w:r w:rsidRPr="00AE3492">
        <w:rPr>
          <w:rFonts w:asciiTheme="majorBidi" w:hAnsiTheme="majorBidi" w:cstheme="majorBidi"/>
        </w:rPr>
        <w:t xml:space="preserve"> 304- 326</w:t>
      </w:r>
      <w:r>
        <w:rPr>
          <w:rFonts w:asciiTheme="majorBidi" w:hAnsiTheme="majorBidi" w:cstheme="majorBidi"/>
        </w:rPr>
        <w:t>.</w:t>
      </w:r>
    </w:p>
  </w:footnote>
  <w:footnote w:id="111">
    <w:p w14:paraId="73B68A81" w14:textId="4A0699E1" w:rsidR="00654AA3" w:rsidRPr="00654AA3" w:rsidRDefault="00654AA3" w:rsidP="002445EE">
      <w:pPr>
        <w:rPr>
          <w:rFonts w:asciiTheme="majorBidi" w:hAnsiTheme="majorBidi" w:cstheme="majorBidi"/>
          <w:lang w:bidi="he-IL"/>
        </w:rPr>
      </w:pPr>
      <w:r>
        <w:rPr>
          <w:rStyle w:val="FootnoteReference"/>
        </w:rPr>
        <w:footnoteRef/>
      </w:r>
      <w:r>
        <w:t xml:space="preserve"> </w:t>
      </w:r>
      <w:r w:rsidRPr="00024EFE">
        <w:rPr>
          <w:rFonts w:asciiTheme="majorBidi" w:hAnsiTheme="majorBidi" w:cstheme="majorBidi"/>
          <w:sz w:val="20"/>
          <w:szCs w:val="20"/>
          <w:lang w:val="en-US" w:bidi="he-IL"/>
        </w:rPr>
        <w:t>Dumbe and Tayob, “Salafis in Cape Town in Search of Purity</w:t>
      </w:r>
      <w:r w:rsidR="005408EA">
        <w:rPr>
          <w:rFonts w:asciiTheme="majorBidi" w:hAnsiTheme="majorBidi" w:cstheme="majorBidi"/>
          <w:sz w:val="20"/>
          <w:szCs w:val="20"/>
          <w:lang w:val="en-US" w:bidi="he-IL"/>
        </w:rPr>
        <w:t>.”</w:t>
      </w:r>
      <w:r w:rsidRPr="00024EFE">
        <w:rPr>
          <w:rFonts w:asciiTheme="majorBidi" w:hAnsiTheme="majorBidi" w:cstheme="majorBidi"/>
          <w:sz w:val="20"/>
          <w:szCs w:val="20"/>
          <w:lang w:val="en-US" w:bidi="he-IL"/>
        </w:rPr>
        <w:t xml:space="preserve"> </w:t>
      </w:r>
    </w:p>
  </w:footnote>
  <w:footnote w:id="112">
    <w:p w14:paraId="08006BE4" w14:textId="57063ACB" w:rsidR="00654AA3" w:rsidRPr="00654AA3" w:rsidRDefault="00654AA3" w:rsidP="002445EE">
      <w:pPr>
        <w:pStyle w:val="FootnoteText"/>
      </w:pPr>
      <w:r>
        <w:rPr>
          <w:rStyle w:val="FootnoteReference"/>
        </w:rPr>
        <w:footnoteRef/>
      </w:r>
      <w:r>
        <w:t xml:space="preserve"> </w:t>
      </w:r>
      <w:r w:rsidRPr="00C72A3A">
        <w:rPr>
          <w:rFonts w:asciiTheme="majorBidi" w:hAnsiTheme="majorBidi" w:cstheme="majorBidi"/>
        </w:rPr>
        <w:t>Martijn de Koning, “How Should I Live as a ‘True’ Muslim?</w:t>
      </w:r>
      <w:r w:rsidR="005408EA">
        <w:rPr>
          <w:rFonts w:asciiTheme="majorBidi" w:hAnsiTheme="majorBidi" w:cstheme="majorBidi"/>
        </w:rPr>
        <w:t>”</w:t>
      </w:r>
      <w:r w:rsidRPr="00C72A3A">
        <w:rPr>
          <w:rFonts w:asciiTheme="majorBidi" w:hAnsiTheme="majorBidi" w:cstheme="majorBidi"/>
        </w:rPr>
        <w:t xml:space="preserve"> </w:t>
      </w:r>
      <w:r>
        <w:rPr>
          <w:rFonts w:asciiTheme="majorBidi" w:hAnsiTheme="majorBidi" w:cstheme="majorBidi"/>
        </w:rPr>
        <w:t>64-67.</w:t>
      </w:r>
    </w:p>
  </w:footnote>
  <w:footnote w:id="113">
    <w:p w14:paraId="18B83FF7" w14:textId="15D1B4DD" w:rsidR="00654AA3" w:rsidRPr="00654AA3" w:rsidRDefault="00654AA3"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Mahmoud Jaraba, “Salafism in Germany: Democracy and Resilience,” in </w:t>
      </w:r>
      <w:r w:rsidR="006E3F91" w:rsidRPr="006E3F91">
        <w:rPr>
          <w:rFonts w:asciiTheme="majorBidi" w:hAnsiTheme="majorBidi" w:cstheme="majorBidi"/>
        </w:rPr>
        <w:t>Thomas Jäger</w:t>
      </w:r>
      <w:r w:rsidR="006E3F91">
        <w:rPr>
          <w:rFonts w:asciiTheme="majorBidi" w:hAnsiTheme="majorBidi" w:cstheme="majorBidi"/>
        </w:rPr>
        <w:t xml:space="preserve"> and</w:t>
      </w:r>
      <w:r w:rsidR="006E3F91" w:rsidRPr="006E3F91">
        <w:rPr>
          <w:rFonts w:asciiTheme="majorBidi" w:hAnsiTheme="majorBidi" w:cstheme="majorBidi"/>
        </w:rPr>
        <w:t xml:space="preserve"> Ralph Thiele</w:t>
      </w:r>
      <w:r w:rsidR="006E3F91">
        <w:rPr>
          <w:rFonts w:asciiTheme="majorBidi" w:hAnsiTheme="majorBidi" w:cstheme="majorBidi"/>
        </w:rPr>
        <w:t xml:space="preserve"> (eds.),</w:t>
      </w:r>
      <w:r w:rsidR="006E3F91" w:rsidRPr="006E3F91">
        <w:rPr>
          <w:rFonts w:asciiTheme="majorBidi" w:hAnsiTheme="majorBidi" w:cstheme="majorBidi"/>
        </w:rPr>
        <w:t xml:space="preserve"> </w:t>
      </w:r>
      <w:r w:rsidRPr="000A6E2E">
        <w:rPr>
          <w:rFonts w:asciiTheme="majorBidi" w:hAnsiTheme="majorBidi" w:cstheme="majorBidi"/>
          <w:i/>
          <w:iCs/>
        </w:rPr>
        <w:t>Handbook of Political Islam in Europe: Activities, Means, and Strategies from Salafist to the Muslim Brotherhood and Beyond</w:t>
      </w:r>
      <w:r>
        <w:rPr>
          <w:rFonts w:asciiTheme="majorBidi" w:hAnsiTheme="majorBidi" w:cstheme="majorBidi"/>
        </w:rPr>
        <w:t xml:space="preserve"> (Cham: Springer International Publishing, 2024)</w:t>
      </w:r>
      <w:r w:rsidR="002471D1">
        <w:rPr>
          <w:rFonts w:asciiTheme="majorBidi" w:hAnsiTheme="majorBidi" w:cstheme="majorBidi"/>
        </w:rPr>
        <w:t>,</w:t>
      </w:r>
      <w:r>
        <w:rPr>
          <w:rFonts w:asciiTheme="majorBidi" w:hAnsiTheme="majorBidi" w:cstheme="majorBidi"/>
        </w:rPr>
        <w:t xml:space="preserve"> 97-112. </w:t>
      </w:r>
    </w:p>
  </w:footnote>
  <w:footnote w:id="114">
    <w:p w14:paraId="31748EDE" w14:textId="60B3C8A8" w:rsidR="00654AA3" w:rsidRPr="00654AA3" w:rsidRDefault="00654AA3" w:rsidP="002445EE">
      <w:pPr>
        <w:pStyle w:val="FootnoteText"/>
      </w:pPr>
      <w:r>
        <w:rPr>
          <w:rStyle w:val="FootnoteReference"/>
        </w:rPr>
        <w:footnoteRef/>
      </w:r>
      <w:r>
        <w:t xml:space="preserve"> </w:t>
      </w:r>
      <w:r w:rsidRPr="00654AA3">
        <w:rPr>
          <w:rFonts w:asciiTheme="majorBidi" w:hAnsiTheme="majorBidi" w:cstheme="majorBidi"/>
        </w:rPr>
        <w:t xml:space="preserve">Damir-Geilsdorft, Menzfeld and Hedider, </w:t>
      </w:r>
      <w:r w:rsidR="006E3F91">
        <w:rPr>
          <w:rFonts w:asciiTheme="majorBidi" w:hAnsiTheme="majorBidi" w:cstheme="majorBidi"/>
          <w:lang w:val="en-US" w:bidi="he-IL"/>
        </w:rPr>
        <w:t>“</w:t>
      </w:r>
      <w:r w:rsidRPr="00654AA3">
        <w:rPr>
          <w:rFonts w:asciiTheme="majorBidi" w:hAnsiTheme="majorBidi" w:cstheme="majorBidi"/>
        </w:rPr>
        <w:t>Interpretations of al-wala’ wa-l-bara’ in Everyday Lives</w:t>
      </w:r>
      <w:r w:rsidR="005408EA">
        <w:rPr>
          <w:rFonts w:asciiTheme="majorBidi" w:hAnsiTheme="majorBidi" w:cstheme="majorBidi"/>
        </w:rPr>
        <w:t>.”</w:t>
      </w:r>
      <w:r w:rsidRPr="00654AA3">
        <w:rPr>
          <w:rFonts w:asciiTheme="majorBidi" w:hAnsiTheme="majorBidi" w:cstheme="majorBidi"/>
        </w:rPr>
        <w:t xml:space="preserve"> </w:t>
      </w:r>
    </w:p>
    <w:p w14:paraId="03B73403" w14:textId="5F99B3A9" w:rsidR="00654AA3" w:rsidRPr="00654AA3" w:rsidRDefault="00654AA3" w:rsidP="002445EE">
      <w:pPr>
        <w:pStyle w:val="FootnoteText"/>
      </w:pPr>
    </w:p>
  </w:footnote>
  <w:footnote w:id="115">
    <w:p w14:paraId="40A52476" w14:textId="77777777" w:rsidR="00186847" w:rsidRDefault="00186847" w:rsidP="002445EE">
      <w:pPr>
        <w:pStyle w:val="FootnoteText"/>
      </w:pPr>
      <w:r>
        <w:rPr>
          <w:rStyle w:val="FootnoteReference"/>
        </w:rPr>
        <w:footnoteRef/>
      </w:r>
      <w:r>
        <w:t xml:space="preserve"> </w:t>
      </w:r>
      <w:r>
        <w:rPr>
          <w:rFonts w:asciiTheme="majorBidi" w:hAnsiTheme="majorBidi" w:cstheme="majorBidi"/>
        </w:rPr>
        <w:t xml:space="preserve">Mark Juergensmeyer, </w:t>
      </w:r>
      <w:r w:rsidRPr="003D3D56">
        <w:rPr>
          <w:rFonts w:asciiTheme="majorBidi" w:hAnsiTheme="majorBidi" w:cstheme="majorBidi"/>
          <w:i/>
          <w:iCs/>
        </w:rPr>
        <w:t>Terror in the Mind of God: The Global Rise of Religious Violence</w:t>
      </w:r>
      <w:r>
        <w:rPr>
          <w:rFonts w:asciiTheme="majorBidi" w:hAnsiTheme="majorBidi" w:cstheme="majorBidi"/>
        </w:rPr>
        <w:t xml:space="preserve"> (Berkeley: University of California Press, 2017). </w:t>
      </w:r>
    </w:p>
  </w:footnote>
  <w:footnote w:id="116">
    <w:p w14:paraId="63EAACCB" w14:textId="77777777" w:rsidR="00186847" w:rsidRDefault="00186847" w:rsidP="002445EE">
      <w:pPr>
        <w:pStyle w:val="FootnoteText"/>
      </w:pPr>
      <w:r>
        <w:rPr>
          <w:rStyle w:val="FootnoteReference"/>
        </w:rPr>
        <w:footnoteRef/>
      </w:r>
      <w:r>
        <w:t xml:space="preserve"> </w:t>
      </w:r>
      <w:r>
        <w:rPr>
          <w:rFonts w:asciiTheme="majorBidi" w:hAnsiTheme="majorBidi" w:cstheme="majorBidi"/>
        </w:rPr>
        <w:t xml:space="preserve">Jonathan Z. Smith, </w:t>
      </w:r>
      <w:r w:rsidRPr="00AB19D8">
        <w:rPr>
          <w:rFonts w:asciiTheme="majorBidi" w:hAnsiTheme="majorBidi" w:cstheme="majorBidi"/>
          <w:i/>
          <w:iCs/>
        </w:rPr>
        <w:t>Imagining Religion: From Bablyon to Jonestown</w:t>
      </w:r>
      <w:r>
        <w:rPr>
          <w:rFonts w:asciiTheme="majorBidi" w:hAnsiTheme="majorBidi" w:cstheme="majorBidi"/>
        </w:rPr>
        <w:t xml:space="preserve"> (Chicago: The University of Chicago Press, 1982). </w:t>
      </w:r>
    </w:p>
  </w:footnote>
  <w:footnote w:id="117">
    <w:p w14:paraId="2D006D1E" w14:textId="77777777" w:rsidR="00186847" w:rsidRDefault="00186847" w:rsidP="002445EE">
      <w:pPr>
        <w:pStyle w:val="FootnoteText"/>
      </w:pPr>
      <w:r>
        <w:rPr>
          <w:rStyle w:val="FootnoteReference"/>
        </w:rPr>
        <w:footnoteRef/>
      </w:r>
      <w:r>
        <w:t xml:space="preserve"> </w:t>
      </w:r>
      <w:r>
        <w:rPr>
          <w:rFonts w:asciiTheme="majorBidi" w:hAnsiTheme="majorBidi" w:cstheme="majorBidi"/>
        </w:rPr>
        <w:t xml:space="preserve">Bruce Lincoln, </w:t>
      </w:r>
      <w:r w:rsidRPr="004D075E">
        <w:rPr>
          <w:rFonts w:asciiTheme="majorBidi" w:hAnsiTheme="majorBidi" w:cstheme="majorBidi"/>
          <w:i/>
          <w:iCs/>
        </w:rPr>
        <w:t>Holy Terrors: Thinking about Religion after September 11</w:t>
      </w:r>
      <w:r>
        <w:rPr>
          <w:rFonts w:asciiTheme="majorBidi" w:hAnsiTheme="majorBidi" w:cstheme="majorBidi"/>
        </w:rPr>
        <w:t xml:space="preserve"> (Chicago: The University of Chicago Press, 2006). </w:t>
      </w:r>
    </w:p>
  </w:footnote>
  <w:footnote w:id="118">
    <w:p w14:paraId="2431BC36" w14:textId="77777777" w:rsidR="00186847" w:rsidRDefault="00186847" w:rsidP="002445EE">
      <w:pPr>
        <w:pStyle w:val="FootnoteText"/>
      </w:pPr>
      <w:r>
        <w:rPr>
          <w:rStyle w:val="FootnoteReference"/>
        </w:rPr>
        <w:footnoteRef/>
      </w:r>
      <w:r>
        <w:t xml:space="preserve"> </w:t>
      </w:r>
      <w:r>
        <w:rPr>
          <w:rFonts w:asciiTheme="majorBidi" w:hAnsiTheme="majorBidi" w:cstheme="majorBidi"/>
        </w:rPr>
        <w:t xml:space="preserve">Talal Asad, </w:t>
      </w:r>
      <w:r w:rsidRPr="001E5393">
        <w:rPr>
          <w:rFonts w:asciiTheme="majorBidi" w:hAnsiTheme="majorBidi" w:cstheme="majorBidi"/>
          <w:i/>
          <w:iCs/>
        </w:rPr>
        <w:t>Genealogies of Religion: Discipline and Reasons of Power in Christianity and Islam</w:t>
      </w:r>
      <w:r>
        <w:rPr>
          <w:rFonts w:asciiTheme="majorBidi" w:hAnsiTheme="majorBidi" w:cstheme="majorBidi"/>
        </w:rPr>
        <w:t xml:space="preserve"> (London: The Johns Hopkins University Press, 1993). </w:t>
      </w:r>
    </w:p>
  </w:footnote>
  <w:footnote w:id="119">
    <w:p w14:paraId="4262F0CB" w14:textId="0A8A68E0" w:rsidR="00186847" w:rsidRDefault="00186847" w:rsidP="002445EE">
      <w:pPr>
        <w:pStyle w:val="FootnoteText"/>
      </w:pPr>
      <w:r>
        <w:rPr>
          <w:rStyle w:val="FootnoteReference"/>
        </w:rPr>
        <w:footnoteRef/>
      </w:r>
      <w:r>
        <w:t xml:space="preserve"> </w:t>
      </w:r>
      <w:r>
        <w:rPr>
          <w:rFonts w:asciiTheme="majorBidi" w:hAnsiTheme="majorBidi" w:cstheme="majorBidi"/>
        </w:rPr>
        <w:t xml:space="preserve">Catarina Kinnval, “Globalization and Religious Nationalism: Self, Identity, and the Search for Ontological Security,” </w:t>
      </w:r>
      <w:r w:rsidRPr="0003067B">
        <w:rPr>
          <w:rFonts w:asciiTheme="majorBidi" w:hAnsiTheme="majorBidi" w:cstheme="majorBidi"/>
          <w:i/>
          <w:iCs/>
        </w:rPr>
        <w:t>Political Psychology</w:t>
      </w:r>
      <w:r>
        <w:rPr>
          <w:rFonts w:asciiTheme="majorBidi" w:hAnsiTheme="majorBidi" w:cstheme="majorBidi"/>
        </w:rPr>
        <w:t xml:space="preserve"> 25</w:t>
      </w:r>
      <w:r w:rsidR="004E5C79">
        <w:rPr>
          <w:rFonts w:asciiTheme="majorBidi" w:hAnsiTheme="majorBidi" w:cstheme="majorBidi"/>
        </w:rPr>
        <w:t>:</w:t>
      </w:r>
      <w:r>
        <w:rPr>
          <w:rFonts w:asciiTheme="majorBidi" w:hAnsiTheme="majorBidi" w:cstheme="majorBidi"/>
        </w:rPr>
        <w:t>5 (2004)</w:t>
      </w:r>
      <w:r w:rsidR="004E5C79">
        <w:rPr>
          <w:rFonts w:asciiTheme="majorBidi" w:hAnsiTheme="majorBidi" w:cstheme="majorBidi"/>
        </w:rPr>
        <w:t>,</w:t>
      </w:r>
      <w:r>
        <w:rPr>
          <w:rFonts w:asciiTheme="majorBidi" w:hAnsiTheme="majorBidi" w:cstheme="majorBidi"/>
        </w:rPr>
        <w:t xml:space="preserve"> 741-767. </w:t>
      </w:r>
    </w:p>
  </w:footnote>
  <w:footnote w:id="120">
    <w:p w14:paraId="1FCF969E" w14:textId="77777777" w:rsidR="00186847" w:rsidRDefault="00186847" w:rsidP="002445EE">
      <w:pPr>
        <w:pStyle w:val="FootnoteText"/>
      </w:pPr>
      <w:r>
        <w:rPr>
          <w:rStyle w:val="FootnoteReference"/>
        </w:rPr>
        <w:footnoteRef/>
      </w:r>
      <w:r>
        <w:t xml:space="preserve"> </w:t>
      </w:r>
      <w:r w:rsidRPr="00CA5059">
        <w:rPr>
          <w:rFonts w:asciiTheme="majorBidi" w:hAnsiTheme="majorBidi" w:cstheme="majorBidi"/>
          <w:lang w:bidi="he-IL"/>
        </w:rPr>
        <w:t>William Cavanaugh</w:t>
      </w:r>
      <w:r>
        <w:rPr>
          <w:rFonts w:asciiTheme="majorBidi" w:hAnsiTheme="majorBidi" w:cstheme="majorBidi"/>
          <w:lang w:bidi="he-IL"/>
        </w:rPr>
        <w:t xml:space="preserve">, </w:t>
      </w:r>
      <w:r w:rsidRPr="00C65CE8">
        <w:rPr>
          <w:rFonts w:asciiTheme="majorBidi" w:hAnsiTheme="majorBidi" w:cstheme="majorBidi"/>
          <w:i/>
          <w:iCs/>
          <w:lang w:bidi="he-IL"/>
        </w:rPr>
        <w:t>The Myth of Religious Violence: Secular Ideology and the Roots of Modern Conflict</w:t>
      </w:r>
      <w:r>
        <w:rPr>
          <w:rFonts w:asciiTheme="majorBidi" w:hAnsiTheme="majorBidi" w:cstheme="majorBidi"/>
          <w:lang w:bidi="he-IL"/>
        </w:rPr>
        <w:t xml:space="preserve"> (New York: Oxford University Press, 2009). </w:t>
      </w:r>
    </w:p>
  </w:footnote>
  <w:footnote w:id="121">
    <w:p w14:paraId="2788A24A" w14:textId="77777777" w:rsidR="00186847" w:rsidRDefault="00186847" w:rsidP="002445EE">
      <w:pPr>
        <w:pStyle w:val="FootnoteText"/>
      </w:pPr>
      <w:r>
        <w:rPr>
          <w:rStyle w:val="FootnoteReference"/>
        </w:rPr>
        <w:footnoteRef/>
      </w:r>
      <w:r>
        <w:t xml:space="preserve"> </w:t>
      </w:r>
      <w:r w:rsidRPr="00CA5059">
        <w:rPr>
          <w:rFonts w:asciiTheme="majorBidi" w:hAnsiTheme="majorBidi" w:cstheme="majorBidi"/>
          <w:lang w:bidi="he-IL"/>
        </w:rPr>
        <w:t>Anthony Gill</w:t>
      </w:r>
      <w:r>
        <w:rPr>
          <w:rFonts w:asciiTheme="majorBidi" w:hAnsiTheme="majorBidi" w:cstheme="majorBidi"/>
          <w:lang w:bidi="he-IL"/>
        </w:rPr>
        <w:t xml:space="preserve">, </w:t>
      </w:r>
      <w:r w:rsidRPr="00832D7C">
        <w:rPr>
          <w:rFonts w:asciiTheme="majorBidi" w:hAnsiTheme="majorBidi" w:cstheme="majorBidi"/>
          <w:i/>
          <w:iCs/>
          <w:lang w:bidi="he-IL"/>
        </w:rPr>
        <w:t xml:space="preserve">The </w:t>
      </w:r>
      <w:r>
        <w:rPr>
          <w:rFonts w:asciiTheme="majorBidi" w:hAnsiTheme="majorBidi" w:cstheme="majorBidi"/>
          <w:i/>
          <w:iCs/>
          <w:lang w:bidi="he-IL"/>
        </w:rPr>
        <w:t>P</w:t>
      </w:r>
      <w:r w:rsidRPr="00832D7C">
        <w:rPr>
          <w:rFonts w:asciiTheme="majorBidi" w:hAnsiTheme="majorBidi" w:cstheme="majorBidi"/>
          <w:i/>
          <w:iCs/>
          <w:lang w:bidi="he-IL"/>
        </w:rPr>
        <w:t xml:space="preserve">olitical </w:t>
      </w:r>
      <w:r>
        <w:rPr>
          <w:rFonts w:asciiTheme="majorBidi" w:hAnsiTheme="majorBidi" w:cstheme="majorBidi"/>
          <w:i/>
          <w:iCs/>
          <w:lang w:bidi="he-IL"/>
        </w:rPr>
        <w:t>O</w:t>
      </w:r>
      <w:r w:rsidRPr="00832D7C">
        <w:rPr>
          <w:rFonts w:asciiTheme="majorBidi" w:hAnsiTheme="majorBidi" w:cstheme="majorBidi"/>
          <w:i/>
          <w:iCs/>
          <w:lang w:bidi="he-IL"/>
        </w:rPr>
        <w:t xml:space="preserve">rigins of </w:t>
      </w:r>
      <w:r>
        <w:rPr>
          <w:rFonts w:asciiTheme="majorBidi" w:hAnsiTheme="majorBidi" w:cstheme="majorBidi"/>
          <w:i/>
          <w:iCs/>
          <w:lang w:bidi="he-IL"/>
        </w:rPr>
        <w:t>R</w:t>
      </w:r>
      <w:r w:rsidRPr="00832D7C">
        <w:rPr>
          <w:rFonts w:asciiTheme="majorBidi" w:hAnsiTheme="majorBidi" w:cstheme="majorBidi"/>
          <w:i/>
          <w:iCs/>
          <w:lang w:bidi="he-IL"/>
        </w:rPr>
        <w:t xml:space="preserve">eligious </w:t>
      </w:r>
      <w:r>
        <w:rPr>
          <w:rFonts w:asciiTheme="majorBidi" w:hAnsiTheme="majorBidi" w:cstheme="majorBidi"/>
          <w:i/>
          <w:iCs/>
          <w:lang w:bidi="he-IL"/>
        </w:rPr>
        <w:t>L</w:t>
      </w:r>
      <w:r w:rsidRPr="00832D7C">
        <w:rPr>
          <w:rFonts w:asciiTheme="majorBidi" w:hAnsiTheme="majorBidi" w:cstheme="majorBidi"/>
          <w:i/>
          <w:iCs/>
          <w:lang w:bidi="he-IL"/>
        </w:rPr>
        <w:t xml:space="preserve">iberty </w:t>
      </w:r>
      <w:r>
        <w:rPr>
          <w:rFonts w:asciiTheme="majorBidi" w:hAnsiTheme="majorBidi" w:cstheme="majorBidi"/>
          <w:lang w:bidi="he-IL"/>
        </w:rPr>
        <w:t xml:space="preserve">(Cambrige: Cambridge University Press, 2008). </w:t>
      </w:r>
    </w:p>
  </w:footnote>
  <w:footnote w:id="122">
    <w:p w14:paraId="4D0AC626" w14:textId="77777777" w:rsidR="00186847" w:rsidRDefault="00186847" w:rsidP="002445EE">
      <w:pPr>
        <w:pStyle w:val="FootnoteText"/>
      </w:pPr>
      <w:r>
        <w:rPr>
          <w:rStyle w:val="FootnoteReference"/>
        </w:rPr>
        <w:footnoteRef/>
      </w:r>
      <w:r>
        <w:t xml:space="preserve"> </w:t>
      </w:r>
      <w:r>
        <w:rPr>
          <w:rFonts w:asciiTheme="majorBidi" w:hAnsiTheme="majorBidi" w:cstheme="majorBidi"/>
        </w:rPr>
        <w:t xml:space="preserve">Robert J. Sternberg and Karvin Sternberg, </w:t>
      </w:r>
      <w:r w:rsidRPr="00931368">
        <w:rPr>
          <w:rFonts w:asciiTheme="majorBidi" w:hAnsiTheme="majorBidi" w:cstheme="majorBidi"/>
          <w:i/>
          <w:iCs/>
        </w:rPr>
        <w:t>The Nature of Hate</w:t>
      </w:r>
      <w:r>
        <w:rPr>
          <w:rFonts w:asciiTheme="majorBidi" w:hAnsiTheme="majorBidi" w:cstheme="majorBidi"/>
        </w:rPr>
        <w:t xml:space="preserve"> (New York; Cambridge University Press, 2008). </w:t>
      </w:r>
    </w:p>
  </w:footnote>
  <w:footnote w:id="123">
    <w:p w14:paraId="39701CE6" w14:textId="68BFFA13" w:rsidR="00186847" w:rsidRDefault="00186847" w:rsidP="002445EE">
      <w:pPr>
        <w:pStyle w:val="FootnoteText"/>
      </w:pPr>
      <w:r>
        <w:rPr>
          <w:rStyle w:val="FootnoteReference"/>
        </w:rPr>
        <w:footnoteRef/>
      </w:r>
      <w:r>
        <w:t xml:space="preserve"> </w:t>
      </w:r>
      <w:r w:rsidRPr="00CA5059">
        <w:rPr>
          <w:rFonts w:asciiTheme="majorBidi" w:hAnsiTheme="majorBidi" w:cstheme="majorBidi"/>
          <w:lang w:bidi="he-IL"/>
        </w:rPr>
        <w:t>Vamik Volkan</w:t>
      </w:r>
      <w:r>
        <w:rPr>
          <w:rFonts w:asciiTheme="majorBidi" w:hAnsiTheme="majorBidi" w:cstheme="majorBidi"/>
          <w:lang w:bidi="he-IL"/>
        </w:rPr>
        <w:t>, “</w:t>
      </w:r>
      <w:r w:rsidRPr="009C7279">
        <w:rPr>
          <w:rFonts w:asciiTheme="majorBidi" w:hAnsiTheme="majorBidi" w:cstheme="majorBidi"/>
          <w:lang w:bidi="he-IL"/>
        </w:rPr>
        <w:t xml:space="preserve">Transgenerational </w:t>
      </w:r>
      <w:r>
        <w:rPr>
          <w:rFonts w:asciiTheme="majorBidi" w:hAnsiTheme="majorBidi" w:cstheme="majorBidi"/>
          <w:lang w:bidi="he-IL"/>
        </w:rPr>
        <w:t>T</w:t>
      </w:r>
      <w:r w:rsidRPr="009C7279">
        <w:rPr>
          <w:rFonts w:asciiTheme="majorBidi" w:hAnsiTheme="majorBidi" w:cstheme="majorBidi"/>
          <w:lang w:bidi="he-IL"/>
        </w:rPr>
        <w:t xml:space="preserve">ransmissions and </w:t>
      </w:r>
      <w:r>
        <w:rPr>
          <w:rFonts w:asciiTheme="majorBidi" w:hAnsiTheme="majorBidi" w:cstheme="majorBidi"/>
          <w:lang w:bidi="he-IL"/>
        </w:rPr>
        <w:t>C</w:t>
      </w:r>
      <w:r w:rsidRPr="009C7279">
        <w:rPr>
          <w:rFonts w:asciiTheme="majorBidi" w:hAnsiTheme="majorBidi" w:cstheme="majorBidi"/>
          <w:lang w:bidi="he-IL"/>
        </w:rPr>
        <w:t xml:space="preserve">hosen </w:t>
      </w:r>
      <w:r>
        <w:rPr>
          <w:rFonts w:asciiTheme="majorBidi" w:hAnsiTheme="majorBidi" w:cstheme="majorBidi"/>
          <w:lang w:bidi="he-IL"/>
        </w:rPr>
        <w:t>T</w:t>
      </w:r>
      <w:r w:rsidRPr="009C7279">
        <w:rPr>
          <w:rFonts w:asciiTheme="majorBidi" w:hAnsiTheme="majorBidi" w:cstheme="majorBidi"/>
          <w:lang w:bidi="he-IL"/>
        </w:rPr>
        <w:t xml:space="preserve">raumas: An </w:t>
      </w:r>
      <w:r>
        <w:rPr>
          <w:rFonts w:asciiTheme="majorBidi" w:hAnsiTheme="majorBidi" w:cstheme="majorBidi"/>
          <w:lang w:bidi="he-IL"/>
        </w:rPr>
        <w:t>A</w:t>
      </w:r>
      <w:r w:rsidRPr="009C7279">
        <w:rPr>
          <w:rFonts w:asciiTheme="majorBidi" w:hAnsiTheme="majorBidi" w:cstheme="majorBidi"/>
          <w:lang w:bidi="he-IL"/>
        </w:rPr>
        <w:t xml:space="preserve">spect of </w:t>
      </w:r>
      <w:r>
        <w:rPr>
          <w:rFonts w:asciiTheme="majorBidi" w:hAnsiTheme="majorBidi" w:cstheme="majorBidi"/>
          <w:lang w:bidi="he-IL"/>
        </w:rPr>
        <w:t>L</w:t>
      </w:r>
      <w:r w:rsidRPr="009C7279">
        <w:rPr>
          <w:rFonts w:asciiTheme="majorBidi" w:hAnsiTheme="majorBidi" w:cstheme="majorBidi"/>
          <w:lang w:bidi="he-IL"/>
        </w:rPr>
        <w:t>arge-</w:t>
      </w:r>
      <w:r>
        <w:rPr>
          <w:rFonts w:asciiTheme="majorBidi" w:hAnsiTheme="majorBidi" w:cstheme="majorBidi"/>
          <w:lang w:bidi="he-IL"/>
        </w:rPr>
        <w:t>G</w:t>
      </w:r>
      <w:r w:rsidRPr="009C7279">
        <w:rPr>
          <w:rFonts w:asciiTheme="majorBidi" w:hAnsiTheme="majorBidi" w:cstheme="majorBidi"/>
          <w:lang w:bidi="he-IL"/>
        </w:rPr>
        <w:t xml:space="preserve">roup </w:t>
      </w:r>
      <w:r>
        <w:rPr>
          <w:rFonts w:asciiTheme="majorBidi" w:hAnsiTheme="majorBidi" w:cstheme="majorBidi"/>
          <w:lang w:bidi="he-IL"/>
        </w:rPr>
        <w:t>I</w:t>
      </w:r>
      <w:r w:rsidRPr="009C7279">
        <w:rPr>
          <w:rFonts w:asciiTheme="majorBidi" w:hAnsiTheme="majorBidi" w:cstheme="majorBidi"/>
          <w:lang w:bidi="he-IL"/>
        </w:rPr>
        <w:t>dentity</w:t>
      </w:r>
      <w:r>
        <w:rPr>
          <w:rFonts w:asciiTheme="majorBidi" w:hAnsiTheme="majorBidi" w:cstheme="majorBidi"/>
          <w:lang w:bidi="he-IL"/>
        </w:rPr>
        <w:t xml:space="preserve">,” </w:t>
      </w:r>
      <w:r w:rsidRPr="009C7279">
        <w:rPr>
          <w:rFonts w:asciiTheme="majorBidi" w:hAnsiTheme="majorBidi" w:cstheme="majorBidi"/>
          <w:i/>
          <w:iCs/>
          <w:lang w:bidi="he-IL"/>
        </w:rPr>
        <w:t xml:space="preserve">Group Analysis </w:t>
      </w:r>
      <w:r>
        <w:rPr>
          <w:rFonts w:asciiTheme="majorBidi" w:hAnsiTheme="majorBidi" w:cstheme="majorBidi"/>
          <w:lang w:bidi="he-IL"/>
        </w:rPr>
        <w:t>34</w:t>
      </w:r>
      <w:r w:rsidR="004E5C79">
        <w:rPr>
          <w:rFonts w:asciiTheme="majorBidi" w:hAnsiTheme="majorBidi" w:cstheme="majorBidi"/>
          <w:lang w:bidi="he-IL"/>
        </w:rPr>
        <w:t>:</w:t>
      </w:r>
      <w:r>
        <w:rPr>
          <w:rFonts w:asciiTheme="majorBidi" w:hAnsiTheme="majorBidi" w:cstheme="majorBidi"/>
          <w:lang w:bidi="he-IL"/>
        </w:rPr>
        <w:t>1 (2001)</w:t>
      </w:r>
      <w:r w:rsidR="004E5C79">
        <w:rPr>
          <w:rFonts w:asciiTheme="majorBidi" w:hAnsiTheme="majorBidi" w:cstheme="majorBidi"/>
          <w:lang w:bidi="he-IL"/>
        </w:rPr>
        <w:t>,</w:t>
      </w:r>
      <w:r w:rsidR="0099465E">
        <w:rPr>
          <w:rFonts w:asciiTheme="majorBidi" w:hAnsiTheme="majorBidi" w:cstheme="majorBidi"/>
          <w:lang w:bidi="he-IL"/>
        </w:rPr>
        <w:t xml:space="preserve"> 79-97.</w:t>
      </w:r>
      <w:r>
        <w:rPr>
          <w:rFonts w:asciiTheme="majorBidi" w:hAnsiTheme="majorBidi" w:cstheme="majorBidi"/>
          <w:lang w:bidi="he-IL"/>
        </w:rPr>
        <w:t xml:space="preserve"> </w:t>
      </w:r>
    </w:p>
  </w:footnote>
  <w:footnote w:id="124">
    <w:p w14:paraId="65AF1BCE" w14:textId="77777777" w:rsidR="00186847" w:rsidRDefault="00186847" w:rsidP="002445EE">
      <w:pPr>
        <w:pStyle w:val="FootnoteText"/>
      </w:pPr>
      <w:r>
        <w:rPr>
          <w:rStyle w:val="FootnoteReference"/>
        </w:rPr>
        <w:footnoteRef/>
      </w:r>
      <w:r>
        <w:t xml:space="preserve"> </w:t>
      </w:r>
      <w:r w:rsidRPr="00CA5059">
        <w:rPr>
          <w:rFonts w:asciiTheme="majorBidi" w:hAnsiTheme="majorBidi" w:cstheme="majorBidi"/>
          <w:lang w:bidi="he-IL"/>
        </w:rPr>
        <w:t>Mary Douglas</w:t>
      </w:r>
      <w:r>
        <w:rPr>
          <w:rFonts w:asciiTheme="majorBidi" w:hAnsiTheme="majorBidi" w:cstheme="majorBidi"/>
          <w:lang w:bidi="he-IL"/>
        </w:rPr>
        <w:t xml:space="preserve">, </w:t>
      </w:r>
      <w:r w:rsidRPr="00832D7C">
        <w:rPr>
          <w:rFonts w:asciiTheme="majorBidi" w:hAnsiTheme="majorBidi" w:cstheme="majorBidi"/>
          <w:i/>
          <w:iCs/>
          <w:lang w:bidi="he-IL"/>
        </w:rPr>
        <w:t>Purity and Danger: An Analysis of Concepts of Pollution and Taboo</w:t>
      </w:r>
      <w:r>
        <w:rPr>
          <w:rFonts w:asciiTheme="majorBidi" w:hAnsiTheme="majorBidi" w:cstheme="majorBidi"/>
          <w:lang w:bidi="he-IL"/>
        </w:rPr>
        <w:t xml:space="preserve"> (London: Routledge and K. Paul, 1966). </w:t>
      </w:r>
    </w:p>
  </w:footnote>
  <w:footnote w:id="125">
    <w:p w14:paraId="4970B0B7" w14:textId="249EF46A" w:rsidR="00050AD8" w:rsidRPr="00CE02AD"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Joas Wagemakers, </w:t>
      </w:r>
      <w:r w:rsidRPr="00CE02AD">
        <w:rPr>
          <w:rFonts w:asciiTheme="majorBidi" w:hAnsiTheme="majorBidi" w:cstheme="majorBidi"/>
          <w:i/>
          <w:iCs/>
        </w:rPr>
        <w:t>A Quietist Jihadi</w:t>
      </w:r>
      <w:r w:rsidR="00380CBF">
        <w:rPr>
          <w:rFonts w:asciiTheme="majorBidi" w:hAnsiTheme="majorBidi" w:cstheme="majorBidi"/>
          <w:i/>
          <w:iCs/>
        </w:rPr>
        <w:t>,</w:t>
      </w:r>
      <w:r w:rsidRPr="00CE02AD">
        <w:rPr>
          <w:rFonts w:asciiTheme="majorBidi" w:hAnsiTheme="majorBidi" w:cstheme="majorBidi"/>
          <w:i/>
          <w:iCs/>
        </w:rPr>
        <w:t xml:space="preserve"> </w:t>
      </w:r>
      <w:r>
        <w:rPr>
          <w:rFonts w:asciiTheme="majorBidi" w:hAnsiTheme="majorBidi" w:cstheme="majorBidi"/>
        </w:rPr>
        <w:t xml:space="preserve">29-50. </w:t>
      </w:r>
    </w:p>
  </w:footnote>
  <w:footnote w:id="126">
    <w:p w14:paraId="033832BA" w14:textId="60E60814" w:rsidR="00050AD8" w:rsidRPr="005110F7"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M</w:t>
      </w:r>
      <w:r w:rsidR="006C5A18">
        <w:rPr>
          <w:rFonts w:asciiTheme="majorBidi" w:hAnsiTheme="majorBidi" w:cstheme="majorBidi"/>
        </w:rPr>
        <w:t>EMRI</w:t>
      </w:r>
      <w:r>
        <w:rPr>
          <w:rFonts w:asciiTheme="majorBidi" w:hAnsiTheme="majorBidi" w:cstheme="majorBidi"/>
        </w:rPr>
        <w:t xml:space="preserve">, “Fatwa by Senior Salafi-Jihadi Cleric: Muslims Are Obligated to Join the Ranks of the Syrian Jihadi Group Jabhat al-Nusra,” March 13, 2012, </w:t>
      </w:r>
      <w:hyperlink r:id="rId14" w:history="1">
        <w:r w:rsidRPr="004A5302">
          <w:rPr>
            <w:rStyle w:val="Hyperlink"/>
            <w:rFonts w:asciiTheme="majorBidi" w:hAnsiTheme="majorBidi" w:cstheme="majorBidi"/>
          </w:rPr>
          <w:t>https://www.memri.org/reports/fatwa-senior-salafi-jihadi-cleric-muslims-are-obligated-join-ranks-syrian-jihadi-group</w:t>
        </w:r>
      </w:hyperlink>
      <w:r>
        <w:rPr>
          <w:rFonts w:asciiTheme="majorBidi" w:hAnsiTheme="majorBidi" w:cstheme="majorBidi"/>
        </w:rPr>
        <w:t xml:space="preserve"> (accessed August 16, 2025). </w:t>
      </w:r>
    </w:p>
  </w:footnote>
  <w:footnote w:id="127">
    <w:p w14:paraId="1DFEBFAC" w14:textId="73D0CCF1" w:rsidR="00050AD8" w:rsidRPr="005110F7" w:rsidRDefault="00050AD8" w:rsidP="002445EE">
      <w:pPr>
        <w:pStyle w:val="FootnoteText"/>
        <w:rPr>
          <w:rFonts w:asciiTheme="majorBidi" w:hAnsiTheme="majorBidi" w:cstheme="majorBidi"/>
        </w:rPr>
      </w:pPr>
      <w:r>
        <w:rPr>
          <w:rStyle w:val="FootnoteReference"/>
        </w:rPr>
        <w:footnoteRef/>
      </w:r>
      <w:r>
        <w:t xml:space="preserve"> </w:t>
      </w:r>
      <w:r w:rsidR="00380CBF" w:rsidRPr="00691F6A">
        <w:rPr>
          <w:rFonts w:asciiTheme="majorBidi" w:hAnsiTheme="majorBidi" w:cstheme="majorBidi"/>
        </w:rPr>
        <w:t>Abū Baṣīr al-Ṭarṭūsī</w:t>
      </w:r>
      <w:r>
        <w:rPr>
          <w:rFonts w:asciiTheme="majorBidi" w:hAnsiTheme="majorBidi" w:cstheme="majorBidi"/>
        </w:rPr>
        <w:t>, “Su’āl ‛an abī al-mundhir al-shanqīṭī wa-kitābātihī</w:t>
      </w:r>
      <w:r w:rsidR="006C5A18">
        <w:rPr>
          <w:rFonts w:asciiTheme="majorBidi" w:hAnsiTheme="majorBidi" w:cstheme="majorBidi"/>
        </w:rPr>
        <w:t>,</w:t>
      </w:r>
      <w:r>
        <w:rPr>
          <w:rFonts w:asciiTheme="majorBidi" w:hAnsiTheme="majorBidi" w:cstheme="majorBidi"/>
        </w:rPr>
        <w:t xml:space="preserve">” November 13, 2012, </w:t>
      </w:r>
      <w:hyperlink r:id="rId15" w:history="1">
        <w:r w:rsidRPr="004A5302">
          <w:rPr>
            <w:rStyle w:val="Hyperlink"/>
            <w:rFonts w:asciiTheme="majorBidi" w:hAnsiTheme="majorBidi" w:cstheme="majorBidi"/>
          </w:rPr>
          <w:t>https://tartosi.blogspot.com/2012/11/blog-post_13.html</w:t>
        </w:r>
      </w:hyperlink>
      <w:r>
        <w:rPr>
          <w:rFonts w:asciiTheme="majorBidi" w:hAnsiTheme="majorBidi" w:cstheme="majorBidi"/>
        </w:rPr>
        <w:t xml:space="preserve"> (accessed August 16, 2025).</w:t>
      </w:r>
    </w:p>
  </w:footnote>
  <w:footnote w:id="128">
    <w:p w14:paraId="510BE282" w14:textId="77777777" w:rsidR="00050AD8" w:rsidRPr="001C7B9B"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Al-Marṣad al-Sūrī li-Ḥuqūq al-Insān, “</w:t>
      </w:r>
      <w:r w:rsidRPr="00691F6A">
        <w:rPr>
          <w:rFonts w:asciiTheme="majorBidi" w:hAnsiTheme="majorBidi" w:cstheme="majorBidi"/>
        </w:rPr>
        <w:t>Abū Usāma al-Shāmī</w:t>
      </w:r>
      <w:r>
        <w:rPr>
          <w:rFonts w:asciiTheme="majorBidi" w:hAnsiTheme="majorBidi" w:cstheme="majorBidi"/>
        </w:rPr>
        <w:t xml:space="preserve"> qiyādī fī tanẓīm al-dawla al-islāmiyya,” November 8, 2019, </w:t>
      </w:r>
      <w:hyperlink r:id="rId16" w:history="1">
        <w:r w:rsidRPr="004A5302">
          <w:rPr>
            <w:rStyle w:val="Hyperlink"/>
            <w:rFonts w:asciiTheme="majorBidi" w:hAnsiTheme="majorBidi" w:cstheme="majorBidi"/>
          </w:rPr>
          <w:t>http://bit.ly/3Jk9HbV</w:t>
        </w:r>
      </w:hyperlink>
      <w:r>
        <w:rPr>
          <w:rFonts w:asciiTheme="majorBidi" w:hAnsiTheme="majorBidi" w:cstheme="majorBidi"/>
        </w:rPr>
        <w:t xml:space="preserve"> (accessed August 16, 2025). </w:t>
      </w:r>
    </w:p>
  </w:footnote>
  <w:footnote w:id="129">
    <w:p w14:paraId="4FFD6879" w14:textId="4B99B5EC" w:rsidR="00050AD8" w:rsidRPr="00B774F3" w:rsidRDefault="00050AD8" w:rsidP="002445EE">
      <w:pPr>
        <w:pStyle w:val="FootnoteText"/>
        <w:rPr>
          <w:rFonts w:asciiTheme="majorBidi" w:hAnsiTheme="majorBidi" w:cstheme="majorBidi"/>
          <w:rtl/>
        </w:rPr>
      </w:pPr>
      <w:r>
        <w:rPr>
          <w:rStyle w:val="FootnoteReference"/>
        </w:rPr>
        <w:footnoteRef/>
      </w:r>
      <w:r>
        <w:t xml:space="preserve"> </w:t>
      </w:r>
      <w:r>
        <w:rPr>
          <w:rFonts w:asciiTheme="majorBidi" w:hAnsiTheme="majorBidi" w:cstheme="majorBidi"/>
        </w:rPr>
        <w:t>21 September New</w:t>
      </w:r>
      <w:r w:rsidR="00B52384">
        <w:rPr>
          <w:rFonts w:asciiTheme="majorBidi" w:hAnsiTheme="majorBidi" w:cstheme="majorBidi"/>
          <w:lang w:val="en-US" w:bidi="he-IL"/>
        </w:rPr>
        <w:t>s</w:t>
      </w:r>
      <w:r>
        <w:rPr>
          <w:rFonts w:asciiTheme="majorBidi" w:hAnsiTheme="majorBidi" w:cstheme="majorBidi"/>
        </w:rPr>
        <w:t xml:space="preserve">, “Al-Yemen ta‛izz maṣra‛ </w:t>
      </w:r>
      <w:r w:rsidRPr="00691F6A">
        <w:rPr>
          <w:rFonts w:asciiTheme="majorBidi" w:hAnsiTheme="majorBidi" w:cstheme="majorBidi"/>
        </w:rPr>
        <w:t>Abū Muslim al-Jazā’irī</w:t>
      </w:r>
      <w:r>
        <w:rPr>
          <w:rFonts w:asciiTheme="majorBidi" w:hAnsiTheme="majorBidi" w:cstheme="majorBidi"/>
        </w:rPr>
        <w:t xml:space="preserve"> mab‛ūth al-Baghdādī lil-Yemen ma‛a sab‛a ākharīn,” August 21, 2016, </w:t>
      </w:r>
      <w:hyperlink r:id="rId17" w:history="1">
        <w:r w:rsidRPr="004A5302">
          <w:rPr>
            <w:rStyle w:val="Hyperlink"/>
            <w:rFonts w:asciiTheme="majorBidi" w:hAnsiTheme="majorBidi" w:cstheme="majorBidi"/>
          </w:rPr>
          <w:t>https://www.21sep.net/20685</w:t>
        </w:r>
      </w:hyperlink>
      <w:r>
        <w:rPr>
          <w:rFonts w:asciiTheme="majorBidi" w:hAnsiTheme="majorBidi" w:cstheme="majorBidi"/>
        </w:rPr>
        <w:t xml:space="preserve"> (accessed August 16, 2025). </w:t>
      </w:r>
    </w:p>
  </w:footnote>
  <w:footnote w:id="130">
    <w:p w14:paraId="479DBC3A" w14:textId="77777777" w:rsidR="00050AD8" w:rsidRPr="00892CA1"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Jazāyris, “I‛tiqāl Abī </w:t>
      </w:r>
      <w:r w:rsidRPr="00691F6A">
        <w:rPr>
          <w:rFonts w:asciiTheme="majorBidi" w:hAnsiTheme="majorBidi" w:cstheme="majorBidi"/>
        </w:rPr>
        <w:t xml:space="preserve">Ḥafṣ </w:t>
      </w:r>
      <w:r>
        <w:rPr>
          <w:rFonts w:asciiTheme="majorBidi" w:hAnsiTheme="majorBidi" w:cstheme="majorBidi"/>
        </w:rPr>
        <w:t>al-‛Anābī</w:t>
      </w:r>
      <w:r w:rsidRPr="00691F6A">
        <w:rPr>
          <w:rFonts w:asciiTheme="majorBidi" w:hAnsiTheme="majorBidi" w:cstheme="majorBidi"/>
        </w:rPr>
        <w:t xml:space="preserve"> al-Jazā’irī</w:t>
      </w:r>
      <w:r>
        <w:rPr>
          <w:rFonts w:asciiTheme="majorBidi" w:hAnsiTheme="majorBidi" w:cstheme="majorBidi"/>
        </w:rPr>
        <w:t xml:space="preserve">,” August 28, 2011, </w:t>
      </w:r>
      <w:hyperlink r:id="rId18" w:history="1">
        <w:r w:rsidRPr="004A5302">
          <w:rPr>
            <w:rStyle w:val="Hyperlink"/>
            <w:rFonts w:asciiTheme="majorBidi" w:hAnsiTheme="majorBidi" w:cstheme="majorBidi"/>
          </w:rPr>
          <w:t>https://www.djazairess.com/essalam/3115</w:t>
        </w:r>
      </w:hyperlink>
      <w:r>
        <w:rPr>
          <w:rFonts w:asciiTheme="majorBidi" w:hAnsiTheme="majorBidi" w:cstheme="majorBidi"/>
        </w:rPr>
        <w:t xml:space="preserve"> (accessed August 17, 2025). </w:t>
      </w:r>
    </w:p>
  </w:footnote>
  <w:footnote w:id="131">
    <w:p w14:paraId="094AE7D9" w14:textId="2678992B" w:rsidR="00050AD8" w:rsidRPr="00F661C6"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ICT’s Jihadi Websites Monitoring Group, “Periodical Review: Summery of Information from the Jihadi Forums, November 2011,</w:t>
      </w:r>
      <w:r w:rsidR="006C5A18">
        <w:rPr>
          <w:rFonts w:asciiTheme="majorBidi" w:hAnsiTheme="majorBidi" w:cstheme="majorBidi"/>
        </w:rPr>
        <w:t>”</w:t>
      </w:r>
      <w:r>
        <w:rPr>
          <w:rFonts w:asciiTheme="majorBidi" w:hAnsiTheme="majorBidi" w:cstheme="majorBidi"/>
        </w:rPr>
        <w:t xml:space="preserve"> </w:t>
      </w:r>
      <w:hyperlink r:id="rId19" w:history="1">
        <w:r w:rsidRPr="004A5302">
          <w:rPr>
            <w:rStyle w:val="Hyperlink"/>
            <w:rFonts w:asciiTheme="majorBidi" w:hAnsiTheme="majorBidi" w:cstheme="majorBidi"/>
          </w:rPr>
          <w:t>https://ict.org.il/UserFiles/JWMG_9_2_2011.pdf</w:t>
        </w:r>
      </w:hyperlink>
      <w:r>
        <w:rPr>
          <w:rFonts w:asciiTheme="majorBidi" w:hAnsiTheme="majorBidi" w:cstheme="majorBidi"/>
        </w:rPr>
        <w:t xml:space="preserve"> (accessed August 17, 2025). </w:t>
      </w:r>
    </w:p>
  </w:footnote>
  <w:footnote w:id="132">
    <w:p w14:paraId="19AD1D17" w14:textId="77777777" w:rsidR="00050AD8" w:rsidRPr="004044F6"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rPr>
        <w:t>Arab News, “Appeals Court Upholds 15-Year Jail Sentence of Al-Q</w:t>
      </w:r>
      <w:r>
        <w:rPr>
          <w:rFonts w:asciiTheme="majorBidi" w:hAnsiTheme="majorBidi" w:cstheme="majorBidi"/>
          <w:lang w:val="en-US"/>
        </w:rPr>
        <w:t xml:space="preserve">aeda Mufti,” November 28, 2013, </w:t>
      </w:r>
      <w:hyperlink r:id="rId20" w:history="1">
        <w:r w:rsidRPr="004A5302">
          <w:rPr>
            <w:rStyle w:val="Hyperlink"/>
            <w:rFonts w:asciiTheme="majorBidi" w:hAnsiTheme="majorBidi" w:cstheme="majorBidi"/>
            <w:lang w:val="en-US"/>
          </w:rPr>
          <w:t>https://www.arabnews.com/news/484261</w:t>
        </w:r>
      </w:hyperlink>
      <w:r>
        <w:rPr>
          <w:rFonts w:asciiTheme="majorBidi" w:hAnsiTheme="majorBidi" w:cstheme="majorBidi"/>
          <w:lang w:val="en-US"/>
        </w:rPr>
        <w:t xml:space="preserve"> (accessed August 17, 2025). </w:t>
      </w:r>
    </w:p>
  </w:footnote>
  <w:footnote w:id="133">
    <w:p w14:paraId="2141CA1B" w14:textId="2484F291" w:rsidR="00050AD8" w:rsidRPr="00DD3D81" w:rsidRDefault="00050AD8" w:rsidP="002445EE">
      <w:pPr>
        <w:pStyle w:val="whitespace-pre-wrap"/>
        <w:spacing w:before="0" w:beforeAutospacing="0" w:after="0" w:afterAutospacing="0"/>
        <w:rPr>
          <w:rFonts w:asciiTheme="majorBidi" w:hAnsiTheme="majorBidi" w:cstheme="majorBidi"/>
          <w:sz w:val="20"/>
          <w:szCs w:val="20"/>
          <w:rtl/>
          <w:lang w:val="en-US" w:bidi="he-IL"/>
        </w:rPr>
      </w:pPr>
      <w:r>
        <w:rPr>
          <w:rStyle w:val="FootnoteReference"/>
        </w:rPr>
        <w:footnoteRef/>
      </w:r>
      <w:r>
        <w:t xml:space="preserve"> </w:t>
      </w:r>
      <w:r w:rsidRPr="00DD3D81">
        <w:rPr>
          <w:rFonts w:asciiTheme="majorBidi" w:hAnsiTheme="majorBidi" w:cstheme="majorBidi"/>
          <w:sz w:val="20"/>
          <w:szCs w:val="20"/>
        </w:rPr>
        <w:t>See</w:t>
      </w:r>
      <w:r w:rsidR="006379E6">
        <w:rPr>
          <w:rFonts w:asciiTheme="majorBidi" w:hAnsiTheme="majorBidi" w:cstheme="majorBidi"/>
          <w:sz w:val="20"/>
          <w:szCs w:val="20"/>
        </w:rPr>
        <w:t xml:space="preserve"> Al-Maqdisī</w:t>
      </w:r>
      <w:r w:rsidRPr="00DD3D81">
        <w:rPr>
          <w:rFonts w:asciiTheme="majorBidi" w:hAnsiTheme="majorBidi" w:cstheme="majorBidi"/>
          <w:sz w:val="20"/>
          <w:szCs w:val="20"/>
        </w:rPr>
        <w:t xml:space="preserve">, </w:t>
      </w:r>
      <w:r w:rsidRPr="00DD3D81">
        <w:rPr>
          <w:rFonts w:asciiTheme="majorBidi" w:hAnsiTheme="majorBidi" w:cstheme="majorBidi"/>
          <w:i/>
          <w:iCs/>
          <w:sz w:val="20"/>
          <w:szCs w:val="20"/>
        </w:rPr>
        <w:t>Tuḥfat al-Muwaḥḥidīn</w:t>
      </w:r>
      <w:r w:rsidRPr="00DD3D81">
        <w:rPr>
          <w:rFonts w:asciiTheme="majorBidi" w:hAnsiTheme="majorBidi" w:cstheme="majorBidi"/>
          <w:sz w:val="20"/>
          <w:szCs w:val="20"/>
        </w:rPr>
        <w:t>,</w:t>
      </w:r>
      <w:r>
        <w:rPr>
          <w:rFonts w:asciiTheme="majorBidi" w:hAnsiTheme="majorBidi" w:cstheme="majorBidi"/>
          <w:sz w:val="20"/>
          <w:szCs w:val="20"/>
        </w:rPr>
        <w:t xml:space="preserve"> 2010, </w:t>
      </w:r>
      <w:hyperlink r:id="rId21" w:history="1">
        <w:r w:rsidRPr="002C1158">
          <w:rPr>
            <w:rStyle w:val="Hyperlink"/>
            <w:rFonts w:asciiTheme="majorBidi" w:hAnsiTheme="majorBidi" w:cstheme="majorBidi"/>
            <w:sz w:val="20"/>
            <w:szCs w:val="20"/>
          </w:rPr>
          <w:t>https://archive.org/details/Osol_Dine_06/Almoktasr/</w:t>
        </w:r>
      </w:hyperlink>
      <w:r>
        <w:rPr>
          <w:rFonts w:asciiTheme="majorBidi" w:hAnsiTheme="majorBidi" w:cstheme="majorBidi"/>
          <w:sz w:val="20"/>
          <w:szCs w:val="20"/>
        </w:rPr>
        <w:t xml:space="preserve"> (accessed March 16, 2025)</w:t>
      </w:r>
      <w:r w:rsidRPr="00DD3D81">
        <w:rPr>
          <w:rFonts w:asciiTheme="majorBidi" w:hAnsiTheme="majorBidi" w:cstheme="majorBidi"/>
          <w:sz w:val="20"/>
          <w:szCs w:val="20"/>
        </w:rPr>
        <w:t xml:space="preserve"> 8. See also Abū ‘Abd al-Raḥmān al-Atharī, </w:t>
      </w:r>
      <w:r w:rsidRPr="00DD3D81">
        <w:rPr>
          <w:rFonts w:asciiTheme="majorBidi" w:hAnsiTheme="majorBidi" w:cstheme="majorBidi"/>
          <w:i/>
          <w:iCs/>
          <w:sz w:val="20"/>
          <w:szCs w:val="20"/>
        </w:rPr>
        <w:t>Al-Rasā’īl al-atharīya</w:t>
      </w:r>
      <w:r w:rsidRPr="00DD3D81">
        <w:rPr>
          <w:rFonts w:asciiTheme="majorBidi" w:hAnsiTheme="majorBidi" w:cstheme="majorBidi"/>
          <w:sz w:val="20"/>
          <w:szCs w:val="20"/>
        </w:rPr>
        <w:t>, 2004 , https://bit.ly/41zhY0h (accessed March 1, 2023)</w:t>
      </w:r>
      <w:r w:rsidR="009A204B">
        <w:rPr>
          <w:rFonts w:asciiTheme="majorBidi" w:hAnsiTheme="majorBidi" w:cstheme="majorBidi"/>
          <w:sz w:val="20"/>
          <w:szCs w:val="20"/>
        </w:rPr>
        <w:t>,</w:t>
      </w:r>
      <w:r w:rsidRPr="00DD3D81">
        <w:rPr>
          <w:rFonts w:asciiTheme="majorBidi" w:hAnsiTheme="majorBidi" w:cstheme="majorBidi"/>
          <w:sz w:val="20"/>
          <w:szCs w:val="20"/>
        </w:rPr>
        <w:t xml:space="preserve"> 26-27.</w:t>
      </w:r>
    </w:p>
    <w:p w14:paraId="73F343F9" w14:textId="77777777" w:rsidR="00050AD8" w:rsidRPr="00DD3D81" w:rsidRDefault="00050AD8" w:rsidP="002445EE">
      <w:pPr>
        <w:pStyle w:val="FootnoteText"/>
        <w:bidi/>
        <w:rPr>
          <w:rtl/>
          <w:lang w:val="en-US"/>
        </w:rPr>
      </w:pPr>
    </w:p>
  </w:footnote>
  <w:footnote w:id="134">
    <w:p w14:paraId="225C0FA8" w14:textId="6C703D2F" w:rsidR="00050AD8" w:rsidRPr="00700409" w:rsidRDefault="00050AD8" w:rsidP="006C5A18">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bidi="he-IL"/>
        </w:rPr>
        <w:t>Eli Alshech, “</w:t>
      </w:r>
      <w:r w:rsidRPr="00700409">
        <w:rPr>
          <w:rFonts w:asciiTheme="majorBidi" w:hAnsiTheme="majorBidi" w:cstheme="majorBidi"/>
          <w:lang w:val="en-US" w:bidi="he-IL"/>
        </w:rPr>
        <w:t>When Legal Conservatism Renders Salafi-Jihadis</w:t>
      </w:r>
      <w:r>
        <w:rPr>
          <w:rFonts w:asciiTheme="majorBidi" w:hAnsiTheme="majorBidi" w:cstheme="majorBidi"/>
          <w:lang w:val="en-US" w:bidi="he-IL"/>
        </w:rPr>
        <w:t xml:space="preserve"> </w:t>
      </w:r>
      <w:r w:rsidRPr="00700409">
        <w:rPr>
          <w:rFonts w:asciiTheme="majorBidi" w:hAnsiTheme="majorBidi" w:cstheme="majorBidi"/>
          <w:lang w:val="en-US" w:bidi="he-IL"/>
        </w:rPr>
        <w:t>Lenient</w:t>
      </w:r>
      <w:r w:rsidR="006C5A18">
        <w:rPr>
          <w:rFonts w:asciiTheme="majorBidi" w:hAnsiTheme="majorBidi" w:cstheme="majorBidi"/>
          <w:lang w:val="en-US" w:bidi="he-IL"/>
        </w:rPr>
        <w:t xml:space="preserve">,” </w:t>
      </w:r>
      <w:r>
        <w:rPr>
          <w:rFonts w:asciiTheme="majorBidi" w:hAnsiTheme="majorBidi" w:cstheme="majorBidi"/>
          <w:lang w:val="en-US" w:bidi="he-IL"/>
        </w:rPr>
        <w:t xml:space="preserve">409. </w:t>
      </w:r>
    </w:p>
  </w:footnote>
  <w:footnote w:id="135">
    <w:p w14:paraId="40D174DA" w14:textId="0C72848F" w:rsidR="00050AD8" w:rsidRPr="00EA2755" w:rsidRDefault="00050AD8" w:rsidP="002445EE">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rPr>
        <w:t xml:space="preserve">On the evolution of the notions of </w:t>
      </w:r>
      <w:r w:rsidRPr="00BC2C61">
        <w:rPr>
          <w:rFonts w:asciiTheme="majorBidi" w:hAnsiTheme="majorBidi" w:cstheme="majorBidi"/>
          <w:i/>
          <w:iCs/>
        </w:rPr>
        <w:t>dār al-kufr or dār al-ḥarb</w:t>
      </w:r>
      <w:r>
        <w:rPr>
          <w:rFonts w:asciiTheme="majorBidi" w:hAnsiTheme="majorBidi" w:cstheme="majorBidi"/>
        </w:rPr>
        <w:t>, see</w:t>
      </w:r>
      <w:r w:rsidRPr="00BC2C61">
        <w:rPr>
          <w:rFonts w:asciiTheme="majorBidi" w:hAnsiTheme="majorBidi" w:cstheme="majorBidi"/>
        </w:rPr>
        <w:t xml:space="preserve"> Giovanna Calasso</w:t>
      </w:r>
      <w:r>
        <w:rPr>
          <w:rFonts w:asciiTheme="majorBidi" w:hAnsiTheme="majorBidi" w:cstheme="majorBidi"/>
        </w:rPr>
        <w:t xml:space="preserve"> </w:t>
      </w:r>
      <w:r w:rsidRPr="00BC2C61">
        <w:rPr>
          <w:rFonts w:asciiTheme="majorBidi" w:hAnsiTheme="majorBidi" w:cstheme="majorBidi"/>
        </w:rPr>
        <w:t>and Lancioni Giuliano</w:t>
      </w:r>
      <w:r>
        <w:rPr>
          <w:rFonts w:asciiTheme="majorBidi" w:hAnsiTheme="majorBidi" w:cstheme="majorBidi"/>
        </w:rPr>
        <w:t xml:space="preserve"> (eds.),</w:t>
      </w:r>
      <w:r w:rsidRPr="00BC2C61">
        <w:rPr>
          <w:rFonts w:asciiTheme="majorBidi" w:hAnsiTheme="majorBidi" w:cstheme="majorBidi"/>
        </w:rPr>
        <w:t xml:space="preserve"> </w:t>
      </w:r>
      <w:r w:rsidRPr="00BC2C61">
        <w:rPr>
          <w:rFonts w:asciiTheme="majorBidi" w:hAnsiTheme="majorBidi" w:cstheme="majorBidi"/>
          <w:i/>
          <w:iCs/>
        </w:rPr>
        <w:t>Dār al-islām/dār al-ḥarb: Territories, People, Identities</w:t>
      </w:r>
      <w:r w:rsidRPr="00BC2C61">
        <w:rPr>
          <w:rFonts w:asciiTheme="majorBidi" w:hAnsiTheme="majorBidi" w:cstheme="majorBidi"/>
        </w:rPr>
        <w:t xml:space="preserve"> </w:t>
      </w:r>
      <w:r>
        <w:rPr>
          <w:rFonts w:asciiTheme="majorBidi" w:hAnsiTheme="majorBidi" w:cstheme="majorBidi"/>
        </w:rPr>
        <w:t xml:space="preserve">(Leiden: </w:t>
      </w:r>
      <w:r w:rsidRPr="00BC2C61">
        <w:rPr>
          <w:rFonts w:asciiTheme="majorBidi" w:hAnsiTheme="majorBidi" w:cstheme="majorBidi"/>
        </w:rPr>
        <w:t>Brill, 2017</w:t>
      </w:r>
      <w:r>
        <w:rPr>
          <w:rFonts w:asciiTheme="majorBidi" w:hAnsiTheme="majorBidi" w:cstheme="majorBidi"/>
        </w:rPr>
        <w:t>), 1-18</w:t>
      </w:r>
      <w:r w:rsidRPr="00BC2C61">
        <w:rPr>
          <w:rFonts w:asciiTheme="majorBidi" w:hAnsiTheme="majorBidi" w:cstheme="majorBidi"/>
        </w:rPr>
        <w:t>.</w:t>
      </w:r>
      <w:r>
        <w:rPr>
          <w:rFonts w:asciiTheme="majorBidi" w:hAnsiTheme="majorBidi" w:cstheme="majorBidi"/>
        </w:rPr>
        <w:t xml:space="preserve"> About these two territorial categories </w:t>
      </w:r>
      <w:r>
        <w:rPr>
          <w:rFonts w:asciiTheme="majorBidi" w:hAnsiTheme="majorBidi" w:cstheme="majorBidi"/>
          <w:lang w:bidi="he-IL"/>
        </w:rPr>
        <w:t xml:space="preserve">in modern Indian Muslim thought, see Yohanan Friedmann, “Dār al-islām and dār al-ḥarb in Modern Indian Muslim Thought,” in Calasso and </w:t>
      </w:r>
      <w:r w:rsidR="00D44EA9">
        <w:rPr>
          <w:rFonts w:asciiTheme="majorBidi" w:hAnsiTheme="majorBidi" w:cstheme="majorBidi"/>
          <w:lang w:bidi="he-IL"/>
        </w:rPr>
        <w:t>G</w:t>
      </w:r>
      <w:r>
        <w:rPr>
          <w:rFonts w:asciiTheme="majorBidi" w:hAnsiTheme="majorBidi" w:cstheme="majorBidi"/>
          <w:lang w:bidi="he-IL"/>
        </w:rPr>
        <w:t xml:space="preserve">iuliano (eds.), </w:t>
      </w:r>
      <w:r w:rsidRPr="00BC2C61">
        <w:rPr>
          <w:rFonts w:asciiTheme="majorBidi" w:hAnsiTheme="majorBidi" w:cstheme="majorBidi"/>
          <w:i/>
          <w:iCs/>
        </w:rPr>
        <w:t>Dār al-islām/dār al-ḥarb</w:t>
      </w:r>
      <w:r>
        <w:rPr>
          <w:rFonts w:asciiTheme="majorBidi" w:hAnsiTheme="majorBidi" w:cstheme="majorBidi"/>
          <w:i/>
          <w:iCs/>
        </w:rPr>
        <w:t>,</w:t>
      </w:r>
      <w:r>
        <w:rPr>
          <w:rFonts w:asciiTheme="majorBidi" w:hAnsiTheme="majorBidi" w:cstheme="majorBidi"/>
        </w:rPr>
        <w:t xml:space="preserve"> 341-380. For a study on the different terminologies used in different Islamic written genres in reference to these territories, see </w:t>
      </w:r>
      <w:r w:rsidRPr="00BC2C61">
        <w:rPr>
          <w:rFonts w:asciiTheme="majorBidi" w:hAnsiTheme="majorBidi" w:cstheme="majorBidi"/>
        </w:rPr>
        <w:t>Giovanna Calasso</w:t>
      </w:r>
      <w:r>
        <w:rPr>
          <w:rFonts w:asciiTheme="majorBidi" w:hAnsiTheme="majorBidi" w:cstheme="majorBidi"/>
        </w:rPr>
        <w:t xml:space="preserve">, “Constructing and Deconstructing the </w:t>
      </w:r>
      <w:r w:rsidRPr="000F5A41">
        <w:rPr>
          <w:rFonts w:asciiTheme="majorBidi" w:hAnsiTheme="majorBidi" w:cstheme="majorBidi"/>
          <w:i/>
          <w:iCs/>
        </w:rPr>
        <w:t>dār al-islām dār al-ḥarb</w:t>
      </w:r>
      <w:r>
        <w:rPr>
          <w:rFonts w:asciiTheme="majorBidi" w:hAnsiTheme="majorBidi" w:cstheme="majorBidi"/>
        </w:rPr>
        <w:t xml:space="preserve"> Opposition,” </w:t>
      </w:r>
      <w:r>
        <w:rPr>
          <w:rFonts w:asciiTheme="majorBidi" w:hAnsiTheme="majorBidi" w:cstheme="majorBidi"/>
          <w:lang w:bidi="he-IL"/>
        </w:rPr>
        <w:t xml:space="preserve">in Calasso and </w:t>
      </w:r>
      <w:r w:rsidR="00D44EA9">
        <w:rPr>
          <w:rFonts w:asciiTheme="majorBidi" w:hAnsiTheme="majorBidi" w:cstheme="majorBidi"/>
          <w:lang w:bidi="he-IL"/>
        </w:rPr>
        <w:t>G</w:t>
      </w:r>
      <w:r>
        <w:rPr>
          <w:rFonts w:asciiTheme="majorBidi" w:hAnsiTheme="majorBidi" w:cstheme="majorBidi"/>
          <w:lang w:bidi="he-IL"/>
        </w:rPr>
        <w:t xml:space="preserve">iuliano (eds.), </w:t>
      </w:r>
      <w:r w:rsidRPr="00BC2C61">
        <w:rPr>
          <w:rFonts w:asciiTheme="majorBidi" w:hAnsiTheme="majorBidi" w:cstheme="majorBidi"/>
          <w:i/>
          <w:iCs/>
        </w:rPr>
        <w:t>Dār al-islām/dār al-ḥarb</w:t>
      </w:r>
      <w:r>
        <w:rPr>
          <w:rFonts w:asciiTheme="majorBidi" w:hAnsiTheme="majorBidi" w:cstheme="majorBidi"/>
          <w:i/>
          <w:iCs/>
        </w:rPr>
        <w:t>,</w:t>
      </w:r>
      <w:r>
        <w:rPr>
          <w:rFonts w:asciiTheme="majorBidi" w:hAnsiTheme="majorBidi" w:cstheme="majorBidi"/>
        </w:rPr>
        <w:t xml:space="preserve"> 21-47.</w:t>
      </w:r>
    </w:p>
  </w:footnote>
  <w:footnote w:id="136">
    <w:p w14:paraId="3E7C9A59" w14:textId="219FCAB1" w:rsidR="00050AD8" w:rsidRPr="00792184"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Alshech, “</w:t>
      </w:r>
      <w:r w:rsidRPr="00700409">
        <w:rPr>
          <w:rFonts w:asciiTheme="majorBidi" w:hAnsiTheme="majorBidi" w:cstheme="majorBidi"/>
          <w:lang w:val="en-US" w:bidi="he-IL"/>
        </w:rPr>
        <w:t>When Legal Conservatism Renders Salafi-Jihadis</w:t>
      </w:r>
      <w:r>
        <w:rPr>
          <w:rFonts w:asciiTheme="majorBidi" w:hAnsiTheme="majorBidi" w:cstheme="majorBidi"/>
          <w:lang w:val="en-US" w:bidi="he-IL"/>
        </w:rPr>
        <w:t xml:space="preserve"> </w:t>
      </w:r>
      <w:r w:rsidRPr="00700409">
        <w:rPr>
          <w:rFonts w:asciiTheme="majorBidi" w:hAnsiTheme="majorBidi" w:cstheme="majorBidi"/>
          <w:lang w:val="en-US" w:bidi="he-IL"/>
        </w:rPr>
        <w:t>Lenient</w:t>
      </w:r>
      <w:r>
        <w:rPr>
          <w:rFonts w:asciiTheme="majorBidi" w:hAnsiTheme="majorBidi" w:cstheme="majorBidi"/>
          <w:lang w:val="en-US" w:bidi="he-IL"/>
        </w:rPr>
        <w:t xml:space="preserve">,” 407-410. </w:t>
      </w:r>
      <w:r>
        <w:rPr>
          <w:rFonts w:asciiTheme="majorBidi" w:hAnsiTheme="majorBidi" w:cstheme="majorBidi"/>
          <w:lang w:val="en-US"/>
        </w:rPr>
        <w:t xml:space="preserve">For the debate between Salafi-jihadis and those who take a more extreme position on </w:t>
      </w:r>
      <w:r w:rsidRPr="000F5A41">
        <w:rPr>
          <w:rFonts w:asciiTheme="majorBidi" w:hAnsiTheme="majorBidi" w:cstheme="majorBidi"/>
          <w:i/>
          <w:iCs/>
          <w:lang w:val="en-US"/>
        </w:rPr>
        <w:t xml:space="preserve">takfir </w:t>
      </w:r>
      <w:r>
        <w:rPr>
          <w:rFonts w:asciiTheme="majorBidi" w:hAnsiTheme="majorBidi" w:cstheme="majorBidi"/>
          <w:lang w:val="en-US"/>
        </w:rPr>
        <w:t>(</w:t>
      </w:r>
      <w:r w:rsidRPr="00345D65">
        <w:rPr>
          <w:rFonts w:asciiTheme="majorBidi" w:hAnsiTheme="majorBidi" w:cstheme="majorBidi"/>
          <w:i/>
          <w:iCs/>
          <w:lang w:val="en-US"/>
        </w:rPr>
        <w:t>al-ghulāh fī al-takfīr</w:t>
      </w:r>
      <w:r>
        <w:rPr>
          <w:rFonts w:asciiTheme="majorBidi" w:hAnsiTheme="majorBidi" w:cstheme="majorBidi"/>
          <w:lang w:val="en-US"/>
        </w:rPr>
        <w:t>)</w:t>
      </w:r>
      <w:r w:rsidR="000F5A41">
        <w:rPr>
          <w:rFonts w:asciiTheme="majorBidi" w:hAnsiTheme="majorBidi" w:cstheme="majorBidi"/>
          <w:lang w:val="en-US"/>
        </w:rPr>
        <w:t xml:space="preserve"> regarding the status of Muslims residing in Muslim majority countries,</w:t>
      </w:r>
      <w:r>
        <w:rPr>
          <w:rFonts w:asciiTheme="majorBidi" w:hAnsiTheme="majorBidi" w:cstheme="majorBidi"/>
          <w:lang w:val="en-US"/>
        </w:rPr>
        <w:t xml:space="preserve"> </w:t>
      </w:r>
      <w:r w:rsidR="000F5A41">
        <w:rPr>
          <w:rFonts w:asciiTheme="majorBidi" w:hAnsiTheme="majorBidi" w:cstheme="majorBidi"/>
          <w:lang w:val="en-US"/>
        </w:rPr>
        <w:t xml:space="preserve">see </w:t>
      </w:r>
      <w:r>
        <w:rPr>
          <w:rFonts w:asciiTheme="majorBidi" w:hAnsiTheme="majorBidi" w:cstheme="majorBidi"/>
          <w:lang w:val="en-US"/>
        </w:rPr>
        <w:t>Alshech, “</w:t>
      </w:r>
      <w:r w:rsidRPr="002812C4">
        <w:rPr>
          <w:rFonts w:asciiTheme="majorBidi" w:hAnsiTheme="majorBidi" w:cstheme="majorBidi"/>
          <w:lang w:val="en-US"/>
        </w:rPr>
        <w:t xml:space="preserve">The </w:t>
      </w:r>
      <w:r>
        <w:rPr>
          <w:rFonts w:asciiTheme="majorBidi" w:hAnsiTheme="majorBidi" w:cstheme="majorBidi"/>
          <w:lang w:val="en-US"/>
        </w:rPr>
        <w:t>D</w:t>
      </w:r>
      <w:r w:rsidRPr="002812C4">
        <w:rPr>
          <w:rFonts w:asciiTheme="majorBidi" w:hAnsiTheme="majorBidi" w:cstheme="majorBidi"/>
          <w:lang w:val="en-US"/>
        </w:rPr>
        <w:t xml:space="preserve">octrinal </w:t>
      </w:r>
      <w:r>
        <w:rPr>
          <w:rFonts w:asciiTheme="majorBidi" w:hAnsiTheme="majorBidi" w:cstheme="majorBidi"/>
          <w:lang w:val="en-US"/>
        </w:rPr>
        <w:t>C</w:t>
      </w:r>
      <w:r w:rsidRPr="002812C4">
        <w:rPr>
          <w:rFonts w:asciiTheme="majorBidi" w:hAnsiTheme="majorBidi" w:cstheme="majorBidi"/>
          <w:lang w:val="en-US"/>
        </w:rPr>
        <w:t>risis</w:t>
      </w:r>
      <w:r w:rsidR="000F5A41">
        <w:rPr>
          <w:rFonts w:asciiTheme="majorBidi" w:hAnsiTheme="majorBidi" w:cstheme="majorBidi"/>
          <w:lang w:val="en-US"/>
        </w:rPr>
        <w:t>,”</w:t>
      </w:r>
      <w:r w:rsidRPr="002812C4">
        <w:rPr>
          <w:rFonts w:asciiTheme="majorBidi" w:hAnsiTheme="majorBidi" w:cstheme="majorBidi"/>
          <w:lang w:val="en-US"/>
        </w:rPr>
        <w:t xml:space="preserve"> </w:t>
      </w:r>
      <w:r>
        <w:rPr>
          <w:rFonts w:asciiTheme="majorBidi" w:hAnsiTheme="majorBidi" w:cstheme="majorBidi"/>
          <w:lang w:val="en-US"/>
        </w:rPr>
        <w:t xml:space="preserve">438-440. </w:t>
      </w:r>
    </w:p>
  </w:footnote>
  <w:footnote w:id="137">
    <w:p w14:paraId="4B4ED75F" w14:textId="77777777" w:rsidR="00050AD8" w:rsidRPr="00972EC7"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Sarah Albrecht, </w:t>
      </w:r>
      <w:r w:rsidRPr="00972EC7">
        <w:rPr>
          <w:rFonts w:asciiTheme="majorBidi" w:hAnsiTheme="majorBidi" w:cstheme="majorBidi"/>
          <w:i/>
          <w:iCs/>
        </w:rPr>
        <w:t>Dar al-Islam Revisited: Territoriality in Contemporary Islamic Legal Discourse on Muslims in the West</w:t>
      </w:r>
      <w:r>
        <w:rPr>
          <w:rFonts w:asciiTheme="majorBidi" w:hAnsiTheme="majorBidi" w:cstheme="majorBidi"/>
        </w:rPr>
        <w:t xml:space="preserve"> (Leiden: Brill, 2018), 65. </w:t>
      </w:r>
    </w:p>
  </w:footnote>
  <w:footnote w:id="138">
    <w:p w14:paraId="2AA92909" w14:textId="6EA33F8A" w:rsidR="00050AD8" w:rsidRPr="008D333E" w:rsidRDefault="00050AD8" w:rsidP="002445EE">
      <w:pPr>
        <w:pStyle w:val="FootnoteText"/>
        <w:rPr>
          <w:rFonts w:asciiTheme="majorBidi" w:hAnsiTheme="majorBidi" w:cstheme="majorBidi"/>
        </w:rPr>
      </w:pPr>
      <w:r>
        <w:rPr>
          <w:rStyle w:val="FootnoteReference"/>
        </w:rPr>
        <w:footnoteRef/>
      </w:r>
      <w:r>
        <w:t xml:space="preserve"> </w:t>
      </w:r>
      <w:r w:rsidRPr="008D333E">
        <w:rPr>
          <w:rFonts w:asciiTheme="majorBidi" w:hAnsiTheme="majorBidi" w:cstheme="majorBidi"/>
        </w:rPr>
        <w:t>The jurists who allow to stay on the occupied territories rendered it contingent on the ability to practice Islam in this territory.</w:t>
      </w:r>
    </w:p>
  </w:footnote>
  <w:footnote w:id="139">
    <w:p w14:paraId="369809B9" w14:textId="68073B9D" w:rsidR="00050AD8" w:rsidRPr="008D333E" w:rsidRDefault="00050AD8" w:rsidP="002445EE">
      <w:pPr>
        <w:pStyle w:val="FootnoteText"/>
      </w:pPr>
      <w:r>
        <w:rPr>
          <w:rStyle w:val="FootnoteReference"/>
        </w:rPr>
        <w:footnoteRef/>
      </w:r>
      <w:r>
        <w:t xml:space="preserve"> </w:t>
      </w:r>
      <w:r>
        <w:rPr>
          <w:rFonts w:asciiTheme="majorBidi" w:hAnsiTheme="majorBidi" w:cstheme="majorBidi"/>
        </w:rPr>
        <w:t xml:space="preserve">Albrecht, </w:t>
      </w:r>
      <w:r w:rsidRPr="00972EC7">
        <w:rPr>
          <w:rFonts w:asciiTheme="majorBidi" w:hAnsiTheme="majorBidi" w:cstheme="majorBidi"/>
          <w:i/>
          <w:iCs/>
        </w:rPr>
        <w:t>Dar al-Islam Revisited</w:t>
      </w:r>
      <w:r>
        <w:rPr>
          <w:rFonts w:asciiTheme="majorBidi" w:hAnsiTheme="majorBidi" w:cstheme="majorBidi"/>
          <w:i/>
          <w:iCs/>
        </w:rPr>
        <w:t xml:space="preserve">, </w:t>
      </w:r>
      <w:r>
        <w:rPr>
          <w:rFonts w:asciiTheme="majorBidi" w:hAnsiTheme="majorBidi" w:cstheme="majorBidi"/>
        </w:rPr>
        <w:t xml:space="preserve">87ff. </w:t>
      </w:r>
    </w:p>
  </w:footnote>
  <w:footnote w:id="140">
    <w:p w14:paraId="01B9D4AE" w14:textId="36943D26" w:rsidR="00050AD8" w:rsidRDefault="00050AD8" w:rsidP="002445EE">
      <w:pPr>
        <w:pStyle w:val="FootnoteText"/>
        <w:rPr>
          <w:lang w:bidi="he-IL"/>
        </w:rPr>
      </w:pPr>
      <w:r>
        <w:rPr>
          <w:rStyle w:val="FootnoteReference"/>
        </w:rPr>
        <w:footnoteRef/>
      </w:r>
      <w:r>
        <w:t xml:space="preserve"> </w:t>
      </w:r>
      <w:r w:rsidR="00A82CB7">
        <w:rPr>
          <w:rFonts w:asciiTheme="majorBidi" w:hAnsiTheme="majorBidi" w:cstheme="majorBidi"/>
        </w:rPr>
        <w:t>Ibid.,</w:t>
      </w:r>
      <w:r>
        <w:rPr>
          <w:rFonts w:asciiTheme="majorBidi" w:hAnsiTheme="majorBidi" w:cstheme="majorBidi"/>
          <w:i/>
          <w:iCs/>
        </w:rPr>
        <w:t xml:space="preserve"> </w:t>
      </w:r>
      <w:r>
        <w:rPr>
          <w:rFonts w:asciiTheme="majorBidi" w:hAnsiTheme="majorBidi" w:cstheme="majorBidi"/>
        </w:rPr>
        <w:t xml:space="preserve">109. See also </w:t>
      </w:r>
      <w:r w:rsidRPr="001F2C58">
        <w:rPr>
          <w:rFonts w:asciiTheme="majorBidi" w:hAnsiTheme="majorBidi" w:cstheme="majorBidi"/>
        </w:rPr>
        <w:t>Susanne Olsson</w:t>
      </w:r>
      <w:r w:rsidRPr="001F2C58">
        <w:rPr>
          <w:rFonts w:asciiTheme="majorBidi" w:hAnsiTheme="majorBidi" w:cstheme="majorBidi"/>
          <w:i/>
          <w:iCs/>
        </w:rPr>
        <w:t>, Minority Jurisprudence in Islam: Muslim Communities in the West</w:t>
      </w:r>
      <w:r w:rsidRPr="001F2C58">
        <w:rPr>
          <w:rFonts w:asciiTheme="majorBidi" w:hAnsiTheme="majorBidi" w:cstheme="majorBidi"/>
        </w:rPr>
        <w:t xml:space="preserve"> </w:t>
      </w:r>
      <w:r>
        <w:rPr>
          <w:rFonts w:asciiTheme="majorBidi" w:hAnsiTheme="majorBidi" w:cstheme="majorBidi"/>
        </w:rPr>
        <w:t xml:space="preserve">(London: </w:t>
      </w:r>
      <w:r w:rsidRPr="001F2C58">
        <w:rPr>
          <w:rFonts w:asciiTheme="majorBidi" w:hAnsiTheme="majorBidi" w:cstheme="majorBidi"/>
        </w:rPr>
        <w:t>Bloomsbury Publishing, 2016</w:t>
      </w:r>
      <w:r>
        <w:rPr>
          <w:rFonts w:asciiTheme="majorBidi" w:hAnsiTheme="majorBidi" w:cstheme="majorBidi"/>
        </w:rPr>
        <w:t>), 56ff</w:t>
      </w:r>
      <w:r>
        <w:rPr>
          <w:rFonts w:asciiTheme="majorBidi" w:hAnsiTheme="majorBidi" w:cstheme="majorBidi" w:hint="cs"/>
          <w:rtl/>
          <w:lang w:bidi="he-IL"/>
        </w:rPr>
        <w:t xml:space="preserve">  </w:t>
      </w:r>
      <w:r>
        <w:rPr>
          <w:rFonts w:asciiTheme="majorBidi" w:hAnsiTheme="majorBidi" w:cstheme="majorBidi"/>
          <w:lang w:bidi="he-IL"/>
        </w:rPr>
        <w:t xml:space="preserve">and 137ff, for the Salafi-taqlidi attitude towards residing in the West. </w:t>
      </w:r>
    </w:p>
  </w:footnote>
  <w:footnote w:id="141">
    <w:p w14:paraId="5120BBDA" w14:textId="4D913F1F" w:rsidR="00050AD8" w:rsidRDefault="00050AD8" w:rsidP="002445EE">
      <w:pPr>
        <w:pStyle w:val="FootnoteText"/>
        <w:rPr>
          <w:rtl/>
          <w:lang w:bidi="he-IL"/>
        </w:rPr>
      </w:pPr>
      <w:r>
        <w:rPr>
          <w:rStyle w:val="FootnoteReference"/>
        </w:rPr>
        <w:footnoteRef/>
      </w:r>
      <w:r>
        <w:t xml:space="preserve"> </w:t>
      </w:r>
      <w:r>
        <w:rPr>
          <w:rFonts w:asciiTheme="majorBidi" w:hAnsiTheme="majorBidi" w:cstheme="majorBidi"/>
        </w:rPr>
        <w:t xml:space="preserve">Albrecht, </w:t>
      </w:r>
      <w:r w:rsidRPr="00972EC7">
        <w:rPr>
          <w:rFonts w:asciiTheme="majorBidi" w:hAnsiTheme="majorBidi" w:cstheme="majorBidi"/>
          <w:i/>
          <w:iCs/>
        </w:rPr>
        <w:t>Dar al-Islam Revisited</w:t>
      </w:r>
      <w:r>
        <w:rPr>
          <w:rFonts w:asciiTheme="majorBidi" w:hAnsiTheme="majorBidi" w:cstheme="majorBidi"/>
          <w:i/>
          <w:iCs/>
        </w:rPr>
        <w:t xml:space="preserve">, </w:t>
      </w:r>
      <w:r>
        <w:rPr>
          <w:rFonts w:asciiTheme="majorBidi" w:hAnsiTheme="majorBidi" w:cstheme="majorBidi"/>
        </w:rPr>
        <w:t xml:space="preserve">114. </w:t>
      </w:r>
    </w:p>
  </w:footnote>
  <w:footnote w:id="142">
    <w:p w14:paraId="6FD36D37" w14:textId="2C5133E1" w:rsidR="00050AD8" w:rsidRDefault="00050AD8" w:rsidP="002445EE">
      <w:pPr>
        <w:pStyle w:val="FootnoteText"/>
      </w:pPr>
      <w:r>
        <w:rPr>
          <w:rStyle w:val="FootnoteReference"/>
        </w:rPr>
        <w:footnoteRef/>
      </w:r>
      <w:r>
        <w:t xml:space="preserve"> </w:t>
      </w:r>
      <w:r w:rsidR="009807A6">
        <w:rPr>
          <w:rFonts w:asciiTheme="majorBidi" w:hAnsiTheme="majorBidi" w:cstheme="majorBidi"/>
        </w:rPr>
        <w:t>Ibid.,</w:t>
      </w:r>
      <w:r>
        <w:rPr>
          <w:rFonts w:asciiTheme="majorBidi" w:hAnsiTheme="majorBidi" w:cstheme="majorBidi"/>
        </w:rPr>
        <w:t xml:space="preserve"> 115.</w:t>
      </w:r>
    </w:p>
  </w:footnote>
  <w:footnote w:id="143">
    <w:p w14:paraId="1D11D1B7" w14:textId="215DF000" w:rsidR="00050AD8" w:rsidRPr="00C1002E" w:rsidRDefault="00050AD8" w:rsidP="002445EE">
      <w:pPr>
        <w:pStyle w:val="FootnoteText"/>
        <w:rPr>
          <w:rFonts w:asciiTheme="majorBidi" w:hAnsiTheme="majorBidi" w:cstheme="majorBidi"/>
          <w:rtl/>
          <w:lang w:bidi="he-IL"/>
        </w:rPr>
      </w:pPr>
      <w:r>
        <w:rPr>
          <w:rStyle w:val="FootnoteReference"/>
        </w:rPr>
        <w:footnoteRef/>
      </w:r>
      <w:r>
        <w:t xml:space="preserve"> </w:t>
      </w:r>
      <w:r w:rsidRPr="00C1002E">
        <w:rPr>
          <w:rFonts w:asciiTheme="majorBidi" w:hAnsiTheme="majorBidi" w:cstheme="majorBidi"/>
        </w:rPr>
        <w:t>Khaled Abou El Fadl, “Islamic Law and Muslim Minorities: The Juristic Discourse on Muslim Minorities from the Second/Eighth to the Eleventh/Seventeenth Centuries</w:t>
      </w:r>
      <w:r>
        <w:rPr>
          <w:rFonts w:asciiTheme="majorBidi" w:hAnsiTheme="majorBidi" w:cstheme="majorBidi"/>
        </w:rPr>
        <w:t>,</w:t>
      </w:r>
      <w:r w:rsidRPr="00C1002E">
        <w:rPr>
          <w:rFonts w:asciiTheme="majorBidi" w:hAnsiTheme="majorBidi" w:cstheme="majorBidi"/>
        </w:rPr>
        <w:t xml:space="preserve">” </w:t>
      </w:r>
      <w:r w:rsidRPr="003429E0">
        <w:rPr>
          <w:rFonts w:asciiTheme="majorBidi" w:hAnsiTheme="majorBidi" w:cstheme="majorBidi"/>
          <w:i/>
          <w:iCs/>
        </w:rPr>
        <w:t>Islamic Law and Society</w:t>
      </w:r>
      <w:r w:rsidRPr="00C1002E">
        <w:rPr>
          <w:rFonts w:asciiTheme="majorBidi" w:hAnsiTheme="majorBidi" w:cstheme="majorBidi"/>
        </w:rPr>
        <w:t xml:space="preserve"> 1</w:t>
      </w:r>
      <w:r w:rsidR="00CB04A3">
        <w:rPr>
          <w:rFonts w:asciiTheme="majorBidi" w:hAnsiTheme="majorBidi" w:cstheme="majorBidi"/>
        </w:rPr>
        <w:t>:</w:t>
      </w:r>
      <w:r w:rsidRPr="00C1002E">
        <w:rPr>
          <w:rFonts w:asciiTheme="majorBidi" w:hAnsiTheme="majorBidi" w:cstheme="majorBidi"/>
        </w:rPr>
        <w:t>2 (1994)</w:t>
      </w:r>
      <w:r>
        <w:rPr>
          <w:rFonts w:asciiTheme="majorBidi" w:hAnsiTheme="majorBidi" w:cstheme="majorBidi"/>
        </w:rPr>
        <w:t>,</w:t>
      </w:r>
      <w:r w:rsidRPr="00C1002E">
        <w:rPr>
          <w:rFonts w:asciiTheme="majorBidi" w:hAnsiTheme="majorBidi" w:cstheme="majorBidi"/>
        </w:rPr>
        <w:t xml:space="preserve"> 141–187.</w:t>
      </w:r>
      <w:r>
        <w:rPr>
          <w:rFonts w:asciiTheme="majorBidi" w:hAnsiTheme="majorBidi" w:cstheme="majorBidi" w:hint="cs"/>
          <w:rtl/>
          <w:lang w:bidi="he-IL"/>
        </w:rPr>
        <w:t xml:space="preserve"> </w:t>
      </w:r>
      <w:r w:rsidRPr="00DB02BD">
        <w:rPr>
          <w:rFonts w:asciiTheme="majorBidi" w:hAnsiTheme="majorBidi" w:cstheme="majorBidi"/>
          <w:lang w:bidi="he-IL"/>
        </w:rPr>
        <w:t>Alexandre Caeiro</w:t>
      </w:r>
      <w:r>
        <w:rPr>
          <w:rFonts w:asciiTheme="majorBidi" w:hAnsiTheme="majorBidi" w:cstheme="majorBidi"/>
          <w:lang w:bidi="he-IL"/>
        </w:rPr>
        <w:t xml:space="preserve">, “The Social Construction of Sharia: Bank Interest, Home Purchase, and Islamic Norms in the West,” </w:t>
      </w:r>
      <w:r w:rsidRPr="00DB02BD">
        <w:rPr>
          <w:rFonts w:asciiTheme="majorBidi" w:hAnsiTheme="majorBidi" w:cstheme="majorBidi"/>
          <w:i/>
          <w:iCs/>
          <w:lang w:bidi="he-IL"/>
        </w:rPr>
        <w:t>Die Welt des Islams</w:t>
      </w:r>
      <w:r>
        <w:rPr>
          <w:rFonts w:asciiTheme="majorBidi" w:hAnsiTheme="majorBidi" w:cstheme="majorBidi"/>
          <w:lang w:bidi="he-IL"/>
        </w:rPr>
        <w:t xml:space="preserve"> 44</w:t>
      </w:r>
      <w:r w:rsidR="00CB04A3">
        <w:rPr>
          <w:rFonts w:asciiTheme="majorBidi" w:hAnsiTheme="majorBidi" w:cstheme="majorBidi"/>
          <w:lang w:bidi="he-IL"/>
        </w:rPr>
        <w:t>:</w:t>
      </w:r>
      <w:r>
        <w:rPr>
          <w:rFonts w:asciiTheme="majorBidi" w:hAnsiTheme="majorBidi" w:cstheme="majorBidi"/>
          <w:lang w:bidi="he-IL"/>
        </w:rPr>
        <w:t>3 (2004), 351-375.</w:t>
      </w:r>
      <w:r w:rsidRPr="003A65F8">
        <w:rPr>
          <w:rFonts w:asciiTheme="majorBidi" w:hAnsiTheme="majorBidi" w:cstheme="majorBidi"/>
          <w:lang w:bidi="he-IL"/>
        </w:rPr>
        <w:t xml:space="preserve"> Shammai Fishman</w:t>
      </w:r>
      <w:r>
        <w:rPr>
          <w:rFonts w:asciiTheme="majorBidi" w:hAnsiTheme="majorBidi" w:cstheme="majorBidi"/>
          <w:lang w:bidi="he-IL"/>
        </w:rPr>
        <w:t xml:space="preserve">, </w:t>
      </w:r>
      <w:r w:rsidRPr="003A65F8">
        <w:rPr>
          <w:rFonts w:asciiTheme="majorBidi" w:hAnsiTheme="majorBidi" w:cstheme="majorBidi"/>
          <w:i/>
          <w:iCs/>
          <w:lang w:bidi="he-IL"/>
        </w:rPr>
        <w:t xml:space="preserve">Fiqh al-Aqalliyyat: A legal </w:t>
      </w:r>
      <w:r>
        <w:rPr>
          <w:rFonts w:asciiTheme="majorBidi" w:hAnsiTheme="majorBidi" w:cstheme="majorBidi"/>
          <w:i/>
          <w:iCs/>
          <w:lang w:bidi="he-IL"/>
        </w:rPr>
        <w:t>T</w:t>
      </w:r>
      <w:r w:rsidRPr="003A65F8">
        <w:rPr>
          <w:rFonts w:asciiTheme="majorBidi" w:hAnsiTheme="majorBidi" w:cstheme="majorBidi"/>
          <w:i/>
          <w:iCs/>
          <w:lang w:bidi="he-IL"/>
        </w:rPr>
        <w:t xml:space="preserve">heory for Muslim </w:t>
      </w:r>
      <w:r>
        <w:rPr>
          <w:rFonts w:asciiTheme="majorBidi" w:hAnsiTheme="majorBidi" w:cstheme="majorBidi"/>
          <w:i/>
          <w:iCs/>
          <w:lang w:bidi="he-IL"/>
        </w:rPr>
        <w:t>M</w:t>
      </w:r>
      <w:r w:rsidRPr="003A65F8">
        <w:rPr>
          <w:rFonts w:asciiTheme="majorBidi" w:hAnsiTheme="majorBidi" w:cstheme="majorBidi"/>
          <w:i/>
          <w:iCs/>
          <w:lang w:bidi="he-IL"/>
        </w:rPr>
        <w:t>inorities</w:t>
      </w:r>
      <w:r>
        <w:rPr>
          <w:rFonts w:asciiTheme="majorBidi" w:hAnsiTheme="majorBidi" w:cstheme="majorBidi"/>
          <w:lang w:bidi="he-IL"/>
        </w:rPr>
        <w:t xml:space="preserve"> (</w:t>
      </w:r>
      <w:r w:rsidRPr="003A65F8">
        <w:rPr>
          <w:rFonts w:asciiTheme="majorBidi" w:hAnsiTheme="majorBidi" w:cstheme="majorBidi"/>
          <w:lang w:bidi="he-IL"/>
        </w:rPr>
        <w:t>Hudson Institute, 2006</w:t>
      </w:r>
      <w:r>
        <w:rPr>
          <w:rFonts w:asciiTheme="majorBidi" w:hAnsiTheme="majorBidi" w:cstheme="majorBidi"/>
          <w:lang w:bidi="he-IL"/>
        </w:rPr>
        <w:t>)</w:t>
      </w:r>
      <w:r w:rsidRPr="003A65F8">
        <w:rPr>
          <w:rFonts w:asciiTheme="majorBidi" w:hAnsiTheme="majorBidi" w:cstheme="majorBidi"/>
          <w:lang w:bidi="he-IL"/>
        </w:rPr>
        <w:t>.</w:t>
      </w:r>
      <w:r>
        <w:rPr>
          <w:rFonts w:asciiTheme="majorBidi" w:hAnsiTheme="majorBidi" w:cstheme="majorBidi" w:hint="cs"/>
          <w:rtl/>
          <w:lang w:bidi="he-IL"/>
        </w:rPr>
        <w:t xml:space="preserve"> </w:t>
      </w:r>
      <w:r>
        <w:rPr>
          <w:rFonts w:asciiTheme="majorBidi" w:hAnsiTheme="majorBidi" w:cstheme="majorBidi"/>
          <w:lang w:bidi="he-IL"/>
        </w:rPr>
        <w:t xml:space="preserve">See also, Said Fares Hassan, </w:t>
      </w:r>
      <w:r w:rsidRPr="00D71071">
        <w:rPr>
          <w:rFonts w:asciiTheme="majorBidi" w:hAnsiTheme="majorBidi" w:cstheme="majorBidi"/>
          <w:i/>
          <w:iCs/>
          <w:lang w:bidi="he-IL"/>
        </w:rPr>
        <w:t>Fiqh al-Aqalliyyāt: History, Development, and Progress</w:t>
      </w:r>
      <w:r>
        <w:rPr>
          <w:rFonts w:asciiTheme="majorBidi" w:hAnsiTheme="majorBidi" w:cstheme="majorBidi"/>
          <w:lang w:bidi="he-IL"/>
        </w:rPr>
        <w:t xml:space="preserve"> (New York: Palgrave Macmillian, 2013). </w:t>
      </w:r>
    </w:p>
  </w:footnote>
  <w:footnote w:id="144">
    <w:p w14:paraId="4FA72130" w14:textId="6E3CB11E" w:rsidR="00050AD8" w:rsidRPr="00E2361C" w:rsidRDefault="00050AD8" w:rsidP="002445EE">
      <w:pPr>
        <w:pStyle w:val="FootnoteText"/>
        <w:rPr>
          <w:rFonts w:asciiTheme="majorBidi" w:hAnsiTheme="majorBidi" w:cstheme="majorBidi"/>
        </w:rPr>
      </w:pPr>
      <w:r>
        <w:rPr>
          <w:rStyle w:val="FootnoteReference"/>
        </w:rPr>
        <w:footnoteRef/>
      </w:r>
      <w:r>
        <w:t xml:space="preserve"> </w:t>
      </w:r>
      <w:r w:rsidRPr="00E2361C">
        <w:rPr>
          <w:rFonts w:asciiTheme="majorBidi" w:hAnsiTheme="majorBidi" w:cstheme="majorBidi"/>
        </w:rPr>
        <w:t xml:space="preserve">Tauseef Ahmad Parray, “The Legal Methodology of </w:t>
      </w:r>
      <w:r w:rsidR="008A517F">
        <w:rPr>
          <w:rFonts w:asciiTheme="majorBidi" w:hAnsiTheme="majorBidi" w:cstheme="majorBidi"/>
        </w:rPr>
        <w:t>‘</w:t>
      </w:r>
      <w:r w:rsidRPr="00E2361C">
        <w:rPr>
          <w:rFonts w:asciiTheme="majorBidi" w:hAnsiTheme="majorBidi" w:cstheme="majorBidi"/>
        </w:rPr>
        <w:t>Fiqh al-Aqalliyyat</w:t>
      </w:r>
      <w:r w:rsidR="008A517F">
        <w:rPr>
          <w:rFonts w:asciiTheme="majorBidi" w:hAnsiTheme="majorBidi" w:cstheme="majorBidi"/>
        </w:rPr>
        <w:t>’</w:t>
      </w:r>
      <w:r w:rsidRPr="00E2361C">
        <w:rPr>
          <w:rFonts w:asciiTheme="majorBidi" w:hAnsiTheme="majorBidi" w:cstheme="majorBidi"/>
        </w:rPr>
        <w:t xml:space="preserve"> and its Critics: An Analytical Study,”</w:t>
      </w:r>
      <w:r w:rsidRPr="00E2361C">
        <w:rPr>
          <w:rFonts w:asciiTheme="majorBidi" w:hAnsiTheme="majorBidi" w:cstheme="majorBidi"/>
          <w:color w:val="333333"/>
          <w:shd w:val="clear" w:color="auto" w:fill="FFFFFF"/>
        </w:rPr>
        <w:t xml:space="preserve"> </w:t>
      </w:r>
      <w:r w:rsidRPr="008A517F">
        <w:rPr>
          <w:rStyle w:val="serialtitle"/>
          <w:rFonts w:asciiTheme="majorBidi" w:hAnsiTheme="majorBidi" w:cstheme="majorBidi"/>
          <w:i/>
          <w:iCs/>
          <w:color w:val="333333"/>
          <w:shd w:val="clear" w:color="auto" w:fill="FFFFFF"/>
        </w:rPr>
        <w:t>Journal of Muslim Minority Affairs</w:t>
      </w:r>
      <w:r w:rsidRPr="00E2361C">
        <w:rPr>
          <w:rStyle w:val="serialtitle"/>
          <w:rFonts w:asciiTheme="majorBidi" w:hAnsiTheme="majorBidi" w:cstheme="majorBidi"/>
          <w:color w:val="333333"/>
          <w:shd w:val="clear" w:color="auto" w:fill="FFFFFF"/>
        </w:rPr>
        <w:t>,</w:t>
      </w:r>
      <w:r w:rsidR="008A517F">
        <w:rPr>
          <w:rStyle w:val="serialtitle"/>
          <w:rFonts w:asciiTheme="majorBidi" w:hAnsiTheme="majorBidi" w:cstheme="majorBidi"/>
          <w:color w:val="333333"/>
          <w:shd w:val="clear" w:color="auto" w:fill="FFFFFF"/>
        </w:rPr>
        <w:t xml:space="preserve"> </w:t>
      </w:r>
      <w:r w:rsidRPr="00E2361C">
        <w:rPr>
          <w:rStyle w:val="volumeissue"/>
          <w:rFonts w:asciiTheme="majorBidi" w:hAnsiTheme="majorBidi" w:cstheme="majorBidi"/>
          <w:color w:val="333333"/>
          <w:shd w:val="clear" w:color="auto" w:fill="FFFFFF"/>
        </w:rPr>
        <w:t>32</w:t>
      </w:r>
      <w:r w:rsidR="00CB04A3">
        <w:rPr>
          <w:rStyle w:val="volumeissue"/>
          <w:rFonts w:asciiTheme="majorBidi" w:hAnsiTheme="majorBidi" w:cstheme="majorBidi"/>
          <w:color w:val="333333"/>
          <w:shd w:val="clear" w:color="auto" w:fill="FFFFFF"/>
        </w:rPr>
        <w:t>:</w:t>
      </w:r>
      <w:r w:rsidR="008A517F">
        <w:rPr>
          <w:rStyle w:val="volumeissue"/>
          <w:rFonts w:asciiTheme="majorBidi" w:hAnsiTheme="majorBidi" w:cstheme="majorBidi"/>
          <w:color w:val="333333"/>
          <w:shd w:val="clear" w:color="auto" w:fill="FFFFFF"/>
        </w:rPr>
        <w:t>1</w:t>
      </w:r>
      <w:r w:rsidRPr="00E2361C">
        <w:rPr>
          <w:rStyle w:val="volumeissue"/>
          <w:rFonts w:asciiTheme="majorBidi" w:hAnsiTheme="majorBidi" w:cstheme="majorBidi"/>
          <w:color w:val="333333"/>
          <w:shd w:val="clear" w:color="auto" w:fill="FFFFFF"/>
        </w:rPr>
        <w:t xml:space="preserve"> (2012),</w:t>
      </w:r>
      <w:r w:rsidR="008A517F">
        <w:rPr>
          <w:rFonts w:asciiTheme="majorBidi" w:hAnsiTheme="majorBidi" w:cstheme="majorBidi"/>
          <w:color w:val="333333"/>
          <w:shd w:val="clear" w:color="auto" w:fill="FFFFFF"/>
        </w:rPr>
        <w:t xml:space="preserve"> </w:t>
      </w:r>
      <w:r w:rsidRPr="00E2361C">
        <w:rPr>
          <w:rStyle w:val="pagerange"/>
          <w:rFonts w:asciiTheme="majorBidi" w:hAnsiTheme="majorBidi" w:cstheme="majorBidi"/>
          <w:color w:val="333333"/>
          <w:shd w:val="clear" w:color="auto" w:fill="FFFFFF"/>
        </w:rPr>
        <w:t>88-107.</w:t>
      </w:r>
      <w:r>
        <w:rPr>
          <w:rStyle w:val="pagerange"/>
          <w:rFonts w:asciiTheme="majorBidi" w:hAnsiTheme="majorBidi" w:cstheme="majorBidi"/>
          <w:color w:val="333333"/>
          <w:shd w:val="clear" w:color="auto" w:fill="FFFFFF"/>
        </w:rPr>
        <w:t xml:space="preserve"> </w:t>
      </w:r>
    </w:p>
  </w:footnote>
  <w:footnote w:id="145">
    <w:p w14:paraId="59B101C2" w14:textId="0C95C19B" w:rsidR="00050AD8" w:rsidRPr="006543B4"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On the difference in approach to the jurisprudence of minorities between Salafis and </w:t>
      </w:r>
      <w:r w:rsidR="008A517F">
        <w:rPr>
          <w:rFonts w:asciiTheme="majorBidi" w:hAnsiTheme="majorBidi" w:cstheme="majorBidi"/>
        </w:rPr>
        <w:t xml:space="preserve">the </w:t>
      </w:r>
      <w:r>
        <w:rPr>
          <w:rFonts w:asciiTheme="majorBidi" w:hAnsiTheme="majorBidi" w:cstheme="majorBidi"/>
        </w:rPr>
        <w:t>Muslim Brother</w:t>
      </w:r>
      <w:r w:rsidR="008A517F">
        <w:rPr>
          <w:rFonts w:asciiTheme="majorBidi" w:hAnsiTheme="majorBidi" w:cstheme="majorBidi"/>
        </w:rPr>
        <w:t>hood</w:t>
      </w:r>
      <w:r>
        <w:rPr>
          <w:rFonts w:asciiTheme="majorBidi" w:hAnsiTheme="majorBidi" w:cstheme="majorBidi"/>
        </w:rPr>
        <w:t xml:space="preserve">, see </w:t>
      </w:r>
      <w:r w:rsidRPr="006543B4">
        <w:rPr>
          <w:rFonts w:asciiTheme="majorBidi" w:hAnsiTheme="majorBidi" w:cstheme="majorBidi"/>
        </w:rPr>
        <w:t xml:space="preserve">Uriya Shavit, </w:t>
      </w:r>
      <w:r w:rsidRPr="006543B4">
        <w:rPr>
          <w:rFonts w:asciiTheme="majorBidi" w:hAnsiTheme="majorBidi" w:cstheme="majorBidi"/>
          <w:i/>
          <w:iCs/>
          <w:color w:val="222222"/>
          <w:shd w:val="clear" w:color="auto" w:fill="FFFFFF"/>
        </w:rPr>
        <w:t xml:space="preserve">Shari'a and </w:t>
      </w:r>
      <w:r>
        <w:rPr>
          <w:rFonts w:asciiTheme="majorBidi" w:hAnsiTheme="majorBidi" w:cstheme="majorBidi"/>
          <w:i/>
          <w:iCs/>
          <w:color w:val="222222"/>
          <w:shd w:val="clear" w:color="auto" w:fill="FFFFFF"/>
        </w:rPr>
        <w:t>M</w:t>
      </w:r>
      <w:r w:rsidRPr="006543B4">
        <w:rPr>
          <w:rFonts w:asciiTheme="majorBidi" w:hAnsiTheme="majorBidi" w:cstheme="majorBidi"/>
          <w:i/>
          <w:iCs/>
          <w:color w:val="222222"/>
          <w:shd w:val="clear" w:color="auto" w:fill="FFFFFF"/>
        </w:rPr>
        <w:t xml:space="preserve">uslim </w:t>
      </w:r>
      <w:r>
        <w:rPr>
          <w:rFonts w:asciiTheme="majorBidi" w:hAnsiTheme="majorBidi" w:cstheme="majorBidi"/>
          <w:i/>
          <w:iCs/>
          <w:color w:val="222222"/>
          <w:shd w:val="clear" w:color="auto" w:fill="FFFFFF"/>
        </w:rPr>
        <w:t>M</w:t>
      </w:r>
      <w:r w:rsidRPr="006543B4">
        <w:rPr>
          <w:rFonts w:asciiTheme="majorBidi" w:hAnsiTheme="majorBidi" w:cstheme="majorBidi"/>
          <w:i/>
          <w:iCs/>
          <w:color w:val="222222"/>
          <w:shd w:val="clear" w:color="auto" w:fill="FFFFFF"/>
        </w:rPr>
        <w:t xml:space="preserve">inorities: </w:t>
      </w:r>
      <w:r>
        <w:rPr>
          <w:rFonts w:asciiTheme="majorBidi" w:hAnsiTheme="majorBidi" w:cstheme="majorBidi"/>
          <w:i/>
          <w:iCs/>
          <w:color w:val="222222"/>
          <w:shd w:val="clear" w:color="auto" w:fill="FFFFFF"/>
        </w:rPr>
        <w:t>T</w:t>
      </w:r>
      <w:r w:rsidRPr="006543B4">
        <w:rPr>
          <w:rFonts w:asciiTheme="majorBidi" w:hAnsiTheme="majorBidi" w:cstheme="majorBidi"/>
          <w:i/>
          <w:iCs/>
          <w:color w:val="222222"/>
          <w:shd w:val="clear" w:color="auto" w:fill="FFFFFF"/>
        </w:rPr>
        <w:t xml:space="preserve">he </w:t>
      </w:r>
      <w:r>
        <w:rPr>
          <w:rFonts w:asciiTheme="majorBidi" w:hAnsiTheme="majorBidi" w:cstheme="majorBidi"/>
          <w:i/>
          <w:iCs/>
          <w:color w:val="222222"/>
          <w:shd w:val="clear" w:color="auto" w:fill="FFFFFF"/>
        </w:rPr>
        <w:t>W</w:t>
      </w:r>
      <w:r w:rsidRPr="006543B4">
        <w:rPr>
          <w:rFonts w:asciiTheme="majorBidi" w:hAnsiTheme="majorBidi" w:cstheme="majorBidi"/>
          <w:i/>
          <w:iCs/>
          <w:color w:val="222222"/>
          <w:shd w:val="clear" w:color="auto" w:fill="FFFFFF"/>
        </w:rPr>
        <w:t xml:space="preserve">asati and </w:t>
      </w:r>
      <w:r>
        <w:rPr>
          <w:rFonts w:asciiTheme="majorBidi" w:hAnsiTheme="majorBidi" w:cstheme="majorBidi"/>
          <w:i/>
          <w:iCs/>
          <w:color w:val="222222"/>
          <w:shd w:val="clear" w:color="auto" w:fill="FFFFFF"/>
        </w:rPr>
        <w:t>S</w:t>
      </w:r>
      <w:r w:rsidRPr="006543B4">
        <w:rPr>
          <w:rFonts w:asciiTheme="majorBidi" w:hAnsiTheme="majorBidi" w:cstheme="majorBidi"/>
          <w:i/>
          <w:iCs/>
          <w:color w:val="222222"/>
          <w:shd w:val="clear" w:color="auto" w:fill="FFFFFF"/>
        </w:rPr>
        <w:t xml:space="preserve">alafi </w:t>
      </w:r>
      <w:r>
        <w:rPr>
          <w:rFonts w:asciiTheme="majorBidi" w:hAnsiTheme="majorBidi" w:cstheme="majorBidi"/>
          <w:i/>
          <w:iCs/>
          <w:color w:val="222222"/>
          <w:shd w:val="clear" w:color="auto" w:fill="FFFFFF"/>
        </w:rPr>
        <w:t>A</w:t>
      </w:r>
      <w:r w:rsidRPr="006543B4">
        <w:rPr>
          <w:rFonts w:asciiTheme="majorBidi" w:hAnsiTheme="majorBidi" w:cstheme="majorBidi"/>
          <w:i/>
          <w:iCs/>
          <w:color w:val="222222"/>
          <w:shd w:val="clear" w:color="auto" w:fill="FFFFFF"/>
        </w:rPr>
        <w:t xml:space="preserve">pproaches to </w:t>
      </w:r>
      <w:r>
        <w:rPr>
          <w:rFonts w:asciiTheme="majorBidi" w:hAnsiTheme="majorBidi" w:cstheme="majorBidi"/>
          <w:i/>
          <w:iCs/>
          <w:color w:val="222222"/>
          <w:shd w:val="clear" w:color="auto" w:fill="FFFFFF"/>
        </w:rPr>
        <w:t>F</w:t>
      </w:r>
      <w:r w:rsidRPr="006543B4">
        <w:rPr>
          <w:rFonts w:asciiTheme="majorBidi" w:hAnsiTheme="majorBidi" w:cstheme="majorBidi"/>
          <w:i/>
          <w:iCs/>
          <w:color w:val="222222"/>
          <w:shd w:val="clear" w:color="auto" w:fill="FFFFFF"/>
        </w:rPr>
        <w:t>iqh al-</w:t>
      </w:r>
      <w:r>
        <w:rPr>
          <w:rFonts w:asciiTheme="majorBidi" w:hAnsiTheme="majorBidi" w:cstheme="majorBidi"/>
          <w:i/>
          <w:iCs/>
          <w:color w:val="222222"/>
          <w:shd w:val="clear" w:color="auto" w:fill="FFFFFF"/>
        </w:rPr>
        <w:t>A</w:t>
      </w:r>
      <w:r w:rsidRPr="006543B4">
        <w:rPr>
          <w:rFonts w:asciiTheme="majorBidi" w:hAnsiTheme="majorBidi" w:cstheme="majorBidi"/>
          <w:i/>
          <w:iCs/>
          <w:color w:val="222222"/>
          <w:shd w:val="clear" w:color="auto" w:fill="FFFFFF"/>
        </w:rPr>
        <w:t>qalliyyat al-</w:t>
      </w:r>
      <w:r>
        <w:rPr>
          <w:rFonts w:asciiTheme="majorBidi" w:hAnsiTheme="majorBidi" w:cstheme="majorBidi"/>
          <w:i/>
          <w:iCs/>
          <w:color w:val="222222"/>
          <w:shd w:val="clear" w:color="auto" w:fill="FFFFFF"/>
        </w:rPr>
        <w:t>M</w:t>
      </w:r>
      <w:r w:rsidRPr="006543B4">
        <w:rPr>
          <w:rFonts w:asciiTheme="majorBidi" w:hAnsiTheme="majorBidi" w:cstheme="majorBidi"/>
          <w:i/>
          <w:iCs/>
          <w:color w:val="222222"/>
          <w:shd w:val="clear" w:color="auto" w:fill="FFFFFF"/>
        </w:rPr>
        <w:t>uslima</w:t>
      </w:r>
      <w:r w:rsidRPr="006543B4">
        <w:rPr>
          <w:rFonts w:asciiTheme="majorBidi" w:hAnsiTheme="majorBidi" w:cstheme="majorBidi"/>
          <w:color w:val="222222"/>
          <w:shd w:val="clear" w:color="auto" w:fill="FFFFFF"/>
        </w:rPr>
        <w:t xml:space="preserve"> (Oxford: Oxford University Press, 2015).</w:t>
      </w:r>
    </w:p>
  </w:footnote>
  <w:footnote w:id="146">
    <w:p w14:paraId="769D48B7" w14:textId="5B0FFF75" w:rsidR="00050AD8" w:rsidRPr="004F0385" w:rsidRDefault="00050AD8" w:rsidP="002445EE">
      <w:pPr>
        <w:pStyle w:val="FootnoteText"/>
        <w:rPr>
          <w:rFonts w:asciiTheme="majorBidi" w:hAnsiTheme="majorBidi" w:cstheme="majorBidi"/>
        </w:rPr>
      </w:pPr>
      <w:r>
        <w:rPr>
          <w:rStyle w:val="FootnoteReference"/>
        </w:rPr>
        <w:footnoteRef/>
      </w:r>
      <w:r>
        <w:t xml:space="preserve"> </w:t>
      </w:r>
      <w:r w:rsidRPr="008C436A">
        <w:rPr>
          <w:rFonts w:asciiTheme="majorBidi" w:hAnsiTheme="majorBidi" w:cstheme="majorBidi"/>
        </w:rPr>
        <w:t>Ibn Bāz, “Kayf</w:t>
      </w:r>
      <w:r>
        <w:rPr>
          <w:rFonts w:asciiTheme="majorBidi" w:hAnsiTheme="majorBidi" w:cstheme="majorBidi"/>
        </w:rPr>
        <w:t>ī</w:t>
      </w:r>
      <w:r w:rsidRPr="008C436A">
        <w:rPr>
          <w:rFonts w:asciiTheme="majorBidi" w:hAnsiTheme="majorBidi" w:cstheme="majorBidi"/>
        </w:rPr>
        <w:t>ya iʻtibār al-dawla dawla Islām</w:t>
      </w:r>
      <w:r>
        <w:rPr>
          <w:rFonts w:asciiTheme="majorBidi" w:hAnsiTheme="majorBidi" w:cstheme="majorBidi"/>
        </w:rPr>
        <w:t>ī</w:t>
      </w:r>
      <w:r w:rsidRPr="008C436A">
        <w:rPr>
          <w:rFonts w:asciiTheme="majorBidi" w:hAnsiTheme="majorBidi" w:cstheme="majorBidi"/>
        </w:rPr>
        <w:t>ya</w:t>
      </w:r>
      <w:r w:rsidR="006C5A18">
        <w:rPr>
          <w:rFonts w:asciiTheme="majorBidi" w:hAnsiTheme="majorBidi" w:cstheme="majorBidi"/>
        </w:rPr>
        <w:t>?</w:t>
      </w:r>
      <w:r w:rsidRPr="008C436A">
        <w:rPr>
          <w:rFonts w:asciiTheme="majorBidi" w:hAnsiTheme="majorBidi" w:cstheme="majorBidi"/>
        </w:rPr>
        <w:t xml:space="preserve">” n.d., </w:t>
      </w:r>
      <w:hyperlink r:id="rId22" w:history="1">
        <w:r w:rsidRPr="008C436A">
          <w:rPr>
            <w:rStyle w:val="Hyperlink"/>
            <w:rFonts w:asciiTheme="majorBidi" w:hAnsiTheme="majorBidi"/>
          </w:rPr>
          <w:t>https://bit.ly/398xBFD</w:t>
        </w:r>
      </w:hyperlink>
      <w:r w:rsidRPr="008C436A">
        <w:rPr>
          <w:rFonts w:asciiTheme="majorBidi" w:hAnsiTheme="majorBidi" w:cstheme="majorBidi"/>
        </w:rPr>
        <w:t xml:space="preserve"> (accessed May 25, 2022)</w:t>
      </w:r>
      <w:r>
        <w:rPr>
          <w:rFonts w:asciiTheme="majorBidi" w:hAnsiTheme="majorBidi" w:cstheme="majorBidi"/>
        </w:rPr>
        <w:t xml:space="preserve">; </w:t>
      </w:r>
      <w:r w:rsidRPr="008C436A">
        <w:rPr>
          <w:rFonts w:asciiTheme="majorBidi" w:hAnsiTheme="majorBidi" w:cstheme="majorBidi"/>
        </w:rPr>
        <w:t xml:space="preserve">Ibn al-ʻUthaymīn, “Shurūt iʻtibār al-dār dār al-kufr aw Islām,” August 1, 2013, </w:t>
      </w:r>
      <w:hyperlink r:id="rId23" w:history="1">
        <w:r w:rsidRPr="008C436A">
          <w:rPr>
            <w:rStyle w:val="Hyperlink"/>
            <w:rFonts w:asciiTheme="majorBidi" w:hAnsiTheme="majorBidi"/>
          </w:rPr>
          <w:t>https://bit.ly/3QfUNmf</w:t>
        </w:r>
      </w:hyperlink>
      <w:r w:rsidRPr="008C436A">
        <w:rPr>
          <w:rFonts w:asciiTheme="majorBidi" w:hAnsiTheme="majorBidi" w:cstheme="majorBidi"/>
        </w:rPr>
        <w:t xml:space="preserve"> (accessed May 23, 2022)</w:t>
      </w:r>
      <w:r>
        <w:rPr>
          <w:rFonts w:asciiTheme="majorBidi" w:hAnsiTheme="majorBidi" w:cstheme="majorBidi"/>
        </w:rPr>
        <w:t xml:space="preserve">; </w:t>
      </w:r>
      <w:r w:rsidRPr="008C436A">
        <w:rPr>
          <w:rFonts w:asciiTheme="majorBidi" w:hAnsiTheme="majorBidi" w:cstheme="majorBidi"/>
        </w:rPr>
        <w:t xml:space="preserve">YouTube, “Al-Shaykh Ṣāliḥ al-Fawzān: </w:t>
      </w:r>
      <w:r w:rsidR="008A517F">
        <w:rPr>
          <w:rFonts w:asciiTheme="majorBidi" w:hAnsiTheme="majorBidi" w:cstheme="majorBidi"/>
        </w:rPr>
        <w:t>A</w:t>
      </w:r>
      <w:r w:rsidRPr="008C436A">
        <w:rPr>
          <w:rFonts w:asciiTheme="majorBidi" w:hAnsiTheme="majorBidi" w:cstheme="majorBidi"/>
        </w:rPr>
        <w:t>l-Radd ʻalā man yakūl ana al-dawla al-saʻūdiyya tuwālī al-kufār walā taḥkum bi</w:t>
      </w:r>
      <w:r>
        <w:rPr>
          <w:rFonts w:asciiTheme="majorBidi" w:hAnsiTheme="majorBidi" w:cstheme="majorBidi"/>
        </w:rPr>
        <w:t>-</w:t>
      </w:r>
      <w:r w:rsidRPr="008C436A">
        <w:rPr>
          <w:rFonts w:asciiTheme="majorBidi" w:hAnsiTheme="majorBidi" w:cstheme="majorBidi"/>
        </w:rPr>
        <w:t xml:space="preserve">l-sharīʻa,” n.d., </w:t>
      </w:r>
      <w:hyperlink r:id="rId24" w:history="1">
        <w:r w:rsidRPr="008C436A">
          <w:rPr>
            <w:rStyle w:val="Hyperlink"/>
            <w:rFonts w:asciiTheme="majorBidi" w:hAnsiTheme="majorBidi"/>
          </w:rPr>
          <w:t>https://www.youtube.com/watch?v=zufxKS2mVPA</w:t>
        </w:r>
      </w:hyperlink>
      <w:r w:rsidRPr="008C436A">
        <w:rPr>
          <w:rFonts w:asciiTheme="majorBidi" w:hAnsiTheme="majorBidi" w:cstheme="majorBidi"/>
        </w:rPr>
        <w:t xml:space="preserve"> (accessed July 13, 2022). </w:t>
      </w:r>
    </w:p>
  </w:footnote>
  <w:footnote w:id="147">
    <w:p w14:paraId="0AFB7B23" w14:textId="532A99DE" w:rsidR="00050AD8" w:rsidRPr="000A5390" w:rsidRDefault="00050AD8" w:rsidP="002445EE">
      <w:pPr>
        <w:pStyle w:val="FootnoteText"/>
        <w:rPr>
          <w:rFonts w:asciiTheme="majorBidi" w:hAnsiTheme="majorBidi" w:cstheme="majorBidi"/>
        </w:rPr>
      </w:pPr>
      <w:r>
        <w:rPr>
          <w:rStyle w:val="FootnoteReference"/>
        </w:rPr>
        <w:footnoteRef/>
      </w:r>
      <w:r>
        <w:t xml:space="preserve"> </w:t>
      </w:r>
      <w:r w:rsidRPr="008C436A">
        <w:rPr>
          <w:rFonts w:asciiTheme="majorBidi" w:hAnsiTheme="majorBidi" w:cstheme="majorBidi"/>
        </w:rPr>
        <w:t xml:space="preserve">Ḍiyāʼ al-Dīn al-Qudsī, “Hal miṣr dār ḥarb?” October 22, 2013, </w:t>
      </w:r>
      <w:hyperlink r:id="rId25" w:history="1">
        <w:r w:rsidRPr="008C436A">
          <w:rPr>
            <w:rStyle w:val="Hyperlink"/>
            <w:rFonts w:asciiTheme="majorBidi" w:hAnsiTheme="majorBidi"/>
          </w:rPr>
          <w:t>http://www.davetulhaq.com/ar/forum/showthread.php?t=2215</w:t>
        </w:r>
      </w:hyperlink>
      <w:r w:rsidRPr="008C436A">
        <w:rPr>
          <w:rFonts w:asciiTheme="majorBidi" w:hAnsiTheme="majorBidi" w:cstheme="majorBidi"/>
        </w:rPr>
        <w:t xml:space="preserve"> (accessed June 23, 2022)</w:t>
      </w:r>
      <w:r>
        <w:rPr>
          <w:rFonts w:asciiTheme="majorBidi" w:hAnsiTheme="majorBidi" w:cstheme="majorBidi"/>
        </w:rPr>
        <w:t xml:space="preserve">; </w:t>
      </w:r>
      <w:r w:rsidRPr="008C436A">
        <w:rPr>
          <w:rFonts w:asciiTheme="majorBidi" w:hAnsiTheme="majorBidi" w:cstheme="majorBidi"/>
        </w:rPr>
        <w:t xml:space="preserve">Abū Baṣīr al-Ṭarṭūsī, </w:t>
      </w:r>
      <w:r w:rsidRPr="008C436A">
        <w:rPr>
          <w:rFonts w:asciiTheme="majorBidi" w:hAnsiTheme="majorBidi" w:cstheme="majorBidi"/>
          <w:i/>
          <w:iCs/>
        </w:rPr>
        <w:t>Kitāb qawāʻid fī takf</w:t>
      </w:r>
      <w:r>
        <w:rPr>
          <w:rFonts w:asciiTheme="majorBidi" w:hAnsiTheme="majorBidi" w:cstheme="majorBidi"/>
          <w:i/>
          <w:iCs/>
        </w:rPr>
        <w:t>ī</w:t>
      </w:r>
      <w:r w:rsidRPr="008C436A">
        <w:rPr>
          <w:rFonts w:asciiTheme="majorBidi" w:hAnsiTheme="majorBidi" w:cstheme="majorBidi"/>
          <w:i/>
          <w:iCs/>
        </w:rPr>
        <w:t>r</w:t>
      </w:r>
      <w:r w:rsidRPr="008C436A">
        <w:rPr>
          <w:rFonts w:asciiTheme="majorBidi" w:hAnsiTheme="majorBidi" w:cstheme="majorBidi"/>
        </w:rPr>
        <w:t>, n.d, n.p</w:t>
      </w:r>
      <w:r w:rsidR="008A517F">
        <w:rPr>
          <w:rFonts w:asciiTheme="majorBidi" w:hAnsiTheme="majorBidi" w:cstheme="majorBidi" w:hint="cs"/>
          <w:rtl/>
        </w:rPr>
        <w:t>.</w:t>
      </w:r>
      <w:r w:rsidR="008A517F">
        <w:rPr>
          <w:rFonts w:asciiTheme="majorBidi" w:hAnsiTheme="majorBidi" w:cstheme="majorBidi"/>
        </w:rPr>
        <w:t xml:space="preserve">, </w:t>
      </w:r>
      <w:hyperlink r:id="rId26" w:history="1">
        <w:r w:rsidR="008A517F" w:rsidRPr="001F1BB8">
          <w:rPr>
            <w:rStyle w:val="Hyperlink"/>
            <w:rFonts w:asciiTheme="majorBidi" w:hAnsiTheme="majorBidi" w:cstheme="majorBidi"/>
          </w:rPr>
          <w:t>https://tartosi.blogspot.com/2003/05/blog-post_14.html</w:t>
        </w:r>
      </w:hyperlink>
      <w:r w:rsidR="008A517F">
        <w:rPr>
          <w:rFonts w:asciiTheme="majorBidi" w:hAnsiTheme="majorBidi" w:cstheme="majorBidi"/>
        </w:rPr>
        <w:t xml:space="preserve"> </w:t>
      </w:r>
      <w:r w:rsidRPr="008C436A">
        <w:rPr>
          <w:rFonts w:asciiTheme="majorBidi" w:hAnsiTheme="majorBidi" w:cstheme="majorBidi"/>
        </w:rPr>
        <w:t>(accessed August 7, 2022), 213</w:t>
      </w:r>
      <w:r>
        <w:rPr>
          <w:rFonts w:asciiTheme="majorBidi" w:hAnsiTheme="majorBidi" w:cstheme="majorBidi"/>
        </w:rPr>
        <w:t xml:space="preserve">; </w:t>
      </w:r>
      <w:r w:rsidRPr="00742019">
        <w:rPr>
          <w:rFonts w:asciiTheme="majorBidi" w:hAnsiTheme="majorBidi" w:cstheme="majorBidi"/>
          <w:color w:val="000000" w:themeColor="text1"/>
          <w:lang w:bidi="he-IL"/>
        </w:rPr>
        <w:t>Abū Hammām al-Atharī</w:t>
      </w:r>
      <w:r>
        <w:rPr>
          <w:rFonts w:asciiTheme="majorBidi" w:hAnsiTheme="majorBidi" w:cstheme="majorBidi"/>
          <w:color w:val="000000" w:themeColor="text1"/>
          <w:lang w:bidi="he-IL"/>
        </w:rPr>
        <w:t xml:space="preserve">, “Hal tusamā bilād al-Muslimīn al-yawm dār kufr?” January 12, 2010, </w:t>
      </w:r>
      <w:hyperlink r:id="rId27" w:history="1">
        <w:r w:rsidRPr="000D0D9F">
          <w:rPr>
            <w:rStyle w:val="Hyperlink"/>
            <w:rFonts w:asciiTheme="majorBidi" w:hAnsiTheme="majorBidi"/>
            <w:lang w:bidi="he-IL"/>
          </w:rPr>
          <w:t>https://ketabonline.com/ar/books/7268/read?part=17&amp;page=888&amp;index=5311127/5311142</w:t>
        </w:r>
      </w:hyperlink>
      <w:r>
        <w:rPr>
          <w:rFonts w:asciiTheme="majorBidi" w:hAnsiTheme="majorBidi" w:cstheme="majorBidi"/>
          <w:color w:val="000000" w:themeColor="text1"/>
          <w:lang w:bidi="he-IL"/>
        </w:rPr>
        <w:t xml:space="preserve"> (accessed June 4, 2023).  </w:t>
      </w:r>
    </w:p>
  </w:footnote>
  <w:footnote w:id="148">
    <w:p w14:paraId="6CAF9B58" w14:textId="77777777" w:rsidR="00050AD8" w:rsidRDefault="00050AD8" w:rsidP="002445EE">
      <w:pPr>
        <w:pStyle w:val="FootnoteText"/>
        <w:rPr>
          <w:rtl/>
          <w:lang w:bidi="he-IL"/>
        </w:rPr>
      </w:pPr>
      <w:r>
        <w:rPr>
          <w:rStyle w:val="FootnoteReference"/>
        </w:rPr>
        <w:footnoteRef/>
      </w:r>
      <w:r>
        <w:t xml:space="preserve"> </w:t>
      </w:r>
      <w:r>
        <w:rPr>
          <w:rFonts w:asciiTheme="majorBidi" w:hAnsiTheme="majorBidi" w:cstheme="majorBidi"/>
          <w:lang w:val="en-US"/>
        </w:rPr>
        <w:t>Alshech, “</w:t>
      </w:r>
      <w:r w:rsidRPr="00700409">
        <w:rPr>
          <w:rFonts w:asciiTheme="majorBidi" w:hAnsiTheme="majorBidi" w:cstheme="majorBidi"/>
          <w:lang w:val="en-US" w:bidi="he-IL"/>
        </w:rPr>
        <w:t>When Legal Conservatism Renders Salafi-Jihadis</w:t>
      </w:r>
      <w:r>
        <w:rPr>
          <w:rFonts w:asciiTheme="majorBidi" w:hAnsiTheme="majorBidi" w:cstheme="majorBidi"/>
          <w:lang w:val="en-US" w:bidi="he-IL"/>
        </w:rPr>
        <w:t xml:space="preserve"> </w:t>
      </w:r>
      <w:r w:rsidRPr="00700409">
        <w:rPr>
          <w:rFonts w:asciiTheme="majorBidi" w:hAnsiTheme="majorBidi" w:cstheme="majorBidi"/>
          <w:lang w:val="en-US" w:bidi="he-IL"/>
        </w:rPr>
        <w:t>Lenient</w:t>
      </w:r>
      <w:r>
        <w:rPr>
          <w:rFonts w:asciiTheme="majorBidi" w:hAnsiTheme="majorBidi" w:cstheme="majorBidi"/>
          <w:lang w:val="en-US" w:bidi="he-IL"/>
        </w:rPr>
        <w:t>,”</w:t>
      </w:r>
      <w:r>
        <w:rPr>
          <w:rFonts w:asciiTheme="majorBidi" w:hAnsiTheme="majorBidi" w:cstheme="majorBidi" w:hint="cs"/>
          <w:rtl/>
          <w:lang w:val="en-US" w:bidi="he-IL"/>
        </w:rPr>
        <w:t xml:space="preserve"> </w:t>
      </w:r>
      <w:r>
        <w:rPr>
          <w:rFonts w:asciiTheme="majorBidi" w:hAnsiTheme="majorBidi" w:cstheme="majorBidi"/>
          <w:lang w:val="en-US" w:bidi="he-IL"/>
        </w:rPr>
        <w:t>399-403.</w:t>
      </w:r>
    </w:p>
  </w:footnote>
  <w:footnote w:id="149">
    <w:p w14:paraId="27E77090" w14:textId="37B427B1" w:rsidR="00050AD8" w:rsidRPr="00665F19" w:rsidRDefault="00050AD8" w:rsidP="002445EE">
      <w:pPr>
        <w:pStyle w:val="FootnoteText"/>
        <w:rPr>
          <w:rFonts w:asciiTheme="majorBidi" w:hAnsiTheme="majorBidi" w:cstheme="majorBidi"/>
          <w:rtl/>
          <w:lang w:val="en-US" w:bidi="he-IL"/>
        </w:rPr>
      </w:pPr>
      <w:r>
        <w:rPr>
          <w:rStyle w:val="FootnoteReference"/>
        </w:rPr>
        <w:footnoteRef/>
      </w:r>
      <w:r>
        <w:t xml:space="preserve"> </w:t>
      </w:r>
      <w:r>
        <w:rPr>
          <w:rFonts w:asciiTheme="majorBidi" w:hAnsiTheme="majorBidi" w:cstheme="majorBidi"/>
          <w:lang w:val="en-US"/>
        </w:rPr>
        <w:t>Note that s</w:t>
      </w:r>
      <w:r w:rsidRPr="008C436A">
        <w:rPr>
          <w:rFonts w:asciiTheme="majorBidi" w:hAnsiTheme="majorBidi" w:cstheme="majorBidi"/>
        </w:rPr>
        <w:t xml:space="preserve">ome medieval scholars claim that under certain conditions an abode of Islam may revert to its pre-Islamic status of an abode of infidelity. Muḥammad Haykal, </w:t>
      </w:r>
      <w:r w:rsidRPr="008C436A">
        <w:rPr>
          <w:rFonts w:asciiTheme="majorBidi" w:hAnsiTheme="majorBidi" w:cstheme="majorBidi"/>
          <w:i/>
          <w:iCs/>
        </w:rPr>
        <w:t>Al-Jihād wal-qitāl fī</w:t>
      </w:r>
      <w:r>
        <w:rPr>
          <w:rFonts w:asciiTheme="majorBidi" w:hAnsiTheme="majorBidi" w:cstheme="majorBidi"/>
          <w:i/>
          <w:iCs/>
        </w:rPr>
        <w:t>-</w:t>
      </w:r>
      <w:r w:rsidRPr="008C436A">
        <w:rPr>
          <w:rFonts w:asciiTheme="majorBidi" w:hAnsiTheme="majorBidi" w:cstheme="majorBidi"/>
          <w:i/>
          <w:iCs/>
        </w:rPr>
        <w:t>l-siyāsa al-sharʻ</w:t>
      </w:r>
      <w:r>
        <w:rPr>
          <w:rFonts w:asciiTheme="majorBidi" w:hAnsiTheme="majorBidi" w:cstheme="majorBidi"/>
          <w:i/>
          <w:iCs/>
        </w:rPr>
        <w:t>ī</w:t>
      </w:r>
      <w:r w:rsidRPr="008C436A">
        <w:rPr>
          <w:rFonts w:asciiTheme="majorBidi" w:hAnsiTheme="majorBidi" w:cstheme="majorBidi"/>
          <w:i/>
          <w:iCs/>
        </w:rPr>
        <w:t>ya</w:t>
      </w:r>
      <w:r w:rsidRPr="008C436A">
        <w:rPr>
          <w:rFonts w:asciiTheme="majorBidi" w:hAnsiTheme="majorBidi" w:cstheme="majorBidi"/>
        </w:rPr>
        <w:t xml:space="preserve"> (Beirut: Dār al-Bayārq, 1996)</w:t>
      </w:r>
      <w:r w:rsidRPr="008F0E60">
        <w:rPr>
          <w:rFonts w:asciiTheme="majorBidi" w:hAnsiTheme="majorBidi" w:cstheme="majorBidi"/>
        </w:rPr>
        <w:t>,</w:t>
      </w:r>
      <w:r w:rsidRPr="008C436A">
        <w:rPr>
          <w:rFonts w:asciiTheme="majorBidi" w:hAnsiTheme="majorBidi" w:cstheme="majorBidi"/>
        </w:rPr>
        <w:t xml:space="preserve"> 662</w:t>
      </w:r>
      <w:r w:rsidRPr="008F0E60">
        <w:rPr>
          <w:rFonts w:asciiTheme="majorBidi" w:hAnsiTheme="majorBidi" w:cstheme="majorBidi"/>
        </w:rPr>
        <w:t xml:space="preserve">. </w:t>
      </w:r>
      <w:r>
        <w:rPr>
          <w:rFonts w:asciiTheme="majorBidi" w:hAnsiTheme="majorBidi" w:cstheme="majorBidi"/>
          <w:lang w:val="en-US"/>
        </w:rPr>
        <w:t>In contrast, a</w:t>
      </w:r>
      <w:r w:rsidRPr="008F0E60">
        <w:rPr>
          <w:rFonts w:asciiTheme="majorBidi" w:hAnsiTheme="majorBidi" w:cstheme="majorBidi"/>
          <w:lang w:val="en-US"/>
        </w:rPr>
        <w:t xml:space="preserve">l-Qaraḍāwī cites several modern scholarly views, some of whom claim that a Muslim territory can never revert to being an abode of </w:t>
      </w:r>
      <w:r w:rsidRPr="00844843">
        <w:rPr>
          <w:rFonts w:asciiTheme="majorBidi" w:hAnsiTheme="majorBidi" w:cstheme="majorBidi"/>
          <w:i/>
          <w:iCs/>
          <w:lang w:val="en-US"/>
        </w:rPr>
        <w:t>kufr</w:t>
      </w:r>
      <w:r w:rsidRPr="008F0E60">
        <w:rPr>
          <w:rFonts w:asciiTheme="majorBidi" w:hAnsiTheme="majorBidi" w:cstheme="majorBidi"/>
          <w:lang w:val="en-US"/>
        </w:rPr>
        <w:t xml:space="preserve"> even when ruled by infidels. Others add a condition, saying that when Muslim inhabitants continue to perform Islamic rituals, the territory retains its Islamic status.</w:t>
      </w:r>
      <w:r>
        <w:rPr>
          <w:rFonts w:asciiTheme="majorBidi" w:hAnsiTheme="majorBidi" w:cstheme="majorBidi"/>
          <w:lang w:val="en-US"/>
        </w:rPr>
        <w:t xml:space="preserve"> </w:t>
      </w:r>
      <w:r w:rsidRPr="008F0E60">
        <w:rPr>
          <w:rFonts w:asciiTheme="majorBidi" w:hAnsiTheme="majorBidi" w:cstheme="majorBidi"/>
        </w:rPr>
        <w:t xml:space="preserve">Yūsuf al-Qaraḍāwī, </w:t>
      </w:r>
      <w:r w:rsidRPr="00844843">
        <w:rPr>
          <w:rFonts w:asciiTheme="majorBidi" w:hAnsiTheme="majorBidi" w:cstheme="majorBidi"/>
          <w:i/>
          <w:iCs/>
        </w:rPr>
        <w:t>Fiqh al-jihād</w:t>
      </w:r>
      <w:r w:rsidRPr="008F0E60">
        <w:rPr>
          <w:rFonts w:asciiTheme="majorBidi" w:hAnsiTheme="majorBidi" w:cstheme="majorBidi"/>
        </w:rPr>
        <w:t xml:space="preserve"> (Cairo: Maktabat Wahbah, 2009), 888-895</w:t>
      </w:r>
      <w:r>
        <w:rPr>
          <w:rFonts w:asciiTheme="majorBidi" w:hAnsiTheme="majorBidi" w:cstheme="majorBidi"/>
          <w:lang w:val="en-US"/>
        </w:rPr>
        <w:t>.</w:t>
      </w:r>
      <w:r w:rsidRPr="008F0E60">
        <w:rPr>
          <w:rFonts w:asciiTheme="majorBidi" w:hAnsiTheme="majorBidi" w:cstheme="majorBidi"/>
          <w:lang w:val="en-US"/>
        </w:rPr>
        <w:t xml:space="preserve"> For other scholars who view current Muslim countries as an abode of Islam, see </w:t>
      </w:r>
      <w:r>
        <w:rPr>
          <w:rFonts w:asciiTheme="majorBidi" w:hAnsiTheme="majorBidi" w:cstheme="majorBidi"/>
        </w:rPr>
        <w:t xml:space="preserve">Sarah Albrecht, </w:t>
      </w:r>
      <w:r w:rsidRPr="00972EC7">
        <w:rPr>
          <w:rFonts w:asciiTheme="majorBidi" w:hAnsiTheme="majorBidi" w:cstheme="majorBidi"/>
          <w:i/>
          <w:iCs/>
        </w:rPr>
        <w:t>Dar al-Islam Revisited</w:t>
      </w:r>
      <w:r w:rsidR="00844843">
        <w:rPr>
          <w:rFonts w:asciiTheme="majorBidi" w:hAnsiTheme="majorBidi" w:cstheme="majorBidi"/>
          <w:i/>
          <w:iCs/>
        </w:rPr>
        <w:t>.</w:t>
      </w:r>
      <w:r w:rsidRPr="00972EC7">
        <w:rPr>
          <w:rFonts w:asciiTheme="majorBidi" w:hAnsiTheme="majorBidi" w:cstheme="majorBidi"/>
          <w:i/>
          <w:iCs/>
        </w:rPr>
        <w:t xml:space="preserve"> </w:t>
      </w:r>
    </w:p>
  </w:footnote>
  <w:footnote w:id="150">
    <w:p w14:paraId="74D605DF" w14:textId="77777777" w:rsidR="00050AD8" w:rsidRPr="00733D4F" w:rsidRDefault="00050AD8" w:rsidP="002445EE">
      <w:pPr>
        <w:pStyle w:val="FootnoteText"/>
      </w:pPr>
      <w:r>
        <w:rPr>
          <w:rStyle w:val="FootnoteReference"/>
        </w:rPr>
        <w:footnoteRef/>
      </w:r>
      <w:r>
        <w:t xml:space="preserve"> </w:t>
      </w:r>
      <w:r w:rsidRPr="00733D4F">
        <w:rPr>
          <w:rFonts w:asciiTheme="majorBidi" w:hAnsiTheme="majorBidi" w:cstheme="majorBidi"/>
        </w:rPr>
        <w:t xml:space="preserve">Abū Baṣīr al-Ṭarṭūsī, “Ḥukm al-iltiḥāq bi-l-juyūsh al-kāfira,” n.d., </w:t>
      </w:r>
      <w:hyperlink r:id="rId28" w:history="1">
        <w:r w:rsidRPr="00733D4F">
          <w:rPr>
            <w:rStyle w:val="Hyperlink"/>
            <w:rFonts w:asciiTheme="majorBidi" w:hAnsiTheme="majorBidi"/>
          </w:rPr>
          <w:t>https://ketabonline.com/ar/books/28193/read?part=1&amp;page=17&amp;index=2579096</w:t>
        </w:r>
      </w:hyperlink>
      <w:r w:rsidRPr="00733D4F">
        <w:rPr>
          <w:rFonts w:asciiTheme="majorBidi" w:hAnsiTheme="majorBidi" w:cstheme="majorBidi"/>
        </w:rPr>
        <w:t xml:space="preserve"> (accessed February 8, 2023). </w:t>
      </w:r>
    </w:p>
  </w:footnote>
  <w:footnote w:id="151">
    <w:p w14:paraId="51AC39BE" w14:textId="2598E45E" w:rsidR="00050AD8" w:rsidRPr="00F11D91"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bidi="he-IL"/>
        </w:rPr>
        <w:t>This is</w:t>
      </w:r>
      <w:r w:rsidRPr="00650F67">
        <w:rPr>
          <w:rFonts w:asciiTheme="majorBidi" w:hAnsiTheme="majorBidi" w:cstheme="majorBidi"/>
          <w:lang w:bidi="he-IL"/>
        </w:rPr>
        <w:t xml:space="preserve"> </w:t>
      </w:r>
      <w:r>
        <w:rPr>
          <w:rFonts w:asciiTheme="majorBidi" w:hAnsiTheme="majorBidi" w:cstheme="majorBidi"/>
          <w:lang w:bidi="he-IL"/>
        </w:rPr>
        <w:t>further corroborted in a</w:t>
      </w:r>
      <w:r w:rsidRPr="00650F67">
        <w:rPr>
          <w:rFonts w:asciiTheme="majorBidi" w:hAnsiTheme="majorBidi" w:cstheme="majorBidi"/>
          <w:lang w:bidi="he-IL"/>
        </w:rPr>
        <w:t xml:space="preserve"> </w:t>
      </w:r>
      <w:r w:rsidRPr="00650F67">
        <w:rPr>
          <w:rFonts w:asciiTheme="majorBidi" w:hAnsiTheme="majorBidi" w:cstheme="majorBidi"/>
          <w:i/>
          <w:iCs/>
          <w:lang w:bidi="he-IL"/>
        </w:rPr>
        <w:t xml:space="preserve">fatwā </w:t>
      </w:r>
      <w:r>
        <w:rPr>
          <w:rFonts w:asciiTheme="majorBidi" w:hAnsiTheme="majorBidi" w:cstheme="majorBidi"/>
          <w:lang w:bidi="he-IL"/>
        </w:rPr>
        <w:t xml:space="preserve">published </w:t>
      </w:r>
      <w:r w:rsidRPr="00650F67">
        <w:rPr>
          <w:rFonts w:asciiTheme="majorBidi" w:hAnsiTheme="majorBidi" w:cstheme="majorBidi"/>
          <w:lang w:bidi="he-IL"/>
        </w:rPr>
        <w:t xml:space="preserve">in the website of Shaykh Diyā’ al-Dīn al-Qudsī, “Mā ḥukm al-iltizām bi-khidmat al-‘askarīya wa-l-madanīya fī niẓām al-ṭāghūt?” </w:t>
      </w:r>
      <w:r>
        <w:rPr>
          <w:rFonts w:asciiTheme="majorBidi" w:hAnsiTheme="majorBidi" w:cstheme="majorBidi"/>
          <w:lang w:val="en-US" w:bidi="he-IL"/>
        </w:rPr>
        <w:t>December 22, 2010,</w:t>
      </w:r>
      <w:r w:rsidRPr="008300B2">
        <w:t xml:space="preserve"> </w:t>
      </w:r>
      <w:hyperlink r:id="rId29" w:history="1">
        <w:r w:rsidRPr="00075FAD">
          <w:rPr>
            <w:rStyle w:val="Hyperlink"/>
            <w:rFonts w:asciiTheme="majorBidi" w:hAnsiTheme="majorBidi"/>
            <w:lang w:val="en-US" w:bidi="he-IL"/>
          </w:rPr>
          <w:t>http://www.davetulhaq.com/ar/forum/showthread.php?t=175</w:t>
        </w:r>
      </w:hyperlink>
      <w:r>
        <w:rPr>
          <w:rFonts w:asciiTheme="majorBidi" w:hAnsiTheme="majorBidi" w:cstheme="majorBidi"/>
          <w:lang w:val="en-US" w:bidi="he-IL"/>
        </w:rPr>
        <w:t xml:space="preserve"> (accessed February 19, 2023). Additional substantiation can be found in the</w:t>
      </w:r>
      <w:r w:rsidR="00781130">
        <w:rPr>
          <w:rFonts w:asciiTheme="majorBidi" w:hAnsiTheme="majorBidi" w:cstheme="majorBidi"/>
          <w:lang w:val="en-US" w:bidi="he-IL"/>
        </w:rPr>
        <w:t xml:space="preserve"> following</w:t>
      </w:r>
      <w:r>
        <w:rPr>
          <w:rFonts w:asciiTheme="majorBidi" w:hAnsiTheme="majorBidi" w:cstheme="majorBidi"/>
          <w:lang w:val="en-US" w:bidi="he-IL"/>
        </w:rPr>
        <w:t xml:space="preserve"> fatwā issued by the Sharī‘a Committee</w:t>
      </w:r>
      <w:r w:rsidR="00781130">
        <w:rPr>
          <w:rFonts w:asciiTheme="majorBidi" w:hAnsiTheme="majorBidi" w:cstheme="majorBidi"/>
          <w:lang w:val="en-US" w:bidi="he-IL"/>
        </w:rPr>
        <w:t>,</w:t>
      </w:r>
      <w:r w:rsidR="00781130" w:rsidRPr="00781130">
        <w:rPr>
          <w:rFonts w:asciiTheme="majorBidi" w:hAnsiTheme="majorBidi" w:cstheme="majorBidi"/>
          <w:lang w:val="en-US" w:bidi="he-IL"/>
        </w:rPr>
        <w:t xml:space="preserve"> Islamweb</w:t>
      </w:r>
      <w:r w:rsidR="00781130">
        <w:rPr>
          <w:rFonts w:asciiTheme="majorBidi" w:hAnsiTheme="majorBidi" w:cstheme="majorBidi"/>
          <w:lang w:val="en-US" w:bidi="he-IL"/>
        </w:rPr>
        <w:t>,</w:t>
      </w:r>
      <w:r>
        <w:rPr>
          <w:rFonts w:asciiTheme="majorBidi" w:hAnsiTheme="majorBidi" w:cstheme="majorBidi"/>
          <w:lang w:val="en-US" w:bidi="he-IL"/>
        </w:rPr>
        <w:t xml:space="preserve"> “Hal al-jundī al-muwaẓẓaf fī dawlati lā taḥkum bi-mā anzala Allah min al-ṭawāghīt?” November 27, 2012, </w:t>
      </w:r>
      <w:hyperlink r:id="rId30" w:history="1">
        <w:r w:rsidRPr="000C10C8">
          <w:rPr>
            <w:rStyle w:val="Hyperlink"/>
            <w:rFonts w:asciiTheme="majorBidi" w:hAnsiTheme="majorBidi"/>
            <w:lang w:val="en-US" w:bidi="he-IL"/>
          </w:rPr>
          <w:t>https://bit.ly/3If2yFK</w:t>
        </w:r>
      </w:hyperlink>
      <w:r>
        <w:rPr>
          <w:rFonts w:asciiTheme="majorBidi" w:hAnsiTheme="majorBidi" w:cstheme="majorBidi"/>
          <w:lang w:val="en-US" w:bidi="he-IL"/>
        </w:rPr>
        <w:t xml:space="preserve"> (accessed February 19, 2023).  </w:t>
      </w:r>
    </w:p>
  </w:footnote>
  <w:footnote w:id="152">
    <w:p w14:paraId="572FFFEB" w14:textId="77777777" w:rsidR="00050AD8" w:rsidRPr="005E7E2B"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See, for exemple, Ibn Bāz, “Ḥukm ḥalq al-liḥya muḍṭarā li-man ya‘malu fī al-jaysh,” n.d., </w:t>
      </w:r>
      <w:hyperlink r:id="rId31" w:history="1">
        <w:r w:rsidRPr="00075FAD">
          <w:rPr>
            <w:rStyle w:val="Hyperlink"/>
            <w:rFonts w:asciiTheme="majorBidi" w:hAnsiTheme="majorBidi"/>
            <w:lang w:val="en-US"/>
          </w:rPr>
          <w:t>https://bit.ly/3y7uUNv</w:t>
        </w:r>
      </w:hyperlink>
      <w:r>
        <w:rPr>
          <w:rFonts w:asciiTheme="majorBidi" w:hAnsiTheme="majorBidi" w:cstheme="majorBidi"/>
          <w:lang w:val="en-US"/>
        </w:rPr>
        <w:t xml:space="preserve"> (accessed March 2, 2023).</w:t>
      </w:r>
    </w:p>
  </w:footnote>
  <w:footnote w:id="153">
    <w:p w14:paraId="6779C8AA" w14:textId="757DA27E" w:rsidR="00050AD8" w:rsidRPr="0001691B"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Abū Muslim al-Jazā’irī, “Urīdu ma‘rifa ḥukm al-‘amal fī al-qūwāt al-sa‘ūdīya,” December 24, 2009, </w:t>
      </w:r>
      <w:hyperlink r:id="rId32" w:history="1">
        <w:r w:rsidRPr="00986600">
          <w:rPr>
            <w:rStyle w:val="Hyperlink"/>
            <w:rFonts w:asciiTheme="majorBidi" w:hAnsiTheme="majorBidi"/>
            <w:lang w:val="en-US"/>
          </w:rPr>
          <w:t>https://ketabonline.com/ar/books/7268/read?part=14&amp;page=729&amp;index=5311058/5311077</w:t>
        </w:r>
      </w:hyperlink>
      <w:r>
        <w:rPr>
          <w:rFonts w:asciiTheme="majorBidi" w:hAnsiTheme="majorBidi" w:cstheme="majorBidi"/>
          <w:lang w:val="en-US"/>
        </w:rPr>
        <w:t xml:space="preserve"> (accessed February 8, 2023). </w:t>
      </w:r>
    </w:p>
  </w:footnote>
  <w:footnote w:id="154">
    <w:p w14:paraId="19DF91CD" w14:textId="6507CED4" w:rsidR="00F0426A" w:rsidRPr="00F0426A" w:rsidRDefault="00F0426A">
      <w:pPr>
        <w:pStyle w:val="FootnoteText"/>
        <w:rPr>
          <w:rFonts w:asciiTheme="majorBidi" w:hAnsiTheme="majorBidi" w:cstheme="majorBidi"/>
          <w:rtl/>
          <w:lang w:bidi="he-IL"/>
        </w:rPr>
      </w:pPr>
      <w:r>
        <w:rPr>
          <w:rStyle w:val="FootnoteReference"/>
        </w:rPr>
        <w:footnoteRef/>
      </w:r>
      <w:r>
        <w:t xml:space="preserve"> </w:t>
      </w:r>
      <w:r w:rsidRPr="00A702D1">
        <w:rPr>
          <w:rFonts w:asciiTheme="majorBidi" w:hAnsiTheme="majorBidi" w:cstheme="majorBidi"/>
        </w:rPr>
        <w:t>Abū Usāma al-Sh</w:t>
      </w:r>
      <w:r>
        <w:rPr>
          <w:rFonts w:asciiTheme="majorBidi" w:hAnsiTheme="majorBidi" w:cstheme="majorBidi"/>
          <w:lang w:val="en-US"/>
        </w:rPr>
        <w:t>ā</w:t>
      </w:r>
      <w:r w:rsidRPr="00A702D1">
        <w:rPr>
          <w:rFonts w:asciiTheme="majorBidi" w:hAnsiTheme="majorBidi" w:cstheme="majorBidi"/>
        </w:rPr>
        <w:t>mī</w:t>
      </w:r>
      <w:r>
        <w:rPr>
          <w:rFonts w:asciiTheme="majorBidi" w:hAnsiTheme="majorBidi" w:cstheme="majorBidi"/>
        </w:rPr>
        <w:t xml:space="preserve">, “Ḥukm man qāma bi-sariqa amwāl wa-silāḥ al-mujāhidīn,” December 19, 2009, </w:t>
      </w:r>
      <w:hyperlink r:id="rId33" w:history="1">
        <w:r w:rsidRPr="001F1BB8">
          <w:rPr>
            <w:rStyle w:val="Hyperlink"/>
            <w:rFonts w:asciiTheme="majorBidi" w:hAnsiTheme="majorBidi" w:cstheme="majorBidi"/>
          </w:rPr>
          <w:t>https://ketabonline.com/ar/books/7268/read?part=13&amp;page=672&amp;index=5311030/5311051</w:t>
        </w:r>
      </w:hyperlink>
      <w:r>
        <w:rPr>
          <w:rFonts w:asciiTheme="majorBidi" w:hAnsiTheme="majorBidi" w:cstheme="majorBidi"/>
        </w:rPr>
        <w:t xml:space="preserve"> (accessed November 24, 2025). </w:t>
      </w:r>
    </w:p>
  </w:footnote>
  <w:footnote w:id="155">
    <w:p w14:paraId="461409FC" w14:textId="77777777" w:rsidR="00050AD8" w:rsidRPr="00F44449"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The question of whether it is permissible to collaborate with an apostate army against a shared enemy was debated among Salafi-jihadis in Gaza. Most Salafi-jihadi groups forbade to join the Hamas’s forces in their fight against Israel. Eli Alshech, “The Predicament of the Salafis in Post-War Gaza,” June 23, 2009, </w:t>
      </w:r>
      <w:r w:rsidRPr="008553D8">
        <w:rPr>
          <w:rFonts w:asciiTheme="majorBidi" w:hAnsiTheme="majorBidi" w:cstheme="majorBidi"/>
          <w:i/>
          <w:iCs/>
          <w:lang w:val="en-US"/>
        </w:rPr>
        <w:t>MEMRI</w:t>
      </w:r>
      <w:r>
        <w:rPr>
          <w:rFonts w:asciiTheme="majorBidi" w:hAnsiTheme="majorBidi" w:cstheme="majorBidi"/>
          <w:lang w:val="en-US"/>
        </w:rPr>
        <w:t xml:space="preserve">, </w:t>
      </w:r>
      <w:hyperlink r:id="rId34" w:history="1">
        <w:r w:rsidRPr="00075FAD">
          <w:rPr>
            <w:rStyle w:val="Hyperlink"/>
            <w:rFonts w:asciiTheme="majorBidi" w:hAnsiTheme="majorBidi"/>
            <w:lang w:val="en-US"/>
          </w:rPr>
          <w:t>https://www.memri.org/reports/predicament-salafis-post-war-gaza</w:t>
        </w:r>
      </w:hyperlink>
      <w:r>
        <w:rPr>
          <w:rFonts w:asciiTheme="majorBidi" w:hAnsiTheme="majorBidi" w:cstheme="majorBidi"/>
          <w:lang w:val="en-US"/>
        </w:rPr>
        <w:t xml:space="preserve"> (accessed March 2, 2023) supra note 9. </w:t>
      </w:r>
    </w:p>
  </w:footnote>
  <w:footnote w:id="156">
    <w:p w14:paraId="09CFD56D" w14:textId="7B83719D" w:rsidR="00050AD8" w:rsidRPr="00906B01"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In the Salafi literature the term </w:t>
      </w:r>
      <w:r w:rsidRPr="00906B01">
        <w:rPr>
          <w:rFonts w:asciiTheme="majorBidi" w:hAnsiTheme="majorBidi" w:cstheme="majorBidi"/>
          <w:i/>
          <w:iCs/>
          <w:lang w:val="en-US"/>
        </w:rPr>
        <w:t xml:space="preserve">ṭāghūṭ </w:t>
      </w:r>
      <w:r w:rsidRPr="00906B01">
        <w:rPr>
          <w:rFonts w:asciiTheme="majorBidi" w:hAnsiTheme="majorBidi" w:cstheme="majorBidi"/>
          <w:lang w:val="en-US"/>
        </w:rPr>
        <w:t xml:space="preserve">(pl. </w:t>
      </w:r>
      <w:r w:rsidRPr="00906B01">
        <w:rPr>
          <w:rFonts w:asciiTheme="majorBidi" w:hAnsiTheme="majorBidi" w:cstheme="majorBidi"/>
          <w:i/>
          <w:iCs/>
        </w:rPr>
        <w:t>ṭawāghīt</w:t>
      </w:r>
      <w:r w:rsidRPr="00906B01">
        <w:rPr>
          <w:rFonts w:asciiTheme="majorBidi" w:hAnsiTheme="majorBidi" w:cstheme="majorBidi"/>
          <w:i/>
          <w:iCs/>
          <w:lang w:val="en-US"/>
        </w:rPr>
        <w:t>)</w:t>
      </w:r>
      <w:r>
        <w:rPr>
          <w:rFonts w:asciiTheme="majorBidi" w:hAnsiTheme="majorBidi" w:cstheme="majorBidi"/>
          <w:lang w:val="en-US"/>
        </w:rPr>
        <w:t xml:space="preserve"> refers to a person who rules by a non-divine law (i.e., Qur’an and Hadith), who worships an entity other than Allah, </w:t>
      </w:r>
      <w:r w:rsidR="002445EE">
        <w:rPr>
          <w:rFonts w:asciiTheme="majorBidi" w:hAnsiTheme="majorBidi" w:cstheme="majorBidi"/>
          <w:lang w:val="en-US" w:bidi="he-IL"/>
        </w:rPr>
        <w:t xml:space="preserve">and </w:t>
      </w:r>
      <w:r>
        <w:rPr>
          <w:rFonts w:asciiTheme="majorBidi" w:hAnsiTheme="majorBidi" w:cstheme="majorBidi"/>
          <w:lang w:val="en-US"/>
        </w:rPr>
        <w:t>who obeys an</w:t>
      </w:r>
      <w:r w:rsidR="002445EE">
        <w:rPr>
          <w:rFonts w:asciiTheme="majorBidi" w:hAnsiTheme="majorBidi" w:cstheme="majorBidi"/>
          <w:lang w:val="en-US"/>
        </w:rPr>
        <w:t>y</w:t>
      </w:r>
      <w:r>
        <w:rPr>
          <w:rFonts w:asciiTheme="majorBidi" w:hAnsiTheme="majorBidi" w:cstheme="majorBidi"/>
          <w:lang w:val="en-US"/>
        </w:rPr>
        <w:t xml:space="preserve"> entity in something which Allah prohibited. See Al-Maqdisī, </w:t>
      </w:r>
      <w:r w:rsidRPr="00A72F04">
        <w:rPr>
          <w:rFonts w:asciiTheme="majorBidi" w:hAnsiTheme="majorBidi" w:cstheme="majorBidi"/>
          <w:i/>
          <w:iCs/>
          <w:lang w:val="en-US"/>
        </w:rPr>
        <w:t>Tuḥfat al-</w:t>
      </w:r>
      <w:r w:rsidR="002445EE">
        <w:rPr>
          <w:rFonts w:asciiTheme="majorBidi" w:hAnsiTheme="majorBidi" w:cstheme="majorBidi"/>
          <w:i/>
          <w:iCs/>
          <w:lang w:val="en-US" w:bidi="he-IL"/>
        </w:rPr>
        <w:t>m</w:t>
      </w:r>
      <w:r w:rsidRPr="00A72F04">
        <w:rPr>
          <w:rFonts w:asciiTheme="majorBidi" w:hAnsiTheme="majorBidi" w:cstheme="majorBidi"/>
          <w:i/>
          <w:iCs/>
          <w:lang w:val="en-US"/>
        </w:rPr>
        <w:t>uwaḥḥidīn</w:t>
      </w:r>
      <w:r>
        <w:rPr>
          <w:rFonts w:asciiTheme="majorBidi" w:hAnsiTheme="majorBidi" w:cstheme="majorBidi"/>
          <w:i/>
          <w:iCs/>
          <w:lang w:val="en-US"/>
        </w:rPr>
        <w:t xml:space="preserve">, </w:t>
      </w:r>
      <w:r>
        <w:rPr>
          <w:rFonts w:asciiTheme="majorBidi" w:hAnsiTheme="majorBidi" w:cstheme="majorBidi"/>
          <w:lang w:val="en-US"/>
        </w:rPr>
        <w:t>p. 8. See also</w:t>
      </w:r>
      <w:r w:rsidR="00A56A61">
        <w:rPr>
          <w:rFonts w:asciiTheme="majorBidi" w:hAnsiTheme="majorBidi" w:cstheme="majorBidi"/>
          <w:lang w:val="en-US"/>
        </w:rPr>
        <w:t xml:space="preserve"> A</w:t>
      </w:r>
      <w:r>
        <w:rPr>
          <w:rFonts w:asciiTheme="majorBidi" w:hAnsiTheme="majorBidi" w:cstheme="majorBidi"/>
          <w:lang w:val="en-US"/>
        </w:rPr>
        <w:t xml:space="preserve">l-Atharī, </w:t>
      </w:r>
      <w:r w:rsidRPr="003466BF">
        <w:rPr>
          <w:rFonts w:asciiTheme="majorBidi" w:hAnsiTheme="majorBidi" w:cstheme="majorBidi"/>
          <w:i/>
          <w:iCs/>
          <w:lang w:val="en-US"/>
        </w:rPr>
        <w:t>Al-Rasā’īl al-atharīya</w:t>
      </w:r>
      <w:r w:rsidR="00CB04A3">
        <w:rPr>
          <w:rFonts w:asciiTheme="majorBidi" w:hAnsiTheme="majorBidi" w:cstheme="majorBidi"/>
          <w:lang w:val="en-US"/>
        </w:rPr>
        <w:t>,</w:t>
      </w:r>
      <w:r>
        <w:rPr>
          <w:rFonts w:asciiTheme="majorBidi" w:hAnsiTheme="majorBidi" w:cstheme="majorBidi"/>
          <w:lang w:val="en-US"/>
        </w:rPr>
        <w:t xml:space="preserve"> 26-27. </w:t>
      </w:r>
    </w:p>
  </w:footnote>
  <w:footnote w:id="157">
    <w:p w14:paraId="053B7804" w14:textId="77777777" w:rsidR="00050AD8" w:rsidRPr="00D679B5" w:rsidRDefault="00050AD8" w:rsidP="002445EE">
      <w:pPr>
        <w:pStyle w:val="FootnoteText"/>
      </w:pPr>
      <w:r>
        <w:rPr>
          <w:rStyle w:val="FootnoteReference"/>
        </w:rPr>
        <w:footnoteRef/>
      </w:r>
      <w:r>
        <w:t xml:space="preserve"> </w:t>
      </w:r>
      <w:r>
        <w:rPr>
          <w:rFonts w:asciiTheme="majorBidi" w:hAnsiTheme="majorBidi" w:cstheme="majorBidi"/>
          <w:lang w:val="en-US"/>
        </w:rPr>
        <w:t xml:space="preserve">Abū Baṣīr al-Ṭarṭūsī, “Hal yajūzu al-‘amal fī juyūsh al-ṭawāghīt bi-niyyat al-i‘dād al-‘askarī wa-l-tadrīb ‘alā al-silāḥ wa-ghayrihi?”, n.d., </w:t>
      </w:r>
      <w:hyperlink r:id="rId35" w:history="1">
        <w:r w:rsidRPr="00986600">
          <w:rPr>
            <w:rStyle w:val="Hyperlink"/>
            <w:rFonts w:asciiTheme="majorBidi" w:hAnsiTheme="majorBidi"/>
            <w:lang w:val="en-US"/>
          </w:rPr>
          <w:t>https://altartosi.net/2124/</w:t>
        </w:r>
      </w:hyperlink>
      <w:r>
        <w:rPr>
          <w:rFonts w:asciiTheme="majorBidi" w:hAnsiTheme="majorBidi" w:cstheme="majorBidi"/>
          <w:lang w:val="en-US"/>
        </w:rPr>
        <w:t xml:space="preserve"> (accessed February 12, 2023). </w:t>
      </w:r>
    </w:p>
  </w:footnote>
  <w:footnote w:id="158">
    <w:p w14:paraId="5577D485" w14:textId="187FC602" w:rsidR="00050AD8" w:rsidRPr="00E12A2B"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On the legal principle</w:t>
      </w:r>
      <w:r w:rsidR="00255945">
        <w:rPr>
          <w:rFonts w:asciiTheme="majorBidi" w:hAnsiTheme="majorBidi" w:cstheme="majorBidi"/>
          <w:lang w:val="en-US"/>
        </w:rPr>
        <w:t xml:space="preserve"> of</w:t>
      </w:r>
      <w:r>
        <w:rPr>
          <w:rFonts w:asciiTheme="majorBidi" w:hAnsiTheme="majorBidi" w:cstheme="majorBidi"/>
          <w:lang w:val="en-US"/>
        </w:rPr>
        <w:t xml:space="preserve"> </w:t>
      </w:r>
      <w:r w:rsidRPr="00A0659F">
        <w:rPr>
          <w:rFonts w:asciiTheme="majorBidi" w:hAnsiTheme="majorBidi" w:cstheme="majorBidi"/>
          <w:i/>
          <w:iCs/>
          <w:lang w:val="en-US"/>
        </w:rPr>
        <w:t>al-ḍar</w:t>
      </w:r>
      <w:r w:rsidRPr="00A0659F">
        <w:rPr>
          <w:rFonts w:asciiTheme="majorBidi" w:hAnsiTheme="majorBidi" w:cstheme="majorBidi" w:hint="cs"/>
          <w:i/>
          <w:iCs/>
          <w:rtl/>
          <w:lang w:val="en-US"/>
        </w:rPr>
        <w:t>ū</w:t>
      </w:r>
      <w:r w:rsidRPr="00A0659F">
        <w:rPr>
          <w:rFonts w:asciiTheme="majorBidi" w:hAnsiTheme="majorBidi" w:cstheme="majorBidi"/>
          <w:i/>
          <w:iCs/>
          <w:lang w:val="en-US"/>
        </w:rPr>
        <w:t>rāt tubīḥu al-maḥ</w:t>
      </w:r>
      <w:r>
        <w:rPr>
          <w:rFonts w:asciiTheme="majorBidi" w:hAnsiTheme="majorBidi" w:cstheme="majorBidi" w:hint="cs"/>
          <w:i/>
          <w:iCs/>
          <w:rtl/>
          <w:lang w:val="en-US"/>
        </w:rPr>
        <w:t>ẓ</w:t>
      </w:r>
      <w:r w:rsidRPr="00A0659F">
        <w:rPr>
          <w:rFonts w:asciiTheme="majorBidi" w:hAnsiTheme="majorBidi" w:cstheme="majorBidi"/>
          <w:i/>
          <w:iCs/>
          <w:lang w:val="en-US"/>
        </w:rPr>
        <w:t>ūrāt</w:t>
      </w:r>
      <w:r w:rsidR="00255945">
        <w:rPr>
          <w:rFonts w:asciiTheme="majorBidi" w:hAnsiTheme="majorBidi" w:cstheme="majorBidi"/>
          <w:i/>
          <w:iCs/>
          <w:lang w:val="en-US"/>
        </w:rPr>
        <w:t>,</w:t>
      </w:r>
      <w:r>
        <w:rPr>
          <w:rFonts w:asciiTheme="majorBidi" w:hAnsiTheme="majorBidi" w:cstheme="majorBidi"/>
          <w:i/>
          <w:iCs/>
          <w:lang w:val="en-US"/>
        </w:rPr>
        <w:t xml:space="preserve"> </w:t>
      </w:r>
      <w:r>
        <w:rPr>
          <w:rFonts w:asciiTheme="majorBidi" w:hAnsiTheme="majorBidi" w:cstheme="majorBidi"/>
          <w:lang w:val="en-US"/>
        </w:rPr>
        <w:t xml:space="preserve">see Islamweb, “Adillat qā‘ida: </w:t>
      </w:r>
      <w:r w:rsidRPr="00E12A2B">
        <w:rPr>
          <w:rFonts w:asciiTheme="majorBidi" w:hAnsiTheme="majorBidi" w:cstheme="majorBidi"/>
          <w:lang w:val="en-US"/>
        </w:rPr>
        <w:t>al-ḍar</w:t>
      </w:r>
      <w:r w:rsidRPr="00E12A2B">
        <w:rPr>
          <w:rFonts w:asciiTheme="majorBidi" w:hAnsiTheme="majorBidi" w:cstheme="majorBidi" w:hint="cs"/>
          <w:rtl/>
          <w:lang w:val="en-US"/>
        </w:rPr>
        <w:t>ū</w:t>
      </w:r>
      <w:r w:rsidRPr="00E12A2B">
        <w:rPr>
          <w:rFonts w:asciiTheme="majorBidi" w:hAnsiTheme="majorBidi" w:cstheme="majorBidi"/>
          <w:lang w:val="en-US"/>
        </w:rPr>
        <w:t>rāt tubīḥu al-maḥ</w:t>
      </w:r>
      <w:r w:rsidRPr="00E12A2B">
        <w:rPr>
          <w:rFonts w:asciiTheme="majorBidi" w:hAnsiTheme="majorBidi" w:cstheme="majorBidi" w:hint="cs"/>
          <w:rtl/>
          <w:lang w:val="en-US"/>
        </w:rPr>
        <w:t>ẓ</w:t>
      </w:r>
      <w:r w:rsidRPr="00E12A2B">
        <w:rPr>
          <w:rFonts w:asciiTheme="majorBidi" w:hAnsiTheme="majorBidi" w:cstheme="majorBidi"/>
          <w:lang w:val="en-US"/>
        </w:rPr>
        <w:t>ūrāt</w:t>
      </w:r>
      <w:r>
        <w:rPr>
          <w:rFonts w:asciiTheme="majorBidi" w:hAnsiTheme="majorBidi" w:cstheme="majorBidi"/>
          <w:lang w:val="en-US"/>
        </w:rPr>
        <w:t xml:space="preserve">,” June 29, 2021, </w:t>
      </w:r>
      <w:hyperlink r:id="rId36" w:history="1">
        <w:r w:rsidRPr="00075FAD">
          <w:rPr>
            <w:rStyle w:val="Hyperlink"/>
            <w:rFonts w:asciiTheme="majorBidi" w:hAnsiTheme="majorBidi"/>
            <w:lang w:val="en-US"/>
          </w:rPr>
          <w:t>https://www.islamweb.net/ar/fatwa/444505</w:t>
        </w:r>
      </w:hyperlink>
      <w:r>
        <w:rPr>
          <w:rFonts w:asciiTheme="majorBidi" w:hAnsiTheme="majorBidi" w:cstheme="majorBidi"/>
          <w:lang w:val="en-US"/>
        </w:rPr>
        <w:t xml:space="preserve"> (accessed March 2, 2023). </w:t>
      </w:r>
    </w:p>
  </w:footnote>
  <w:footnote w:id="159">
    <w:p w14:paraId="7120CC74" w14:textId="24662BE3" w:rsidR="00050AD8" w:rsidRPr="00067962" w:rsidRDefault="00050AD8" w:rsidP="002445EE">
      <w:pPr>
        <w:pStyle w:val="FootnoteText"/>
        <w:rPr>
          <w:lang w:val="en-US"/>
        </w:rPr>
      </w:pPr>
      <w:r>
        <w:rPr>
          <w:rStyle w:val="FootnoteReference"/>
        </w:rPr>
        <w:footnoteRef/>
      </w:r>
      <w:r>
        <w:t xml:space="preserve"> </w:t>
      </w:r>
      <w:r w:rsidRPr="00032C1D">
        <w:rPr>
          <w:rFonts w:asciiTheme="majorBidi" w:hAnsiTheme="majorBidi" w:cstheme="majorBidi"/>
        </w:rPr>
        <w:t>Abū Baṣīr al-Ṭarṭūsī</w:t>
      </w:r>
      <w:r w:rsidRPr="00067962">
        <w:rPr>
          <w:rFonts w:asciiTheme="majorBidi" w:hAnsiTheme="majorBidi" w:cstheme="majorBidi"/>
        </w:rPr>
        <w:t>, n</w:t>
      </w:r>
      <w:r>
        <w:rPr>
          <w:rFonts w:asciiTheme="majorBidi" w:hAnsiTheme="majorBidi" w:cstheme="majorBidi"/>
          <w:lang w:val="en-US"/>
        </w:rPr>
        <w:t xml:space="preserve">o title, August 2, 2013, </w:t>
      </w:r>
      <w:hyperlink r:id="rId37" w:history="1">
        <w:r w:rsidRPr="00986600">
          <w:rPr>
            <w:rStyle w:val="Hyperlink"/>
            <w:rFonts w:asciiTheme="majorBidi" w:hAnsiTheme="majorBidi"/>
            <w:lang w:val="en-US"/>
          </w:rPr>
          <w:t>http://tartosi.blogspot.com/2013/08/normal-0-false-false-false-en-us-x-none_2.html</w:t>
        </w:r>
      </w:hyperlink>
      <w:r>
        <w:rPr>
          <w:rFonts w:asciiTheme="majorBidi" w:hAnsiTheme="majorBidi" w:cstheme="majorBidi"/>
          <w:lang w:val="en-US"/>
        </w:rPr>
        <w:t xml:space="preserve"> (accessed February 13, 2023) (</w:t>
      </w:r>
      <w:r w:rsidR="00843BC7">
        <w:rPr>
          <w:rFonts w:asciiTheme="majorBidi" w:hAnsiTheme="majorBidi" w:cstheme="majorBidi"/>
          <w:lang w:val="en-US"/>
        </w:rPr>
        <w:t>o</w:t>
      </w:r>
      <w:r w:rsidR="00E333AE">
        <w:rPr>
          <w:rFonts w:asciiTheme="majorBidi" w:hAnsiTheme="majorBidi" w:cstheme="majorBidi"/>
          <w:lang w:val="en-US"/>
        </w:rPr>
        <w:t>n</w:t>
      </w:r>
      <w:r>
        <w:rPr>
          <w:rFonts w:asciiTheme="majorBidi" w:hAnsiTheme="majorBidi" w:cstheme="majorBidi"/>
          <w:lang w:val="en-US"/>
        </w:rPr>
        <w:t xml:space="preserve"> file with author). </w:t>
      </w:r>
    </w:p>
  </w:footnote>
  <w:footnote w:id="160">
    <w:p w14:paraId="4C0834E0" w14:textId="7526ACC7" w:rsidR="00B87772" w:rsidRPr="00B73E01" w:rsidRDefault="00B87772" w:rsidP="00B87772">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For an elaborate discussion about</w:t>
      </w:r>
      <w:r w:rsidR="0013163A">
        <w:rPr>
          <w:rFonts w:asciiTheme="majorBidi" w:hAnsiTheme="majorBidi" w:cstheme="majorBidi"/>
          <w:lang w:val="en-US"/>
        </w:rPr>
        <w:t xml:space="preserve"> the duty of</w:t>
      </w:r>
      <w:r>
        <w:rPr>
          <w:rFonts w:asciiTheme="majorBidi" w:hAnsiTheme="majorBidi" w:cstheme="majorBidi"/>
          <w:lang w:val="en-US"/>
        </w:rPr>
        <w:t xml:space="preserve"> </w:t>
      </w:r>
      <w:r w:rsidRPr="00B73E01">
        <w:rPr>
          <w:rFonts w:asciiTheme="majorBidi" w:hAnsiTheme="majorBidi" w:cstheme="majorBidi"/>
          <w:i/>
          <w:iCs/>
          <w:lang w:val="en-US"/>
        </w:rPr>
        <w:t>i‘dād</w:t>
      </w:r>
      <w:r>
        <w:rPr>
          <w:rFonts w:asciiTheme="majorBidi" w:hAnsiTheme="majorBidi" w:cstheme="majorBidi"/>
          <w:lang w:val="en-US"/>
        </w:rPr>
        <w:t xml:space="preserve">, see Sayyīd Imām b. ‘Abd al-‘Azīz, </w:t>
      </w:r>
      <w:r w:rsidRPr="0013163A">
        <w:rPr>
          <w:rFonts w:asciiTheme="majorBidi" w:hAnsiTheme="majorBidi" w:cstheme="majorBidi"/>
          <w:i/>
          <w:iCs/>
          <w:lang w:val="en-US"/>
        </w:rPr>
        <w:t>Al-‘Umada fī i‘dād al-‘udda,</w:t>
      </w:r>
      <w:r>
        <w:rPr>
          <w:rFonts w:asciiTheme="majorBidi" w:hAnsiTheme="majorBidi" w:cstheme="majorBidi"/>
          <w:lang w:val="en-US"/>
        </w:rPr>
        <w:t xml:space="preserve"> n.d., </w:t>
      </w:r>
      <w:hyperlink r:id="rId38" w:history="1">
        <w:r w:rsidRPr="00075FAD">
          <w:rPr>
            <w:rStyle w:val="Hyperlink"/>
            <w:rFonts w:asciiTheme="majorBidi" w:hAnsiTheme="majorBidi"/>
            <w:lang w:val="en-US"/>
          </w:rPr>
          <w:t>https://bit.ly/3EQHTXH</w:t>
        </w:r>
      </w:hyperlink>
      <w:r>
        <w:rPr>
          <w:rFonts w:asciiTheme="majorBidi" w:hAnsiTheme="majorBidi" w:cstheme="majorBidi"/>
          <w:lang w:val="en-US"/>
        </w:rPr>
        <w:t xml:space="preserve"> (accessed March 2, 2023)</w:t>
      </w:r>
      <w:r w:rsidR="00CB04A3">
        <w:rPr>
          <w:rFonts w:asciiTheme="majorBidi" w:hAnsiTheme="majorBidi" w:cstheme="majorBidi"/>
          <w:lang w:val="en-US"/>
        </w:rPr>
        <w:t>,</w:t>
      </w:r>
      <w:r>
        <w:rPr>
          <w:rFonts w:asciiTheme="majorBidi" w:hAnsiTheme="majorBidi" w:cstheme="majorBidi"/>
          <w:lang w:val="en-US"/>
        </w:rPr>
        <w:t xml:space="preserve"> 22-43. Sayyīd Imām is an important Salafi-jihadi shaykh who modified some of his radical views when he served time in the Egyptian jail. See Daniel Lav, “An In-Depth Summary of Sayyid Imam’s New Polemic against Al-Qaeda, ‘Exposing the Exoneration,’” February 23, 2009</w:t>
      </w:r>
      <w:r>
        <w:rPr>
          <w:rFonts w:asciiTheme="majorBidi" w:hAnsiTheme="majorBidi" w:cstheme="majorBidi"/>
          <w:lang w:val="en-US" w:bidi="he-IL"/>
        </w:rPr>
        <w:t xml:space="preserve">, </w:t>
      </w:r>
      <w:r w:rsidRPr="0013163A">
        <w:rPr>
          <w:rFonts w:asciiTheme="majorBidi" w:hAnsiTheme="majorBidi" w:cstheme="majorBidi"/>
          <w:i/>
          <w:iCs/>
          <w:lang w:val="en-US" w:bidi="he-IL"/>
        </w:rPr>
        <w:t>MEMRI</w:t>
      </w:r>
      <w:r>
        <w:rPr>
          <w:rFonts w:asciiTheme="majorBidi" w:hAnsiTheme="majorBidi" w:cstheme="majorBidi"/>
          <w:lang w:val="en-US" w:bidi="he-IL"/>
        </w:rPr>
        <w:t xml:space="preserve">, </w:t>
      </w:r>
      <w:hyperlink r:id="rId39" w:history="1">
        <w:r w:rsidRPr="00075FAD">
          <w:rPr>
            <w:rStyle w:val="Hyperlink"/>
            <w:rFonts w:asciiTheme="majorBidi" w:hAnsiTheme="majorBidi"/>
            <w:lang w:val="en-US" w:bidi="he-IL"/>
          </w:rPr>
          <w:t>https://www.memri.org/reports/depth-summary-sayyid-imams-new-polemic-against-al-qaeda-exposing-exoneration</w:t>
        </w:r>
      </w:hyperlink>
      <w:r>
        <w:rPr>
          <w:rFonts w:asciiTheme="majorBidi" w:hAnsiTheme="majorBidi" w:cstheme="majorBidi"/>
          <w:lang w:val="en-US" w:bidi="he-IL"/>
        </w:rPr>
        <w:t xml:space="preserve"> (accessed March 2, 2023).</w:t>
      </w:r>
      <w:r>
        <w:rPr>
          <w:rFonts w:asciiTheme="majorBidi" w:hAnsiTheme="majorBidi" w:cstheme="majorBidi"/>
          <w:lang w:val="en-US"/>
        </w:rPr>
        <w:t xml:space="preserve"> </w:t>
      </w:r>
    </w:p>
  </w:footnote>
  <w:footnote w:id="161">
    <w:p w14:paraId="33AC84B5" w14:textId="77777777" w:rsidR="00C466D1" w:rsidRPr="00032C1D" w:rsidRDefault="00C466D1" w:rsidP="00C466D1">
      <w:pPr>
        <w:pStyle w:val="FootnoteText"/>
      </w:pPr>
      <w:r>
        <w:rPr>
          <w:rStyle w:val="FootnoteReference"/>
        </w:rPr>
        <w:footnoteRef/>
      </w:r>
      <w:r>
        <w:t xml:space="preserve"> </w:t>
      </w:r>
      <w:r>
        <w:rPr>
          <w:rFonts w:asciiTheme="majorBidi" w:hAnsiTheme="majorBidi" w:cstheme="majorBidi"/>
          <w:lang w:val="en-US"/>
        </w:rPr>
        <w:t xml:space="preserve">Al-Ṭarṭūsī, however, seems inconsistent in his approach. </w:t>
      </w:r>
      <w:r>
        <w:rPr>
          <w:rFonts w:asciiTheme="majorBidi" w:hAnsiTheme="majorBidi" w:cstheme="majorBidi"/>
          <w:lang w:val="en-US" w:bidi="he-IL"/>
        </w:rPr>
        <w:t xml:space="preserve">When asked by a citizen of the EU about the permissibility to join the army in his country “for a limited time [and] for the purpose of practical exercises and training session” he simply replied in the negative without providing any rational. </w:t>
      </w:r>
      <w:r w:rsidRPr="00032C1D">
        <w:rPr>
          <w:rFonts w:asciiTheme="majorBidi" w:hAnsiTheme="majorBidi" w:cstheme="majorBidi"/>
        </w:rPr>
        <w:t xml:space="preserve">Abū Baṣīr al-Ṭarṭūsī, “Al-Iltiḥāq bi-jaysh dawla kāfira,” n.d., </w:t>
      </w:r>
      <w:hyperlink r:id="rId40" w:history="1">
        <w:r w:rsidRPr="00986600">
          <w:rPr>
            <w:rStyle w:val="Hyperlink"/>
            <w:rFonts w:asciiTheme="majorBidi" w:hAnsiTheme="majorBidi"/>
          </w:rPr>
          <w:t>http://tartosi.blogspot.com/2012/12/blog-post_31.html</w:t>
        </w:r>
      </w:hyperlink>
      <w:r w:rsidRPr="00032C1D">
        <w:rPr>
          <w:rFonts w:asciiTheme="majorBidi" w:hAnsiTheme="majorBidi" w:cstheme="majorBidi"/>
        </w:rPr>
        <w:t xml:space="preserve"> (accessed </w:t>
      </w:r>
      <w:r>
        <w:rPr>
          <w:rFonts w:asciiTheme="majorBidi" w:hAnsiTheme="majorBidi" w:cstheme="majorBidi"/>
        </w:rPr>
        <w:t>February 13, 2023</w:t>
      </w:r>
      <w:r w:rsidRPr="00032C1D">
        <w:rPr>
          <w:rFonts w:asciiTheme="majorBidi" w:hAnsiTheme="majorBidi" w:cstheme="majorBidi"/>
        </w:rPr>
        <w:t xml:space="preserve">). </w:t>
      </w:r>
    </w:p>
  </w:footnote>
  <w:footnote w:id="162">
    <w:p w14:paraId="5D79B931" w14:textId="0D155278" w:rsidR="00050AD8" w:rsidRPr="00AE37FE"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The Sharī‘a Committee, “Ḥukm man inkharaṭa fī jaysh muḥārib liyata‘allama al-‘ulūm al-‘askarīya,” December 19, 2009 (</w:t>
      </w:r>
      <w:r w:rsidR="00843BC7">
        <w:rPr>
          <w:rFonts w:asciiTheme="majorBidi" w:hAnsiTheme="majorBidi" w:cstheme="majorBidi"/>
          <w:lang w:val="en-US"/>
        </w:rPr>
        <w:t>o</w:t>
      </w:r>
      <w:r w:rsidR="001867AA">
        <w:rPr>
          <w:rFonts w:asciiTheme="majorBidi" w:hAnsiTheme="majorBidi" w:cstheme="majorBidi"/>
          <w:lang w:val="en-US"/>
        </w:rPr>
        <w:t>n</w:t>
      </w:r>
      <w:r>
        <w:rPr>
          <w:rFonts w:asciiTheme="majorBidi" w:hAnsiTheme="majorBidi" w:cstheme="majorBidi"/>
          <w:lang w:val="en-US"/>
        </w:rPr>
        <w:t xml:space="preserve"> file with author). </w:t>
      </w:r>
    </w:p>
  </w:footnote>
  <w:footnote w:id="163">
    <w:p w14:paraId="6F688064" w14:textId="4F8427D3" w:rsidR="00B348A3" w:rsidRPr="00B348A3" w:rsidRDefault="00B348A3" w:rsidP="00B348A3">
      <w:pPr>
        <w:pStyle w:val="FootnoteText"/>
        <w:rPr>
          <w:rFonts w:asciiTheme="majorBidi" w:hAnsiTheme="majorBidi" w:cstheme="majorBidi"/>
          <w:lang w:val="en-US" w:bidi="he-IL"/>
        </w:rPr>
      </w:pPr>
      <w:r>
        <w:rPr>
          <w:rStyle w:val="FootnoteReference"/>
        </w:rPr>
        <w:footnoteRef/>
      </w:r>
      <w:r>
        <w:t xml:space="preserve"> </w:t>
      </w:r>
      <w:r w:rsidRPr="00B17405">
        <w:rPr>
          <w:rFonts w:asciiTheme="majorBidi" w:hAnsiTheme="majorBidi" w:cstheme="majorBidi"/>
        </w:rPr>
        <w:t xml:space="preserve">In recent years, important literature has been published on </w:t>
      </w:r>
      <w:r w:rsidRPr="00B348A3">
        <w:rPr>
          <w:rFonts w:asciiTheme="majorBidi" w:hAnsiTheme="majorBidi" w:cstheme="majorBidi"/>
          <w:i/>
          <w:iCs/>
        </w:rPr>
        <w:t>takfir</w:t>
      </w:r>
      <w:r w:rsidRPr="00B17405">
        <w:rPr>
          <w:rFonts w:asciiTheme="majorBidi" w:hAnsiTheme="majorBidi" w:cstheme="majorBidi"/>
        </w:rPr>
        <w:t xml:space="preserve"> in the context of modern Islam. The most recent examples are Justyna Nedza, </w:t>
      </w:r>
      <w:r w:rsidRPr="00B17405">
        <w:rPr>
          <w:rFonts w:asciiTheme="majorBidi" w:hAnsiTheme="majorBidi" w:cstheme="majorBidi"/>
          <w:i/>
          <w:iCs/>
        </w:rPr>
        <w:t>Takfīr im militanten Salafismus: Der Staat als Feind</w:t>
      </w:r>
      <w:r w:rsidRPr="00B17405">
        <w:rPr>
          <w:rFonts w:asciiTheme="majorBidi" w:hAnsiTheme="majorBidi" w:cstheme="majorBidi"/>
        </w:rPr>
        <w:t xml:space="preserve"> (Leiden and Boston: Brill, 2020); Badar Muhammad, “The Radical Application of the Islamist Concept of Takfir,” </w:t>
      </w:r>
      <w:r w:rsidRPr="00B17405">
        <w:rPr>
          <w:rFonts w:asciiTheme="majorBidi" w:hAnsiTheme="majorBidi" w:cstheme="majorBidi"/>
          <w:i/>
          <w:iCs/>
        </w:rPr>
        <w:t>Arab Law Quarterly</w:t>
      </w:r>
      <w:r w:rsidRPr="00B17405">
        <w:rPr>
          <w:rFonts w:asciiTheme="majorBidi" w:hAnsiTheme="majorBidi" w:cstheme="majorBidi"/>
        </w:rPr>
        <w:t xml:space="preserve"> 31 (2017)</w:t>
      </w:r>
      <w:r w:rsidR="00CB04A3">
        <w:rPr>
          <w:rFonts w:asciiTheme="majorBidi" w:hAnsiTheme="majorBidi" w:cstheme="majorBidi"/>
          <w:lang w:val="en-US" w:bidi="he-IL"/>
        </w:rPr>
        <w:t>,</w:t>
      </w:r>
      <w:r w:rsidRPr="00B17405">
        <w:rPr>
          <w:rFonts w:asciiTheme="majorBidi" w:hAnsiTheme="majorBidi" w:cstheme="majorBidi"/>
        </w:rPr>
        <w:t xml:space="preserve"> 134–162; Joas Wagemakers, </w:t>
      </w:r>
      <w:r>
        <w:rPr>
          <w:rFonts w:asciiTheme="majorBidi" w:hAnsiTheme="majorBidi" w:cstheme="majorBidi"/>
        </w:rPr>
        <w:t>“</w:t>
      </w:r>
      <w:r w:rsidRPr="00B17405">
        <w:rPr>
          <w:rFonts w:asciiTheme="majorBidi" w:hAnsiTheme="majorBidi" w:cstheme="majorBidi"/>
        </w:rPr>
        <w:t xml:space="preserve">‘The Kafir Religion of the West’: Takfir of Democracy and Democrats by Radical Islamists,” in Camilla Adang, Hassan Ansari, Maribel Fierro, and Sabine Schmidtke (eds.), </w:t>
      </w:r>
      <w:r w:rsidRPr="00B17405">
        <w:rPr>
          <w:rFonts w:asciiTheme="majorBidi" w:hAnsiTheme="majorBidi" w:cstheme="majorBidi"/>
          <w:i/>
          <w:iCs/>
        </w:rPr>
        <w:t>Accusations of Unbelief in Islam: A Diachronic Perspective on Takfir</w:t>
      </w:r>
      <w:r w:rsidRPr="00B17405">
        <w:rPr>
          <w:rFonts w:asciiTheme="majorBidi" w:hAnsiTheme="majorBidi" w:cstheme="majorBidi"/>
        </w:rPr>
        <w:t xml:space="preserve"> (Leiden: Brill, 2015)</w:t>
      </w:r>
      <w:r w:rsidR="00322FFD">
        <w:rPr>
          <w:rFonts w:asciiTheme="majorBidi" w:hAnsiTheme="majorBidi" w:cstheme="majorBidi"/>
        </w:rPr>
        <w:t>,</w:t>
      </w:r>
      <w:r>
        <w:rPr>
          <w:rFonts w:asciiTheme="majorBidi" w:hAnsiTheme="majorBidi" w:cstheme="majorBidi"/>
        </w:rPr>
        <w:t xml:space="preserve"> </w:t>
      </w:r>
      <w:r w:rsidRPr="00B17405">
        <w:rPr>
          <w:rFonts w:asciiTheme="majorBidi" w:hAnsiTheme="majorBidi" w:cstheme="majorBidi"/>
        </w:rPr>
        <w:t>327–353; Justyna Nedza, “The Sum of Its Parts</w:t>
      </w:r>
      <w:r w:rsidR="000175F3">
        <w:rPr>
          <w:rFonts w:asciiTheme="majorBidi" w:hAnsiTheme="majorBidi" w:cstheme="majorBidi"/>
        </w:rPr>
        <w:t>,”</w:t>
      </w:r>
      <w:r w:rsidRPr="00B17405">
        <w:rPr>
          <w:rFonts w:asciiTheme="majorBidi" w:hAnsiTheme="majorBidi" w:cstheme="majorBidi"/>
        </w:rPr>
        <w:t xml:space="preserve"> 304–326</w:t>
      </w:r>
      <w:r>
        <w:rPr>
          <w:rFonts w:asciiTheme="majorBidi" w:hAnsiTheme="majorBidi" w:cstheme="majorBidi"/>
        </w:rPr>
        <w:t xml:space="preserve">; Tarik K. Firro, “The Political Context of Early Wahhabi Discourse of Takfir,” </w:t>
      </w:r>
      <w:r w:rsidRPr="00872348">
        <w:rPr>
          <w:rFonts w:asciiTheme="majorBidi" w:hAnsiTheme="majorBidi" w:cstheme="majorBidi"/>
          <w:i/>
          <w:iCs/>
        </w:rPr>
        <w:t>Middle Eastern Studies</w:t>
      </w:r>
      <w:r>
        <w:rPr>
          <w:rFonts w:asciiTheme="majorBidi" w:hAnsiTheme="majorBidi" w:cstheme="majorBidi"/>
        </w:rPr>
        <w:t xml:space="preserve"> 49</w:t>
      </w:r>
      <w:r w:rsidR="00322FFD">
        <w:rPr>
          <w:rFonts w:asciiTheme="majorBidi" w:hAnsiTheme="majorBidi" w:cstheme="majorBidi"/>
        </w:rPr>
        <w:t>:</w:t>
      </w:r>
      <w:r>
        <w:rPr>
          <w:rFonts w:asciiTheme="majorBidi" w:hAnsiTheme="majorBidi" w:cstheme="majorBidi"/>
        </w:rPr>
        <w:t>5 (2013)</w:t>
      </w:r>
      <w:r w:rsidR="00322FFD">
        <w:rPr>
          <w:rFonts w:asciiTheme="majorBidi" w:hAnsiTheme="majorBidi" w:cstheme="majorBidi"/>
        </w:rPr>
        <w:t>,</w:t>
      </w:r>
      <w:r>
        <w:rPr>
          <w:rFonts w:asciiTheme="majorBidi" w:hAnsiTheme="majorBidi" w:cstheme="majorBidi"/>
        </w:rPr>
        <w:t xml:space="preserve"> 770-789; </w:t>
      </w:r>
      <w:r>
        <w:rPr>
          <w:rFonts w:asciiTheme="majorBidi" w:hAnsiTheme="majorBidi" w:cstheme="majorBidi"/>
          <w:lang w:val="en-US" w:bidi="he-IL"/>
        </w:rPr>
        <w:t xml:space="preserve">Jamileh Kadivar, “Exploring Takfir, Its Origins and Contemporary Use: The Case of Takfiri Approach in Daesh’s Media,” </w:t>
      </w:r>
      <w:r w:rsidRPr="00872348">
        <w:rPr>
          <w:rFonts w:asciiTheme="majorBidi" w:hAnsiTheme="majorBidi" w:cstheme="majorBidi"/>
          <w:i/>
          <w:iCs/>
          <w:lang w:val="en-US" w:bidi="he-IL"/>
        </w:rPr>
        <w:t>Contemporary Review of the Middle East</w:t>
      </w:r>
      <w:r>
        <w:rPr>
          <w:rFonts w:asciiTheme="majorBidi" w:hAnsiTheme="majorBidi" w:cstheme="majorBidi"/>
          <w:lang w:val="en-US" w:bidi="he-IL"/>
        </w:rPr>
        <w:t xml:space="preserve"> 7</w:t>
      </w:r>
      <w:r w:rsidR="00322FFD">
        <w:rPr>
          <w:rFonts w:asciiTheme="majorBidi" w:hAnsiTheme="majorBidi" w:cstheme="majorBidi"/>
          <w:lang w:val="en-US" w:bidi="he-IL"/>
        </w:rPr>
        <w:t>:</w:t>
      </w:r>
      <w:r>
        <w:rPr>
          <w:rFonts w:asciiTheme="majorBidi" w:hAnsiTheme="majorBidi" w:cstheme="majorBidi"/>
          <w:lang w:val="en-US" w:bidi="he-IL"/>
        </w:rPr>
        <w:t>3 (2018)</w:t>
      </w:r>
      <w:r w:rsidR="00322FFD">
        <w:rPr>
          <w:rFonts w:asciiTheme="majorBidi" w:hAnsiTheme="majorBidi" w:cstheme="majorBidi"/>
          <w:lang w:val="en-US" w:bidi="he-IL"/>
        </w:rPr>
        <w:t>,</w:t>
      </w:r>
      <w:r>
        <w:rPr>
          <w:rFonts w:asciiTheme="majorBidi" w:hAnsiTheme="majorBidi" w:cstheme="majorBidi"/>
          <w:lang w:val="en-US" w:bidi="he-IL"/>
        </w:rPr>
        <w:t xml:space="preserve"> 259-285.</w:t>
      </w:r>
    </w:p>
  </w:footnote>
  <w:footnote w:id="164">
    <w:p w14:paraId="21C270D5" w14:textId="025E449D" w:rsidR="00050AD8" w:rsidRPr="002A3530"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This hadith is cited in Bukhārī’s and Muslim’s collections.</w:t>
      </w:r>
      <w:r>
        <w:rPr>
          <w:rFonts w:asciiTheme="majorBidi" w:hAnsiTheme="majorBidi" w:cstheme="majorBidi" w:hint="cs"/>
          <w:rtl/>
          <w:lang w:val="en-US"/>
        </w:rPr>
        <w:t xml:space="preserve"> </w:t>
      </w:r>
      <w:r>
        <w:rPr>
          <w:rFonts w:asciiTheme="majorBidi" w:hAnsiTheme="majorBidi" w:cstheme="majorBidi"/>
          <w:lang w:val="en-US"/>
        </w:rPr>
        <w:t xml:space="preserve">Al-Bukhārī, </w:t>
      </w:r>
      <w:r w:rsidRPr="00443732">
        <w:rPr>
          <w:rFonts w:asciiTheme="majorBidi" w:hAnsiTheme="majorBidi" w:cstheme="majorBidi"/>
          <w:i/>
          <w:iCs/>
          <w:lang w:val="en-US"/>
        </w:rPr>
        <w:t>Ṣaḥīḥ</w:t>
      </w:r>
      <w:r>
        <w:rPr>
          <w:rFonts w:asciiTheme="majorBidi" w:hAnsiTheme="majorBidi" w:cstheme="majorBidi"/>
          <w:lang w:val="en-US"/>
        </w:rPr>
        <w:t xml:space="preserve"> (Beirut: Dār al-Jīl, n.d.) v. 9, 28 (9 vols.). (Kitāb al-Ikrāha, Bāb Yamīn al-Rajul)  </w:t>
      </w:r>
    </w:p>
  </w:footnote>
  <w:footnote w:id="165">
    <w:p w14:paraId="4C0D95A9" w14:textId="5BD41B44" w:rsidR="00767A7C" w:rsidRPr="00E12868" w:rsidRDefault="00767A7C" w:rsidP="00767A7C">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About when ignorance can be accepted as a legitimate excuse</w:t>
      </w:r>
      <w:r w:rsidR="00B24F1E">
        <w:rPr>
          <w:rFonts w:asciiTheme="majorBidi" w:hAnsiTheme="majorBidi" w:cstheme="majorBidi"/>
          <w:lang w:val="en-US"/>
        </w:rPr>
        <w:t>, see</w:t>
      </w:r>
      <w:r>
        <w:rPr>
          <w:rFonts w:asciiTheme="majorBidi" w:hAnsiTheme="majorBidi" w:cstheme="majorBidi"/>
          <w:lang w:val="en-US"/>
        </w:rPr>
        <w:t xml:space="preserve"> </w:t>
      </w:r>
      <w:r w:rsidRPr="00032C1D">
        <w:rPr>
          <w:rFonts w:asciiTheme="majorBidi" w:hAnsiTheme="majorBidi" w:cstheme="majorBidi"/>
        </w:rPr>
        <w:t>Abū Baṣīr al-Ṭarṭūsī</w:t>
      </w:r>
      <w:r>
        <w:rPr>
          <w:rFonts w:asciiTheme="majorBidi" w:hAnsiTheme="majorBidi" w:cstheme="majorBidi"/>
          <w:lang w:val="en-US"/>
        </w:rPr>
        <w:t xml:space="preserve">, </w:t>
      </w:r>
      <w:r w:rsidRPr="00E12868">
        <w:rPr>
          <w:rFonts w:asciiTheme="majorBidi" w:hAnsiTheme="majorBidi" w:cstheme="majorBidi"/>
          <w:i/>
          <w:iCs/>
          <w:lang w:val="en-US"/>
        </w:rPr>
        <w:t>Al-‘Udhr bi-l-jahl wa-qiyām al-ḥujja,</w:t>
      </w:r>
      <w:r>
        <w:rPr>
          <w:rFonts w:asciiTheme="majorBidi" w:hAnsiTheme="majorBidi" w:cstheme="majorBidi"/>
          <w:lang w:val="en-US"/>
        </w:rPr>
        <w:t xml:space="preserve"> November 20, 2001, </w:t>
      </w:r>
      <w:hyperlink r:id="rId41" w:history="1">
        <w:r w:rsidRPr="000C10C8">
          <w:rPr>
            <w:rStyle w:val="Hyperlink"/>
            <w:rFonts w:asciiTheme="majorBidi" w:hAnsiTheme="majorBidi"/>
            <w:lang w:val="en-US"/>
          </w:rPr>
          <w:t>https://www.cia.gov/library/abbottabad-compound/17/17488A27B532E80EF72B04925C660B75_b11.pdf</w:t>
        </w:r>
      </w:hyperlink>
      <w:r>
        <w:rPr>
          <w:rFonts w:asciiTheme="majorBidi" w:hAnsiTheme="majorBidi" w:cstheme="majorBidi"/>
          <w:lang w:val="en-US"/>
        </w:rPr>
        <w:t xml:space="preserve"> (accessed February 19, 2023). See</w:t>
      </w:r>
      <w:r w:rsidR="00322FFD">
        <w:rPr>
          <w:rFonts w:asciiTheme="majorBidi" w:hAnsiTheme="majorBidi" w:cstheme="majorBidi"/>
          <w:lang w:val="en-US"/>
        </w:rPr>
        <w:t xml:space="preserve"> p.</w:t>
      </w:r>
      <w:r>
        <w:rPr>
          <w:rFonts w:asciiTheme="majorBidi" w:hAnsiTheme="majorBidi" w:cstheme="majorBidi"/>
          <w:lang w:val="en-US"/>
        </w:rPr>
        <w:t xml:space="preserve"> 220 for a discussion of whether ignorance can be accepted as an excuse for serving in the army. For another discussion of the question of </w:t>
      </w:r>
      <w:r w:rsidRPr="00B24F1E">
        <w:rPr>
          <w:rFonts w:asciiTheme="majorBidi" w:hAnsiTheme="majorBidi" w:cstheme="majorBidi"/>
          <w:i/>
          <w:iCs/>
          <w:lang w:val="en-US"/>
        </w:rPr>
        <w:t>‘udhr</w:t>
      </w:r>
      <w:r>
        <w:rPr>
          <w:rFonts w:asciiTheme="majorBidi" w:hAnsiTheme="majorBidi" w:cstheme="majorBidi"/>
          <w:lang w:val="en-US"/>
        </w:rPr>
        <w:t xml:space="preserve"> see, Sul</w:t>
      </w:r>
      <w:r w:rsidR="00F03BC5">
        <w:rPr>
          <w:rFonts w:asciiTheme="majorBidi" w:hAnsiTheme="majorBidi" w:cstheme="majorBidi"/>
          <w:lang w:val="en-US"/>
        </w:rPr>
        <w:t>ī</w:t>
      </w:r>
      <w:r>
        <w:rPr>
          <w:rFonts w:asciiTheme="majorBidi" w:hAnsiTheme="majorBidi" w:cstheme="majorBidi"/>
          <w:lang w:val="en-US"/>
        </w:rPr>
        <w:t xml:space="preserve">mān al-‘Alwān, “Al-‘Udhr bi-l-jahl,” </w:t>
      </w:r>
      <w:r w:rsidRPr="00961A02">
        <w:rPr>
          <w:rFonts w:asciiTheme="majorBidi" w:hAnsiTheme="majorBidi" w:cstheme="majorBidi"/>
          <w:i/>
          <w:iCs/>
          <w:lang w:val="en-US"/>
        </w:rPr>
        <w:t>YouTube</w:t>
      </w:r>
      <w:r>
        <w:rPr>
          <w:rFonts w:asciiTheme="majorBidi" w:hAnsiTheme="majorBidi" w:cstheme="majorBidi"/>
          <w:lang w:val="en-US"/>
        </w:rPr>
        <w:t xml:space="preserve">, August 22, 2015, </w:t>
      </w:r>
      <w:hyperlink r:id="rId42" w:history="1">
        <w:r w:rsidRPr="000C10C8">
          <w:rPr>
            <w:rStyle w:val="Hyperlink"/>
            <w:rFonts w:asciiTheme="majorBidi" w:hAnsiTheme="majorBidi"/>
            <w:lang w:val="en-US"/>
          </w:rPr>
          <w:t>https://www.youtube.com/watch?v=06WeZyAK5j4</w:t>
        </w:r>
      </w:hyperlink>
      <w:r>
        <w:rPr>
          <w:rFonts w:asciiTheme="majorBidi" w:hAnsiTheme="majorBidi" w:cstheme="majorBidi"/>
          <w:lang w:val="en-US"/>
        </w:rPr>
        <w:t xml:space="preserve"> (accessed February 19, 2023). See also Abū al-Barā’ al-Azdī, </w:t>
      </w:r>
      <w:r w:rsidRPr="000A0A2B">
        <w:rPr>
          <w:rFonts w:asciiTheme="majorBidi" w:hAnsiTheme="majorBidi" w:cstheme="majorBidi"/>
          <w:i/>
          <w:iCs/>
          <w:lang w:val="en-US"/>
        </w:rPr>
        <w:t>Muhimmāt al-masā’il li-l-muwaḥḥid wa-l-muqātil</w:t>
      </w:r>
      <w:r>
        <w:rPr>
          <w:rFonts w:asciiTheme="majorBidi" w:hAnsiTheme="majorBidi" w:cstheme="majorBidi"/>
          <w:lang w:val="en-US"/>
        </w:rPr>
        <w:t xml:space="preserve">, n.d. </w:t>
      </w:r>
      <w:hyperlink r:id="rId43" w:history="1">
        <w:r w:rsidRPr="00D51A03">
          <w:rPr>
            <w:rStyle w:val="Hyperlink"/>
            <w:rFonts w:asciiTheme="majorBidi" w:hAnsiTheme="majorBidi"/>
            <w:lang w:val="en-US"/>
          </w:rPr>
          <w:t>https://bit.ly/3ZyrsH8</w:t>
        </w:r>
      </w:hyperlink>
      <w:r>
        <w:rPr>
          <w:rFonts w:asciiTheme="majorBidi" w:hAnsiTheme="majorBidi" w:cstheme="majorBidi" w:hint="cs"/>
          <w:rtl/>
          <w:lang w:val="en-US"/>
        </w:rPr>
        <w:t xml:space="preserve"> </w:t>
      </w:r>
      <w:r>
        <w:rPr>
          <w:rFonts w:asciiTheme="majorBidi" w:hAnsiTheme="majorBidi" w:cstheme="majorBidi"/>
          <w:lang w:val="en-US"/>
        </w:rPr>
        <w:t>(accessed March 1, 2023)</w:t>
      </w:r>
      <w:r w:rsidR="00322FFD">
        <w:rPr>
          <w:rFonts w:asciiTheme="majorBidi" w:hAnsiTheme="majorBidi" w:cstheme="majorBidi"/>
          <w:lang w:val="en-US"/>
        </w:rPr>
        <w:t>,</w:t>
      </w:r>
      <w:r>
        <w:rPr>
          <w:rFonts w:asciiTheme="majorBidi" w:hAnsiTheme="majorBidi" w:cstheme="majorBidi"/>
          <w:lang w:val="en-US"/>
        </w:rPr>
        <w:t xml:space="preserve"> 34-35. </w:t>
      </w:r>
    </w:p>
  </w:footnote>
  <w:footnote w:id="166">
    <w:p w14:paraId="3B0278C5" w14:textId="182A2C0C" w:rsidR="00050AD8" w:rsidRPr="00FA461A"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Abū al-Walīd al-Maqdisī, “Ḥukm junūd al-amn al-markazī wa-l-jaysh al-maṣrī,” February 4, 2010 (</w:t>
      </w:r>
      <w:r w:rsidR="00843BC7">
        <w:rPr>
          <w:rFonts w:asciiTheme="majorBidi" w:hAnsiTheme="majorBidi" w:cstheme="majorBidi"/>
          <w:lang w:val="en-US" w:bidi="he-IL"/>
        </w:rPr>
        <w:t>o</w:t>
      </w:r>
      <w:r w:rsidR="00625341">
        <w:rPr>
          <w:rFonts w:asciiTheme="majorBidi" w:hAnsiTheme="majorBidi" w:cstheme="majorBidi"/>
          <w:lang w:val="en-US" w:bidi="he-IL"/>
        </w:rPr>
        <w:t xml:space="preserve">n file </w:t>
      </w:r>
      <w:r>
        <w:rPr>
          <w:rFonts w:asciiTheme="majorBidi" w:hAnsiTheme="majorBidi" w:cstheme="majorBidi"/>
          <w:lang w:val="en-US" w:bidi="he-IL"/>
        </w:rPr>
        <w:t xml:space="preserve">with author). </w:t>
      </w:r>
    </w:p>
  </w:footnote>
  <w:footnote w:id="167">
    <w:p w14:paraId="68DFF861" w14:textId="77777777" w:rsidR="00050AD8" w:rsidRPr="0055445B" w:rsidRDefault="00050AD8" w:rsidP="002445EE">
      <w:pPr>
        <w:pStyle w:val="FootnoteText"/>
        <w:rPr>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xml:space="preserve">, “Al-Tajnīd al-ijbārī,” November 23, 2012, </w:t>
      </w:r>
      <w:hyperlink r:id="rId44" w:history="1">
        <w:r w:rsidRPr="0067007B">
          <w:rPr>
            <w:rStyle w:val="Hyperlink"/>
            <w:rFonts w:asciiTheme="majorBidi" w:hAnsiTheme="majorBidi"/>
            <w:lang w:val="en-US"/>
          </w:rPr>
          <w:t>http://tartosi.blogspot.com/2012/11/blog-post_82.html?m=0</w:t>
        </w:r>
      </w:hyperlink>
      <w:r>
        <w:rPr>
          <w:rFonts w:asciiTheme="majorBidi" w:hAnsiTheme="majorBidi" w:cstheme="majorBidi"/>
          <w:lang w:val="en-US"/>
        </w:rPr>
        <w:t xml:space="preserve"> (accessed February 15, 2023). </w:t>
      </w:r>
    </w:p>
  </w:footnote>
  <w:footnote w:id="168">
    <w:p w14:paraId="734880C5" w14:textId="77777777" w:rsidR="00050AD8" w:rsidRPr="003A089A"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Abū al-Walīd al-Maqdisī, “Ḥukm junūd al-amn al-markazī wa-l-jaysh al-maṣrī,” February 4, 2010</w:t>
      </w:r>
      <w:r>
        <w:rPr>
          <w:rFonts w:asciiTheme="majorBidi" w:hAnsiTheme="majorBidi" w:cstheme="majorBidi"/>
          <w:lang w:val="en-US"/>
        </w:rPr>
        <w:t xml:space="preserve">, </w:t>
      </w:r>
      <w:hyperlink r:id="rId45" w:history="1">
        <w:r w:rsidRPr="00D51A03">
          <w:rPr>
            <w:rStyle w:val="Hyperlink"/>
            <w:rFonts w:asciiTheme="majorBidi" w:hAnsiTheme="majorBidi"/>
            <w:lang w:val="en-US"/>
          </w:rPr>
          <w:t>https://bit.ly/3YeHCEJ</w:t>
        </w:r>
      </w:hyperlink>
      <w:r>
        <w:rPr>
          <w:rFonts w:asciiTheme="majorBidi" w:hAnsiTheme="majorBidi" w:cstheme="majorBidi"/>
          <w:lang w:val="en-US"/>
        </w:rPr>
        <w:t xml:space="preserve"> (accessed March 1, 2023). </w:t>
      </w:r>
    </w:p>
  </w:footnote>
  <w:footnote w:id="169">
    <w:p w14:paraId="3F80F61C" w14:textId="6126A3F8" w:rsidR="00050AD8" w:rsidRPr="00A50273" w:rsidRDefault="00050AD8" w:rsidP="002445EE">
      <w:pPr>
        <w:pStyle w:val="FootnoteText"/>
        <w:rPr>
          <w:rFonts w:asciiTheme="majorBidi" w:hAnsiTheme="majorBidi" w:cstheme="majorBidi"/>
        </w:rPr>
      </w:pPr>
      <w:r w:rsidRPr="00A50273">
        <w:rPr>
          <w:rStyle w:val="FootnoteReference"/>
          <w:rFonts w:asciiTheme="majorBidi" w:hAnsiTheme="majorBidi"/>
        </w:rPr>
        <w:footnoteRef/>
      </w:r>
      <w:r w:rsidRPr="00A50273">
        <w:rPr>
          <w:rFonts w:asciiTheme="majorBidi" w:hAnsiTheme="majorBidi" w:cstheme="majorBidi"/>
        </w:rPr>
        <w:t xml:space="preserve"> Hurvitz and Alshech, </w:t>
      </w:r>
      <w:r w:rsidRPr="00A50273">
        <w:rPr>
          <w:rFonts w:asciiTheme="majorBidi" w:hAnsiTheme="majorBidi" w:cstheme="majorBidi"/>
          <w:i/>
          <w:iCs/>
        </w:rPr>
        <w:t>Making Sense of Muslim Fundamentalisms</w:t>
      </w:r>
      <w:r w:rsidR="00E770A5">
        <w:rPr>
          <w:rFonts w:asciiTheme="majorBidi" w:hAnsiTheme="majorBidi" w:cstheme="majorBidi"/>
          <w:i/>
          <w:iCs/>
        </w:rPr>
        <w:t xml:space="preserve">, </w:t>
      </w:r>
      <w:r w:rsidRPr="00A50273">
        <w:rPr>
          <w:rFonts w:asciiTheme="majorBidi" w:hAnsiTheme="majorBidi" w:cstheme="majorBidi"/>
        </w:rPr>
        <w:t xml:space="preserve">171-173. </w:t>
      </w:r>
      <w:r>
        <w:rPr>
          <w:rFonts w:asciiTheme="majorBidi" w:hAnsiTheme="majorBidi" w:cstheme="majorBidi"/>
        </w:rPr>
        <w:t xml:space="preserve">Note, that al-Qaradawi later retracted specific elements of that legal decision, claiming he did not understand the distinctive circumstances of America. However, he did not reject the principle that a Muslim should serve in his national army even when it goes to battle with his co-religionists. </w:t>
      </w:r>
    </w:p>
  </w:footnote>
  <w:footnote w:id="170">
    <w:p w14:paraId="516E6344" w14:textId="77777777" w:rsidR="00050AD8" w:rsidRPr="00A50273" w:rsidRDefault="00050AD8" w:rsidP="002445EE">
      <w:pPr>
        <w:pStyle w:val="FootnoteText"/>
        <w:rPr>
          <w:rFonts w:asciiTheme="majorBidi" w:hAnsiTheme="majorBidi" w:cstheme="majorBidi"/>
          <w:rtl/>
          <w:lang w:bidi="he-IL"/>
        </w:rPr>
      </w:pPr>
      <w:r w:rsidRPr="00A50273">
        <w:rPr>
          <w:rStyle w:val="FootnoteReference"/>
          <w:rFonts w:asciiTheme="majorBidi" w:hAnsiTheme="majorBidi"/>
        </w:rPr>
        <w:footnoteRef/>
      </w:r>
      <w:r w:rsidRPr="00A50273">
        <w:rPr>
          <w:rFonts w:asciiTheme="majorBidi" w:hAnsiTheme="majorBidi" w:cstheme="majorBidi"/>
        </w:rPr>
        <w:t xml:space="preserve"> Gabriel A. Almond, R. Scott Appleby and Emmanuel Sivan, </w:t>
      </w:r>
      <w:r w:rsidRPr="00A50273">
        <w:rPr>
          <w:rFonts w:asciiTheme="majorBidi" w:hAnsiTheme="majorBidi" w:cstheme="majorBidi"/>
          <w:i/>
          <w:iCs/>
        </w:rPr>
        <w:t>Strong Religion</w:t>
      </w:r>
      <w:r w:rsidRPr="00A50273">
        <w:rPr>
          <w:rFonts w:asciiTheme="majorBidi" w:hAnsiTheme="majorBidi" w:cstheme="majorBidi"/>
        </w:rPr>
        <w:t>, 39.</w:t>
      </w:r>
    </w:p>
  </w:footnote>
  <w:footnote w:id="171">
    <w:p w14:paraId="12E31267" w14:textId="77777777" w:rsidR="00050AD8" w:rsidRPr="00586097" w:rsidRDefault="00050AD8" w:rsidP="002445EE">
      <w:pPr>
        <w:pStyle w:val="FootnoteText"/>
      </w:pPr>
      <w:r>
        <w:rPr>
          <w:rStyle w:val="FootnoteReference"/>
        </w:rPr>
        <w:footnoteRef/>
      </w:r>
      <w:r>
        <w:t xml:space="preserve"> </w:t>
      </w:r>
      <w:r w:rsidRPr="00032C1D">
        <w:rPr>
          <w:rFonts w:asciiTheme="majorBidi" w:hAnsiTheme="majorBidi" w:cstheme="majorBidi"/>
        </w:rPr>
        <w:t>Abū Baṣīr al-Ṭarṭūsī</w:t>
      </w:r>
      <w:r w:rsidRPr="00586097">
        <w:rPr>
          <w:rFonts w:asciiTheme="majorBidi" w:hAnsiTheme="majorBidi" w:cstheme="majorBidi"/>
        </w:rPr>
        <w:t xml:space="preserve">, “Al-Iltiḥāq bi-juyūsh al-duwwal al-kāfira,”July 31, 2013, </w:t>
      </w:r>
      <w:hyperlink r:id="rId46" w:history="1">
        <w:r w:rsidRPr="00586097">
          <w:rPr>
            <w:rStyle w:val="Hyperlink"/>
            <w:rFonts w:asciiTheme="majorBidi" w:hAnsiTheme="majorBidi"/>
          </w:rPr>
          <w:t>http://tartosi.blogspot.com/2013/07/blog-post_48.html</w:t>
        </w:r>
      </w:hyperlink>
      <w:r w:rsidRPr="00586097">
        <w:rPr>
          <w:rFonts w:asciiTheme="majorBidi" w:hAnsiTheme="majorBidi" w:cstheme="majorBidi"/>
        </w:rPr>
        <w:t xml:space="preserve"> (a</w:t>
      </w:r>
      <w:r>
        <w:rPr>
          <w:rFonts w:asciiTheme="majorBidi" w:hAnsiTheme="majorBidi" w:cstheme="majorBidi"/>
          <w:lang w:val="en-US"/>
        </w:rPr>
        <w:t>ccessed February 15, 2023).</w:t>
      </w:r>
    </w:p>
  </w:footnote>
  <w:footnote w:id="172">
    <w:p w14:paraId="2C45C612" w14:textId="77777777" w:rsidR="00050AD8" w:rsidRPr="00D004F1" w:rsidRDefault="00050AD8" w:rsidP="002445EE">
      <w:pPr>
        <w:pStyle w:val="FootnoteText"/>
        <w:rPr>
          <w:lang w:val="en-US"/>
        </w:rPr>
      </w:pPr>
      <w:r>
        <w:rPr>
          <w:rStyle w:val="FootnoteReference"/>
        </w:rPr>
        <w:footnoteRef/>
      </w:r>
      <w:r>
        <w:t xml:space="preserve"> </w:t>
      </w:r>
      <w:r w:rsidRPr="00032C1D">
        <w:rPr>
          <w:rFonts w:asciiTheme="majorBidi" w:hAnsiTheme="majorBidi" w:cstheme="majorBidi"/>
        </w:rPr>
        <w:t>Abū Baṣīr al-Ṭarṭūsī</w:t>
      </w:r>
      <w:r w:rsidRPr="00D004F1">
        <w:rPr>
          <w:rFonts w:asciiTheme="majorBidi" w:hAnsiTheme="majorBidi" w:cstheme="majorBidi"/>
        </w:rPr>
        <w:t xml:space="preserve">, “Su’āl ḥawl shurtat al-Murūr,” August 1, 2013, </w:t>
      </w:r>
      <w:hyperlink r:id="rId47" w:history="1">
        <w:r w:rsidRPr="0067007B">
          <w:rPr>
            <w:rStyle w:val="Hyperlink"/>
            <w:rFonts w:asciiTheme="majorBidi" w:hAnsiTheme="majorBidi"/>
          </w:rPr>
          <w:t>http://tartosi.blogspot.com/2013/08/blog-post_279.html</w:t>
        </w:r>
      </w:hyperlink>
      <w:r>
        <w:rPr>
          <w:rFonts w:asciiTheme="majorBidi" w:hAnsiTheme="majorBidi" w:cstheme="majorBidi"/>
          <w:lang w:val="en-US"/>
        </w:rPr>
        <w:t xml:space="preserve"> (accessed February 15, 2023).</w:t>
      </w:r>
    </w:p>
  </w:footnote>
  <w:footnote w:id="173">
    <w:p w14:paraId="0BCC736A" w14:textId="51D51C2F" w:rsidR="00050AD8" w:rsidRPr="000855E5"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Abū al-Walīd al-Maqdisī, “Hal yajūz al-‘amal kashurṭī fī ḥukūmat ḥamās</w:t>
      </w:r>
      <w:r w:rsidR="004208C4">
        <w:rPr>
          <w:rFonts w:asciiTheme="majorBidi" w:hAnsiTheme="majorBidi" w:cstheme="majorBidi"/>
          <w:lang w:val="en-US" w:bidi="he-IL"/>
        </w:rPr>
        <w:t>?</w:t>
      </w:r>
      <w:r>
        <w:rPr>
          <w:rFonts w:asciiTheme="majorBidi" w:hAnsiTheme="majorBidi" w:cstheme="majorBidi"/>
          <w:lang w:val="en-US" w:bidi="he-IL"/>
        </w:rPr>
        <w:t xml:space="preserve">” December 21, 2009, </w:t>
      </w:r>
      <w:hyperlink r:id="rId48" w:history="1">
        <w:r w:rsidRPr="0067007B">
          <w:rPr>
            <w:rStyle w:val="Hyperlink"/>
            <w:rFonts w:asciiTheme="majorBidi" w:hAnsiTheme="majorBidi"/>
            <w:lang w:val="en-US" w:bidi="he-IL"/>
          </w:rPr>
          <w:t>https://ketabonline.com/ar/books/7268/read?part=14&amp;page=692&amp;index=5311058/5311062</w:t>
        </w:r>
      </w:hyperlink>
      <w:r>
        <w:rPr>
          <w:rFonts w:asciiTheme="majorBidi" w:hAnsiTheme="majorBidi" w:cstheme="majorBidi"/>
          <w:lang w:val="en-US" w:bidi="he-IL"/>
        </w:rPr>
        <w:t xml:space="preserve"> (accessed February 15, 2023). For a similar opinion which lumps together the army and the police, see Abū Muḥammad al-Maqdisī, “Takfīr al-shurṭa wa-l-jaysh li-l-shaykh al-Maqdisī,” February 14, 2015, </w:t>
      </w:r>
      <w:hyperlink r:id="rId49" w:history="1">
        <w:r w:rsidRPr="000C10C8">
          <w:rPr>
            <w:rStyle w:val="Hyperlink"/>
            <w:rFonts w:asciiTheme="majorBidi" w:hAnsiTheme="majorBidi"/>
            <w:lang w:val="en-US" w:bidi="he-IL"/>
          </w:rPr>
          <w:t>https://www.facebook.com/406353919460352/posts/746471028781971</w:t>
        </w:r>
      </w:hyperlink>
      <w:r>
        <w:rPr>
          <w:rFonts w:asciiTheme="majorBidi" w:hAnsiTheme="majorBidi" w:cstheme="majorBidi"/>
          <w:lang w:val="en-US" w:bidi="he-IL"/>
        </w:rPr>
        <w:t xml:space="preserve"> (accessed February 19, 2023). </w:t>
      </w:r>
    </w:p>
  </w:footnote>
  <w:footnote w:id="174">
    <w:p w14:paraId="3D7458F0" w14:textId="749D849D" w:rsidR="00050AD8" w:rsidRPr="00102A78"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See another fatwā by </w:t>
      </w:r>
      <w:r>
        <w:rPr>
          <w:rFonts w:asciiTheme="majorBidi" w:hAnsiTheme="majorBidi" w:cstheme="majorBidi"/>
          <w:lang w:val="en-US" w:bidi="he-IL"/>
        </w:rPr>
        <w:t>Abū al-Walīd al-Maqdisī where he states that there is no difference in Gaza between the police and the army as they both protect the apostate regime. Abū al-Walīd al-Maqdisī, “Hal yajūzu ‘adm daf‘ fātūra al-kahrabā’ fī ghaza? Wa-Ḥukm al-shurṭa al-baḥriyya</w:t>
      </w:r>
      <w:r w:rsidR="002000BB">
        <w:rPr>
          <w:rFonts w:asciiTheme="majorBidi" w:hAnsiTheme="majorBidi" w:cstheme="majorBidi"/>
          <w:lang w:val="en-US" w:bidi="he-IL"/>
        </w:rPr>
        <w:t>?</w:t>
      </w:r>
      <w:r w:rsidR="00C50805">
        <w:rPr>
          <w:rFonts w:asciiTheme="majorBidi" w:hAnsiTheme="majorBidi" w:cstheme="majorBidi"/>
          <w:lang w:val="en-US" w:bidi="he-IL"/>
        </w:rPr>
        <w:t>”</w:t>
      </w:r>
      <w:r>
        <w:rPr>
          <w:rFonts w:asciiTheme="majorBidi" w:hAnsiTheme="majorBidi" w:cstheme="majorBidi"/>
          <w:lang w:val="en-US" w:bidi="he-IL"/>
        </w:rPr>
        <w:t xml:space="preserve"> March 21, 2010, </w:t>
      </w:r>
      <w:hyperlink r:id="rId50" w:history="1">
        <w:r w:rsidRPr="00351F98">
          <w:rPr>
            <w:rStyle w:val="Hyperlink"/>
            <w:rFonts w:asciiTheme="majorBidi" w:hAnsiTheme="majorBidi"/>
            <w:lang w:val="en-US" w:bidi="he-IL"/>
          </w:rPr>
          <w:t>https://ketabonline.com/ar/books/7268/read?part=19&amp;page=1171&amp;index=5311230/5311251</w:t>
        </w:r>
      </w:hyperlink>
      <w:r>
        <w:rPr>
          <w:rFonts w:asciiTheme="majorBidi" w:hAnsiTheme="majorBidi" w:cstheme="majorBidi"/>
          <w:lang w:val="en-US" w:bidi="he-IL"/>
        </w:rPr>
        <w:t xml:space="preserve"> (accessed April 30, 2023).</w:t>
      </w:r>
    </w:p>
  </w:footnote>
  <w:footnote w:id="175">
    <w:p w14:paraId="3384C834" w14:textId="77777777" w:rsidR="00050AD8" w:rsidRPr="002C4B8E"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Daniel Lav, “The Rise (and Fall?) of the Islamic Emirate in Gaza,” </w:t>
      </w:r>
      <w:r w:rsidRPr="00FD7D65">
        <w:rPr>
          <w:rFonts w:asciiTheme="majorBidi" w:hAnsiTheme="majorBidi" w:cstheme="majorBidi"/>
          <w:i/>
          <w:iCs/>
          <w:lang w:val="en-US"/>
        </w:rPr>
        <w:t>MEM</w:t>
      </w:r>
      <w:r>
        <w:rPr>
          <w:rFonts w:asciiTheme="majorBidi" w:hAnsiTheme="majorBidi" w:cstheme="majorBidi"/>
          <w:i/>
          <w:iCs/>
          <w:lang w:val="en-US"/>
        </w:rPr>
        <w:t>R</w:t>
      </w:r>
      <w:r w:rsidRPr="00FD7D65">
        <w:rPr>
          <w:rFonts w:asciiTheme="majorBidi" w:hAnsiTheme="majorBidi" w:cstheme="majorBidi"/>
          <w:i/>
          <w:iCs/>
          <w:lang w:val="en-US"/>
        </w:rPr>
        <w:t>I</w:t>
      </w:r>
      <w:r>
        <w:rPr>
          <w:rFonts w:asciiTheme="majorBidi" w:hAnsiTheme="majorBidi" w:cstheme="majorBidi"/>
          <w:lang w:val="en-US"/>
        </w:rPr>
        <w:t xml:space="preserve">, August 17, 2009, </w:t>
      </w:r>
      <w:hyperlink r:id="rId51" w:history="1">
        <w:r w:rsidRPr="0067007B">
          <w:rPr>
            <w:rStyle w:val="Hyperlink"/>
            <w:rFonts w:asciiTheme="majorBidi" w:hAnsiTheme="majorBidi"/>
            <w:lang w:val="en-US"/>
          </w:rPr>
          <w:t>https://www.memri.org/reports/rise-and-fall-islamic-emirate-gaza</w:t>
        </w:r>
      </w:hyperlink>
      <w:r>
        <w:rPr>
          <w:rFonts w:asciiTheme="majorBidi" w:hAnsiTheme="majorBidi" w:cstheme="majorBidi"/>
          <w:lang w:val="en-US"/>
        </w:rPr>
        <w:t xml:space="preserve"> (accessed, February 15, 2023). </w:t>
      </w:r>
    </w:p>
  </w:footnote>
  <w:footnote w:id="176">
    <w:p w14:paraId="080144A4" w14:textId="37FEB67F" w:rsidR="00050AD8" w:rsidRPr="00E4020B"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bidi="he-IL"/>
        </w:rPr>
        <w:t xml:space="preserve">Abū Muḥammad al-Maqdisī, “Sū’al ‘an ḥukm afrād katā’ib al-Qassām,” September 23, 2009, </w:t>
      </w:r>
      <w:hyperlink r:id="rId52" w:history="1">
        <w:r w:rsidRPr="000C10C8">
          <w:rPr>
            <w:rStyle w:val="Hyperlink"/>
            <w:rFonts w:asciiTheme="majorBidi" w:hAnsiTheme="majorBidi"/>
            <w:lang w:val="en-US" w:bidi="he-IL"/>
          </w:rPr>
          <w:t>https://ketabonline.com/ar/books/7268/read?part=1&amp;page=2&amp;index=5310728/5310729</w:t>
        </w:r>
      </w:hyperlink>
      <w:r>
        <w:rPr>
          <w:rFonts w:asciiTheme="majorBidi" w:hAnsiTheme="majorBidi" w:cstheme="majorBidi"/>
          <w:lang w:val="en-US" w:bidi="he-IL"/>
        </w:rPr>
        <w:t xml:space="preserve"> (accessed February 19, 2023). In another </w:t>
      </w:r>
      <w:r w:rsidRPr="00293E00">
        <w:rPr>
          <w:rFonts w:asciiTheme="majorBidi" w:hAnsiTheme="majorBidi" w:cstheme="majorBidi"/>
          <w:i/>
          <w:iCs/>
          <w:lang w:val="en-US" w:bidi="he-IL"/>
        </w:rPr>
        <w:t>fatwā</w:t>
      </w:r>
      <w:r>
        <w:rPr>
          <w:rFonts w:asciiTheme="majorBidi" w:hAnsiTheme="majorBidi" w:cstheme="majorBidi"/>
          <w:lang w:val="en-US" w:bidi="he-IL"/>
        </w:rPr>
        <w:t xml:space="preserve"> Abū al-Walīd proclaims </w:t>
      </w:r>
      <w:r w:rsidRPr="00293E00">
        <w:rPr>
          <w:rFonts w:asciiTheme="majorBidi" w:hAnsiTheme="majorBidi" w:cstheme="majorBidi"/>
          <w:i/>
          <w:iCs/>
          <w:lang w:val="en-US" w:bidi="he-IL"/>
        </w:rPr>
        <w:t>takfir</w:t>
      </w:r>
      <w:r>
        <w:rPr>
          <w:rFonts w:asciiTheme="majorBidi" w:hAnsiTheme="majorBidi" w:cstheme="majorBidi"/>
          <w:lang w:val="en-US" w:bidi="he-IL"/>
        </w:rPr>
        <w:t xml:space="preserve"> </w:t>
      </w:r>
      <w:r w:rsidR="0002086C">
        <w:rPr>
          <w:rFonts w:asciiTheme="majorBidi" w:hAnsiTheme="majorBidi" w:cstheme="majorBidi"/>
          <w:lang w:val="en-US" w:bidi="he-IL"/>
        </w:rPr>
        <w:t>against</w:t>
      </w:r>
      <w:r>
        <w:rPr>
          <w:rFonts w:asciiTheme="majorBidi" w:hAnsiTheme="majorBidi" w:cstheme="majorBidi"/>
          <w:lang w:val="en-US" w:bidi="he-IL"/>
        </w:rPr>
        <w:t xml:space="preserve"> the police forces in Gaza because they fail to impose the </w:t>
      </w:r>
      <w:r w:rsidRPr="00FE1B1D">
        <w:rPr>
          <w:rFonts w:asciiTheme="majorBidi" w:hAnsiTheme="majorBidi" w:cstheme="majorBidi"/>
          <w:i/>
          <w:iCs/>
          <w:lang w:val="en-US" w:bidi="he-IL"/>
        </w:rPr>
        <w:t>sharī‘a</w:t>
      </w:r>
      <w:r>
        <w:rPr>
          <w:rFonts w:asciiTheme="majorBidi" w:hAnsiTheme="majorBidi" w:cstheme="majorBidi"/>
          <w:lang w:val="en-US" w:bidi="he-IL"/>
        </w:rPr>
        <w:t xml:space="preserve"> there and instead they rule by manmade law. See, Abū al-Walīd al-Maqdisī, “Bi-Khuṣūṣ shurṭat ḥamās, hal lā yu‘dharūn bi-l-jahl?” January 8, 2012, </w:t>
      </w:r>
      <w:hyperlink r:id="rId53" w:history="1">
        <w:r w:rsidRPr="00075FAD">
          <w:rPr>
            <w:rStyle w:val="Hyperlink"/>
            <w:rFonts w:asciiTheme="majorBidi" w:hAnsiTheme="majorBidi"/>
            <w:lang w:val="en-US" w:bidi="he-IL"/>
          </w:rPr>
          <w:t>https://ketabonline.com/ar/books/7268/read?part=16&amp;page=819&amp;index=5311102/5311118&amp;q=%D8%B4%D8%B1%D8%B7%D8%A9</w:t>
        </w:r>
      </w:hyperlink>
      <w:r>
        <w:rPr>
          <w:rFonts w:asciiTheme="majorBidi" w:hAnsiTheme="majorBidi" w:cstheme="majorBidi"/>
          <w:lang w:val="en-US" w:bidi="he-IL"/>
        </w:rPr>
        <w:t xml:space="preserve"> (accessed March 5, 2023). Shaykh al-Albānī, </w:t>
      </w:r>
      <w:r w:rsidR="0002086C">
        <w:rPr>
          <w:rFonts w:asciiTheme="majorBidi" w:hAnsiTheme="majorBidi" w:cstheme="majorBidi"/>
          <w:lang w:val="en-US" w:bidi="he-IL"/>
        </w:rPr>
        <w:t xml:space="preserve">a </w:t>
      </w:r>
      <w:r>
        <w:rPr>
          <w:rFonts w:asciiTheme="majorBidi" w:hAnsiTheme="majorBidi" w:cstheme="majorBidi"/>
          <w:lang w:val="en-US" w:bidi="he-IL"/>
        </w:rPr>
        <w:t>Salafi-taqlidi, also prohibits joining even traffic police. YouTube, “</w:t>
      </w:r>
      <w:r>
        <w:rPr>
          <w:rFonts w:asciiTheme="majorBidi" w:hAnsiTheme="majorBidi" w:cstheme="majorBidi"/>
          <w:lang w:val="en-US"/>
        </w:rPr>
        <w:t xml:space="preserve">Al-Shaykh al-Albānī ‘an al-‘amal fī al-shurṭa aw al-jaysh,” n.d., </w:t>
      </w:r>
      <w:hyperlink r:id="rId54" w:history="1">
        <w:r w:rsidRPr="00075FAD">
          <w:rPr>
            <w:rStyle w:val="Hyperlink"/>
            <w:rFonts w:asciiTheme="majorBidi" w:hAnsiTheme="majorBidi"/>
            <w:lang w:val="en-US"/>
          </w:rPr>
          <w:t>https://www.youtube.com/watch?v=e9GhV3A8N7Q&amp;t=13s</w:t>
        </w:r>
      </w:hyperlink>
      <w:r>
        <w:rPr>
          <w:rFonts w:asciiTheme="majorBidi" w:hAnsiTheme="majorBidi" w:cstheme="majorBidi"/>
          <w:lang w:val="en-US"/>
        </w:rPr>
        <w:t xml:space="preserve"> (accessed March 5, 2023). </w:t>
      </w:r>
    </w:p>
  </w:footnote>
  <w:footnote w:id="177">
    <w:p w14:paraId="33B30193" w14:textId="77777777" w:rsidR="00050AD8" w:rsidRPr="006A3A4F"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Miriam Berger and Bryan Pietsch, “What to Know about Gaza’s Police Forces which Israel Is Targeting,” </w:t>
      </w:r>
      <w:r w:rsidRPr="006A3A4F">
        <w:rPr>
          <w:rFonts w:asciiTheme="majorBidi" w:hAnsiTheme="majorBidi" w:cstheme="majorBidi"/>
          <w:i/>
          <w:iCs/>
        </w:rPr>
        <w:t>The Washington Post</w:t>
      </w:r>
      <w:r>
        <w:rPr>
          <w:rFonts w:asciiTheme="majorBidi" w:hAnsiTheme="majorBidi" w:cstheme="majorBidi"/>
        </w:rPr>
        <w:t xml:space="preserve">, March 21, 2024, </w:t>
      </w:r>
      <w:hyperlink r:id="rId55" w:history="1">
        <w:r w:rsidRPr="00D23A95">
          <w:rPr>
            <w:rStyle w:val="Hyperlink"/>
            <w:rFonts w:asciiTheme="majorBidi" w:hAnsiTheme="majorBidi"/>
          </w:rPr>
          <w:t>https://www.washingtonpost.com/world/2024/03/21/gaza-police-aid-hamas</w:t>
        </w:r>
      </w:hyperlink>
      <w:r>
        <w:rPr>
          <w:rFonts w:asciiTheme="majorBidi" w:hAnsiTheme="majorBidi" w:cstheme="majorBidi"/>
        </w:rPr>
        <w:t xml:space="preserve"> (accessed April 20, 2025). </w:t>
      </w:r>
    </w:p>
  </w:footnote>
  <w:footnote w:id="178">
    <w:p w14:paraId="75502E81" w14:textId="77777777" w:rsidR="00050AD8" w:rsidRPr="007050BE" w:rsidRDefault="00050AD8" w:rsidP="002445EE">
      <w:pPr>
        <w:pStyle w:val="FootnoteText"/>
        <w:rPr>
          <w:rFonts w:asciiTheme="majorBidi" w:hAnsiTheme="majorBidi" w:cstheme="majorBidi"/>
        </w:rPr>
      </w:pPr>
      <w:r w:rsidRPr="000C798B">
        <w:rPr>
          <w:rStyle w:val="FootnoteReference"/>
        </w:rPr>
        <w:footnoteRef/>
      </w:r>
      <w:r w:rsidRPr="000C798B">
        <w:t xml:space="preserve"> </w:t>
      </w:r>
      <w:r w:rsidRPr="000C798B">
        <w:rPr>
          <w:rFonts w:asciiTheme="majorBidi" w:hAnsiTheme="majorBidi" w:cstheme="majorBidi"/>
        </w:rPr>
        <w:t xml:space="preserve">The Meir Amit Intelligence and Terrorism Information Center, “Implications of the Death of Hisham Saidani, a Top Global Jihad Operative in the Gaza Strip, Who Died in a Targeted Killing Carried Out by the IDF,” October 18, 2012, </w:t>
      </w:r>
      <w:hyperlink r:id="rId56" w:history="1">
        <w:r w:rsidRPr="000C798B">
          <w:rPr>
            <w:rStyle w:val="Hyperlink"/>
            <w:rFonts w:asciiTheme="majorBidi" w:hAnsiTheme="majorBidi"/>
          </w:rPr>
          <w:t>https://www.terrorism-info.org.il/en/20406</w:t>
        </w:r>
      </w:hyperlink>
      <w:r w:rsidRPr="000C798B">
        <w:rPr>
          <w:rFonts w:asciiTheme="majorBidi" w:hAnsiTheme="majorBidi" w:cstheme="majorBidi"/>
        </w:rPr>
        <w:t xml:space="preserve"> (April 20, 2025).</w:t>
      </w:r>
      <w:r>
        <w:rPr>
          <w:rFonts w:asciiTheme="majorBidi" w:hAnsiTheme="majorBidi" w:cstheme="majorBidi"/>
        </w:rPr>
        <w:t xml:space="preserve"> </w:t>
      </w:r>
    </w:p>
  </w:footnote>
  <w:footnote w:id="179">
    <w:p w14:paraId="2014FD5B" w14:textId="06098CDB" w:rsidR="00050AD8" w:rsidRPr="005D1807" w:rsidRDefault="00050AD8" w:rsidP="002445EE">
      <w:pPr>
        <w:pStyle w:val="FootnoteText"/>
        <w:rPr>
          <w:lang w:val="en-US"/>
        </w:rPr>
      </w:pPr>
      <w:r>
        <w:rPr>
          <w:rStyle w:val="FootnoteReference"/>
        </w:rPr>
        <w:footnoteRef/>
      </w:r>
      <w:r>
        <w:t xml:space="preserve"> </w:t>
      </w:r>
      <w:r w:rsidRPr="00032C1D">
        <w:rPr>
          <w:rFonts w:asciiTheme="majorBidi" w:hAnsiTheme="majorBidi" w:cstheme="majorBidi"/>
        </w:rPr>
        <w:t>Abū Baṣīr al-Ṭarṭūsī</w:t>
      </w:r>
      <w:r w:rsidRPr="006A3A4F">
        <w:rPr>
          <w:rFonts w:asciiTheme="majorBidi" w:hAnsiTheme="majorBidi" w:cstheme="majorBidi"/>
        </w:rPr>
        <w:t xml:space="preserve">, “Fī ay al-majālāt al-tālīya a‘malu?” </w:t>
      </w:r>
      <w:r>
        <w:rPr>
          <w:rFonts w:asciiTheme="majorBidi" w:hAnsiTheme="majorBidi" w:cstheme="majorBidi"/>
          <w:lang w:val="en-US"/>
        </w:rPr>
        <w:t xml:space="preserve">October 31, 2012, </w:t>
      </w:r>
      <w:hyperlink r:id="rId57" w:history="1">
        <w:r w:rsidRPr="003D362B">
          <w:rPr>
            <w:rStyle w:val="Hyperlink"/>
            <w:rFonts w:asciiTheme="majorBidi" w:hAnsiTheme="majorBidi"/>
            <w:lang w:val="en-US"/>
          </w:rPr>
          <w:t>https://tartosi.blogspot.com/2012/10/blog-post_83.html</w:t>
        </w:r>
      </w:hyperlink>
      <w:r>
        <w:rPr>
          <w:rFonts w:asciiTheme="majorBidi" w:hAnsiTheme="majorBidi" w:cstheme="majorBidi" w:hint="cs"/>
          <w:rtl/>
          <w:lang w:val="en-US"/>
        </w:rPr>
        <w:t xml:space="preserve"> </w:t>
      </w:r>
      <w:r>
        <w:rPr>
          <w:rFonts w:asciiTheme="majorBidi" w:hAnsiTheme="majorBidi" w:cstheme="majorBidi"/>
          <w:lang w:val="en-US"/>
        </w:rPr>
        <w:t xml:space="preserve">(accessed February 19, 2023). </w:t>
      </w:r>
    </w:p>
  </w:footnote>
  <w:footnote w:id="180">
    <w:p w14:paraId="60485483" w14:textId="7CBED091" w:rsidR="00050AD8" w:rsidRPr="00EB4A46" w:rsidRDefault="00050AD8" w:rsidP="002445EE">
      <w:pPr>
        <w:pStyle w:val="FootnoteText"/>
        <w:rPr>
          <w:rFonts w:asciiTheme="majorBidi" w:hAnsiTheme="majorBidi" w:cstheme="majorBidi"/>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“Mā ḥukm al-shar‘ fī al-sā’iqīn wa-l-‘amilīn al-‘arab aw al-ajānib alladhīna yamuddūna al-quwāt al-amrīkīya al-ghāzīya fī al-Irāq bi-l-baḍā’i‘?” n. d. (</w:t>
      </w:r>
      <w:r w:rsidR="00843BC7">
        <w:rPr>
          <w:rFonts w:asciiTheme="majorBidi" w:hAnsiTheme="majorBidi" w:cstheme="majorBidi"/>
          <w:lang w:val="en-US"/>
        </w:rPr>
        <w:t>on</w:t>
      </w:r>
      <w:r>
        <w:rPr>
          <w:rFonts w:asciiTheme="majorBidi" w:hAnsiTheme="majorBidi" w:cstheme="majorBidi"/>
          <w:lang w:val="en-US"/>
        </w:rPr>
        <w:t xml:space="preserve"> file with author). A</w:t>
      </w:r>
      <w:r w:rsidRPr="00032C1D">
        <w:rPr>
          <w:rFonts w:asciiTheme="majorBidi" w:hAnsiTheme="majorBidi" w:cstheme="majorBidi"/>
        </w:rPr>
        <w:t>l-Ṭarṭūsī</w:t>
      </w:r>
      <w:r>
        <w:rPr>
          <w:rFonts w:asciiTheme="majorBidi" w:hAnsiTheme="majorBidi" w:cstheme="majorBidi"/>
          <w:lang w:val="en-US"/>
        </w:rPr>
        <w:t xml:space="preserve"> displays the same negative attitude when asked about working as a programmer or as a clerk in the ministry of defense or the ministry of interior in an apostate state. </w:t>
      </w:r>
      <w:r w:rsidRPr="00032C1D">
        <w:rPr>
          <w:rFonts w:asciiTheme="majorBidi" w:hAnsiTheme="majorBidi" w:cstheme="majorBidi"/>
        </w:rPr>
        <w:t>Abū Baṣīr al-Ṭarṭūsī</w:t>
      </w:r>
      <w:r>
        <w:rPr>
          <w:rFonts w:asciiTheme="majorBidi" w:hAnsiTheme="majorBidi" w:cstheme="majorBidi"/>
          <w:lang w:val="en-US"/>
        </w:rPr>
        <w:t xml:space="preserve">, </w:t>
      </w:r>
      <w:r w:rsidR="001B622C">
        <w:rPr>
          <w:rFonts w:asciiTheme="majorBidi" w:hAnsiTheme="majorBidi" w:cstheme="majorBidi"/>
          <w:lang w:val="en-US"/>
        </w:rPr>
        <w:t>“</w:t>
      </w:r>
      <w:r>
        <w:rPr>
          <w:rFonts w:asciiTheme="majorBidi" w:hAnsiTheme="majorBidi" w:cstheme="majorBidi"/>
          <w:lang w:val="en-US"/>
        </w:rPr>
        <w:t>Mā ḥukm al-‘amal fī waẓīfa mubarmij aw kātib fī wizārat al-difā‘ aw wizārat al-dākhilīya</w:t>
      </w:r>
      <w:r w:rsidR="001B622C">
        <w:rPr>
          <w:rFonts w:asciiTheme="majorBidi" w:hAnsiTheme="majorBidi" w:cstheme="majorBidi"/>
          <w:lang w:val="en-US"/>
        </w:rPr>
        <w:t>?</w:t>
      </w:r>
      <w:r>
        <w:rPr>
          <w:rFonts w:asciiTheme="majorBidi" w:hAnsiTheme="majorBidi" w:cstheme="majorBidi"/>
          <w:lang w:val="en-US"/>
        </w:rPr>
        <w:t xml:space="preserve">” July 25, 2013, </w:t>
      </w:r>
      <w:hyperlink r:id="rId58" w:history="1">
        <w:r w:rsidRPr="00D51A03">
          <w:rPr>
            <w:rStyle w:val="Hyperlink"/>
            <w:rFonts w:asciiTheme="majorBidi" w:hAnsiTheme="majorBidi"/>
            <w:lang w:val="en-US"/>
          </w:rPr>
          <w:t>http://tartosi.blogspot.com/2013/07/blog-post_482.html</w:t>
        </w:r>
      </w:hyperlink>
      <w:r>
        <w:rPr>
          <w:rFonts w:asciiTheme="majorBidi" w:hAnsiTheme="majorBidi" w:cstheme="majorBidi"/>
          <w:lang w:val="en-US"/>
        </w:rPr>
        <w:t xml:space="preserve"> (accessed February 27, 2023). </w:t>
      </w:r>
    </w:p>
  </w:footnote>
  <w:footnote w:id="181">
    <w:p w14:paraId="51DF183B" w14:textId="5F5671BD" w:rsidR="00050AD8" w:rsidRPr="00E7404B" w:rsidRDefault="00050AD8" w:rsidP="002445EE">
      <w:pPr>
        <w:pStyle w:val="FootnoteText"/>
        <w:rPr>
          <w:rFonts w:asciiTheme="majorBidi" w:hAnsiTheme="majorBidi" w:cstheme="majorBidi"/>
          <w:lang w:val="en-US"/>
        </w:rPr>
      </w:pPr>
      <w:r>
        <w:rPr>
          <w:rStyle w:val="FootnoteReference"/>
        </w:rPr>
        <w:footnoteRef/>
      </w:r>
      <w:r>
        <w:rPr>
          <w:lang w:val="en-US"/>
        </w:rPr>
        <w:t xml:space="preserve"> </w:t>
      </w:r>
      <w:r>
        <w:rPr>
          <w:rFonts w:asciiTheme="majorBidi" w:hAnsiTheme="majorBidi" w:cstheme="majorBidi"/>
          <w:lang w:val="en-US"/>
        </w:rPr>
        <w:t xml:space="preserve">Abū Muḥammad al-Maqdisī explains that joining the legislative parliaments is prohibited, among other things, because they oppose the divine law. Al-Maqdisī, </w:t>
      </w:r>
      <w:r w:rsidRPr="00A72F04">
        <w:rPr>
          <w:rFonts w:asciiTheme="majorBidi" w:hAnsiTheme="majorBidi" w:cstheme="majorBidi"/>
          <w:i/>
          <w:iCs/>
          <w:lang w:val="en-US"/>
        </w:rPr>
        <w:t>Tuḥfat al-Muwaḥḥidīn</w:t>
      </w:r>
      <w:r>
        <w:rPr>
          <w:rFonts w:asciiTheme="majorBidi" w:hAnsiTheme="majorBidi" w:cstheme="majorBidi"/>
          <w:i/>
          <w:iCs/>
          <w:lang w:val="en-US"/>
        </w:rPr>
        <w:t>,</w:t>
      </w:r>
      <w:r>
        <w:rPr>
          <w:rFonts w:asciiTheme="majorBidi" w:hAnsiTheme="majorBidi" w:cstheme="majorBidi"/>
          <w:lang w:val="en-US"/>
        </w:rPr>
        <w:t xml:space="preserve"> 48 and 70-72. </w:t>
      </w:r>
    </w:p>
  </w:footnote>
  <w:footnote w:id="182">
    <w:p w14:paraId="76B165D3" w14:textId="22ED9420" w:rsidR="00050AD8" w:rsidRPr="007B2B98" w:rsidRDefault="00050AD8" w:rsidP="002445EE">
      <w:pPr>
        <w:pStyle w:val="FootnoteText"/>
        <w:rPr>
          <w:rFonts w:asciiTheme="majorBidi" w:hAnsiTheme="majorBidi" w:cstheme="majorBidi"/>
          <w:rtl/>
          <w:lang w:val="en-US" w:bidi="he-IL"/>
        </w:rPr>
      </w:pPr>
      <w:r>
        <w:rPr>
          <w:rStyle w:val="FootnoteReference"/>
        </w:rPr>
        <w:footnoteRef/>
      </w:r>
      <w:r>
        <w:t xml:space="preserve"> </w:t>
      </w:r>
      <w:r w:rsidRPr="00A702D1">
        <w:rPr>
          <w:rFonts w:asciiTheme="majorBidi" w:hAnsiTheme="majorBidi" w:cstheme="majorBidi"/>
        </w:rPr>
        <w:t>Abū Usāma al-Sh</w:t>
      </w:r>
      <w:r>
        <w:rPr>
          <w:rFonts w:asciiTheme="majorBidi" w:hAnsiTheme="majorBidi" w:cstheme="majorBidi"/>
          <w:lang w:val="en-US"/>
        </w:rPr>
        <w:t>ā</w:t>
      </w:r>
      <w:r w:rsidRPr="00A702D1">
        <w:rPr>
          <w:rFonts w:asciiTheme="majorBidi" w:hAnsiTheme="majorBidi" w:cstheme="majorBidi"/>
        </w:rPr>
        <w:t>mī</w:t>
      </w:r>
      <w:r>
        <w:rPr>
          <w:rFonts w:asciiTheme="majorBidi" w:hAnsiTheme="majorBidi" w:cstheme="majorBidi"/>
          <w:lang w:val="en-US"/>
        </w:rPr>
        <w:t xml:space="preserve">, “Sū’al ‘an ḥukm man ya‘malu ka-wazīr al-ṣiḥḥa aw al-ta‘līm fī ḥukūma ṭāghūtīya,” December 18, 2009, </w:t>
      </w:r>
      <w:hyperlink r:id="rId59" w:history="1">
        <w:r w:rsidRPr="000C10C8">
          <w:rPr>
            <w:rStyle w:val="Hyperlink"/>
            <w:rFonts w:asciiTheme="majorBidi" w:hAnsiTheme="majorBidi"/>
            <w:lang w:val="en-US"/>
          </w:rPr>
          <w:t>https://ketabonline.com/ar/books/7268/read?part=13&amp;page=654&amp;index=5311030/5311042</w:t>
        </w:r>
      </w:hyperlink>
      <w:r>
        <w:rPr>
          <w:rFonts w:asciiTheme="majorBidi" w:hAnsiTheme="majorBidi" w:cstheme="majorBidi"/>
          <w:lang w:val="en-US"/>
        </w:rPr>
        <w:t xml:space="preserve"> (accessed February 19, 2023).</w:t>
      </w:r>
      <w:r>
        <w:rPr>
          <w:rFonts w:asciiTheme="majorBidi" w:hAnsiTheme="majorBidi" w:cstheme="majorBidi" w:hint="cs"/>
          <w:rtl/>
          <w:lang w:val="en-US" w:bidi="he-IL"/>
        </w:rPr>
        <w:t xml:space="preserve"> </w:t>
      </w:r>
    </w:p>
  </w:footnote>
  <w:footnote w:id="183">
    <w:p w14:paraId="0E9C3A0E" w14:textId="78B21923" w:rsidR="00050AD8" w:rsidRPr="006E16FB" w:rsidRDefault="00050AD8" w:rsidP="002445EE">
      <w:pPr>
        <w:pStyle w:val="FootnoteText"/>
        <w:rPr>
          <w:rFonts w:asciiTheme="majorBidi" w:hAnsiTheme="majorBidi" w:cstheme="majorBidi"/>
        </w:rPr>
      </w:pPr>
      <w:r>
        <w:rPr>
          <w:rStyle w:val="FootnoteReference"/>
        </w:rPr>
        <w:footnoteRef/>
      </w:r>
      <w:r>
        <w:t xml:space="preserve"> </w:t>
      </w:r>
      <w:r w:rsidRPr="00011987">
        <w:rPr>
          <w:rFonts w:asciiTheme="majorBidi" w:hAnsiTheme="majorBidi" w:cstheme="majorBidi"/>
        </w:rPr>
        <w:t xml:space="preserve">The term </w:t>
      </w:r>
      <w:r>
        <w:rPr>
          <w:rFonts w:asciiTheme="majorBidi" w:hAnsiTheme="majorBidi" w:cstheme="majorBidi"/>
          <w:i/>
          <w:iCs/>
          <w:lang w:val="en-US"/>
        </w:rPr>
        <w:t>t</w:t>
      </w:r>
      <w:r w:rsidRPr="00011987">
        <w:rPr>
          <w:rFonts w:asciiTheme="majorBidi" w:hAnsiTheme="majorBidi" w:cstheme="majorBidi"/>
          <w:i/>
          <w:iCs/>
        </w:rPr>
        <w:t>awḥīd al-ḥākim</w:t>
      </w:r>
      <w:r>
        <w:rPr>
          <w:rFonts w:asciiTheme="majorBidi" w:hAnsiTheme="majorBidi" w:cstheme="majorBidi"/>
          <w:i/>
          <w:iCs/>
          <w:lang w:val="en-US"/>
        </w:rPr>
        <w:t>ī</w:t>
      </w:r>
      <w:r w:rsidRPr="00011987">
        <w:rPr>
          <w:rFonts w:asciiTheme="majorBidi" w:hAnsiTheme="majorBidi" w:cstheme="majorBidi"/>
          <w:i/>
          <w:iCs/>
        </w:rPr>
        <w:t>ya</w:t>
      </w:r>
      <w:r w:rsidRPr="00011987">
        <w:rPr>
          <w:rFonts w:asciiTheme="majorBidi" w:hAnsiTheme="majorBidi" w:cstheme="majorBidi"/>
        </w:rPr>
        <w:t xml:space="preserve"> was coined by Sayyid Qutb and adopted by Salafi-jihadis. Traditionally </w:t>
      </w:r>
      <w:r w:rsidRPr="00011987">
        <w:rPr>
          <w:rFonts w:asciiTheme="majorBidi" w:hAnsiTheme="majorBidi" w:cstheme="majorBidi"/>
          <w:i/>
          <w:iCs/>
        </w:rPr>
        <w:t>tawḥīd</w:t>
      </w:r>
      <w:r w:rsidRPr="00011987">
        <w:rPr>
          <w:rFonts w:asciiTheme="majorBidi" w:hAnsiTheme="majorBidi" w:cstheme="majorBidi"/>
        </w:rPr>
        <w:t xml:space="preserve"> is divided into three categories: </w:t>
      </w:r>
      <w:r w:rsidRPr="00011987">
        <w:rPr>
          <w:rFonts w:asciiTheme="majorBidi" w:hAnsiTheme="majorBidi" w:cstheme="majorBidi"/>
          <w:i/>
          <w:iCs/>
        </w:rPr>
        <w:t>tawḥīd al-rubūbiyya</w:t>
      </w:r>
      <w:r w:rsidRPr="00011987">
        <w:rPr>
          <w:rFonts w:asciiTheme="majorBidi" w:hAnsiTheme="majorBidi" w:cstheme="majorBidi"/>
        </w:rPr>
        <w:t xml:space="preserve">, </w:t>
      </w:r>
      <w:r w:rsidRPr="00011987">
        <w:rPr>
          <w:rFonts w:asciiTheme="majorBidi" w:hAnsiTheme="majorBidi" w:cstheme="majorBidi"/>
          <w:i/>
          <w:iCs/>
        </w:rPr>
        <w:t>tawḥīd al-ulūhiyya</w:t>
      </w:r>
      <w:r w:rsidRPr="00011987">
        <w:rPr>
          <w:rFonts w:asciiTheme="majorBidi" w:hAnsiTheme="majorBidi" w:cstheme="majorBidi"/>
        </w:rPr>
        <w:t xml:space="preserve"> </w:t>
      </w:r>
      <w:r w:rsidRPr="00011987">
        <w:rPr>
          <w:rFonts w:asciiTheme="majorBidi" w:hAnsiTheme="majorBidi" w:cstheme="majorBidi"/>
          <w:i/>
          <w:iCs/>
        </w:rPr>
        <w:t>and tawḥīd al-āsmāʼ wa-l-ṣifāt</w:t>
      </w:r>
      <w:r w:rsidRPr="00011987">
        <w:rPr>
          <w:rFonts w:asciiTheme="majorBidi" w:hAnsiTheme="majorBidi" w:cstheme="majorBidi"/>
        </w:rPr>
        <w:t xml:space="preserve">. Salafis debate whether </w:t>
      </w:r>
      <w:r w:rsidRPr="006E16FB">
        <w:rPr>
          <w:rFonts w:asciiTheme="majorBidi" w:hAnsiTheme="majorBidi" w:cstheme="majorBidi"/>
          <w:i/>
          <w:iCs/>
        </w:rPr>
        <w:t>tawḥīd al-ḥākimiyya</w:t>
      </w:r>
      <w:r w:rsidRPr="00011987">
        <w:rPr>
          <w:rFonts w:asciiTheme="majorBidi" w:hAnsiTheme="majorBidi" w:cstheme="majorBidi"/>
        </w:rPr>
        <w:t xml:space="preserve"> is an innovative expression. Shaykh Ibn al-ʻUthaymīn, for example, rejected the term, saying that it is incorporated in both </w:t>
      </w:r>
      <w:r w:rsidRPr="006E16FB">
        <w:rPr>
          <w:rFonts w:asciiTheme="majorBidi" w:hAnsiTheme="majorBidi" w:cstheme="majorBidi"/>
          <w:i/>
          <w:iCs/>
        </w:rPr>
        <w:t>tawḥīd al-rubūbiyya</w:t>
      </w:r>
      <w:r>
        <w:rPr>
          <w:rFonts w:asciiTheme="majorBidi" w:hAnsiTheme="majorBidi" w:cstheme="majorBidi"/>
          <w:lang w:val="en-US"/>
        </w:rPr>
        <w:t xml:space="preserve"> and </w:t>
      </w:r>
      <w:r w:rsidRPr="006E16FB">
        <w:rPr>
          <w:rFonts w:asciiTheme="majorBidi" w:hAnsiTheme="majorBidi" w:cstheme="majorBidi"/>
          <w:i/>
          <w:iCs/>
        </w:rPr>
        <w:t>tawḥīd al-ulūhiyya</w:t>
      </w:r>
      <w:r w:rsidRPr="00011987">
        <w:rPr>
          <w:rFonts w:asciiTheme="majorBidi" w:hAnsiTheme="majorBidi" w:cstheme="majorBidi"/>
        </w:rPr>
        <w:t xml:space="preserve">. He also repudiated the notion because he claimed that Salafi-jihadis use it as a political tool to rebuke Muslim rulers for failing to implement the </w:t>
      </w:r>
      <w:r w:rsidRPr="006E16FB">
        <w:rPr>
          <w:rFonts w:asciiTheme="majorBidi" w:hAnsiTheme="majorBidi" w:cstheme="majorBidi"/>
          <w:i/>
          <w:iCs/>
        </w:rPr>
        <w:t>sharīʻa</w:t>
      </w:r>
      <w:r w:rsidRPr="00011987">
        <w:rPr>
          <w:rFonts w:asciiTheme="majorBidi" w:hAnsiTheme="majorBidi" w:cstheme="majorBidi"/>
        </w:rPr>
        <w:t xml:space="preserve"> fully and exclusively. YouTube, “Shaykh Ibn al-ʻUthaymīn: Ziyāda tawḥīd al-ḥākimiyya fī aqsām al-tawḥīd,” n.d.,</w:t>
      </w:r>
      <w:r w:rsidRPr="006E16FB">
        <w:rPr>
          <w:rFonts w:asciiTheme="majorBidi" w:hAnsiTheme="majorBidi" w:cstheme="majorBidi"/>
        </w:rPr>
        <w:t xml:space="preserve"> </w:t>
      </w:r>
      <w:hyperlink r:id="rId60" w:history="1">
        <w:r w:rsidRPr="000C10C8">
          <w:rPr>
            <w:rStyle w:val="Hyperlink"/>
            <w:rFonts w:asciiTheme="majorBidi" w:hAnsiTheme="majorBidi"/>
          </w:rPr>
          <w:t>https://www.youtube.com/watch?v=aurXRwKzAks</w:t>
        </w:r>
      </w:hyperlink>
      <w:r w:rsidRPr="006E16FB">
        <w:rPr>
          <w:rFonts w:asciiTheme="majorBidi" w:hAnsiTheme="majorBidi" w:cstheme="majorBidi"/>
        </w:rPr>
        <w:t xml:space="preserve"> (</w:t>
      </w:r>
      <w:r w:rsidRPr="00011987">
        <w:rPr>
          <w:rFonts w:asciiTheme="majorBidi" w:hAnsiTheme="majorBidi" w:cstheme="majorBidi"/>
        </w:rPr>
        <w:t>accessed December 1, 2021</w:t>
      </w:r>
      <w:r w:rsidRPr="006E16FB">
        <w:rPr>
          <w:rFonts w:asciiTheme="majorBidi" w:hAnsiTheme="majorBidi" w:cstheme="majorBidi"/>
        </w:rPr>
        <w:t>).</w:t>
      </w:r>
    </w:p>
  </w:footnote>
  <w:footnote w:id="184">
    <w:p w14:paraId="1A6BDBDE" w14:textId="637B5E7B" w:rsidR="00050AD8" w:rsidRPr="00945433"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For an elaborate explanation of the sin of encroaching on Allah’s sovereignty, see </w:t>
      </w:r>
      <w:r w:rsidRPr="00945433">
        <w:rPr>
          <w:rFonts w:asciiTheme="majorBidi" w:hAnsiTheme="majorBidi" w:cstheme="majorBidi"/>
          <w:lang w:val="en-US"/>
        </w:rPr>
        <w:t xml:space="preserve">Abū Muḥammad al-Maqdisī, </w:t>
      </w:r>
      <w:r w:rsidRPr="006B3939">
        <w:rPr>
          <w:rFonts w:asciiTheme="majorBidi" w:hAnsiTheme="majorBidi" w:cstheme="majorBidi"/>
          <w:i/>
          <w:iCs/>
          <w:lang w:val="en-US"/>
        </w:rPr>
        <w:t>Al-Dimuqrāṭīya dīn</w:t>
      </w:r>
      <w:r w:rsidRPr="00945433">
        <w:rPr>
          <w:rFonts w:asciiTheme="majorBidi" w:hAnsiTheme="majorBidi" w:cstheme="majorBidi"/>
          <w:lang w:val="en-US"/>
        </w:rPr>
        <w:t xml:space="preserve">, n.d., 11, </w:t>
      </w:r>
      <w:hyperlink r:id="rId61" w:history="1">
        <w:r w:rsidRPr="000C10C8">
          <w:rPr>
            <w:rStyle w:val="Hyperlink"/>
            <w:rFonts w:asciiTheme="majorBidi" w:hAnsiTheme="majorBidi"/>
            <w:lang w:val="en-US"/>
          </w:rPr>
          <w:t>https://www.cia.gov/library/abbottabad-compound/94/940127120128B94814293F8822156DA1_DEMDEEN.rtf.pdf</w:t>
        </w:r>
      </w:hyperlink>
      <w:r>
        <w:rPr>
          <w:rFonts w:asciiTheme="majorBidi" w:hAnsiTheme="majorBidi" w:cstheme="majorBidi"/>
          <w:lang w:val="en-US"/>
        </w:rPr>
        <w:t xml:space="preserve"> (</w:t>
      </w:r>
      <w:r w:rsidRPr="00945433">
        <w:rPr>
          <w:rFonts w:asciiTheme="majorBidi" w:hAnsiTheme="majorBidi" w:cstheme="majorBidi"/>
          <w:lang w:val="en-US"/>
        </w:rPr>
        <w:t>accessed December 1, 2021</w:t>
      </w:r>
      <w:r>
        <w:rPr>
          <w:rFonts w:asciiTheme="majorBidi" w:hAnsiTheme="majorBidi" w:cstheme="majorBidi"/>
          <w:lang w:val="en-US"/>
        </w:rPr>
        <w:t>).</w:t>
      </w:r>
    </w:p>
  </w:footnote>
  <w:footnote w:id="185">
    <w:p w14:paraId="36DE90A4" w14:textId="77777777" w:rsidR="00050AD8" w:rsidRPr="00755689" w:rsidRDefault="00050AD8" w:rsidP="002445EE">
      <w:pPr>
        <w:pStyle w:val="FootnoteText"/>
        <w:rPr>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xml:space="preserve">, “Munāqasha qawl Ibn al-‘Uthaymīn fī ishtirāṭihi al-istiḥlāl li-kufr man badala sharī‘at al-raḥmān,” February 23, 2001, </w:t>
      </w:r>
      <w:hyperlink r:id="rId62" w:history="1">
        <w:r w:rsidRPr="00075FAD">
          <w:rPr>
            <w:rStyle w:val="Hyperlink"/>
            <w:rFonts w:asciiTheme="majorBidi" w:hAnsiTheme="majorBidi"/>
            <w:lang w:val="en-US"/>
          </w:rPr>
          <w:t>http://tartosi.blogspot.com/2001/02/blog-post_22.html</w:t>
        </w:r>
      </w:hyperlink>
      <w:r>
        <w:rPr>
          <w:rFonts w:asciiTheme="majorBidi" w:hAnsiTheme="majorBidi" w:cstheme="majorBidi"/>
          <w:lang w:val="en-US"/>
        </w:rPr>
        <w:t xml:space="preserve"> (accessed March 5, 2023). Salafi-jihadi base their judgment here on </w:t>
      </w:r>
      <w:r w:rsidRPr="00A50273">
        <w:rPr>
          <w:rFonts w:asciiTheme="majorBidi" w:hAnsiTheme="majorBidi" w:cstheme="majorBidi"/>
        </w:rPr>
        <w:t xml:space="preserve">Ibn ʻAbd al-Wahhāb, “Nawāqiḍ al-Islām,” n.d., </w:t>
      </w:r>
      <w:hyperlink r:id="rId63" w:history="1">
        <w:r w:rsidRPr="00A50273">
          <w:rPr>
            <w:rStyle w:val="Hyperlink"/>
            <w:rFonts w:asciiTheme="majorBidi" w:hAnsiTheme="majorBidi"/>
          </w:rPr>
          <w:t>https://books-library.net/free-730527813-download</w:t>
        </w:r>
      </w:hyperlink>
      <w:r w:rsidRPr="00A50273">
        <w:rPr>
          <w:rFonts w:asciiTheme="majorBidi" w:hAnsiTheme="majorBidi" w:cstheme="majorBidi"/>
        </w:rPr>
        <w:t xml:space="preserve"> (accessed February 15, 2022).</w:t>
      </w:r>
      <w:r>
        <w:rPr>
          <w:rFonts w:asciiTheme="majorBidi" w:hAnsiTheme="majorBidi" w:cstheme="majorBidi"/>
          <w:lang w:val="en-US"/>
        </w:rPr>
        <w:t xml:space="preserve"> For a modern commentary on this composition, see </w:t>
      </w:r>
      <w:r w:rsidRPr="00A50273">
        <w:rPr>
          <w:rFonts w:asciiTheme="majorBidi" w:hAnsiTheme="majorBidi" w:cstheme="majorBidi"/>
        </w:rPr>
        <w:t xml:space="preserve">Ibn Bāz, </w:t>
      </w:r>
      <w:r w:rsidRPr="00A50273">
        <w:rPr>
          <w:rFonts w:asciiTheme="majorBidi" w:hAnsiTheme="majorBidi" w:cstheme="majorBidi"/>
          <w:i/>
          <w:iCs/>
        </w:rPr>
        <w:t>Subul al-salām sharḥ nawāqiḍ al-Islām</w:t>
      </w:r>
      <w:r w:rsidRPr="00A50273">
        <w:rPr>
          <w:rFonts w:asciiTheme="majorBidi" w:hAnsiTheme="majorBidi" w:cstheme="majorBidi"/>
        </w:rPr>
        <w:t xml:space="preserve"> (Saudi Arabia, n.p, 2011).</w:t>
      </w:r>
      <w:r>
        <w:rPr>
          <w:rFonts w:asciiTheme="majorBidi" w:hAnsiTheme="majorBidi" w:cstheme="majorBidi"/>
          <w:lang w:val="en-US"/>
        </w:rPr>
        <w:t xml:space="preserve"> </w:t>
      </w:r>
    </w:p>
  </w:footnote>
  <w:footnote w:id="186">
    <w:p w14:paraId="135FB7E0" w14:textId="124D5C85" w:rsidR="00050AD8" w:rsidRPr="00BB702D" w:rsidRDefault="00050AD8" w:rsidP="002445EE">
      <w:pPr>
        <w:pStyle w:val="FootnoteText"/>
        <w:rPr>
          <w:rFonts w:asciiTheme="majorBidi" w:hAnsiTheme="majorBidi" w:cstheme="majorBidi"/>
          <w:lang w:val="en-US" w:bidi="he-IL"/>
        </w:rPr>
      </w:pPr>
      <w:r>
        <w:rPr>
          <w:rStyle w:val="FootnoteReference"/>
        </w:rPr>
        <w:footnoteRef/>
      </w:r>
      <w:r>
        <w:t xml:space="preserve"> </w:t>
      </w:r>
      <w:r w:rsidRPr="00BB702D">
        <w:rPr>
          <w:rFonts w:asciiTheme="majorBidi" w:hAnsiTheme="majorBidi" w:cstheme="majorBidi"/>
          <w:lang w:val="en-US" w:bidi="he-IL"/>
        </w:rPr>
        <w:t xml:space="preserve">A similar view is expressed by Salafi-jihadi shaykh ‘Alī Khuḍayr al- Khuḍayr who is currently imprisoned in Saudi Arabia. ‘Alī Khuḍayr al- Khuḍayr “Ḥukm al-barlamānāt wa-l-barlamānīyn,” n.d., </w:t>
      </w:r>
      <w:hyperlink r:id="rId64" w:history="1">
        <w:r w:rsidRPr="00BB702D">
          <w:rPr>
            <w:rStyle w:val="Hyperlink"/>
            <w:rFonts w:asciiTheme="majorBidi" w:hAnsiTheme="majorBidi"/>
            <w:lang w:val="en-US" w:bidi="he-IL"/>
          </w:rPr>
          <w:t>https://ketabonline.com/ar/books/105375/read?part=1&amp;page=62&amp;index=3396312</w:t>
        </w:r>
      </w:hyperlink>
      <w:r w:rsidRPr="00BB702D">
        <w:rPr>
          <w:rFonts w:asciiTheme="majorBidi" w:hAnsiTheme="majorBidi" w:cstheme="majorBidi"/>
          <w:lang w:val="en-US" w:bidi="he-IL"/>
        </w:rPr>
        <w:t xml:space="preserve"> (accessed March 22, 2023).</w:t>
      </w:r>
      <w:r>
        <w:rPr>
          <w:lang w:val="en-US" w:bidi="he-IL"/>
        </w:rPr>
        <w:t xml:space="preserve"> </w:t>
      </w:r>
      <w:r>
        <w:rPr>
          <w:rFonts w:asciiTheme="majorBidi" w:hAnsiTheme="majorBidi" w:cstheme="majorBidi"/>
          <w:lang w:val="en-US" w:bidi="he-IL"/>
        </w:rPr>
        <w:t xml:space="preserve">See another legal inquiry addressed to </w:t>
      </w:r>
      <w:r w:rsidRPr="00032C1D">
        <w:rPr>
          <w:rFonts w:asciiTheme="majorBidi" w:hAnsiTheme="majorBidi" w:cstheme="majorBidi"/>
        </w:rPr>
        <w:t>al-Ṭarṭūsī</w:t>
      </w:r>
      <w:r>
        <w:rPr>
          <w:rFonts w:asciiTheme="majorBidi" w:hAnsiTheme="majorBidi" w:cstheme="majorBidi"/>
          <w:lang w:val="en-US"/>
        </w:rPr>
        <w:t xml:space="preserve"> about Muslims from the Islamic movement in Israel who joined the Israeli parliament. </w:t>
      </w:r>
      <w:r w:rsidRPr="00032C1D">
        <w:rPr>
          <w:rFonts w:asciiTheme="majorBidi" w:hAnsiTheme="majorBidi" w:cstheme="majorBidi"/>
        </w:rPr>
        <w:t>Abū Baṣīr al-Ṭarṭūsī</w:t>
      </w:r>
      <w:r>
        <w:rPr>
          <w:rFonts w:asciiTheme="majorBidi" w:hAnsiTheme="majorBidi" w:cstheme="majorBidi"/>
          <w:lang w:val="en-US"/>
        </w:rPr>
        <w:t xml:space="preserve">, “Dukhūl al-kinīsit al-isrā’īlī bi-ḥujjat maṣlaḥat al-da‘wa,” November 2, 2012, </w:t>
      </w:r>
      <w:hyperlink r:id="rId65" w:history="1">
        <w:r w:rsidRPr="000D0D9F">
          <w:rPr>
            <w:rStyle w:val="Hyperlink"/>
            <w:rFonts w:asciiTheme="majorBidi" w:hAnsiTheme="majorBidi"/>
            <w:lang w:val="en-US"/>
          </w:rPr>
          <w:t>http://tartosi.blogspot.com/2012/11/blog-post_24.html</w:t>
        </w:r>
      </w:hyperlink>
      <w:r>
        <w:rPr>
          <w:rFonts w:asciiTheme="majorBidi" w:hAnsiTheme="majorBidi" w:cstheme="majorBidi"/>
          <w:lang w:val="en-US"/>
        </w:rPr>
        <w:t xml:space="preserve"> (accessed May 31, 2023). </w:t>
      </w:r>
      <w:r>
        <w:rPr>
          <w:rFonts w:asciiTheme="majorBidi" w:hAnsiTheme="majorBidi" w:cstheme="majorBidi"/>
          <w:lang w:val="en-US" w:bidi="he-IL"/>
        </w:rPr>
        <w:t>Abū Usāma al-Shāmī prohibits positions such as minister</w:t>
      </w:r>
      <w:r w:rsidR="002000BB">
        <w:rPr>
          <w:rFonts w:asciiTheme="majorBidi" w:hAnsiTheme="majorBidi" w:cstheme="majorBidi"/>
          <w:lang w:val="en-US" w:bidi="he-IL"/>
        </w:rPr>
        <w:t>s</w:t>
      </w:r>
      <w:r>
        <w:rPr>
          <w:rFonts w:asciiTheme="majorBidi" w:hAnsiTheme="majorBidi" w:cstheme="majorBidi"/>
          <w:lang w:val="en-US" w:bidi="he-IL"/>
        </w:rPr>
        <w:t xml:space="preserve"> of health and education. Abū Usāma al-Shāmī, “Sū’āl ‘an ḥukm man ya‘mal kawazīr al-ṣiḥḥa aw al-ta‘līm fī ḥukūma ṭāghūtīya</w:t>
      </w:r>
      <w:r w:rsidR="00A3147C">
        <w:rPr>
          <w:rFonts w:asciiTheme="majorBidi" w:hAnsiTheme="majorBidi" w:cstheme="majorBidi"/>
          <w:lang w:val="en-US" w:bidi="he-IL"/>
        </w:rPr>
        <w:t>.”</w:t>
      </w:r>
      <w:r>
        <w:rPr>
          <w:rFonts w:asciiTheme="majorBidi" w:hAnsiTheme="majorBidi" w:cstheme="majorBidi"/>
          <w:lang w:val="en-US" w:bidi="he-IL"/>
        </w:rPr>
        <w:t xml:space="preserve"> </w:t>
      </w:r>
    </w:p>
  </w:footnote>
  <w:footnote w:id="187">
    <w:p w14:paraId="5A1DCD1D" w14:textId="77777777" w:rsidR="00050AD8" w:rsidRPr="005D2DE6" w:rsidRDefault="00050AD8" w:rsidP="002445EE">
      <w:pPr>
        <w:pStyle w:val="FootnoteText"/>
        <w:rPr>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xml:space="preserve">, “Ḥukm al-safīr,” November 2, 2012, </w:t>
      </w:r>
      <w:hyperlink r:id="rId66" w:history="1">
        <w:r w:rsidRPr="000C10C8">
          <w:rPr>
            <w:rStyle w:val="Hyperlink"/>
            <w:rFonts w:asciiTheme="majorBidi" w:hAnsiTheme="majorBidi"/>
            <w:lang w:val="en-US"/>
          </w:rPr>
          <w:t>http://tartosi.blogspot.com/2012/11/blog-post_79.html</w:t>
        </w:r>
      </w:hyperlink>
      <w:r>
        <w:rPr>
          <w:rFonts w:asciiTheme="majorBidi" w:hAnsiTheme="majorBidi" w:cstheme="majorBidi"/>
          <w:lang w:val="en-US"/>
        </w:rPr>
        <w:t xml:space="preserve"> (accessed February 19, 2023).</w:t>
      </w:r>
    </w:p>
  </w:footnote>
  <w:footnote w:id="188">
    <w:p w14:paraId="4452A8FA" w14:textId="6DCA4CCB" w:rsidR="00050AD8" w:rsidRPr="009A60AF" w:rsidRDefault="00050AD8" w:rsidP="002445EE">
      <w:pPr>
        <w:pStyle w:val="FootnoteText"/>
        <w:rPr>
          <w:lang w:val="en-US" w:bidi="he-IL"/>
        </w:rPr>
      </w:pPr>
      <w:r>
        <w:rPr>
          <w:rStyle w:val="FootnoteReference"/>
        </w:rPr>
        <w:footnoteRef/>
      </w:r>
      <w:r>
        <w:t xml:space="preserve"> </w:t>
      </w:r>
      <w:r w:rsidR="009A60AF">
        <w:rPr>
          <w:rFonts w:asciiTheme="majorBidi" w:hAnsiTheme="majorBidi" w:cstheme="majorBidi"/>
          <w:lang w:val="en-US" w:bidi="he-IL"/>
        </w:rPr>
        <w:t>Ibid.</w:t>
      </w:r>
    </w:p>
  </w:footnote>
  <w:footnote w:id="189">
    <w:p w14:paraId="322957B0" w14:textId="3CE32492" w:rsidR="00050AD8" w:rsidRPr="00ED06A5" w:rsidRDefault="00050AD8" w:rsidP="002445EE">
      <w:pPr>
        <w:pStyle w:val="FootnoteText"/>
        <w:rPr>
          <w:rtl/>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xml:space="preserve">, “Ḥukm ‘amal wuzarā’ wa-sufarā’ al-ḥukām al-murtadīn,” December 2, 2012, </w:t>
      </w:r>
      <w:hyperlink r:id="rId67" w:history="1">
        <w:r w:rsidRPr="000C10C8">
          <w:rPr>
            <w:rStyle w:val="Hyperlink"/>
            <w:rFonts w:asciiTheme="majorBidi" w:hAnsiTheme="majorBidi"/>
            <w:lang w:val="en-US"/>
          </w:rPr>
          <w:t>http://tartosi.blogspot.com/2012/12/blog-post_284.html</w:t>
        </w:r>
      </w:hyperlink>
      <w:r>
        <w:rPr>
          <w:rFonts w:asciiTheme="majorBidi" w:hAnsiTheme="majorBidi" w:cstheme="majorBidi"/>
          <w:lang w:val="en-US"/>
        </w:rPr>
        <w:t xml:space="preserve"> (accessed February 20, 2023). See another fatwā by </w:t>
      </w:r>
      <w:r w:rsidRPr="00032C1D">
        <w:rPr>
          <w:rFonts w:asciiTheme="majorBidi" w:hAnsiTheme="majorBidi" w:cstheme="majorBidi"/>
        </w:rPr>
        <w:t>al-Ṭarṭūsī</w:t>
      </w:r>
      <w:r>
        <w:rPr>
          <w:rFonts w:asciiTheme="majorBidi" w:hAnsiTheme="majorBidi" w:cstheme="majorBidi"/>
        </w:rPr>
        <w:t xml:space="preserve"> </w:t>
      </w:r>
      <w:r>
        <w:rPr>
          <w:rFonts w:asciiTheme="majorBidi" w:hAnsiTheme="majorBidi" w:cstheme="majorBidi"/>
          <w:lang w:val="en-US"/>
        </w:rPr>
        <w:t>regarding this matter</w:t>
      </w:r>
      <w:r>
        <w:rPr>
          <w:rFonts w:asciiTheme="majorBidi" w:hAnsiTheme="majorBidi" w:cstheme="majorBidi"/>
        </w:rPr>
        <w:t xml:space="preserve">, </w:t>
      </w:r>
      <w:r w:rsidRPr="00032C1D">
        <w:rPr>
          <w:rFonts w:asciiTheme="majorBidi" w:hAnsiTheme="majorBidi" w:cstheme="majorBidi"/>
        </w:rPr>
        <w:t>Abū Baṣīr al-Ṭarṭūsī</w:t>
      </w:r>
      <w:r>
        <w:rPr>
          <w:rFonts w:asciiTheme="majorBidi" w:hAnsiTheme="majorBidi" w:cstheme="majorBidi"/>
        </w:rPr>
        <w:t>, “Ḥukm al-safīr</w:t>
      </w:r>
      <w:r w:rsidR="00A3147C">
        <w:rPr>
          <w:rFonts w:asciiTheme="majorBidi" w:hAnsiTheme="majorBidi" w:cstheme="majorBidi"/>
        </w:rPr>
        <w:t>.</w:t>
      </w:r>
      <w:r>
        <w:rPr>
          <w:rFonts w:asciiTheme="majorBidi" w:hAnsiTheme="majorBidi" w:cstheme="majorBidi"/>
        </w:rPr>
        <w:t>”</w:t>
      </w:r>
    </w:p>
  </w:footnote>
  <w:footnote w:id="190">
    <w:p w14:paraId="7715BEBF" w14:textId="14B87C60" w:rsidR="00050AD8" w:rsidRPr="007321AE"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Al-Maqdisī also forbids to embrace the position of an ambassador. Al-Maqdisī, </w:t>
      </w:r>
      <w:r w:rsidRPr="00A72F04">
        <w:rPr>
          <w:rFonts w:asciiTheme="majorBidi" w:hAnsiTheme="majorBidi" w:cstheme="majorBidi"/>
          <w:i/>
          <w:iCs/>
          <w:lang w:val="en-US"/>
        </w:rPr>
        <w:t>Tuḥfat al-Muwaḥḥidīn</w:t>
      </w:r>
      <w:r>
        <w:rPr>
          <w:rFonts w:asciiTheme="majorBidi" w:hAnsiTheme="majorBidi" w:cstheme="majorBidi"/>
          <w:i/>
          <w:iCs/>
          <w:lang w:val="en-US"/>
        </w:rPr>
        <w:t>,</w:t>
      </w:r>
      <w:r>
        <w:rPr>
          <w:rFonts w:asciiTheme="majorBidi" w:hAnsiTheme="majorBidi" w:cstheme="majorBidi"/>
          <w:lang w:val="en-US"/>
        </w:rPr>
        <w:t xml:space="preserve"> 22. </w:t>
      </w:r>
    </w:p>
  </w:footnote>
  <w:footnote w:id="191">
    <w:p w14:paraId="18438DFD" w14:textId="6B664EAC" w:rsidR="00050AD8" w:rsidRPr="00BC1821" w:rsidRDefault="00050AD8" w:rsidP="002445EE">
      <w:pPr>
        <w:pStyle w:val="FootnoteText"/>
        <w:rPr>
          <w:rFonts w:asciiTheme="majorBidi" w:hAnsiTheme="majorBidi" w:cstheme="majorBidi"/>
          <w:rtl/>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i/>
          <w:iCs/>
          <w:lang w:val="en-US" w:bidi="he-IL"/>
        </w:rPr>
        <w:t>,</w:t>
      </w:r>
      <w:r w:rsidR="00024C28">
        <w:rPr>
          <w:rFonts w:asciiTheme="majorBidi" w:hAnsiTheme="majorBidi" w:cstheme="majorBidi"/>
          <w:i/>
          <w:iCs/>
          <w:lang w:val="en-US" w:bidi="he-IL"/>
        </w:rPr>
        <w:t xml:space="preserve"> “</w:t>
      </w:r>
      <w:r>
        <w:rPr>
          <w:rFonts w:asciiTheme="majorBidi" w:hAnsiTheme="majorBidi" w:cstheme="majorBidi"/>
          <w:i/>
          <w:iCs/>
          <w:lang w:val="en-US" w:bidi="he-IL"/>
        </w:rPr>
        <w:t xml:space="preserve">Al-‘Amal fī </w:t>
      </w:r>
      <w:r w:rsidRPr="00FD0C0F">
        <w:rPr>
          <w:rFonts w:asciiTheme="majorBidi" w:hAnsiTheme="majorBidi" w:cstheme="majorBidi"/>
          <w:i/>
          <w:iCs/>
          <w:lang w:val="en-US" w:bidi="he-IL"/>
        </w:rPr>
        <w:t>dā’ira</w:t>
      </w:r>
      <w:r>
        <w:rPr>
          <w:rFonts w:asciiTheme="majorBidi" w:hAnsiTheme="majorBidi" w:cstheme="majorBidi"/>
          <w:i/>
          <w:iCs/>
          <w:lang w:val="en-US" w:bidi="he-IL"/>
        </w:rPr>
        <w:t>t</w:t>
      </w:r>
      <w:r w:rsidRPr="00FD0C0F">
        <w:rPr>
          <w:rFonts w:asciiTheme="majorBidi" w:hAnsiTheme="majorBidi" w:cstheme="majorBidi"/>
          <w:i/>
          <w:iCs/>
          <w:lang w:val="en-US" w:bidi="he-IL"/>
        </w:rPr>
        <w:t xml:space="preserve"> al-jawāzāt</w:t>
      </w:r>
      <w:r>
        <w:rPr>
          <w:rFonts w:asciiTheme="majorBidi" w:hAnsiTheme="majorBidi" w:cstheme="majorBidi"/>
          <w:i/>
          <w:iCs/>
          <w:lang w:val="en-US" w:bidi="he-IL"/>
        </w:rPr>
        <w:t xml:space="preserve"> ḥāl kānat hadhihi al-</w:t>
      </w:r>
      <w:r w:rsidRPr="00FD0C0F">
        <w:rPr>
          <w:rFonts w:asciiTheme="majorBidi" w:hAnsiTheme="majorBidi" w:cstheme="majorBidi"/>
          <w:i/>
          <w:iCs/>
          <w:lang w:val="en-US" w:bidi="he-IL"/>
        </w:rPr>
        <w:t>dā’ira</w:t>
      </w:r>
      <w:r>
        <w:rPr>
          <w:rFonts w:asciiTheme="majorBidi" w:hAnsiTheme="majorBidi" w:cstheme="majorBidi"/>
          <w:i/>
          <w:iCs/>
          <w:lang w:val="en-US" w:bidi="he-IL"/>
        </w:rPr>
        <w:t xml:space="preserve"> tuṭārid al-muslimīn,</w:t>
      </w:r>
      <w:r>
        <w:rPr>
          <w:rFonts w:asciiTheme="majorBidi" w:hAnsiTheme="majorBidi" w:cstheme="majorBidi"/>
          <w:lang w:val="en-US" w:bidi="he-IL"/>
        </w:rPr>
        <w:t xml:space="preserve">” November 2, 2012, </w:t>
      </w:r>
      <w:hyperlink r:id="rId68" w:history="1">
        <w:r w:rsidRPr="00360D57">
          <w:rPr>
            <w:rStyle w:val="Hyperlink"/>
            <w:rFonts w:asciiTheme="majorBidi" w:hAnsiTheme="majorBidi"/>
            <w:lang w:val="en-US" w:bidi="he-IL"/>
          </w:rPr>
          <w:t>http://tartosi.blogspot.com/2012/11/blog-post_89.html</w:t>
        </w:r>
      </w:hyperlink>
      <w:r>
        <w:rPr>
          <w:rFonts w:asciiTheme="majorBidi" w:hAnsiTheme="majorBidi" w:cstheme="majorBidi"/>
          <w:lang w:val="en-US" w:bidi="he-IL"/>
        </w:rPr>
        <w:t xml:space="preserve"> (accessed February 23, 2023). </w:t>
      </w:r>
    </w:p>
  </w:footnote>
  <w:footnote w:id="192">
    <w:p w14:paraId="72AAEC43" w14:textId="75084E54" w:rsidR="00050AD8" w:rsidRPr="00BC1821" w:rsidRDefault="00050AD8" w:rsidP="002445EE">
      <w:pPr>
        <w:pStyle w:val="FootnoteText"/>
        <w:rPr>
          <w:rFonts w:asciiTheme="majorBidi" w:hAnsiTheme="majorBidi" w:cstheme="majorBidi"/>
          <w:rtl/>
          <w:lang w:val="en-US" w:bidi="he-IL"/>
        </w:rPr>
      </w:pPr>
      <w:r>
        <w:rPr>
          <w:rStyle w:val="FootnoteReference"/>
        </w:rPr>
        <w:footnoteRef/>
      </w:r>
      <w:r>
        <w:t xml:space="preserve"> </w:t>
      </w:r>
      <w:r w:rsidR="009A60AF">
        <w:rPr>
          <w:rFonts w:asciiTheme="majorBidi" w:hAnsiTheme="majorBidi" w:cstheme="majorBidi"/>
        </w:rPr>
        <w:t>Ibid.</w:t>
      </w:r>
    </w:p>
  </w:footnote>
  <w:footnote w:id="193">
    <w:p w14:paraId="2236BFE0" w14:textId="6EBB41F7" w:rsidR="00050AD8" w:rsidRPr="00C0578A"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Islamweb, “Mā manẓūr al-dīn naḥū qaḍīyat al-waṭanīya?” September 29, 2015, </w:t>
      </w:r>
      <w:hyperlink r:id="rId69" w:history="1">
        <w:r w:rsidRPr="00D51A03">
          <w:rPr>
            <w:rStyle w:val="Hyperlink"/>
            <w:rFonts w:asciiTheme="majorBidi" w:hAnsiTheme="majorBidi"/>
            <w:lang w:val="en-US"/>
          </w:rPr>
          <w:t>https://bit.ly/3SFQGRP</w:t>
        </w:r>
      </w:hyperlink>
      <w:r>
        <w:rPr>
          <w:rFonts w:asciiTheme="majorBidi" w:hAnsiTheme="majorBidi" w:cstheme="majorBidi"/>
          <w:lang w:val="en-US"/>
        </w:rPr>
        <w:t xml:space="preserve"> (accessed March 1, 2023). This website is affiliated with Salafi scholars. According to Salafi scholars one can love </w:t>
      </w:r>
      <w:r w:rsidR="00024C28">
        <w:rPr>
          <w:rFonts w:asciiTheme="majorBidi" w:hAnsiTheme="majorBidi" w:cstheme="majorBidi"/>
          <w:lang w:val="en-US"/>
        </w:rPr>
        <w:t>his</w:t>
      </w:r>
      <w:r>
        <w:rPr>
          <w:rFonts w:asciiTheme="majorBidi" w:hAnsiTheme="majorBidi" w:cstheme="majorBidi"/>
          <w:lang w:val="en-US"/>
        </w:rPr>
        <w:t xml:space="preserve"> nation but being loyal to its laws when those contradict the sharī‘a is prohibited. See also, Ibn Bāz, “Ḥawl kilmat al-walā’ li-l-waṭan,” n.d., </w:t>
      </w:r>
      <w:hyperlink r:id="rId70" w:history="1">
        <w:r w:rsidRPr="00D51A03">
          <w:rPr>
            <w:rStyle w:val="Hyperlink"/>
            <w:rFonts w:asciiTheme="majorBidi" w:hAnsiTheme="majorBidi"/>
            <w:lang w:val="en-US"/>
          </w:rPr>
          <w:t>https://bit.ly/3ZsDJgy</w:t>
        </w:r>
      </w:hyperlink>
      <w:r>
        <w:rPr>
          <w:rFonts w:asciiTheme="majorBidi" w:hAnsiTheme="majorBidi" w:cstheme="majorBidi"/>
          <w:lang w:val="en-US"/>
        </w:rPr>
        <w:t xml:space="preserve"> (accessed March 1, 2023), where Ibn Bāz rules that one can love his nation but must be loyal only to Allah and his Messenger. </w:t>
      </w:r>
    </w:p>
  </w:footnote>
  <w:footnote w:id="194">
    <w:p w14:paraId="296BBFAE" w14:textId="0535CA46" w:rsidR="00050AD8" w:rsidRPr="00BC1821" w:rsidRDefault="00050AD8" w:rsidP="002445EE">
      <w:pPr>
        <w:pStyle w:val="FootnoteText"/>
        <w:rPr>
          <w:rFonts w:asciiTheme="majorBidi" w:hAnsiTheme="majorBidi" w:cstheme="majorBidi"/>
          <w:rtl/>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i/>
          <w:iCs/>
          <w:lang w:val="en-US" w:bidi="he-IL"/>
        </w:rPr>
        <w:t>,</w:t>
      </w:r>
      <w:r w:rsidR="00F37574">
        <w:rPr>
          <w:rFonts w:asciiTheme="majorBidi" w:hAnsiTheme="majorBidi" w:cstheme="majorBidi"/>
          <w:i/>
          <w:iCs/>
          <w:lang w:val="en-US" w:bidi="he-IL"/>
        </w:rPr>
        <w:t xml:space="preserve"> </w:t>
      </w:r>
      <w:r w:rsidR="00F37574" w:rsidRPr="00F37574">
        <w:rPr>
          <w:rFonts w:asciiTheme="majorBidi" w:hAnsiTheme="majorBidi" w:cstheme="majorBidi"/>
          <w:lang w:val="en-US" w:bidi="he-IL"/>
        </w:rPr>
        <w:t>“</w:t>
      </w:r>
      <w:r>
        <w:rPr>
          <w:rFonts w:asciiTheme="majorBidi" w:hAnsiTheme="majorBidi" w:cstheme="majorBidi"/>
          <w:i/>
          <w:iCs/>
          <w:lang w:val="en-US" w:bidi="he-IL"/>
        </w:rPr>
        <w:t xml:space="preserve">Al-‘Amal fī </w:t>
      </w:r>
      <w:r w:rsidRPr="00FD0C0F">
        <w:rPr>
          <w:rFonts w:asciiTheme="majorBidi" w:hAnsiTheme="majorBidi" w:cstheme="majorBidi"/>
          <w:i/>
          <w:iCs/>
          <w:lang w:val="en-US" w:bidi="he-IL"/>
        </w:rPr>
        <w:t>dā’ira</w:t>
      </w:r>
      <w:r>
        <w:rPr>
          <w:rFonts w:asciiTheme="majorBidi" w:hAnsiTheme="majorBidi" w:cstheme="majorBidi"/>
          <w:i/>
          <w:iCs/>
          <w:lang w:val="en-US" w:bidi="he-IL"/>
        </w:rPr>
        <w:t>t</w:t>
      </w:r>
      <w:r w:rsidRPr="00FD0C0F">
        <w:rPr>
          <w:rFonts w:asciiTheme="majorBidi" w:hAnsiTheme="majorBidi" w:cstheme="majorBidi"/>
          <w:i/>
          <w:iCs/>
          <w:lang w:val="en-US" w:bidi="he-IL"/>
        </w:rPr>
        <w:t xml:space="preserve"> al-jawāzāt</w:t>
      </w:r>
      <w:r>
        <w:rPr>
          <w:rFonts w:asciiTheme="majorBidi" w:hAnsiTheme="majorBidi" w:cstheme="majorBidi"/>
          <w:i/>
          <w:iCs/>
          <w:lang w:val="en-US" w:bidi="he-IL"/>
        </w:rPr>
        <w:t xml:space="preserve"> ḥāl kānat hadhihi al-</w:t>
      </w:r>
      <w:r w:rsidRPr="00FD0C0F">
        <w:rPr>
          <w:rFonts w:asciiTheme="majorBidi" w:hAnsiTheme="majorBidi" w:cstheme="majorBidi"/>
          <w:i/>
          <w:iCs/>
          <w:lang w:val="en-US" w:bidi="he-IL"/>
        </w:rPr>
        <w:t>dā’ira</w:t>
      </w:r>
      <w:r>
        <w:rPr>
          <w:rFonts w:asciiTheme="majorBidi" w:hAnsiTheme="majorBidi" w:cstheme="majorBidi"/>
          <w:i/>
          <w:iCs/>
          <w:lang w:val="en-US" w:bidi="he-IL"/>
        </w:rPr>
        <w:t xml:space="preserve"> tuṭārid al-muslimīn.</w:t>
      </w:r>
      <w:r>
        <w:rPr>
          <w:rFonts w:asciiTheme="majorBidi" w:hAnsiTheme="majorBidi" w:cstheme="majorBidi"/>
          <w:lang w:val="en-US" w:bidi="he-IL"/>
        </w:rPr>
        <w:t>”</w:t>
      </w:r>
    </w:p>
  </w:footnote>
  <w:footnote w:id="195">
    <w:p w14:paraId="25A53EBE" w14:textId="7898F489" w:rsidR="00050AD8" w:rsidRPr="007B6CEA" w:rsidRDefault="00050AD8" w:rsidP="002445EE">
      <w:pPr>
        <w:pStyle w:val="FootnoteText"/>
        <w:rPr>
          <w:rFonts w:asciiTheme="majorBidi" w:hAnsiTheme="majorBidi" w:cstheme="majorBidi"/>
          <w:lang w:val="en-US" w:bidi="he-IL"/>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w:t>
      </w:r>
      <w:r>
        <w:rPr>
          <w:rFonts w:asciiTheme="majorBidi" w:hAnsiTheme="majorBidi" w:cstheme="majorBidi" w:hint="cs"/>
          <w:rtl/>
          <w:lang w:val="en-US" w:bidi="he-IL"/>
        </w:rPr>
        <w:t>Ḥ</w:t>
      </w:r>
      <w:r>
        <w:rPr>
          <w:rFonts w:asciiTheme="majorBidi" w:hAnsiTheme="majorBidi" w:cstheme="majorBidi"/>
          <w:lang w:val="en-US" w:bidi="he-IL"/>
        </w:rPr>
        <w:t xml:space="preserve">ukm al-‘amal fī al-jamārik,” March 29, 2012, </w:t>
      </w:r>
      <w:hyperlink r:id="rId71" w:history="1">
        <w:r w:rsidRPr="00360D57">
          <w:rPr>
            <w:rStyle w:val="Hyperlink"/>
            <w:rFonts w:asciiTheme="majorBidi" w:hAnsiTheme="majorBidi"/>
            <w:lang w:val="en-US" w:bidi="he-IL"/>
          </w:rPr>
          <w:t>https://tartosi.blogspot.com/2012/03/blog-post_10.html</w:t>
        </w:r>
      </w:hyperlink>
      <w:r>
        <w:rPr>
          <w:rFonts w:asciiTheme="majorBidi" w:hAnsiTheme="majorBidi" w:cstheme="majorBidi"/>
          <w:lang w:val="en-US" w:bidi="he-IL"/>
        </w:rPr>
        <w:t xml:space="preserve"> (accessed February 26, 2023</w:t>
      </w:r>
      <w:r w:rsidR="00EF5CFB">
        <w:rPr>
          <w:rFonts w:asciiTheme="majorBidi" w:hAnsiTheme="majorBidi" w:cstheme="majorBidi"/>
          <w:lang w:val="en-US" w:bidi="he-IL"/>
        </w:rPr>
        <w:t>)</w:t>
      </w:r>
      <w:r>
        <w:rPr>
          <w:rFonts w:asciiTheme="majorBidi" w:hAnsiTheme="majorBidi" w:cstheme="majorBidi"/>
          <w:lang w:val="en-US" w:bidi="he-IL"/>
        </w:rPr>
        <w:t>.</w:t>
      </w:r>
    </w:p>
  </w:footnote>
  <w:footnote w:id="196">
    <w:p w14:paraId="4F64D245" w14:textId="38EB8657" w:rsidR="00050AD8" w:rsidRPr="00B60720" w:rsidRDefault="00050AD8" w:rsidP="002445EE">
      <w:pPr>
        <w:pStyle w:val="FootnoteText"/>
        <w:rPr>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xml:space="preserve"> is consistent in his position. He provides the same permission to a woman who wishes to work as a tax collector. </w:t>
      </w:r>
      <w:r w:rsidRPr="00032C1D">
        <w:rPr>
          <w:rFonts w:asciiTheme="majorBidi" w:hAnsiTheme="majorBidi" w:cstheme="majorBidi"/>
        </w:rPr>
        <w:t>Abū Baṣīr al-Ṭarṭūsī</w:t>
      </w:r>
      <w:r>
        <w:rPr>
          <w:rFonts w:asciiTheme="majorBidi" w:hAnsiTheme="majorBidi" w:cstheme="majorBidi"/>
          <w:lang w:val="en-US"/>
        </w:rPr>
        <w:t>, “Wālida ta‘malu fī majāl al-ḍarā’ib,” question number 318 in his responsa collection (</w:t>
      </w:r>
      <w:r w:rsidR="00EF5CFB">
        <w:rPr>
          <w:rFonts w:asciiTheme="majorBidi" w:hAnsiTheme="majorBidi" w:cstheme="majorBidi"/>
          <w:lang w:val="en-US"/>
        </w:rPr>
        <w:t>on</w:t>
      </w:r>
      <w:r>
        <w:rPr>
          <w:rFonts w:asciiTheme="majorBidi" w:hAnsiTheme="majorBidi" w:cstheme="majorBidi"/>
          <w:lang w:val="en-US"/>
        </w:rPr>
        <w:t xml:space="preserve"> file with author). </w:t>
      </w:r>
    </w:p>
  </w:footnote>
  <w:footnote w:id="197">
    <w:p w14:paraId="69E37356" w14:textId="77777777" w:rsidR="00050AD8" w:rsidRPr="00AF41CA"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bidi="he-IL"/>
        </w:rPr>
        <w:t xml:space="preserve">Islamweb, “Ḥukm al-‘amal fī al-ḍarā’ib,” December 18, 2005, </w:t>
      </w:r>
      <w:hyperlink r:id="rId72" w:history="1">
        <w:r w:rsidRPr="00D51A03">
          <w:rPr>
            <w:rStyle w:val="Hyperlink"/>
            <w:rFonts w:asciiTheme="majorBidi" w:hAnsiTheme="majorBidi"/>
            <w:lang w:val="en-US" w:bidi="he-IL"/>
          </w:rPr>
          <w:t>https://www.islamweb.net/ar/fatwa/69979</w:t>
        </w:r>
      </w:hyperlink>
      <w:r>
        <w:rPr>
          <w:rFonts w:asciiTheme="majorBidi" w:hAnsiTheme="majorBidi" w:cstheme="majorBidi"/>
          <w:lang w:val="en-US" w:bidi="he-IL"/>
        </w:rPr>
        <w:t xml:space="preserve"> (accessed March 1, 2023). </w:t>
      </w:r>
    </w:p>
  </w:footnote>
  <w:footnote w:id="198">
    <w:p w14:paraId="55CC9504" w14:textId="77777777" w:rsidR="00050AD8" w:rsidRPr="00804228" w:rsidRDefault="00050AD8" w:rsidP="002445EE">
      <w:pPr>
        <w:pStyle w:val="FootnoteText"/>
        <w:rPr>
          <w:rFonts w:ascii="Narkisim" w:hAnsi="Narkisim" w:cs="Narkisim"/>
        </w:rPr>
      </w:pPr>
      <w:r>
        <w:rPr>
          <w:rStyle w:val="FootnoteReference"/>
        </w:rPr>
        <w:footnoteRef/>
      </w:r>
      <w:r>
        <w:t xml:space="preserve"> </w:t>
      </w:r>
      <w:r>
        <w:rPr>
          <w:rFonts w:asciiTheme="majorBidi" w:hAnsiTheme="majorBidi" w:cstheme="majorBidi"/>
          <w:lang w:val="en-US" w:bidi="he-IL"/>
        </w:rPr>
        <w:t xml:space="preserve">Abū Muḥmmad al-Maqdisī, “Ḥal yajūz al-‘amal fī maṣlaḥat al-ḍarā’ib,” March 25, 2010, </w:t>
      </w:r>
      <w:hyperlink r:id="rId73" w:history="1">
        <w:r w:rsidRPr="00360D57">
          <w:rPr>
            <w:rStyle w:val="Hyperlink"/>
            <w:rFonts w:asciiTheme="majorBidi" w:hAnsiTheme="majorBidi"/>
            <w:lang w:val="en-US" w:bidi="he-IL"/>
          </w:rPr>
          <w:t>https://bit.ly/3IAaKR5</w:t>
        </w:r>
      </w:hyperlink>
      <w:r>
        <w:rPr>
          <w:rFonts w:asciiTheme="majorBidi" w:hAnsiTheme="majorBidi" w:cstheme="majorBidi"/>
          <w:lang w:val="en-US" w:bidi="he-IL"/>
        </w:rPr>
        <w:t xml:space="preserve"> (accessed February 26, 2023). </w:t>
      </w:r>
    </w:p>
  </w:footnote>
  <w:footnote w:id="199">
    <w:p w14:paraId="247D8E13" w14:textId="1FAEB015" w:rsidR="00050AD8" w:rsidRPr="008421C9" w:rsidRDefault="00050AD8" w:rsidP="002445EE">
      <w:pPr>
        <w:pStyle w:val="FootnoteText"/>
      </w:pPr>
      <w:r>
        <w:rPr>
          <w:rStyle w:val="FootnoteReference"/>
        </w:rPr>
        <w:footnoteRef/>
      </w:r>
      <w:r>
        <w:t xml:space="preserve"> </w:t>
      </w:r>
      <w:r>
        <w:rPr>
          <w:rFonts w:asciiTheme="majorBidi" w:hAnsiTheme="majorBidi" w:cstheme="majorBidi"/>
          <w:lang w:val="en-US" w:bidi="he-IL"/>
        </w:rPr>
        <w:t xml:space="preserve">Nāṣr al-Dīn al-Albānī, “Mā ḥukm al-‘amal fī al-jamārik?” n.d., </w:t>
      </w:r>
      <w:hyperlink r:id="rId74" w:history="1">
        <w:r w:rsidRPr="00360D57">
          <w:rPr>
            <w:rStyle w:val="Hyperlink"/>
            <w:rFonts w:asciiTheme="majorBidi" w:hAnsiTheme="majorBidi"/>
            <w:lang w:val="en-US" w:bidi="he-IL"/>
          </w:rPr>
          <w:t>https://www.facebook.com/watch/?v=317470149361882</w:t>
        </w:r>
      </w:hyperlink>
      <w:r>
        <w:rPr>
          <w:rFonts w:asciiTheme="majorBidi" w:hAnsiTheme="majorBidi" w:cstheme="majorBidi"/>
          <w:lang w:val="en-US" w:bidi="he-IL"/>
        </w:rPr>
        <w:t xml:space="preserve"> (accessed February 26, 2023)</w:t>
      </w:r>
      <w:r w:rsidR="002C4C4F">
        <w:rPr>
          <w:rFonts w:asciiTheme="majorBidi" w:hAnsiTheme="majorBidi" w:cstheme="majorBidi"/>
          <w:lang w:val="en-US" w:bidi="he-IL"/>
        </w:rPr>
        <w:t>.</w:t>
      </w:r>
    </w:p>
  </w:footnote>
  <w:footnote w:id="200">
    <w:p w14:paraId="7FC03DA6" w14:textId="2001F36F" w:rsidR="00050AD8" w:rsidRPr="00AA0AB5" w:rsidRDefault="00050AD8" w:rsidP="002445EE">
      <w:pPr>
        <w:pStyle w:val="FootnoteText"/>
      </w:pPr>
      <w:r>
        <w:rPr>
          <w:rStyle w:val="FootnoteReference"/>
        </w:rPr>
        <w:footnoteRef/>
      </w:r>
      <w:r>
        <w:t xml:space="preserve"> </w:t>
      </w:r>
      <w:r w:rsidRPr="00A2097E">
        <w:rPr>
          <w:rFonts w:asciiTheme="majorBidi" w:hAnsiTheme="majorBidi" w:cstheme="majorBidi"/>
          <w:lang w:bidi="he-IL"/>
        </w:rPr>
        <w:t>Abū Muḥmmad al-Maqdisī, “</w:t>
      </w:r>
      <w:r w:rsidR="00116815">
        <w:rPr>
          <w:rFonts w:asciiTheme="majorBidi" w:hAnsiTheme="majorBidi" w:cstheme="majorBidi"/>
          <w:lang w:bidi="he-IL"/>
        </w:rPr>
        <w:t>H</w:t>
      </w:r>
      <w:r w:rsidRPr="00A2097E">
        <w:rPr>
          <w:rFonts w:asciiTheme="majorBidi" w:hAnsiTheme="majorBidi" w:cstheme="majorBidi"/>
          <w:lang w:bidi="he-IL"/>
        </w:rPr>
        <w:t>al yajūz al-‘amal fī jibāyya fawātīr al-kahrabā’ al-khāṣ</w:t>
      </w:r>
      <w:r w:rsidRPr="00AA0AB5">
        <w:rPr>
          <w:rFonts w:asciiTheme="majorBidi" w:hAnsiTheme="majorBidi" w:cstheme="majorBidi"/>
          <w:lang w:bidi="he-IL"/>
        </w:rPr>
        <w:t>ṣ</w:t>
      </w:r>
      <w:r w:rsidRPr="00A2097E">
        <w:rPr>
          <w:rFonts w:asciiTheme="majorBidi" w:hAnsiTheme="majorBidi" w:cstheme="majorBidi"/>
          <w:lang w:bidi="he-IL"/>
        </w:rPr>
        <w:t>a</w:t>
      </w:r>
      <w:r w:rsidRPr="00AA0AB5">
        <w:rPr>
          <w:rFonts w:asciiTheme="majorBidi" w:hAnsiTheme="majorBidi" w:cstheme="majorBidi"/>
          <w:lang w:bidi="he-IL"/>
        </w:rPr>
        <w:t xml:space="preserve"> li-dawla ‘arabīya kāfīra</w:t>
      </w:r>
      <w:r w:rsidR="00116815">
        <w:rPr>
          <w:rFonts w:asciiTheme="majorBidi" w:hAnsiTheme="majorBidi" w:cstheme="majorBidi"/>
          <w:lang w:bidi="he-IL"/>
        </w:rPr>
        <w:t>?</w:t>
      </w:r>
      <w:r w:rsidRPr="00AA0AB5">
        <w:rPr>
          <w:rFonts w:asciiTheme="majorBidi" w:hAnsiTheme="majorBidi" w:cstheme="majorBidi"/>
          <w:lang w:bidi="he-IL"/>
        </w:rPr>
        <w:t xml:space="preserve">” April 1, 2010, </w:t>
      </w:r>
      <w:hyperlink r:id="rId75" w:anchor="p-7268-1252-9" w:history="1">
        <w:r w:rsidRPr="00360D57">
          <w:rPr>
            <w:rStyle w:val="Hyperlink"/>
            <w:rFonts w:asciiTheme="majorBidi" w:hAnsiTheme="majorBidi"/>
            <w:lang w:bidi="he-IL"/>
          </w:rPr>
          <w:t>https://ketabonline.com/ar/books/7268/read?part=19&amp;page=1252&amp;index=5311230/5311280#p-7268-1252-9</w:t>
        </w:r>
      </w:hyperlink>
      <w:r w:rsidRPr="00AA0AB5">
        <w:rPr>
          <w:rFonts w:asciiTheme="majorBidi" w:hAnsiTheme="majorBidi" w:cstheme="majorBidi"/>
          <w:lang w:bidi="he-IL"/>
        </w:rPr>
        <w:t xml:space="preserve"> (accessed </w:t>
      </w:r>
      <w:r>
        <w:rPr>
          <w:rFonts w:asciiTheme="majorBidi" w:hAnsiTheme="majorBidi" w:cstheme="majorBidi"/>
          <w:lang w:bidi="he-IL"/>
        </w:rPr>
        <w:t>February 26, 2023</w:t>
      </w:r>
      <w:r w:rsidRPr="00AA0AB5">
        <w:rPr>
          <w:rFonts w:asciiTheme="majorBidi" w:hAnsiTheme="majorBidi" w:cstheme="majorBidi"/>
          <w:lang w:bidi="he-IL"/>
        </w:rPr>
        <w:t xml:space="preserve">). </w:t>
      </w:r>
    </w:p>
  </w:footnote>
  <w:footnote w:id="201">
    <w:p w14:paraId="0D0A05D7" w14:textId="77777777" w:rsidR="00050AD8" w:rsidRPr="00FA0B53" w:rsidRDefault="00050AD8" w:rsidP="002445EE">
      <w:pPr>
        <w:pStyle w:val="FootnoteText"/>
        <w:rPr>
          <w:rFonts w:asciiTheme="majorBidi" w:hAnsiTheme="majorBidi" w:cstheme="majorBidi"/>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xml:space="preserve">, “Al-‘Amal fī waẓīfa bihā ’umūr mutashābihā,” August 3, 2013, </w:t>
      </w:r>
      <w:hyperlink r:id="rId76" w:history="1">
        <w:r w:rsidRPr="00D51A03">
          <w:rPr>
            <w:rStyle w:val="Hyperlink"/>
            <w:rFonts w:asciiTheme="majorBidi" w:hAnsiTheme="majorBidi"/>
            <w:lang w:val="en-US"/>
          </w:rPr>
          <w:t>https://tartosi.blogspot.com/2013/08/blog-post_226.html?m=0</w:t>
        </w:r>
      </w:hyperlink>
      <w:r>
        <w:rPr>
          <w:rFonts w:asciiTheme="majorBidi" w:hAnsiTheme="majorBidi" w:cstheme="majorBidi"/>
          <w:lang w:val="en-US"/>
        </w:rPr>
        <w:t xml:space="preserve"> (accessed February 28, 2023). </w:t>
      </w:r>
    </w:p>
  </w:footnote>
  <w:footnote w:id="202">
    <w:p w14:paraId="548EB83C" w14:textId="483B57CF" w:rsidR="00050AD8" w:rsidRPr="00462AD0" w:rsidRDefault="00050AD8" w:rsidP="002445EE">
      <w:pPr>
        <w:pStyle w:val="FootnoteText"/>
        <w:rPr>
          <w:rFonts w:asciiTheme="majorBidi" w:hAnsiTheme="majorBidi" w:cstheme="majorBidi"/>
          <w:lang w:val="en-US"/>
        </w:rPr>
      </w:pPr>
      <w:r>
        <w:rPr>
          <w:rStyle w:val="FootnoteReference"/>
        </w:rPr>
        <w:footnoteRef/>
      </w:r>
      <w:r>
        <w:t xml:space="preserve"> </w:t>
      </w:r>
      <w:r w:rsidRPr="00462AD0">
        <w:rPr>
          <w:rFonts w:asciiTheme="majorBidi" w:hAnsiTheme="majorBidi" w:cstheme="majorBidi"/>
        </w:rPr>
        <w:t>Abū Usāma al-Shāmī, “Mā ḥukm ‘amalī ka-mas’ūl makhzan ‘alā mawādd qirṭāsīya tustakhd</w:t>
      </w:r>
      <w:r w:rsidR="00F067BB">
        <w:rPr>
          <w:rFonts w:asciiTheme="majorBidi" w:hAnsiTheme="majorBidi" w:cstheme="majorBidi"/>
        </w:rPr>
        <w:t>a</w:t>
      </w:r>
      <w:r w:rsidRPr="00462AD0">
        <w:rPr>
          <w:rFonts w:asciiTheme="majorBidi" w:hAnsiTheme="majorBidi" w:cstheme="majorBidi"/>
        </w:rPr>
        <w:t xml:space="preserve">mu fī naskh al-qawānīn al-waḍ‘īya?” </w:t>
      </w:r>
      <w:r>
        <w:rPr>
          <w:rFonts w:asciiTheme="majorBidi" w:hAnsiTheme="majorBidi" w:cstheme="majorBidi"/>
          <w:lang w:val="en-US"/>
        </w:rPr>
        <w:t xml:space="preserve">December 16, 2009, </w:t>
      </w:r>
      <w:hyperlink r:id="rId77" w:history="1">
        <w:r w:rsidRPr="00D51A03">
          <w:rPr>
            <w:rStyle w:val="Hyperlink"/>
            <w:rFonts w:asciiTheme="majorBidi" w:hAnsiTheme="majorBidi"/>
            <w:lang w:val="en-US"/>
          </w:rPr>
          <w:t>https://bit.ly/3mcmmC4</w:t>
        </w:r>
      </w:hyperlink>
      <w:r>
        <w:rPr>
          <w:rFonts w:asciiTheme="majorBidi" w:hAnsiTheme="majorBidi" w:cstheme="majorBidi"/>
          <w:lang w:val="en-US"/>
        </w:rPr>
        <w:t xml:space="preserve"> (accessed February 27, 2023). </w:t>
      </w:r>
    </w:p>
  </w:footnote>
  <w:footnote w:id="203">
    <w:p w14:paraId="023EB94E" w14:textId="77777777" w:rsidR="00050AD8" w:rsidRPr="00DB3FE5" w:rsidRDefault="00050AD8" w:rsidP="002445EE">
      <w:pPr>
        <w:pStyle w:val="FootnoteText"/>
        <w:rPr>
          <w:rFonts w:asciiTheme="majorBidi" w:hAnsiTheme="majorBidi" w:cstheme="majorBidi"/>
          <w:lang w:val="en-US"/>
        </w:rPr>
      </w:pPr>
      <w:r>
        <w:rPr>
          <w:rStyle w:val="FootnoteReference"/>
        </w:rPr>
        <w:footnoteRef/>
      </w:r>
      <w:r>
        <w:t xml:space="preserve"> </w:t>
      </w:r>
      <w:r w:rsidRPr="00A702D1">
        <w:rPr>
          <w:rFonts w:asciiTheme="majorBidi" w:hAnsiTheme="majorBidi" w:cstheme="majorBidi"/>
        </w:rPr>
        <w:t>Abū Usāma al-Sh</w:t>
      </w:r>
      <w:r>
        <w:rPr>
          <w:rFonts w:asciiTheme="majorBidi" w:hAnsiTheme="majorBidi" w:cstheme="majorBidi"/>
          <w:lang w:val="en-US"/>
        </w:rPr>
        <w:t>ā</w:t>
      </w:r>
      <w:r w:rsidRPr="00A702D1">
        <w:rPr>
          <w:rFonts w:asciiTheme="majorBidi" w:hAnsiTheme="majorBidi" w:cstheme="majorBidi"/>
        </w:rPr>
        <w:t>mī</w:t>
      </w:r>
      <w:r>
        <w:rPr>
          <w:rFonts w:asciiTheme="majorBidi" w:hAnsiTheme="majorBidi" w:cstheme="majorBidi"/>
          <w:lang w:val="en-US"/>
        </w:rPr>
        <w:t xml:space="preserve">, “Ḥukm al-‘amal fī sharikāt al-itiṣālāt fī Afghānistān wa-l-‘Irāq,” n.d., </w:t>
      </w:r>
      <w:hyperlink r:id="rId78" w:history="1">
        <w:r w:rsidRPr="00D51A03">
          <w:rPr>
            <w:rStyle w:val="Hyperlink"/>
            <w:rFonts w:asciiTheme="majorBidi" w:hAnsiTheme="majorBidi"/>
            <w:lang w:val="en-US"/>
          </w:rPr>
          <w:t>https://bit.ly/3IZ8EeM</w:t>
        </w:r>
      </w:hyperlink>
      <w:r>
        <w:rPr>
          <w:rFonts w:asciiTheme="majorBidi" w:hAnsiTheme="majorBidi" w:cstheme="majorBidi"/>
          <w:lang w:val="en-US"/>
        </w:rPr>
        <w:t xml:space="preserve"> (accessed February 28, 2023). </w:t>
      </w:r>
    </w:p>
  </w:footnote>
  <w:footnote w:id="204">
    <w:p w14:paraId="3B57A134" w14:textId="1D38F33F" w:rsidR="00050AD8" w:rsidRPr="00FF59FA" w:rsidRDefault="00050AD8" w:rsidP="002445EE">
      <w:pPr>
        <w:pStyle w:val="FootnoteText"/>
      </w:pPr>
      <w:r>
        <w:rPr>
          <w:rStyle w:val="FootnoteReference"/>
        </w:rPr>
        <w:footnoteRef/>
      </w:r>
      <w:r>
        <w:t xml:space="preserve"> </w:t>
      </w:r>
      <w:r>
        <w:rPr>
          <w:rFonts w:asciiTheme="majorBidi" w:hAnsiTheme="majorBidi" w:cstheme="majorBidi"/>
          <w:lang w:val="en-US" w:bidi="he-IL"/>
        </w:rPr>
        <w:t xml:space="preserve">Abū al-Walīd al-Maqdisī, “Ḥukm al-‘amal ma‘a sharakāt al-tarjama al-isrā’īlīya wamā yadkhulu minhā fī bāb al-ta‘āwun ma‘a al-‘adū,” March 10, 2010, </w:t>
      </w:r>
      <w:hyperlink r:id="rId79" w:history="1">
        <w:r w:rsidRPr="00D51A03">
          <w:rPr>
            <w:rStyle w:val="Hyperlink"/>
            <w:rFonts w:asciiTheme="majorBidi" w:hAnsiTheme="majorBidi"/>
            <w:lang w:val="en-US" w:bidi="he-IL"/>
          </w:rPr>
          <w:t>https://bit.ly/3YaJ4Yy</w:t>
        </w:r>
      </w:hyperlink>
      <w:r>
        <w:rPr>
          <w:rFonts w:asciiTheme="majorBidi" w:hAnsiTheme="majorBidi" w:cstheme="majorBidi"/>
          <w:lang w:val="en-US" w:bidi="he-IL"/>
        </w:rPr>
        <w:t xml:space="preserve"> (accessed February 28, 2023). </w:t>
      </w:r>
    </w:p>
  </w:footnote>
  <w:footnote w:id="205">
    <w:p w14:paraId="2BD026C1" w14:textId="77777777" w:rsidR="00050AD8" w:rsidRPr="00AB7D98" w:rsidRDefault="00050AD8" w:rsidP="002445EE">
      <w:pPr>
        <w:pStyle w:val="FootnoteText"/>
        <w:rPr>
          <w:rFonts w:asciiTheme="majorBidi" w:hAnsiTheme="majorBidi" w:cstheme="majorBidi"/>
          <w:lang w:val="en-US"/>
        </w:rPr>
      </w:pPr>
      <w:r>
        <w:rPr>
          <w:rStyle w:val="FootnoteReference"/>
        </w:rPr>
        <w:footnoteRef/>
      </w:r>
      <w:r>
        <w:t xml:space="preserve"> </w:t>
      </w:r>
      <w:r w:rsidRPr="00AB7D98">
        <w:rPr>
          <w:rFonts w:asciiTheme="majorBidi" w:hAnsiTheme="majorBidi" w:cstheme="majorBidi"/>
        </w:rPr>
        <w:t xml:space="preserve">Abū Muḥammad al-Maqdisī, “Hal yajūzu al-‘amal fī rijāl al-maṭafi’?” </w:t>
      </w:r>
      <w:r>
        <w:rPr>
          <w:rFonts w:asciiTheme="majorBidi" w:hAnsiTheme="majorBidi" w:cstheme="majorBidi"/>
          <w:lang w:val="en-US"/>
        </w:rPr>
        <w:t xml:space="preserve">December 19, 2009, </w:t>
      </w:r>
      <w:hyperlink r:id="rId80" w:history="1">
        <w:r w:rsidRPr="00075FAD">
          <w:rPr>
            <w:rStyle w:val="Hyperlink"/>
            <w:rFonts w:asciiTheme="majorBidi" w:hAnsiTheme="majorBidi"/>
            <w:lang w:val="en-US"/>
          </w:rPr>
          <w:t>https://ketabonline.com/ar/books/7268/read?part=13&amp;page=667&amp;index=5311030/5311048</w:t>
        </w:r>
      </w:hyperlink>
      <w:r>
        <w:rPr>
          <w:rFonts w:asciiTheme="majorBidi" w:hAnsiTheme="majorBidi" w:cstheme="majorBidi"/>
          <w:lang w:val="en-US"/>
        </w:rPr>
        <w:t xml:space="preserve"> (accessed March 5, 2023). </w:t>
      </w:r>
    </w:p>
  </w:footnote>
  <w:footnote w:id="206">
    <w:p w14:paraId="6B6B82F1" w14:textId="7AB6EA57" w:rsidR="00050AD8" w:rsidRPr="00AB7D98" w:rsidRDefault="00050AD8" w:rsidP="002445EE">
      <w:pPr>
        <w:pStyle w:val="FootnoteText"/>
      </w:pPr>
      <w:r w:rsidRPr="009A60AF">
        <w:rPr>
          <w:rStyle w:val="FootnoteReference"/>
        </w:rPr>
        <w:footnoteRef/>
      </w:r>
      <w:r w:rsidRPr="009A60AF">
        <w:t xml:space="preserve"> </w:t>
      </w:r>
      <w:r w:rsidRPr="009A60AF">
        <w:rPr>
          <w:rFonts w:asciiTheme="majorBidi" w:hAnsiTheme="majorBidi" w:cstheme="majorBidi"/>
        </w:rPr>
        <w:t xml:space="preserve">Abū Usāma al-Shāmī, “Ḥukm rātib al-awqāf fī ḥukūmatī </w:t>
      </w:r>
      <w:r w:rsidR="005F06A4" w:rsidRPr="009A60AF">
        <w:rPr>
          <w:rFonts w:asciiTheme="majorBidi" w:hAnsiTheme="majorBidi" w:cstheme="majorBidi"/>
        </w:rPr>
        <w:t>al-y</w:t>
      </w:r>
      <w:r w:rsidRPr="009A60AF">
        <w:rPr>
          <w:rFonts w:asciiTheme="majorBidi" w:hAnsiTheme="majorBidi" w:cstheme="majorBidi"/>
        </w:rPr>
        <w:t xml:space="preserve">aman,” October 23, 2009, </w:t>
      </w:r>
      <w:hyperlink r:id="rId81" w:history="1">
        <w:r w:rsidRPr="009A60AF">
          <w:rPr>
            <w:rStyle w:val="Hyperlink"/>
            <w:rFonts w:asciiTheme="majorBidi" w:hAnsiTheme="majorBidi"/>
          </w:rPr>
          <w:t>https://bit.ly/3Z05b5z</w:t>
        </w:r>
      </w:hyperlink>
      <w:r w:rsidRPr="009A60AF">
        <w:rPr>
          <w:rFonts w:asciiTheme="majorBidi" w:hAnsiTheme="majorBidi" w:cstheme="majorBidi"/>
        </w:rPr>
        <w:t xml:space="preserve"> (accessed February 20, 2023).</w:t>
      </w:r>
      <w:r w:rsidRPr="00AB7D98">
        <w:rPr>
          <w:rFonts w:asciiTheme="majorBidi" w:hAnsiTheme="majorBidi" w:cstheme="majorBidi"/>
        </w:rPr>
        <w:t xml:space="preserve"> </w:t>
      </w:r>
    </w:p>
  </w:footnote>
  <w:footnote w:id="207">
    <w:p w14:paraId="168B46AC" w14:textId="2CD869DE" w:rsidR="00050AD8" w:rsidRPr="003C3D19"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 xml:space="preserve">The Sharī‘a Committee, “Ḥawl mashrū‘īyat ‘amal al-ma’dhūn al-shar‘ī,” September 25, 2009, </w:t>
      </w:r>
      <w:hyperlink r:id="rId82" w:history="1">
        <w:r w:rsidRPr="000C10C8">
          <w:rPr>
            <w:rStyle w:val="Hyperlink"/>
            <w:rFonts w:asciiTheme="majorBidi" w:hAnsiTheme="majorBidi"/>
            <w:lang w:val="en-US"/>
          </w:rPr>
          <w:t>https://ketabonline.com/ar/books/7268/read?part=1&amp;page=20&amp;index=5310728/5310739</w:t>
        </w:r>
      </w:hyperlink>
      <w:r>
        <w:rPr>
          <w:rFonts w:asciiTheme="majorBidi" w:hAnsiTheme="majorBidi" w:cstheme="majorBidi"/>
          <w:lang w:val="en-US"/>
        </w:rPr>
        <w:t xml:space="preserve"> (accessed February 20, 2023)</w:t>
      </w:r>
    </w:p>
  </w:footnote>
  <w:footnote w:id="208">
    <w:p w14:paraId="7822F658" w14:textId="0562230C" w:rsidR="00050AD8" w:rsidRPr="00DB4939"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Abū Mundhīr al-Sh</w:t>
      </w:r>
      <w:r w:rsidR="00B21F9C">
        <w:rPr>
          <w:rFonts w:asciiTheme="majorBidi" w:hAnsiTheme="majorBidi" w:cstheme="majorBidi"/>
          <w:lang w:val="en-US"/>
        </w:rPr>
        <w:t>i</w:t>
      </w:r>
      <w:r>
        <w:rPr>
          <w:rFonts w:asciiTheme="majorBidi" w:hAnsiTheme="majorBidi" w:cstheme="majorBidi"/>
          <w:lang w:val="en-US"/>
        </w:rPr>
        <w:t>nqīṭī, “Mā ḥukm al-‘amal mudarris jughrāfīyā aw muha</w:t>
      </w:r>
      <w:r w:rsidR="00B21F9C">
        <w:rPr>
          <w:rFonts w:asciiTheme="majorBidi" w:hAnsiTheme="majorBidi" w:cstheme="majorBidi"/>
          <w:lang w:val="en-US"/>
        </w:rPr>
        <w:t>n</w:t>
      </w:r>
      <w:r>
        <w:rPr>
          <w:rFonts w:asciiTheme="majorBidi" w:hAnsiTheme="majorBidi" w:cstheme="majorBidi"/>
          <w:lang w:val="en-US"/>
        </w:rPr>
        <w:t>dis zirā‘ī ‘ind dawlati bashshār?” n.d., (</w:t>
      </w:r>
      <w:r w:rsidR="000F037C">
        <w:rPr>
          <w:rFonts w:asciiTheme="majorBidi" w:hAnsiTheme="majorBidi" w:cstheme="majorBidi"/>
          <w:lang w:val="en-US"/>
        </w:rPr>
        <w:t>o</w:t>
      </w:r>
      <w:r>
        <w:rPr>
          <w:rFonts w:asciiTheme="majorBidi" w:hAnsiTheme="majorBidi" w:cstheme="majorBidi"/>
          <w:lang w:val="en-US"/>
        </w:rPr>
        <w:t xml:space="preserve">n file with author). </w:t>
      </w:r>
    </w:p>
  </w:footnote>
  <w:footnote w:id="209">
    <w:p w14:paraId="70518135" w14:textId="1F50B0EB" w:rsidR="00050AD8" w:rsidRPr="00A06097"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Abū al-Nūr al-Filasṭīnī does not prohibit to work as a teacher under the Iraqi government, provided that the topic is lawful, but he recommends the addresser to prefer joining the Islamic State in Iraq to teaching in the Iraqi school system. Abū al-Nūr al-Filasṭīnī, “Mā ḥukm al-‘amal kamudarr</w:t>
      </w:r>
      <w:r w:rsidR="00B21F9C">
        <w:rPr>
          <w:rFonts w:asciiTheme="majorBidi" w:hAnsiTheme="majorBidi" w:cstheme="majorBidi"/>
          <w:lang w:val="en-US" w:bidi="he-IL"/>
        </w:rPr>
        <w:t>i</w:t>
      </w:r>
      <w:r>
        <w:rPr>
          <w:rFonts w:asciiTheme="majorBidi" w:hAnsiTheme="majorBidi" w:cstheme="majorBidi"/>
          <w:lang w:val="en-US"/>
        </w:rPr>
        <w:t>s fī madāris ḥukūma</w:t>
      </w:r>
      <w:r w:rsidR="00B21F9C">
        <w:rPr>
          <w:rFonts w:asciiTheme="majorBidi" w:hAnsiTheme="majorBidi" w:cstheme="majorBidi"/>
          <w:lang w:val="en-US"/>
        </w:rPr>
        <w:t>t</w:t>
      </w:r>
      <w:r>
        <w:rPr>
          <w:rFonts w:asciiTheme="majorBidi" w:hAnsiTheme="majorBidi" w:cstheme="majorBidi"/>
          <w:lang w:val="en-US"/>
        </w:rPr>
        <w:t xml:space="preserve"> al-ṭawāghīt fī al-‘irāq</w:t>
      </w:r>
      <w:r w:rsidR="001B622C">
        <w:rPr>
          <w:rFonts w:asciiTheme="majorBidi" w:hAnsiTheme="majorBidi" w:cstheme="majorBidi"/>
          <w:lang w:val="en-US"/>
        </w:rPr>
        <w:t>?</w:t>
      </w:r>
      <w:r>
        <w:rPr>
          <w:rFonts w:asciiTheme="majorBidi" w:hAnsiTheme="majorBidi" w:cstheme="majorBidi"/>
          <w:lang w:val="en-US"/>
        </w:rPr>
        <w:t xml:space="preserve">” June 10, 2009, </w:t>
      </w:r>
      <w:hyperlink r:id="rId83" w:history="1">
        <w:r w:rsidRPr="00D51A03">
          <w:rPr>
            <w:rStyle w:val="Hyperlink"/>
            <w:rFonts w:asciiTheme="majorBidi" w:hAnsiTheme="majorBidi"/>
            <w:lang w:val="en-US"/>
          </w:rPr>
          <w:t>https://bit.ly/3ZAuM4R</w:t>
        </w:r>
      </w:hyperlink>
      <w:r>
        <w:rPr>
          <w:rFonts w:asciiTheme="majorBidi" w:hAnsiTheme="majorBidi" w:cstheme="majorBidi"/>
          <w:lang w:val="en-US"/>
        </w:rPr>
        <w:t xml:space="preserve"> (accessed March 1, 2023). </w:t>
      </w:r>
    </w:p>
  </w:footnote>
  <w:footnote w:id="210">
    <w:p w14:paraId="01D6B609" w14:textId="20E73C15" w:rsidR="00050AD8" w:rsidRPr="0066077E" w:rsidRDefault="00050AD8" w:rsidP="002445EE">
      <w:pPr>
        <w:pStyle w:val="FootnoteText"/>
        <w:rPr>
          <w:lang w:bidi="he-IL"/>
        </w:rPr>
      </w:pPr>
      <w:r>
        <w:rPr>
          <w:rStyle w:val="FootnoteReference"/>
        </w:rPr>
        <w:footnoteRef/>
      </w:r>
      <w:r>
        <w:t xml:space="preserve"> </w:t>
      </w:r>
      <w:r>
        <w:rPr>
          <w:rFonts w:asciiTheme="majorBidi" w:hAnsiTheme="majorBidi" w:cstheme="majorBidi"/>
          <w:lang w:val="en-US"/>
        </w:rPr>
        <w:t>Abū Mundhīr al-Sh</w:t>
      </w:r>
      <w:r w:rsidR="00B21F9C">
        <w:rPr>
          <w:rFonts w:asciiTheme="majorBidi" w:hAnsiTheme="majorBidi" w:cstheme="majorBidi"/>
          <w:lang w:val="en-US"/>
        </w:rPr>
        <w:t>i</w:t>
      </w:r>
      <w:r>
        <w:rPr>
          <w:rFonts w:asciiTheme="majorBidi" w:hAnsiTheme="majorBidi" w:cstheme="majorBidi"/>
          <w:lang w:val="en-US"/>
        </w:rPr>
        <w:t>nqīṭī, “Ḥukm al</w:t>
      </w:r>
      <w:r>
        <w:rPr>
          <w:rFonts w:asciiTheme="majorBidi" w:hAnsiTheme="majorBidi" w:cstheme="majorBidi"/>
          <w:lang w:val="en-US" w:bidi="he-IL"/>
        </w:rPr>
        <w:t>-‘amal fī al-waẓā’if al-ḥukūmīya,” n.d. (</w:t>
      </w:r>
      <w:r w:rsidR="00B21F9C">
        <w:rPr>
          <w:rFonts w:asciiTheme="majorBidi" w:hAnsiTheme="majorBidi" w:cstheme="majorBidi"/>
          <w:lang w:val="en-US" w:bidi="he-IL"/>
        </w:rPr>
        <w:t>on</w:t>
      </w:r>
      <w:r>
        <w:rPr>
          <w:rFonts w:asciiTheme="majorBidi" w:hAnsiTheme="majorBidi" w:cstheme="majorBidi"/>
          <w:lang w:val="en-US" w:bidi="he-IL"/>
        </w:rPr>
        <w:t xml:space="preserve"> file with author).</w:t>
      </w:r>
    </w:p>
  </w:footnote>
  <w:footnote w:id="211">
    <w:p w14:paraId="25121A6A" w14:textId="2F8427A5" w:rsidR="00050AD8" w:rsidRPr="009A60AF" w:rsidRDefault="00050AD8" w:rsidP="002445EE">
      <w:pPr>
        <w:pStyle w:val="FootnoteText"/>
        <w:rPr>
          <w:lang w:val="en-US" w:bidi="he-IL"/>
        </w:rPr>
      </w:pPr>
      <w:r>
        <w:rPr>
          <w:rStyle w:val="FootnoteReference"/>
        </w:rPr>
        <w:footnoteRef/>
      </w:r>
      <w:r>
        <w:t xml:space="preserve"> </w:t>
      </w:r>
      <w:r w:rsidR="009A60AF">
        <w:rPr>
          <w:rFonts w:asciiTheme="majorBidi" w:hAnsiTheme="majorBidi" w:cstheme="majorBidi"/>
          <w:lang w:val="en-US"/>
        </w:rPr>
        <w:t>Ibid.</w:t>
      </w:r>
    </w:p>
  </w:footnote>
  <w:footnote w:id="212">
    <w:p w14:paraId="5962DAB4" w14:textId="26C305F8" w:rsidR="00113FF6" w:rsidRPr="00EC59AB" w:rsidRDefault="00113FF6" w:rsidP="002445EE">
      <w:pPr>
        <w:pStyle w:val="FootnoteText"/>
        <w:rPr>
          <w:rFonts w:asciiTheme="majorBidi" w:hAnsiTheme="majorBidi" w:cstheme="majorBidi"/>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no title, n.d., question number 375 in his responsa collection (</w:t>
      </w:r>
      <w:r w:rsidR="00B35D77">
        <w:rPr>
          <w:rFonts w:asciiTheme="majorBidi" w:hAnsiTheme="majorBidi" w:cstheme="majorBidi"/>
          <w:lang w:val="en-US"/>
        </w:rPr>
        <w:t>on</w:t>
      </w:r>
      <w:r>
        <w:rPr>
          <w:rFonts w:asciiTheme="majorBidi" w:hAnsiTheme="majorBidi" w:cstheme="majorBidi"/>
          <w:lang w:val="en-US"/>
        </w:rPr>
        <w:t xml:space="preserve"> file with author). </w:t>
      </w:r>
    </w:p>
  </w:footnote>
  <w:footnote w:id="213">
    <w:p w14:paraId="12320AAE" w14:textId="77777777" w:rsidR="00050AD8" w:rsidRPr="007F7C49" w:rsidRDefault="00050AD8" w:rsidP="002445EE">
      <w:pPr>
        <w:pStyle w:val="FootnoteText"/>
        <w:rPr>
          <w:lang w:val="en-US"/>
        </w:rPr>
      </w:pPr>
      <w:r>
        <w:rPr>
          <w:rStyle w:val="FootnoteReference"/>
        </w:rPr>
        <w:footnoteRef/>
      </w:r>
      <w:r>
        <w:rPr>
          <w:lang w:val="en-US"/>
        </w:rPr>
        <w:t xml:space="preserve"> </w:t>
      </w:r>
      <w:r w:rsidRPr="00032C1D">
        <w:rPr>
          <w:rFonts w:asciiTheme="majorBidi" w:hAnsiTheme="majorBidi" w:cstheme="majorBidi"/>
        </w:rPr>
        <w:t>Abū Baṣīr al-Ṭarṭūsī</w:t>
      </w:r>
      <w:r>
        <w:rPr>
          <w:rFonts w:asciiTheme="majorBidi" w:hAnsiTheme="majorBidi" w:cstheme="majorBidi"/>
          <w:lang w:val="en-US"/>
        </w:rPr>
        <w:t xml:space="preserve">, “Naṣīḥa li-mudarris,” August 3, 2013, </w:t>
      </w:r>
      <w:hyperlink r:id="rId84" w:history="1">
        <w:r w:rsidRPr="00360D57">
          <w:rPr>
            <w:rStyle w:val="Hyperlink"/>
            <w:rFonts w:asciiTheme="majorBidi" w:hAnsiTheme="majorBidi"/>
            <w:lang w:val="en-US"/>
          </w:rPr>
          <w:t>https://tartosi.blogspot.com/2013/08/blog-post_872.html</w:t>
        </w:r>
      </w:hyperlink>
      <w:r>
        <w:rPr>
          <w:rFonts w:asciiTheme="majorBidi" w:hAnsiTheme="majorBidi" w:cstheme="majorBidi"/>
          <w:lang w:val="en-US"/>
        </w:rPr>
        <w:t xml:space="preserve"> (accessed February 26, 2023). </w:t>
      </w:r>
    </w:p>
  </w:footnote>
  <w:footnote w:id="214">
    <w:p w14:paraId="24D0756D" w14:textId="77777777" w:rsidR="00050AD8" w:rsidRPr="000F6089" w:rsidRDefault="00050AD8" w:rsidP="002445EE">
      <w:pPr>
        <w:pStyle w:val="FootnoteText"/>
        <w:rPr>
          <w:rFonts w:asciiTheme="majorBidi" w:hAnsiTheme="majorBidi" w:cstheme="majorBidi"/>
          <w:lang w:val="en-US"/>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xml:space="preserve">, “Al-Tawqī‘ ‘alā ‘aqd ‘amal bihi sharṭ fāsid,” August 5, 2013, </w:t>
      </w:r>
      <w:hyperlink r:id="rId85" w:history="1">
        <w:r w:rsidRPr="00A00A98">
          <w:rPr>
            <w:rStyle w:val="Hyperlink"/>
            <w:rFonts w:asciiTheme="majorBidi" w:hAnsiTheme="majorBidi"/>
            <w:lang w:val="en-US"/>
          </w:rPr>
          <w:t>http://tartosi.blogspot.com/2013/08/blog-post_58.html</w:t>
        </w:r>
      </w:hyperlink>
      <w:r>
        <w:rPr>
          <w:rFonts w:asciiTheme="majorBidi" w:hAnsiTheme="majorBidi" w:cstheme="majorBidi"/>
          <w:lang w:val="en-US"/>
        </w:rPr>
        <w:t xml:space="preserve"> (accessed March 22, 2023)</w:t>
      </w:r>
    </w:p>
  </w:footnote>
  <w:footnote w:id="215">
    <w:p w14:paraId="6C35A39F" w14:textId="6AB2F3E6" w:rsidR="00050AD8" w:rsidRPr="00374CF0"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Salafi</w:t>
      </w:r>
      <w:r w:rsidR="00181C32">
        <w:rPr>
          <w:rFonts w:asciiTheme="majorBidi" w:hAnsiTheme="majorBidi" w:cstheme="majorBidi"/>
          <w:lang w:val="en-US"/>
        </w:rPr>
        <w:t>s</w:t>
      </w:r>
      <w:r>
        <w:rPr>
          <w:rFonts w:asciiTheme="majorBidi" w:hAnsiTheme="majorBidi" w:cstheme="majorBidi"/>
          <w:lang w:val="en-US"/>
        </w:rPr>
        <w:t xml:space="preserve"> refer to themselves as </w:t>
      </w:r>
      <w:r w:rsidRPr="00417184">
        <w:rPr>
          <w:rFonts w:asciiTheme="majorBidi" w:hAnsiTheme="majorBidi" w:cstheme="majorBidi"/>
          <w:i/>
          <w:iCs/>
          <w:lang w:val="en-US" w:bidi="he-IL"/>
        </w:rPr>
        <w:t>Ahl al-Sunna wa-l-Jamā’a</w:t>
      </w:r>
      <w:r>
        <w:rPr>
          <w:rFonts w:asciiTheme="majorBidi" w:hAnsiTheme="majorBidi" w:cstheme="majorBidi"/>
          <w:i/>
          <w:iCs/>
          <w:lang w:val="en-US" w:bidi="he-IL"/>
        </w:rPr>
        <w:t xml:space="preserve">. </w:t>
      </w:r>
    </w:p>
  </w:footnote>
  <w:footnote w:id="216">
    <w:p w14:paraId="60D30079" w14:textId="0BEECFAB" w:rsidR="00050AD8" w:rsidRPr="00C11A3F"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bidi="he-IL"/>
        </w:rPr>
        <w:t xml:space="preserve">Abū al-Walīd al-Maqdisī, “Ḥukm ‘amal al-nisā’ taḥt junāḥ al-ḥaraka al-nisā’īya fī ḥarakat ḥamās aw al-kutla al-islāmīya,” January 1, 2010, </w:t>
      </w:r>
      <w:hyperlink r:id="rId86" w:history="1">
        <w:r w:rsidRPr="00360D57">
          <w:rPr>
            <w:rStyle w:val="Hyperlink"/>
            <w:rFonts w:asciiTheme="majorBidi" w:hAnsiTheme="majorBidi"/>
            <w:lang w:val="en-US" w:bidi="he-IL"/>
          </w:rPr>
          <w:t>https://ketabonline.com/ar/books/7268/read?part=16&amp;page=813&amp;index=5311102/5311116</w:t>
        </w:r>
      </w:hyperlink>
      <w:r>
        <w:rPr>
          <w:rFonts w:asciiTheme="majorBidi" w:hAnsiTheme="majorBidi" w:cstheme="majorBidi"/>
          <w:lang w:val="en-US" w:bidi="he-IL"/>
        </w:rPr>
        <w:t xml:space="preserve"> (accessed February 23, 2023). </w:t>
      </w:r>
    </w:p>
  </w:footnote>
  <w:footnote w:id="217">
    <w:p w14:paraId="19C60996" w14:textId="7749792B" w:rsidR="00050AD8" w:rsidRPr="00C11A3F" w:rsidRDefault="00050AD8" w:rsidP="002445EE">
      <w:pPr>
        <w:pStyle w:val="FootnoteText"/>
        <w:rPr>
          <w:rFonts w:asciiTheme="majorBidi" w:hAnsiTheme="majorBidi" w:cstheme="majorBidi"/>
          <w:lang w:val="en-US"/>
        </w:rPr>
      </w:pPr>
      <w:r>
        <w:rPr>
          <w:rStyle w:val="FootnoteReference"/>
        </w:rPr>
        <w:footnoteRef/>
      </w:r>
      <w:r>
        <w:t xml:space="preserve"> </w:t>
      </w:r>
      <w:r w:rsidR="00F769E7">
        <w:rPr>
          <w:rFonts w:asciiTheme="majorBidi" w:hAnsiTheme="majorBidi" w:cstheme="majorBidi"/>
          <w:lang w:val="en-US" w:bidi="he-IL"/>
        </w:rPr>
        <w:t>Ibid.</w:t>
      </w:r>
    </w:p>
  </w:footnote>
  <w:footnote w:id="218">
    <w:p w14:paraId="14677361" w14:textId="77777777" w:rsidR="005C1225" w:rsidRPr="008E41F3" w:rsidRDefault="005C1225" w:rsidP="005C1225">
      <w:pPr>
        <w:pStyle w:val="FootnoteText"/>
        <w:rPr>
          <w:lang w:val="en-US"/>
        </w:rPr>
      </w:pPr>
      <w:r>
        <w:rPr>
          <w:rStyle w:val="FootnoteReference"/>
        </w:rPr>
        <w:footnoteRef/>
      </w:r>
      <w:r>
        <w:t xml:space="preserve"> </w:t>
      </w:r>
      <w:r w:rsidRPr="00CA59D8">
        <w:rPr>
          <w:rFonts w:asciiTheme="majorBidi" w:hAnsiTheme="majorBidi" w:cstheme="majorBidi"/>
        </w:rPr>
        <w:t>Ḍiyā’ al-Dīn al-Qudsī</w:t>
      </w:r>
      <w:r>
        <w:rPr>
          <w:rFonts w:asciiTheme="majorBidi" w:hAnsiTheme="majorBidi" w:cstheme="majorBidi"/>
          <w:lang w:val="en-US"/>
        </w:rPr>
        <w:t xml:space="preserve">, “Istifsār ‘an mā jā’a bihi al-ghulāh fī masālat al-waẓā’if,” June 19, 2015, </w:t>
      </w:r>
      <w:hyperlink r:id="rId87" w:history="1">
        <w:r w:rsidRPr="000D0D9F">
          <w:rPr>
            <w:rStyle w:val="Hyperlink"/>
            <w:rFonts w:asciiTheme="majorBidi" w:hAnsiTheme="majorBidi"/>
            <w:lang w:val="en-US"/>
          </w:rPr>
          <w:t>http://www.davetulhaq.com/ar/forum/showthread.php?t=2889</w:t>
        </w:r>
      </w:hyperlink>
      <w:r>
        <w:rPr>
          <w:rFonts w:asciiTheme="majorBidi" w:hAnsiTheme="majorBidi" w:cstheme="majorBidi"/>
          <w:lang w:val="en-US"/>
        </w:rPr>
        <w:t xml:space="preserve"> (accessed May 31, 2023). </w:t>
      </w:r>
    </w:p>
  </w:footnote>
  <w:footnote w:id="219">
    <w:p w14:paraId="58FCF7ED" w14:textId="5B1AC609" w:rsidR="00050AD8" w:rsidRPr="00593E8E"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Al-Maqdisī, </w:t>
      </w:r>
      <w:r w:rsidRPr="00A72F04">
        <w:rPr>
          <w:rFonts w:asciiTheme="majorBidi" w:hAnsiTheme="majorBidi" w:cstheme="majorBidi"/>
          <w:i/>
          <w:iCs/>
          <w:lang w:val="en-US"/>
        </w:rPr>
        <w:t>Tuḥfat al-</w:t>
      </w:r>
      <w:r>
        <w:rPr>
          <w:rFonts w:asciiTheme="majorBidi" w:hAnsiTheme="majorBidi" w:cstheme="majorBidi"/>
          <w:i/>
          <w:iCs/>
          <w:lang w:val="en-US"/>
        </w:rPr>
        <w:t>m</w:t>
      </w:r>
      <w:r w:rsidRPr="00A72F04">
        <w:rPr>
          <w:rFonts w:asciiTheme="majorBidi" w:hAnsiTheme="majorBidi" w:cstheme="majorBidi"/>
          <w:i/>
          <w:iCs/>
          <w:lang w:val="en-US"/>
        </w:rPr>
        <w:t>uwaḥḥidīn</w:t>
      </w:r>
      <w:r>
        <w:rPr>
          <w:rFonts w:asciiTheme="majorBidi" w:hAnsiTheme="majorBidi" w:cstheme="majorBidi"/>
          <w:i/>
          <w:iCs/>
          <w:lang w:val="en-US"/>
        </w:rPr>
        <w:t xml:space="preserve">, </w:t>
      </w:r>
      <w:r>
        <w:rPr>
          <w:rFonts w:asciiTheme="majorBidi" w:hAnsiTheme="majorBidi" w:cstheme="majorBidi"/>
          <w:lang w:val="en-US"/>
        </w:rPr>
        <w:t>22-23.</w:t>
      </w:r>
    </w:p>
  </w:footnote>
  <w:footnote w:id="220">
    <w:p w14:paraId="67455B9B" w14:textId="2D2C2C80" w:rsidR="00050AD8" w:rsidRPr="00681812"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Lotem Perry-Hazan, Netta Barak-Corren, and Gil Nachmani, “Non-Compliance with the Law and Institutional Maintenance at Ulta-Religious Schools,” </w:t>
      </w:r>
      <w:r w:rsidRPr="00681812">
        <w:rPr>
          <w:rFonts w:asciiTheme="majorBidi" w:hAnsiTheme="majorBidi" w:cstheme="majorBidi"/>
          <w:i/>
          <w:iCs/>
          <w:lang w:val="en-US"/>
        </w:rPr>
        <w:t>Regulation and Governance</w:t>
      </w:r>
      <w:r>
        <w:rPr>
          <w:rFonts w:asciiTheme="majorBidi" w:hAnsiTheme="majorBidi" w:cstheme="majorBidi"/>
          <w:lang w:val="en-US"/>
        </w:rPr>
        <w:t xml:space="preserve"> 18 (2024)</w:t>
      </w:r>
      <w:r w:rsidR="00322FFD">
        <w:rPr>
          <w:rFonts w:asciiTheme="majorBidi" w:hAnsiTheme="majorBidi" w:cstheme="majorBidi"/>
          <w:lang w:val="en-US"/>
        </w:rPr>
        <w:t>,</w:t>
      </w:r>
      <w:r>
        <w:rPr>
          <w:rFonts w:asciiTheme="majorBidi" w:hAnsiTheme="majorBidi" w:cstheme="majorBidi"/>
          <w:lang w:val="en-US"/>
        </w:rPr>
        <w:t xml:space="preserve"> 612-636. </w:t>
      </w:r>
    </w:p>
  </w:footnote>
  <w:footnote w:id="221">
    <w:p w14:paraId="6AD842C4" w14:textId="1F164C57" w:rsidR="00050AD8" w:rsidRPr="009B1F81" w:rsidRDefault="00050AD8" w:rsidP="002445EE">
      <w:pPr>
        <w:pStyle w:val="FootnoteText"/>
        <w:rPr>
          <w:rFonts w:asciiTheme="majorBidi" w:hAnsiTheme="majorBidi" w:cstheme="majorBidi"/>
          <w:rtl/>
          <w:lang w:bidi="he-IL"/>
        </w:rPr>
      </w:pPr>
      <w:r>
        <w:rPr>
          <w:rStyle w:val="FootnoteReference"/>
        </w:rPr>
        <w:footnoteRef/>
      </w:r>
      <w:r>
        <w:t xml:space="preserve"> </w:t>
      </w:r>
      <w:r>
        <w:rPr>
          <w:rFonts w:asciiTheme="majorBidi" w:hAnsiTheme="majorBidi" w:cstheme="majorBidi"/>
        </w:rPr>
        <w:t xml:space="preserve">Ilan Fuchs, “Changes in Haredi Education in Israel: A Comparative Perspective from the United States Using Monsey as a Test Case,” </w:t>
      </w:r>
      <w:r w:rsidRPr="00752C2D">
        <w:rPr>
          <w:rFonts w:asciiTheme="majorBidi" w:hAnsiTheme="majorBidi" w:cstheme="majorBidi"/>
          <w:i/>
          <w:iCs/>
        </w:rPr>
        <w:t>Religions</w:t>
      </w:r>
      <w:r>
        <w:rPr>
          <w:rFonts w:asciiTheme="majorBidi" w:hAnsiTheme="majorBidi" w:cstheme="majorBidi"/>
        </w:rPr>
        <w:t xml:space="preserve"> 14</w:t>
      </w:r>
      <w:r w:rsidR="00322FFD">
        <w:rPr>
          <w:rFonts w:asciiTheme="majorBidi" w:hAnsiTheme="majorBidi" w:cstheme="majorBidi"/>
        </w:rPr>
        <w:t>:</w:t>
      </w:r>
      <w:r>
        <w:rPr>
          <w:rFonts w:asciiTheme="majorBidi" w:hAnsiTheme="majorBidi" w:cstheme="majorBidi"/>
        </w:rPr>
        <w:t xml:space="preserve">11 (2023) </w:t>
      </w:r>
      <w:hyperlink r:id="rId88" w:history="1">
        <w:r w:rsidRPr="00255E1C">
          <w:rPr>
            <w:rStyle w:val="Hyperlink"/>
            <w:rFonts w:asciiTheme="majorBidi" w:hAnsiTheme="majorBidi"/>
          </w:rPr>
          <w:t>https://doi.org/10.3390/rel14111425</w:t>
        </w:r>
      </w:hyperlink>
      <w:r>
        <w:rPr>
          <w:rFonts w:asciiTheme="majorBidi" w:hAnsiTheme="majorBidi" w:cstheme="majorBidi"/>
        </w:rPr>
        <w:t xml:space="preserve">. Note that recent literature has </w:t>
      </w:r>
      <w:r w:rsidR="00532F2D">
        <w:rPr>
          <w:rFonts w:asciiTheme="majorBidi" w:hAnsiTheme="majorBidi" w:cstheme="majorBidi"/>
        </w:rPr>
        <w:t>demonstrated</w:t>
      </w:r>
      <w:r>
        <w:rPr>
          <w:rFonts w:asciiTheme="majorBidi" w:hAnsiTheme="majorBidi" w:cstheme="majorBidi"/>
        </w:rPr>
        <w:t xml:space="preserve"> that the approach of some Haredi communities to education, and some other matters, have changed significantly</w:t>
      </w:r>
      <w:r>
        <w:rPr>
          <w:rFonts w:asciiTheme="majorBidi" w:hAnsiTheme="majorBidi" w:cstheme="majorBidi"/>
          <w:lang w:bidi="he-IL"/>
        </w:rPr>
        <w:t>, becoming more flexible.</w:t>
      </w:r>
      <w:r>
        <w:rPr>
          <w:rFonts w:asciiTheme="majorBidi" w:hAnsiTheme="majorBidi" w:cstheme="majorBidi"/>
        </w:rPr>
        <w:t xml:space="preserve"> See, for example, Lea Taragin-Zeller and Nurit Stadler, “</w:t>
      </w:r>
      <w:r w:rsidRPr="00BE4D7A">
        <w:rPr>
          <w:rFonts w:asciiTheme="majorBidi" w:hAnsiTheme="majorBidi" w:cstheme="majorBidi"/>
        </w:rPr>
        <w:t xml:space="preserve">Religion </w:t>
      </w:r>
      <w:r>
        <w:rPr>
          <w:rFonts w:asciiTheme="majorBidi" w:hAnsiTheme="majorBidi" w:cstheme="majorBidi"/>
        </w:rPr>
        <w:t>i</w:t>
      </w:r>
      <w:r w:rsidRPr="00BE4D7A">
        <w:rPr>
          <w:rFonts w:asciiTheme="majorBidi" w:hAnsiTheme="majorBidi" w:cstheme="majorBidi"/>
        </w:rPr>
        <w:t>n Contemporary Israel</w:t>
      </w:r>
      <w:r>
        <w:rPr>
          <w:rFonts w:asciiTheme="majorBidi" w:hAnsiTheme="majorBidi" w:cstheme="majorBidi"/>
        </w:rPr>
        <w:t xml:space="preserve">,” in Guy Ben-Porat et al. (eds), </w:t>
      </w:r>
      <w:r w:rsidRPr="00396450">
        <w:rPr>
          <w:rFonts w:asciiTheme="majorBidi" w:hAnsiTheme="majorBidi" w:cstheme="majorBidi"/>
          <w:i/>
          <w:iCs/>
        </w:rPr>
        <w:t>Routledge Handbook on Contemporary Israel</w:t>
      </w:r>
      <w:r>
        <w:rPr>
          <w:rFonts w:asciiTheme="majorBidi" w:hAnsiTheme="majorBidi" w:cstheme="majorBidi"/>
        </w:rPr>
        <w:t xml:space="preserve"> (London: Routledge, 2022), 274-285. </w:t>
      </w:r>
    </w:p>
  </w:footnote>
  <w:footnote w:id="222">
    <w:p w14:paraId="058643E8" w14:textId="07E71B76" w:rsidR="00050AD8" w:rsidRPr="006A34B7"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Douglas C. Youvan, “A Quiet Resistance: The Amish and Their Rare Forays into Politics,” </w:t>
      </w:r>
      <w:r w:rsidRPr="00642DA2">
        <w:rPr>
          <w:rFonts w:asciiTheme="majorBidi" w:hAnsiTheme="majorBidi" w:cstheme="majorBidi"/>
          <w:i/>
          <w:iCs/>
        </w:rPr>
        <w:t>ResearchGate</w:t>
      </w:r>
      <w:r>
        <w:rPr>
          <w:rFonts w:asciiTheme="majorBidi" w:hAnsiTheme="majorBidi" w:cstheme="majorBidi"/>
        </w:rPr>
        <w:t xml:space="preserve"> (2024)</w:t>
      </w:r>
      <w:r w:rsidR="00322FFD">
        <w:rPr>
          <w:rFonts w:asciiTheme="majorBidi" w:hAnsiTheme="majorBidi" w:cstheme="majorBidi"/>
        </w:rPr>
        <w:t xml:space="preserve">, </w:t>
      </w:r>
      <w:r w:rsidRPr="00642DA2">
        <w:rPr>
          <w:rFonts w:asciiTheme="majorBidi" w:hAnsiTheme="majorBidi" w:cstheme="majorBidi"/>
        </w:rPr>
        <w:t>10.13140/RG.2.2.24989.52962</w:t>
      </w:r>
      <w:r>
        <w:rPr>
          <w:rFonts w:asciiTheme="majorBidi" w:hAnsiTheme="majorBidi" w:cstheme="majorBidi"/>
        </w:rPr>
        <w:t xml:space="preserve">. </w:t>
      </w:r>
    </w:p>
  </w:footnote>
  <w:footnote w:id="223">
    <w:p w14:paraId="0AE7C193" w14:textId="77777777" w:rsidR="00050AD8" w:rsidRPr="00642DA2"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Kelly M. Walsh, “Do the Amish Pay Taxes?” February 21, 2019, </w:t>
      </w:r>
      <w:hyperlink r:id="rId89" w:history="1">
        <w:r w:rsidRPr="00255E1C">
          <w:rPr>
            <w:rStyle w:val="Hyperlink"/>
            <w:rFonts w:asciiTheme="majorBidi" w:hAnsiTheme="majorBidi"/>
          </w:rPr>
          <w:t>https://www.scaringilaw.com/blog/2019/february/do-the-amish-pay-taxes-/</w:t>
        </w:r>
      </w:hyperlink>
      <w:r>
        <w:rPr>
          <w:rFonts w:asciiTheme="majorBidi" w:hAnsiTheme="majorBidi" w:cstheme="majorBidi"/>
        </w:rPr>
        <w:t xml:space="preserve"> (accessed June 22, 2025). For the law exempting people from paying self-employment tax on religious grounds, see 26 U.S.C section 1402 subsection (g).  </w:t>
      </w:r>
    </w:p>
  </w:footnote>
  <w:footnote w:id="224">
    <w:p w14:paraId="77F9D0E8" w14:textId="0D9839C4" w:rsidR="00050AD8" w:rsidRPr="00460339"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Stanley Hauerwas and William H. Willimon, </w:t>
      </w:r>
      <w:r w:rsidRPr="007F07A2">
        <w:rPr>
          <w:rFonts w:asciiTheme="majorBidi" w:hAnsiTheme="majorBidi" w:cstheme="majorBidi"/>
          <w:i/>
          <w:iCs/>
        </w:rPr>
        <w:t xml:space="preserve">Resident Aliens: A Provocative Christian Assessment of Culture and Ministry for People Who Know that Something </w:t>
      </w:r>
      <w:r w:rsidR="00C133C0">
        <w:rPr>
          <w:rFonts w:asciiTheme="majorBidi" w:hAnsiTheme="majorBidi" w:cstheme="majorBidi"/>
          <w:i/>
          <w:iCs/>
        </w:rPr>
        <w:t>I</w:t>
      </w:r>
      <w:r w:rsidRPr="007F07A2">
        <w:rPr>
          <w:rFonts w:asciiTheme="majorBidi" w:hAnsiTheme="majorBidi" w:cstheme="majorBidi"/>
          <w:i/>
          <w:iCs/>
        </w:rPr>
        <w:t>s Wrong</w:t>
      </w:r>
      <w:r>
        <w:rPr>
          <w:rFonts w:asciiTheme="majorBidi" w:hAnsiTheme="majorBidi" w:cstheme="majorBidi"/>
        </w:rPr>
        <w:t xml:space="preserve"> (Nashville: Abingdon Press, 2014)</w:t>
      </w:r>
      <w:r w:rsidR="00322FFD">
        <w:rPr>
          <w:rFonts w:asciiTheme="majorBidi" w:hAnsiTheme="majorBidi" w:cstheme="majorBidi"/>
        </w:rPr>
        <w:t>,</w:t>
      </w:r>
      <w:r>
        <w:rPr>
          <w:rFonts w:asciiTheme="majorBidi" w:hAnsiTheme="majorBidi" w:cstheme="majorBidi"/>
        </w:rPr>
        <w:t xml:space="preserve"> 146. </w:t>
      </w:r>
    </w:p>
  </w:footnote>
  <w:footnote w:id="225">
    <w:p w14:paraId="45D05070" w14:textId="3A474C41" w:rsidR="00050AD8" w:rsidRPr="00023DAE"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Eyal Pascovich, “Israel and the Northern Branch of the Islamic Movement,” </w:t>
      </w:r>
      <w:r w:rsidRPr="00023DAE">
        <w:rPr>
          <w:rFonts w:asciiTheme="majorBidi" w:hAnsiTheme="majorBidi" w:cstheme="majorBidi"/>
          <w:i/>
          <w:iCs/>
        </w:rPr>
        <w:t>Israel Affairs</w:t>
      </w:r>
      <w:r>
        <w:rPr>
          <w:rFonts w:asciiTheme="majorBidi" w:hAnsiTheme="majorBidi" w:cstheme="majorBidi"/>
        </w:rPr>
        <w:t xml:space="preserve"> 19</w:t>
      </w:r>
      <w:r w:rsidR="00322FFD">
        <w:rPr>
          <w:rFonts w:asciiTheme="majorBidi" w:hAnsiTheme="majorBidi" w:cstheme="majorBidi"/>
        </w:rPr>
        <w:t>:</w:t>
      </w:r>
      <w:r>
        <w:rPr>
          <w:rFonts w:asciiTheme="majorBidi" w:hAnsiTheme="majorBidi" w:cstheme="majorBidi"/>
        </w:rPr>
        <w:t>1 (2013)</w:t>
      </w:r>
      <w:r w:rsidR="00322FFD">
        <w:rPr>
          <w:rFonts w:asciiTheme="majorBidi" w:hAnsiTheme="majorBidi" w:cstheme="majorBidi"/>
        </w:rPr>
        <w:t>,</w:t>
      </w:r>
      <w:r>
        <w:rPr>
          <w:rFonts w:asciiTheme="majorBidi" w:hAnsiTheme="majorBidi" w:cstheme="majorBidi"/>
        </w:rPr>
        <w:t xml:space="preserve"> 139. </w:t>
      </w:r>
    </w:p>
  </w:footnote>
  <w:footnote w:id="226">
    <w:p w14:paraId="63AAB1C6" w14:textId="3FAD2168" w:rsidR="00050AD8" w:rsidRPr="000B7BDF"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David Schwartz and Daniel Galil, “The Islamic Movement in Israel: Ideology vs. Pragmatism,” </w:t>
      </w:r>
      <w:r w:rsidRPr="000B7BDF">
        <w:rPr>
          <w:rFonts w:asciiTheme="majorBidi" w:hAnsiTheme="majorBidi" w:cstheme="majorBidi"/>
          <w:i/>
          <w:iCs/>
        </w:rPr>
        <w:t xml:space="preserve">Open Journal for Studies in History </w:t>
      </w:r>
      <w:r>
        <w:rPr>
          <w:rFonts w:asciiTheme="majorBidi" w:hAnsiTheme="majorBidi" w:cstheme="majorBidi"/>
        </w:rPr>
        <w:t>4</w:t>
      </w:r>
      <w:r w:rsidR="00322FFD">
        <w:rPr>
          <w:rFonts w:asciiTheme="majorBidi" w:hAnsiTheme="majorBidi" w:cstheme="majorBidi"/>
        </w:rPr>
        <w:t>:</w:t>
      </w:r>
      <w:r>
        <w:rPr>
          <w:rFonts w:asciiTheme="majorBidi" w:hAnsiTheme="majorBidi" w:cstheme="majorBidi"/>
        </w:rPr>
        <w:t>1 (2021)</w:t>
      </w:r>
      <w:r w:rsidR="00322FFD">
        <w:rPr>
          <w:rFonts w:asciiTheme="majorBidi" w:hAnsiTheme="majorBidi" w:cstheme="majorBidi"/>
        </w:rPr>
        <w:t>,</w:t>
      </w:r>
      <w:r>
        <w:rPr>
          <w:rFonts w:asciiTheme="majorBidi" w:hAnsiTheme="majorBidi" w:cstheme="majorBidi"/>
        </w:rPr>
        <w:t xml:space="preserve"> 17.</w:t>
      </w:r>
    </w:p>
  </w:footnote>
  <w:footnote w:id="227">
    <w:p w14:paraId="2672F803" w14:textId="77777777" w:rsidR="00050AD8" w:rsidRPr="000B7BDF"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Swartz and Galil, “The Islamic Movement in Israel,” 18.</w:t>
      </w:r>
    </w:p>
  </w:footnote>
  <w:footnote w:id="228">
    <w:p w14:paraId="23A140F7" w14:textId="77EA011E" w:rsidR="00050AD8" w:rsidRPr="00164051" w:rsidRDefault="00050AD8" w:rsidP="002445EE">
      <w:pPr>
        <w:pStyle w:val="FootnoteText"/>
        <w:rPr>
          <w:rtl/>
          <w:lang w:bidi="he-IL"/>
        </w:rPr>
      </w:pPr>
      <w:r>
        <w:rPr>
          <w:rStyle w:val="FootnoteReference"/>
        </w:rPr>
        <w:footnoteRef/>
      </w:r>
      <w:r>
        <w:t xml:space="preserve"> </w:t>
      </w:r>
      <w:r w:rsidRPr="009B1F81">
        <w:rPr>
          <w:rFonts w:asciiTheme="majorBidi" w:hAnsiTheme="majorBidi" w:cstheme="majorBidi"/>
          <w:lang w:bidi="he-IL"/>
        </w:rPr>
        <w:t xml:space="preserve">Saīd Ibn ‘Alī Wahf al-Qaḥṭānī, </w:t>
      </w:r>
      <w:r w:rsidRPr="00C133C0">
        <w:rPr>
          <w:rFonts w:asciiTheme="majorBidi" w:hAnsiTheme="majorBidi" w:cstheme="majorBidi"/>
          <w:i/>
          <w:iCs/>
          <w:lang w:bidi="he-IL"/>
        </w:rPr>
        <w:t>Al-</w:t>
      </w:r>
      <w:r w:rsidRPr="009B1F81">
        <w:rPr>
          <w:rFonts w:asciiTheme="majorBidi" w:hAnsiTheme="majorBidi" w:cstheme="majorBidi"/>
          <w:i/>
          <w:iCs/>
          <w:lang w:bidi="he-IL"/>
        </w:rPr>
        <w:t>Ṭāghūt, al-ḥukm bi-l-qawānīn al-wa</w:t>
      </w:r>
      <w:r w:rsidR="007424DC">
        <w:rPr>
          <w:rFonts w:asciiTheme="majorBidi" w:hAnsiTheme="majorBidi" w:cstheme="majorBidi"/>
          <w:i/>
          <w:iCs/>
          <w:lang w:bidi="he-IL"/>
        </w:rPr>
        <w:t>ḍ</w:t>
      </w:r>
      <w:r w:rsidRPr="009B1F81">
        <w:rPr>
          <w:rFonts w:asciiTheme="majorBidi" w:hAnsiTheme="majorBidi" w:cstheme="majorBidi"/>
          <w:i/>
          <w:iCs/>
          <w:lang w:bidi="he-IL"/>
        </w:rPr>
        <w:t>‘īya wa-l-i‘tirāf wa-l-‘ādāt al-jāhilīya al-qabilīya fī ḍaw’</w:t>
      </w:r>
      <w:r w:rsidR="00884AE6">
        <w:rPr>
          <w:rFonts w:asciiTheme="majorBidi" w:hAnsiTheme="majorBidi" w:cstheme="majorBidi"/>
          <w:i/>
          <w:iCs/>
          <w:lang w:bidi="he-IL"/>
        </w:rPr>
        <w:t xml:space="preserve"> </w:t>
      </w:r>
      <w:r w:rsidRPr="009B1F81">
        <w:rPr>
          <w:rFonts w:asciiTheme="majorBidi" w:hAnsiTheme="majorBidi" w:cstheme="majorBidi"/>
          <w:i/>
          <w:iCs/>
          <w:lang w:bidi="he-IL"/>
        </w:rPr>
        <w:t xml:space="preserve">al-kitāb wa-l-sunna wa-athār al-ṣaḥāba, </w:t>
      </w:r>
      <w:r w:rsidRPr="009B1F81">
        <w:rPr>
          <w:rFonts w:asciiTheme="majorBidi" w:hAnsiTheme="majorBidi" w:cstheme="majorBidi"/>
          <w:lang w:bidi="he-IL"/>
        </w:rPr>
        <w:t xml:space="preserve">n.d., </w:t>
      </w:r>
      <w:hyperlink r:id="rId90" w:history="1">
        <w:r w:rsidRPr="009B1F81">
          <w:rPr>
            <w:rStyle w:val="Hyperlink"/>
            <w:rFonts w:asciiTheme="majorBidi" w:hAnsiTheme="majorBidi"/>
            <w:lang w:bidi="he-IL"/>
          </w:rPr>
          <w:t>https://ketabonline.com/ar/books/96859/read?part=1&amp;page=3&amp;index=6001198</w:t>
        </w:r>
      </w:hyperlink>
      <w:r w:rsidRPr="009B1F81">
        <w:rPr>
          <w:rFonts w:asciiTheme="majorBidi" w:hAnsiTheme="majorBidi" w:cstheme="majorBidi"/>
          <w:lang w:bidi="he-IL"/>
        </w:rPr>
        <w:t xml:space="preserve"> (accessed June 7, 2023)</w:t>
      </w:r>
      <w:r w:rsidR="00322FFD">
        <w:rPr>
          <w:rFonts w:asciiTheme="majorBidi" w:hAnsiTheme="majorBidi" w:cstheme="majorBidi"/>
          <w:lang w:bidi="he-IL"/>
        </w:rPr>
        <w:t>,</w:t>
      </w:r>
      <w:r w:rsidRPr="009B1F81">
        <w:rPr>
          <w:rFonts w:asciiTheme="majorBidi" w:hAnsiTheme="majorBidi" w:cstheme="majorBidi"/>
          <w:lang w:bidi="he-IL"/>
        </w:rPr>
        <w:t xml:space="preserve"> 41ff.</w:t>
      </w:r>
      <w:r>
        <w:rPr>
          <w:rFonts w:asciiTheme="majorBidi" w:hAnsiTheme="majorBidi" w:cstheme="majorBidi" w:hint="cs"/>
          <w:rtl/>
          <w:lang w:val="en-US" w:bidi="he-IL"/>
        </w:rPr>
        <w:t xml:space="preserve"> </w:t>
      </w:r>
    </w:p>
  </w:footnote>
  <w:footnote w:id="229">
    <w:p w14:paraId="7C460E35" w14:textId="236085CE" w:rsidR="00050AD8" w:rsidRPr="00572715"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Ann Elizabeth Mayer, “Law and Religion in the Middle East,” </w:t>
      </w:r>
      <w:r w:rsidRPr="00A64D1D">
        <w:rPr>
          <w:rFonts w:asciiTheme="majorBidi" w:hAnsiTheme="majorBidi" w:cstheme="majorBidi"/>
          <w:i/>
          <w:iCs/>
        </w:rPr>
        <w:t>The American Journal of Comparative Law</w:t>
      </w:r>
      <w:r>
        <w:rPr>
          <w:rFonts w:asciiTheme="majorBidi" w:hAnsiTheme="majorBidi" w:cstheme="majorBidi"/>
        </w:rPr>
        <w:t xml:space="preserve"> 35</w:t>
      </w:r>
      <w:r w:rsidR="00322FFD">
        <w:rPr>
          <w:rFonts w:asciiTheme="majorBidi" w:hAnsiTheme="majorBidi" w:cstheme="majorBidi"/>
        </w:rPr>
        <w:t>:</w:t>
      </w:r>
      <w:r>
        <w:rPr>
          <w:rFonts w:asciiTheme="majorBidi" w:hAnsiTheme="majorBidi" w:cstheme="majorBidi"/>
        </w:rPr>
        <w:t>1 (1987)</w:t>
      </w:r>
      <w:r w:rsidR="00322FFD">
        <w:rPr>
          <w:rFonts w:asciiTheme="majorBidi" w:hAnsiTheme="majorBidi" w:cstheme="majorBidi"/>
        </w:rPr>
        <w:t>,</w:t>
      </w:r>
      <w:r>
        <w:rPr>
          <w:rFonts w:asciiTheme="majorBidi" w:hAnsiTheme="majorBidi" w:cstheme="majorBidi"/>
        </w:rPr>
        <w:t xml:space="preserve"> 138-39. On the process of Islamazing the consitutions, see Dawood I. Ahmed and Moamen Gouda, “Measuring Constitutional Islamization: The Islamic Constitutions Index,” </w:t>
      </w:r>
      <w:r w:rsidRPr="00545EE2">
        <w:rPr>
          <w:rFonts w:asciiTheme="majorBidi" w:hAnsiTheme="majorBidi" w:cstheme="majorBidi"/>
          <w:i/>
          <w:iCs/>
        </w:rPr>
        <w:t>Hastings International and Comparative Law Review</w:t>
      </w:r>
      <w:r>
        <w:rPr>
          <w:rFonts w:asciiTheme="majorBidi" w:hAnsiTheme="majorBidi" w:cstheme="majorBidi"/>
        </w:rPr>
        <w:t xml:space="preserve"> 38 (2015)</w:t>
      </w:r>
      <w:r w:rsidR="00322FFD">
        <w:rPr>
          <w:rFonts w:asciiTheme="majorBidi" w:hAnsiTheme="majorBidi" w:cstheme="majorBidi"/>
        </w:rPr>
        <w:t>,</w:t>
      </w:r>
      <w:r>
        <w:rPr>
          <w:rFonts w:asciiTheme="majorBidi" w:hAnsiTheme="majorBidi" w:cstheme="majorBidi"/>
        </w:rPr>
        <w:t xml:space="preserve"> 1-74. On the origin of Islamic conctitutions, see Dawood Ahmed and Muhammad Zubair Abbasi, </w:t>
      </w:r>
      <w:r w:rsidRPr="00D465B4">
        <w:rPr>
          <w:rFonts w:asciiTheme="majorBidi" w:hAnsiTheme="majorBidi" w:cstheme="majorBidi"/>
          <w:i/>
          <w:iCs/>
        </w:rPr>
        <w:t>Democracy Under God: Constitutions, Islam and Human Rights in the Muslim World</w:t>
      </w:r>
      <w:r>
        <w:rPr>
          <w:rFonts w:asciiTheme="majorBidi" w:hAnsiTheme="majorBidi" w:cstheme="majorBidi"/>
        </w:rPr>
        <w:t xml:space="preserve"> (Cambridge, UK: Cambridge University Press, 2023)</w:t>
      </w:r>
      <w:r w:rsidR="00322FFD">
        <w:rPr>
          <w:rFonts w:asciiTheme="majorBidi" w:hAnsiTheme="majorBidi" w:cstheme="majorBidi"/>
        </w:rPr>
        <w:t>,</w:t>
      </w:r>
      <w:r>
        <w:rPr>
          <w:rFonts w:asciiTheme="majorBidi" w:hAnsiTheme="majorBidi" w:cstheme="majorBidi"/>
        </w:rPr>
        <w:t xml:space="preserve"> 13-25. </w:t>
      </w:r>
    </w:p>
  </w:footnote>
  <w:footnote w:id="230">
    <w:p w14:paraId="269BF639" w14:textId="3C8C426A" w:rsidR="00050AD8" w:rsidRPr="006B1079"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Said Amir Arjomand, “Islamic Constitutionalism,” </w:t>
      </w:r>
      <w:r w:rsidRPr="006B1079">
        <w:rPr>
          <w:rFonts w:asciiTheme="majorBidi" w:hAnsiTheme="majorBidi" w:cstheme="majorBidi"/>
          <w:i/>
          <w:iCs/>
          <w:lang w:val="en-US"/>
        </w:rPr>
        <w:t>Annual Review of Law and Social Science</w:t>
      </w:r>
      <w:r>
        <w:rPr>
          <w:rFonts w:asciiTheme="majorBidi" w:hAnsiTheme="majorBidi" w:cstheme="majorBidi"/>
          <w:lang w:val="en-US"/>
        </w:rPr>
        <w:t xml:space="preserve"> 3 (2007)</w:t>
      </w:r>
      <w:r w:rsidR="008E1F53">
        <w:rPr>
          <w:rFonts w:asciiTheme="majorBidi" w:hAnsiTheme="majorBidi" w:cstheme="majorBidi"/>
          <w:lang w:val="en-US"/>
        </w:rPr>
        <w:t>,</w:t>
      </w:r>
      <w:r>
        <w:rPr>
          <w:rFonts w:asciiTheme="majorBidi" w:hAnsiTheme="majorBidi" w:cstheme="majorBidi"/>
          <w:lang w:val="en-US"/>
        </w:rPr>
        <w:t xml:space="preserve"> 115-140; Moamen Gouda and Shimaa Hanafy, “Islamic Constitutions and Democracy,” </w:t>
      </w:r>
      <w:r w:rsidRPr="00884AE6">
        <w:rPr>
          <w:rFonts w:asciiTheme="majorBidi" w:hAnsiTheme="majorBidi" w:cstheme="majorBidi"/>
          <w:i/>
          <w:iCs/>
          <w:lang w:val="en-US"/>
        </w:rPr>
        <w:t>Political Research Quarterly</w:t>
      </w:r>
      <w:r>
        <w:rPr>
          <w:rFonts w:asciiTheme="majorBidi" w:hAnsiTheme="majorBidi" w:cstheme="majorBidi"/>
          <w:lang w:val="en-US"/>
        </w:rPr>
        <w:t xml:space="preserve"> 75</w:t>
      </w:r>
      <w:r w:rsidR="008E1F53">
        <w:rPr>
          <w:rFonts w:asciiTheme="majorBidi" w:hAnsiTheme="majorBidi" w:cstheme="majorBidi"/>
          <w:lang w:val="en-US"/>
        </w:rPr>
        <w:t>:</w:t>
      </w:r>
      <w:r>
        <w:rPr>
          <w:rFonts w:asciiTheme="majorBidi" w:hAnsiTheme="majorBidi" w:cstheme="majorBidi"/>
          <w:lang w:val="en-US"/>
        </w:rPr>
        <w:t>4 (2021)</w:t>
      </w:r>
      <w:r w:rsidR="00884AE6">
        <w:rPr>
          <w:rFonts w:asciiTheme="majorBidi" w:hAnsiTheme="majorBidi" w:cstheme="majorBidi"/>
          <w:lang w:val="en-US"/>
        </w:rPr>
        <w:t>,</w:t>
      </w:r>
      <w:r>
        <w:rPr>
          <w:rFonts w:asciiTheme="majorBidi" w:hAnsiTheme="majorBidi" w:cstheme="majorBidi"/>
          <w:lang w:val="en-US"/>
        </w:rPr>
        <w:t xml:space="preserve"> </w:t>
      </w:r>
      <w:hyperlink r:id="rId91" w:history="1">
        <w:r>
          <w:rPr>
            <w:rStyle w:val="Hyperlink"/>
            <w:rFonts w:ascii="Times" w:hAnsi="Times"/>
            <w:color w:val="000000"/>
            <w:sz w:val="17"/>
            <w:szCs w:val="17"/>
          </w:rPr>
          <w:t>https://doi.org/10.1177/1065912921991241</w:t>
        </w:r>
      </w:hyperlink>
      <w:r>
        <w:t xml:space="preserve">. </w:t>
      </w:r>
      <w:r>
        <w:rPr>
          <w:rFonts w:asciiTheme="majorBidi" w:hAnsiTheme="majorBidi" w:cstheme="majorBidi"/>
          <w:lang w:val="en-US"/>
        </w:rPr>
        <w:t xml:space="preserve"> </w:t>
      </w:r>
    </w:p>
  </w:footnote>
  <w:footnote w:id="231">
    <w:p w14:paraId="4841C2FF" w14:textId="75F7B9C2" w:rsidR="00050AD8" w:rsidRPr="009A444F"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Ibn Taymiyya</w:t>
      </w:r>
      <w:r w:rsidRPr="009A444F">
        <w:rPr>
          <w:rFonts w:asciiTheme="majorBidi" w:hAnsiTheme="majorBidi" w:cstheme="majorBidi"/>
          <w:i/>
          <w:iCs/>
          <w:lang w:val="en-US"/>
        </w:rPr>
        <w:t>, Majmū‘at al-fatāwā</w:t>
      </w:r>
      <w:r>
        <w:rPr>
          <w:rFonts w:asciiTheme="majorBidi" w:hAnsiTheme="majorBidi" w:cstheme="majorBidi"/>
          <w:lang w:val="en-US"/>
        </w:rPr>
        <w:t xml:space="preserve"> (Cairo: Dār al-Ḥadīth, 2009)</w:t>
      </w:r>
      <w:r w:rsidR="008E1F53">
        <w:rPr>
          <w:rFonts w:asciiTheme="majorBidi" w:hAnsiTheme="majorBidi" w:cstheme="majorBidi"/>
          <w:lang w:val="en-US"/>
        </w:rPr>
        <w:t>,</w:t>
      </w:r>
      <w:r>
        <w:rPr>
          <w:rFonts w:asciiTheme="majorBidi" w:hAnsiTheme="majorBidi" w:cstheme="majorBidi"/>
          <w:lang w:val="en-US"/>
        </w:rPr>
        <w:t xml:space="preserve"> v. 28, 404. </w:t>
      </w:r>
    </w:p>
  </w:footnote>
  <w:footnote w:id="232">
    <w:p w14:paraId="1DE285C2" w14:textId="7E9259C0" w:rsidR="00050AD8" w:rsidRPr="001C170A"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 xml:space="preserve">Abū al-Walīd al-Maqdisī, “Hal yajūz al-iḥtikām ilā al-maḥākim al-shar‘īya fī ẓill al-dūwal al-anẓima al-ṭāghūtīya?” April 1, 2010,  </w:t>
      </w:r>
      <w:hyperlink r:id="rId92" w:history="1">
        <w:r w:rsidRPr="000D0D9F">
          <w:rPr>
            <w:rStyle w:val="Hyperlink"/>
            <w:rFonts w:asciiTheme="majorBidi" w:hAnsiTheme="majorBidi"/>
            <w:lang w:val="en-US" w:bidi="he-IL"/>
          </w:rPr>
          <w:t>https://ketabonline.com/ar/books/7268/read?part=19&amp;page=1227&amp;index=5311230/5311270</w:t>
        </w:r>
      </w:hyperlink>
      <w:r>
        <w:rPr>
          <w:rFonts w:asciiTheme="majorBidi" w:hAnsiTheme="majorBidi" w:cstheme="majorBidi"/>
          <w:lang w:val="en-US" w:bidi="he-IL"/>
        </w:rPr>
        <w:t xml:space="preserve"> (accessed May 21, 2023). </w:t>
      </w:r>
    </w:p>
  </w:footnote>
  <w:footnote w:id="233">
    <w:p w14:paraId="16322424" w14:textId="67AE573C" w:rsidR="00050AD8" w:rsidRPr="001C170A" w:rsidRDefault="00050AD8" w:rsidP="002445EE">
      <w:pPr>
        <w:pStyle w:val="FootnoteText"/>
        <w:rPr>
          <w:lang w:val="en-US"/>
        </w:rPr>
      </w:pPr>
      <w:r>
        <w:rPr>
          <w:rStyle w:val="FootnoteReference"/>
        </w:rPr>
        <w:footnoteRef/>
      </w:r>
      <w:r>
        <w:t xml:space="preserve"> </w:t>
      </w:r>
      <w:r w:rsidR="008A297F">
        <w:rPr>
          <w:rFonts w:asciiTheme="majorBidi" w:hAnsiTheme="majorBidi" w:cstheme="majorBidi"/>
          <w:lang w:val="en-US" w:bidi="he-IL"/>
        </w:rPr>
        <w:t>Ibid.</w:t>
      </w:r>
    </w:p>
  </w:footnote>
  <w:footnote w:id="234">
    <w:p w14:paraId="1CA1498E" w14:textId="2B49AC2B" w:rsidR="00050AD8" w:rsidRPr="00036CCA" w:rsidRDefault="00050AD8" w:rsidP="002445EE">
      <w:pPr>
        <w:pStyle w:val="FootnoteText"/>
        <w:rPr>
          <w:rFonts w:asciiTheme="majorBidi" w:hAnsiTheme="majorBidi" w:cstheme="majorBidi"/>
          <w:rtl/>
          <w:lang w:val="en-US"/>
        </w:rPr>
      </w:pPr>
      <w:r>
        <w:rPr>
          <w:rStyle w:val="FootnoteReference"/>
        </w:rPr>
        <w:footnoteRef/>
      </w:r>
      <w:r>
        <w:t xml:space="preserve"> </w:t>
      </w:r>
      <w:r w:rsidR="00FA7C2A">
        <w:rPr>
          <w:rFonts w:asciiTheme="majorBidi" w:hAnsiTheme="majorBidi" w:cstheme="majorBidi"/>
          <w:lang w:val="en-US" w:bidi="he-IL"/>
        </w:rPr>
        <w:t>A</w:t>
      </w:r>
      <w:r>
        <w:rPr>
          <w:rFonts w:asciiTheme="majorBidi" w:hAnsiTheme="majorBidi" w:cstheme="majorBidi"/>
          <w:lang w:val="en-US" w:bidi="he-IL"/>
        </w:rPr>
        <w:t xml:space="preserve">l-Ṭarṭūsī also deems Islamic courts which operate in apostate countries legitimate. Abū Baṣīr al-Ṭarṭūsī, “Mas’alat al-taḥākum ilā al-ṭāghūt,” November 1, 2009, </w:t>
      </w:r>
      <w:hyperlink r:id="rId93" w:history="1">
        <w:r w:rsidRPr="000D0D9F">
          <w:rPr>
            <w:rStyle w:val="Hyperlink"/>
            <w:rFonts w:asciiTheme="majorBidi" w:hAnsiTheme="majorBidi"/>
            <w:lang w:val="en-US" w:bidi="he-IL"/>
          </w:rPr>
          <w:t>http://tartosi.blogspot.com/2009/11/blog-post.html</w:t>
        </w:r>
      </w:hyperlink>
      <w:r>
        <w:rPr>
          <w:rFonts w:asciiTheme="majorBidi" w:hAnsiTheme="majorBidi" w:cstheme="majorBidi"/>
          <w:lang w:val="en-US" w:bidi="he-IL"/>
        </w:rPr>
        <w:t xml:space="preserve"> (accessed May 22, 2023). </w:t>
      </w:r>
    </w:p>
  </w:footnote>
  <w:footnote w:id="235">
    <w:p w14:paraId="728F8335" w14:textId="7C00E03D" w:rsidR="00050AD8" w:rsidRPr="0016256D"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Abū Baṣīr al-Ṭarṭūsī, “Mā ḥukm al-taḥākum ilā al-maḥkama al-waḍ‘īya al-kāfira fī mas’ala mā ‘ilmān anna al-maḥkama al-waḍ‘īya tuwāfiqu al-sharī‘a al-islāmīya fī tilka al-mas’ala</w:t>
      </w:r>
      <w:r w:rsidR="009C42A8">
        <w:rPr>
          <w:rFonts w:asciiTheme="majorBidi" w:hAnsiTheme="majorBidi" w:cstheme="majorBidi"/>
          <w:lang w:val="en-US" w:bidi="he-IL"/>
        </w:rPr>
        <w:t>?</w:t>
      </w:r>
      <w:r>
        <w:rPr>
          <w:rFonts w:asciiTheme="majorBidi" w:hAnsiTheme="majorBidi" w:cstheme="majorBidi"/>
          <w:lang w:val="en-US" w:bidi="he-IL"/>
        </w:rPr>
        <w:t xml:space="preserve">” October 31, 2012, </w:t>
      </w:r>
      <w:r w:rsidRPr="00DE0FAD">
        <w:rPr>
          <w:rFonts w:asciiTheme="majorBidi" w:hAnsiTheme="majorBidi" w:cstheme="majorBidi"/>
          <w:lang w:val="en-US" w:bidi="he-IL"/>
        </w:rPr>
        <w:t>https://tartosi.blogspot.com/2012/10/blog-post_81.html</w:t>
      </w:r>
      <w:r>
        <w:rPr>
          <w:rFonts w:asciiTheme="majorBidi" w:hAnsiTheme="majorBidi" w:cstheme="majorBidi"/>
          <w:lang w:val="en-US" w:bidi="he-IL"/>
        </w:rPr>
        <w:t xml:space="preserve"> (accessed May 22, 2023). </w:t>
      </w:r>
    </w:p>
  </w:footnote>
  <w:footnote w:id="236">
    <w:p w14:paraId="06A9720E" w14:textId="77777777" w:rsidR="00050AD8" w:rsidRPr="0066006A" w:rsidRDefault="00050AD8" w:rsidP="002445EE">
      <w:pPr>
        <w:pStyle w:val="FootnoteText"/>
      </w:pPr>
      <w:r>
        <w:rPr>
          <w:rStyle w:val="FootnoteReference"/>
        </w:rPr>
        <w:footnoteRef/>
      </w:r>
      <w:r>
        <w:t xml:space="preserve"> </w:t>
      </w:r>
      <w:r>
        <w:rPr>
          <w:rFonts w:asciiTheme="majorBidi" w:hAnsiTheme="majorBidi" w:cstheme="majorBidi"/>
          <w:lang w:val="en-US"/>
        </w:rPr>
        <w:t xml:space="preserve">Abū Baṣīr al-Ṭarṭūsī, “Hal yajūzu al-‘amal fī juyūsh al-ṭawāghīt bi-niyyat al-i‘dād al-‘askarī wa-l-tadrīb ‘alā al-silāḥ wa-ghayrihi?”, n.d., </w:t>
      </w:r>
      <w:hyperlink r:id="rId94" w:history="1">
        <w:r w:rsidRPr="00986600">
          <w:rPr>
            <w:rStyle w:val="Hyperlink"/>
            <w:rFonts w:asciiTheme="majorBidi" w:hAnsiTheme="majorBidi"/>
            <w:lang w:val="en-US"/>
          </w:rPr>
          <w:t>https://altartosi.net/2124/</w:t>
        </w:r>
      </w:hyperlink>
      <w:r>
        <w:rPr>
          <w:rFonts w:asciiTheme="majorBidi" w:hAnsiTheme="majorBidi" w:cstheme="majorBidi"/>
          <w:lang w:val="en-US"/>
        </w:rPr>
        <w:t xml:space="preserve"> (accessed February 12, 2023). </w:t>
      </w:r>
    </w:p>
  </w:footnote>
  <w:footnote w:id="237">
    <w:p w14:paraId="2D8948D8" w14:textId="3267022A" w:rsidR="00050AD8" w:rsidRPr="002847EB" w:rsidRDefault="00050AD8" w:rsidP="002445EE">
      <w:pPr>
        <w:pStyle w:val="FootnoteText"/>
        <w:rPr>
          <w:rFonts w:asciiTheme="majorBidi" w:hAnsiTheme="majorBidi" w:cstheme="majorBidi"/>
          <w:lang w:val="en-US"/>
        </w:rPr>
      </w:pPr>
      <w:r>
        <w:rPr>
          <w:rStyle w:val="FootnoteReference"/>
        </w:rPr>
        <w:footnoteRef/>
      </w:r>
      <w:r>
        <w:t xml:space="preserve"> </w:t>
      </w:r>
      <w:r w:rsidRPr="00C26342">
        <w:rPr>
          <w:rFonts w:asciiTheme="majorBidi" w:hAnsiTheme="majorBidi" w:cstheme="majorBidi"/>
        </w:rPr>
        <w:t xml:space="preserve">See, for example, ‘Abd al-‘Azīz Ibn Bāz, “Ḥukm al-muḍṭarr li-l-taḥākum ilā al-qawānīn al-waḍ‘īya,” n.d., </w:t>
      </w:r>
      <w:r w:rsidR="00C26342" w:rsidRPr="00C26342">
        <w:rPr>
          <w:rFonts w:asciiTheme="majorBidi" w:hAnsiTheme="majorBidi" w:cstheme="majorBidi"/>
        </w:rPr>
        <w:t xml:space="preserve">https://bit.ly/4iwSPw3 </w:t>
      </w:r>
      <w:r w:rsidRPr="00C26342">
        <w:rPr>
          <w:rFonts w:asciiTheme="majorBidi" w:hAnsiTheme="majorBidi" w:cstheme="majorBidi"/>
        </w:rPr>
        <w:t xml:space="preserve">(accessed June 5, 2023). </w:t>
      </w:r>
      <w:r>
        <w:rPr>
          <w:rFonts w:asciiTheme="majorBidi" w:hAnsiTheme="majorBidi" w:cstheme="majorBidi"/>
          <w:lang w:val="en-US"/>
        </w:rPr>
        <w:t xml:space="preserve">This same ruling appears on the Saudi </w:t>
      </w:r>
      <w:r w:rsidRPr="00A94F95">
        <w:rPr>
          <w:rFonts w:asciiTheme="majorBidi" w:hAnsiTheme="majorBidi" w:cstheme="majorBidi"/>
          <w:i/>
          <w:iCs/>
          <w:lang w:val="en-US"/>
        </w:rPr>
        <w:t>fatwā</w:t>
      </w:r>
      <w:r>
        <w:rPr>
          <w:rFonts w:asciiTheme="majorBidi" w:hAnsiTheme="majorBidi" w:cstheme="majorBidi"/>
          <w:lang w:val="en-US"/>
        </w:rPr>
        <w:t xml:space="preserve"> website entitled “Al-Ri’āsa al-‘Āma li-l-Buḥūth al-‘Ilmīya wa-l-Iftā’” n.d., </w:t>
      </w:r>
      <w:hyperlink r:id="rId95" w:history="1">
        <w:r w:rsidR="00412313" w:rsidRPr="007E095C">
          <w:rPr>
            <w:rStyle w:val="Hyperlink"/>
            <w:rFonts w:asciiTheme="majorBidi" w:hAnsiTheme="majorBidi"/>
            <w:lang w:val="en-US"/>
          </w:rPr>
          <w:t>https://www.alifta.gov.sa/Ar/IftaContents/Pages/ibnbazch.aspx?cultStr=ar&amp;View=Page&amp;PageID=4657&amp;PageNo=1&amp;BookID=4</w:t>
        </w:r>
      </w:hyperlink>
      <w:r>
        <w:rPr>
          <w:rFonts w:asciiTheme="majorBidi" w:hAnsiTheme="majorBidi" w:cstheme="majorBidi"/>
          <w:lang w:val="en-US"/>
        </w:rPr>
        <w:t xml:space="preserve"> (accessed June 5, 2023). See also Ibn al-‘Uthaymīn, “Hal yajūz al-taḥākum ilā al-qawānīn al-waḍ‘īya fī balad lā yuḥkam ilā bihā</w:t>
      </w:r>
      <w:r w:rsidR="004208C4">
        <w:rPr>
          <w:rFonts w:asciiTheme="majorBidi" w:hAnsiTheme="majorBidi" w:cstheme="majorBidi"/>
          <w:lang w:val="en-US"/>
        </w:rPr>
        <w:t>?</w:t>
      </w:r>
      <w:r>
        <w:rPr>
          <w:rFonts w:asciiTheme="majorBidi" w:hAnsiTheme="majorBidi" w:cstheme="majorBidi"/>
          <w:lang w:val="en-US"/>
        </w:rPr>
        <w:t xml:space="preserve">” </w:t>
      </w:r>
      <w:r w:rsidRPr="00A941BE">
        <w:rPr>
          <w:rFonts w:asciiTheme="majorBidi" w:hAnsiTheme="majorBidi" w:cstheme="majorBidi"/>
          <w:i/>
          <w:iCs/>
          <w:lang w:val="en-US"/>
        </w:rPr>
        <w:t>YouTube</w:t>
      </w:r>
      <w:r>
        <w:rPr>
          <w:rFonts w:asciiTheme="majorBidi" w:hAnsiTheme="majorBidi" w:cstheme="majorBidi"/>
          <w:lang w:val="en-US"/>
        </w:rPr>
        <w:t xml:space="preserve">, n.d., </w:t>
      </w:r>
      <w:hyperlink r:id="rId96" w:history="1">
        <w:r w:rsidRPr="000D0D9F">
          <w:rPr>
            <w:rStyle w:val="Hyperlink"/>
            <w:rFonts w:asciiTheme="majorBidi" w:hAnsiTheme="majorBidi"/>
            <w:lang w:val="en-US"/>
          </w:rPr>
          <w:t>https://www.youtube.com/watch?v=adVQ8ggOPzo</w:t>
        </w:r>
      </w:hyperlink>
      <w:r>
        <w:rPr>
          <w:rFonts w:asciiTheme="majorBidi" w:hAnsiTheme="majorBidi" w:cstheme="majorBidi"/>
          <w:lang w:val="en-US"/>
        </w:rPr>
        <w:t xml:space="preserve"> (accessed June 5, 2023); Sulaymā al-Raḥīlī, “Hal yajūz li-l-muḍṭarr al-taḥākum li-l-maḥākim al-waḍ‘īya</w:t>
      </w:r>
      <w:r w:rsidR="004208C4">
        <w:rPr>
          <w:rFonts w:asciiTheme="majorBidi" w:hAnsiTheme="majorBidi" w:cstheme="majorBidi"/>
          <w:lang w:val="en-US"/>
        </w:rPr>
        <w:t>?</w:t>
      </w:r>
      <w:r>
        <w:rPr>
          <w:rFonts w:asciiTheme="majorBidi" w:hAnsiTheme="majorBidi" w:cstheme="majorBidi"/>
          <w:lang w:val="en-US"/>
        </w:rPr>
        <w:t xml:space="preserve">” n.d., </w:t>
      </w:r>
      <w:r w:rsidR="00412313" w:rsidRPr="00412313">
        <w:rPr>
          <w:rFonts w:asciiTheme="majorBidi" w:hAnsiTheme="majorBidi" w:cstheme="majorBidi"/>
          <w:lang w:val="en-US"/>
        </w:rPr>
        <w:t xml:space="preserve">https://www.youtube.com/watch?v=R9jPMgZzC8o </w:t>
      </w:r>
      <w:r>
        <w:rPr>
          <w:rFonts w:asciiTheme="majorBidi" w:hAnsiTheme="majorBidi" w:cstheme="majorBidi"/>
          <w:lang w:val="en-US"/>
        </w:rPr>
        <w:t>(accessed June 5, 2023</w:t>
      </w:r>
      <w:r w:rsidR="00412313">
        <w:rPr>
          <w:rFonts w:asciiTheme="majorBidi" w:hAnsiTheme="majorBidi" w:cstheme="majorBidi" w:hint="cs"/>
          <w:rtl/>
          <w:lang w:val="en-US"/>
        </w:rPr>
        <w:t>(</w:t>
      </w:r>
      <w:r w:rsidR="00412313">
        <w:rPr>
          <w:rFonts w:asciiTheme="majorBidi" w:hAnsiTheme="majorBidi" w:cstheme="majorBidi"/>
          <w:lang w:val="en-US"/>
        </w:rPr>
        <w:t>.</w:t>
      </w:r>
    </w:p>
  </w:footnote>
  <w:footnote w:id="238">
    <w:p w14:paraId="06BC646F" w14:textId="77777777" w:rsidR="00050AD8" w:rsidRPr="009A6810" w:rsidRDefault="00050AD8" w:rsidP="002445EE">
      <w:pPr>
        <w:pStyle w:val="FootnoteText"/>
      </w:pPr>
      <w:r>
        <w:rPr>
          <w:rStyle w:val="FootnoteReference"/>
        </w:rPr>
        <w:footnoteRef/>
      </w:r>
      <w:r>
        <w:t xml:space="preserve"> </w:t>
      </w:r>
      <w:r w:rsidRPr="00824BB4">
        <w:rPr>
          <w:rFonts w:asciiTheme="majorBidi" w:hAnsiTheme="majorBidi" w:cstheme="majorBidi"/>
        </w:rPr>
        <w:t>Abū Muḥammad al-M</w:t>
      </w:r>
      <w:r w:rsidRPr="00824BB4">
        <w:rPr>
          <w:rFonts w:asciiTheme="majorBidi" w:hAnsiTheme="majorBidi" w:cstheme="majorBidi"/>
          <w:lang w:bidi="he-IL"/>
        </w:rPr>
        <w:t xml:space="preserve">aqdisī, “Hal yajūz al-dhahāb ilā al-maḥkama lil-difā‘ ‘an shaqīqī al-masjūn?” January 10, 2010, </w:t>
      </w:r>
      <w:hyperlink r:id="rId97" w:history="1">
        <w:r w:rsidRPr="00824BB4">
          <w:rPr>
            <w:rStyle w:val="Hyperlink"/>
            <w:rFonts w:asciiTheme="majorBidi" w:hAnsiTheme="majorBidi"/>
          </w:rPr>
          <w:t>https://bit.ly/45BKMaC</w:t>
        </w:r>
      </w:hyperlink>
      <w:r w:rsidRPr="009A6810">
        <w:rPr>
          <w:rFonts w:asciiTheme="majorBidi" w:hAnsiTheme="majorBidi" w:cstheme="majorBidi"/>
        </w:rPr>
        <w:t xml:space="preserve"> (accessed May 23, 2023).</w:t>
      </w:r>
      <w:r w:rsidRPr="009A6810">
        <w:t xml:space="preserve"> </w:t>
      </w:r>
    </w:p>
  </w:footnote>
  <w:footnote w:id="239">
    <w:p w14:paraId="0465A143" w14:textId="765EA322" w:rsidR="00050AD8" w:rsidRPr="009A6810" w:rsidRDefault="00050AD8" w:rsidP="002445EE">
      <w:pPr>
        <w:pStyle w:val="FootnoteText"/>
      </w:pPr>
      <w:r>
        <w:rPr>
          <w:rStyle w:val="FootnoteReference"/>
        </w:rPr>
        <w:footnoteRef/>
      </w:r>
      <w:r>
        <w:t xml:space="preserve"> </w:t>
      </w:r>
      <w:r w:rsidRPr="009A6810">
        <w:rPr>
          <w:rFonts w:asciiTheme="majorBidi" w:hAnsiTheme="majorBidi" w:cstheme="majorBidi"/>
          <w:lang w:bidi="he-IL"/>
        </w:rPr>
        <w:t xml:space="preserve">Abū Baṣīr al-Ṭarṭūsī, “Ḥukm tanṣīb muḥāmin yataḥākamu ilā qawānīn tilka al-maḥākim al-waḍ‘īya al-ḥākima fī balad al-asr,” August 1, 2013, </w:t>
      </w:r>
      <w:hyperlink r:id="rId98" w:history="1">
        <w:r w:rsidRPr="009A6810">
          <w:rPr>
            <w:rStyle w:val="Hyperlink"/>
            <w:rFonts w:asciiTheme="majorBidi" w:hAnsiTheme="majorBidi"/>
            <w:lang w:bidi="he-IL"/>
          </w:rPr>
          <w:t>http://tartosi.blogspot.com/2013/08/blog-post_737.html</w:t>
        </w:r>
      </w:hyperlink>
      <w:r w:rsidRPr="009A6810">
        <w:rPr>
          <w:rFonts w:asciiTheme="majorBidi" w:hAnsiTheme="majorBidi" w:cstheme="majorBidi"/>
          <w:lang w:bidi="he-IL"/>
        </w:rPr>
        <w:t xml:space="preserve"> (accessed May 23, 2023). </w:t>
      </w:r>
    </w:p>
  </w:footnote>
  <w:footnote w:id="240">
    <w:p w14:paraId="49E83DE3" w14:textId="77777777" w:rsidR="00050AD8" w:rsidRPr="00771C67" w:rsidRDefault="00050AD8" w:rsidP="002445EE">
      <w:pPr>
        <w:pStyle w:val="FootnoteText"/>
        <w:rPr>
          <w:rFonts w:asciiTheme="majorBidi" w:hAnsiTheme="majorBidi" w:cstheme="majorBidi"/>
          <w:lang w:val="en-US"/>
        </w:rPr>
      </w:pPr>
      <w:r>
        <w:rPr>
          <w:rStyle w:val="FootnoteReference"/>
        </w:rPr>
        <w:footnoteRef/>
      </w:r>
      <w:r>
        <w:t xml:space="preserve"> </w:t>
      </w:r>
      <w:r w:rsidRPr="009A6810">
        <w:rPr>
          <w:rFonts w:asciiTheme="majorBidi" w:hAnsiTheme="majorBidi" w:cstheme="majorBidi"/>
        </w:rPr>
        <w:t xml:space="preserve">Abū Usāma al-Shāmī, “Mā ḥukm ṭalab al-ṭalāq min ṭarīq al-maḥākim?” </w:t>
      </w:r>
      <w:r>
        <w:rPr>
          <w:rFonts w:asciiTheme="majorBidi" w:hAnsiTheme="majorBidi" w:cstheme="majorBidi"/>
          <w:lang w:val="en-US"/>
        </w:rPr>
        <w:t xml:space="preserve">October 26, 2009, </w:t>
      </w:r>
      <w:hyperlink r:id="rId99" w:history="1">
        <w:r w:rsidRPr="000D0D9F">
          <w:rPr>
            <w:rStyle w:val="Hyperlink"/>
            <w:rFonts w:asciiTheme="majorBidi" w:hAnsiTheme="majorBidi"/>
            <w:lang w:val="en-US"/>
          </w:rPr>
          <w:t>https://ketabonline.com/ar/books/7268/read?part=7&amp;page=319&amp;index=5310879/5310886</w:t>
        </w:r>
      </w:hyperlink>
      <w:r>
        <w:rPr>
          <w:rFonts w:asciiTheme="majorBidi" w:hAnsiTheme="majorBidi" w:cstheme="majorBidi"/>
          <w:lang w:val="en-US"/>
        </w:rPr>
        <w:t xml:space="preserve"> (accessed May 23, 2023).  </w:t>
      </w:r>
    </w:p>
  </w:footnote>
  <w:footnote w:id="241">
    <w:p w14:paraId="6D9B104B" w14:textId="0543131B" w:rsidR="00050AD8" w:rsidRPr="004E6012" w:rsidRDefault="00050AD8" w:rsidP="002445EE">
      <w:pPr>
        <w:pStyle w:val="FootnoteText"/>
      </w:pPr>
      <w:r>
        <w:rPr>
          <w:rStyle w:val="FootnoteReference"/>
        </w:rPr>
        <w:footnoteRef/>
      </w:r>
      <w:r>
        <w:t xml:space="preserve"> </w:t>
      </w:r>
      <w:r w:rsidR="007F30A0">
        <w:rPr>
          <w:rFonts w:asciiTheme="majorBidi" w:hAnsiTheme="majorBidi" w:cstheme="majorBidi"/>
          <w:lang w:val="en-US"/>
        </w:rPr>
        <w:t>Ibid.</w:t>
      </w:r>
    </w:p>
  </w:footnote>
  <w:footnote w:id="242">
    <w:p w14:paraId="70CCFD7C" w14:textId="5B0E4994" w:rsidR="00050AD8" w:rsidRPr="00006E0D"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lang w:val="en-US"/>
        </w:rPr>
        <w:t xml:space="preserve">On this group of </w:t>
      </w:r>
      <w:r w:rsidR="006F2271">
        <w:rPr>
          <w:rFonts w:asciiTheme="majorBidi" w:hAnsiTheme="majorBidi" w:cstheme="majorBidi"/>
          <w:lang w:val="en-US"/>
        </w:rPr>
        <w:t>jurists</w:t>
      </w:r>
      <w:r>
        <w:rPr>
          <w:rFonts w:asciiTheme="majorBidi" w:hAnsiTheme="majorBidi" w:cstheme="majorBidi" w:hint="cs"/>
          <w:rtl/>
          <w:lang w:val="en-US" w:bidi="he-IL"/>
        </w:rPr>
        <w:t xml:space="preserve"> </w:t>
      </w:r>
      <w:r>
        <w:rPr>
          <w:rFonts w:asciiTheme="majorBidi" w:hAnsiTheme="majorBidi" w:cstheme="majorBidi"/>
          <w:lang w:val="en-US" w:bidi="he-IL"/>
        </w:rPr>
        <w:t xml:space="preserve">and their legal positions vis-à-vis the proclamation of </w:t>
      </w:r>
      <w:r w:rsidRPr="00095206">
        <w:rPr>
          <w:rFonts w:asciiTheme="majorBidi" w:hAnsiTheme="majorBidi" w:cstheme="majorBidi"/>
          <w:i/>
          <w:iCs/>
          <w:lang w:val="en-US" w:bidi="he-IL"/>
        </w:rPr>
        <w:t>takfir</w:t>
      </w:r>
      <w:r>
        <w:rPr>
          <w:rFonts w:asciiTheme="majorBidi" w:hAnsiTheme="majorBidi" w:cstheme="majorBidi"/>
          <w:lang w:val="en-US"/>
        </w:rPr>
        <w:t>, see Alshech, “</w:t>
      </w:r>
      <w:r w:rsidRPr="00006E0D">
        <w:rPr>
          <w:rFonts w:asciiTheme="majorBidi" w:hAnsiTheme="majorBidi" w:cstheme="majorBidi"/>
          <w:lang w:val="en-US"/>
        </w:rPr>
        <w:t>The Doctrinal Crisis</w:t>
      </w:r>
      <w:r w:rsidR="006F2271">
        <w:rPr>
          <w:rFonts w:asciiTheme="majorBidi" w:hAnsiTheme="majorBidi" w:cstheme="majorBidi"/>
          <w:lang w:val="en-US"/>
        </w:rPr>
        <w:t>.”</w:t>
      </w:r>
      <w:r w:rsidRPr="00006E0D">
        <w:rPr>
          <w:rFonts w:asciiTheme="majorBidi" w:hAnsiTheme="majorBidi" w:cstheme="majorBidi"/>
          <w:lang w:val="en-US"/>
        </w:rPr>
        <w:t xml:space="preserve"> </w:t>
      </w:r>
    </w:p>
  </w:footnote>
  <w:footnote w:id="243">
    <w:p w14:paraId="03258200" w14:textId="77777777" w:rsidR="00050AD8" w:rsidRPr="00CA59D8" w:rsidRDefault="00050AD8" w:rsidP="002445EE">
      <w:pPr>
        <w:pStyle w:val="FootnoteText"/>
      </w:pPr>
      <w:r>
        <w:rPr>
          <w:rStyle w:val="FootnoteReference"/>
        </w:rPr>
        <w:footnoteRef/>
      </w:r>
      <w:r>
        <w:t xml:space="preserve"> </w:t>
      </w:r>
      <w:r w:rsidRPr="00416AB8">
        <w:rPr>
          <w:rFonts w:asciiTheme="majorBidi" w:hAnsiTheme="majorBidi" w:cstheme="majorBidi"/>
        </w:rPr>
        <w:t>Ḍiyā’ al-Dīn al-Qudsī, “Ḥukm ittikhādh al-muḥāmī,” March 14, 2012</w:t>
      </w:r>
      <w:r w:rsidRPr="00CA59D8">
        <w:rPr>
          <w:rFonts w:asciiTheme="majorBidi" w:hAnsiTheme="majorBidi" w:cstheme="majorBidi"/>
        </w:rPr>
        <w:t xml:space="preserve">, </w:t>
      </w:r>
      <w:hyperlink r:id="rId100" w:history="1">
        <w:r w:rsidRPr="000D0D9F">
          <w:rPr>
            <w:rStyle w:val="Hyperlink"/>
            <w:rFonts w:asciiTheme="majorBidi" w:hAnsiTheme="majorBidi"/>
          </w:rPr>
          <w:t>http://www.davetulhaq.com/ar/forum/showthread.php?t=1488</w:t>
        </w:r>
      </w:hyperlink>
      <w:r w:rsidRPr="00CA59D8">
        <w:rPr>
          <w:rFonts w:asciiTheme="majorBidi" w:hAnsiTheme="majorBidi" w:cstheme="majorBidi"/>
        </w:rPr>
        <w:t xml:space="preserve"> </w:t>
      </w:r>
      <w:r>
        <w:rPr>
          <w:rFonts w:asciiTheme="majorBidi" w:hAnsiTheme="majorBidi" w:cstheme="majorBidi"/>
          <w:lang w:val="en-US"/>
        </w:rPr>
        <w:t xml:space="preserve">(accessed May 23, 2023). </w:t>
      </w:r>
      <w:r w:rsidRPr="00CA59D8">
        <w:rPr>
          <w:rFonts w:asciiTheme="majorBidi" w:hAnsiTheme="majorBidi" w:cstheme="majorBidi"/>
        </w:rPr>
        <w:t xml:space="preserve"> </w:t>
      </w:r>
    </w:p>
  </w:footnote>
  <w:footnote w:id="244">
    <w:p w14:paraId="50F8E888" w14:textId="233D83B8" w:rsidR="00050AD8" w:rsidRPr="00D54310"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Richard A. Posner, “Legal Formalism, Legal Realism, and the Interpretation of Statutes and the Constitution,” </w:t>
      </w:r>
      <w:r w:rsidRPr="00D54310">
        <w:rPr>
          <w:rFonts w:asciiTheme="majorBidi" w:hAnsiTheme="majorBidi" w:cstheme="majorBidi"/>
          <w:i/>
          <w:iCs/>
          <w:lang w:val="en-US"/>
        </w:rPr>
        <w:t>Case Western Reserve Law Review</w:t>
      </w:r>
      <w:r>
        <w:rPr>
          <w:rFonts w:asciiTheme="majorBidi" w:hAnsiTheme="majorBidi" w:cstheme="majorBidi"/>
          <w:lang w:val="en-US"/>
        </w:rPr>
        <w:t xml:space="preserve"> 37:2 (1986)</w:t>
      </w:r>
      <w:r w:rsidR="00824BB4">
        <w:rPr>
          <w:rFonts w:asciiTheme="majorBidi" w:hAnsiTheme="majorBidi" w:cstheme="majorBidi"/>
          <w:lang w:val="en-US" w:bidi="he-IL"/>
        </w:rPr>
        <w:t>,</w:t>
      </w:r>
      <w:r>
        <w:rPr>
          <w:rFonts w:asciiTheme="majorBidi" w:hAnsiTheme="majorBidi" w:cstheme="majorBidi"/>
          <w:lang w:val="en-US"/>
        </w:rPr>
        <w:t xml:space="preserve"> 179-217.   </w:t>
      </w:r>
    </w:p>
  </w:footnote>
  <w:footnote w:id="245">
    <w:p w14:paraId="77FD7B87" w14:textId="4F64EE1C" w:rsidR="00050AD8" w:rsidRPr="00504E23" w:rsidRDefault="00050AD8" w:rsidP="002445EE">
      <w:pPr>
        <w:pStyle w:val="FootnoteText"/>
        <w:rPr>
          <w:rtl/>
          <w:lang w:bidi="he-IL"/>
        </w:rPr>
      </w:pPr>
      <w:r>
        <w:rPr>
          <w:rStyle w:val="FootnoteReference"/>
        </w:rPr>
        <w:footnoteRef/>
      </w:r>
      <w:r>
        <w:t xml:space="preserve"> </w:t>
      </w:r>
      <w:r>
        <w:rPr>
          <w:rFonts w:asciiTheme="majorBidi" w:hAnsiTheme="majorBidi" w:cstheme="majorBidi"/>
          <w:lang w:val="en-US"/>
        </w:rPr>
        <w:t>Alshech, “The Doctrinal Crisis</w:t>
      </w:r>
      <w:r w:rsidR="006F2271">
        <w:rPr>
          <w:rFonts w:asciiTheme="majorBidi" w:hAnsiTheme="majorBidi" w:cstheme="majorBidi"/>
          <w:lang w:val="en-US"/>
        </w:rPr>
        <w:t>.</w:t>
      </w:r>
      <w:r>
        <w:rPr>
          <w:rFonts w:asciiTheme="majorBidi" w:hAnsiTheme="majorBidi" w:cstheme="majorBidi"/>
          <w:lang w:val="en-US"/>
        </w:rPr>
        <w:t>”</w:t>
      </w:r>
    </w:p>
  </w:footnote>
  <w:footnote w:id="246">
    <w:p w14:paraId="5278DDE2" w14:textId="77777777" w:rsidR="00050AD8" w:rsidRPr="00623669" w:rsidRDefault="00050AD8" w:rsidP="002445EE">
      <w:pPr>
        <w:pStyle w:val="FootnoteText"/>
        <w:rPr>
          <w:lang w:val="en-US"/>
        </w:rPr>
      </w:pPr>
      <w:r>
        <w:rPr>
          <w:rStyle w:val="FootnoteReference"/>
        </w:rPr>
        <w:footnoteRef/>
      </w:r>
      <w:r>
        <w:t xml:space="preserve"> </w:t>
      </w:r>
      <w:r w:rsidRPr="00623669">
        <w:rPr>
          <w:rFonts w:asciiTheme="majorBidi" w:hAnsiTheme="majorBidi" w:cstheme="majorBidi"/>
          <w:lang w:val="en-US"/>
        </w:rPr>
        <w:t>Abū Muslim al-Jazā’irī, “Ḥ</w:t>
      </w:r>
      <w:r>
        <w:rPr>
          <w:rFonts w:asciiTheme="majorBidi" w:hAnsiTheme="majorBidi" w:cstheme="majorBidi"/>
          <w:lang w:val="en-US"/>
        </w:rPr>
        <w:t xml:space="preserve">ukm al-taḥākum ilā maḥākim al-ṭawāghīt fī qaḍāyā al-ta‘wīḍāt ‘alā mā aṣāba al-ikhwa al-mu‘taqilīn,” December 23, 2009, </w:t>
      </w:r>
      <w:hyperlink r:id="rId101" w:history="1">
        <w:r w:rsidRPr="000D0D9F">
          <w:rPr>
            <w:rStyle w:val="Hyperlink"/>
            <w:rFonts w:asciiTheme="majorBidi" w:hAnsiTheme="majorBidi"/>
          </w:rPr>
          <w:t>https://ketabonline.com/ar/books/7268/read?part=14&amp;page=723&amp;index=5311058/5311075</w:t>
        </w:r>
      </w:hyperlink>
      <w:r>
        <w:rPr>
          <w:rFonts w:asciiTheme="majorBidi" w:hAnsiTheme="majorBidi" w:cstheme="majorBidi"/>
          <w:lang w:val="en-US"/>
        </w:rPr>
        <w:t xml:space="preserve"> (accessed May 23, 2023). </w:t>
      </w:r>
    </w:p>
  </w:footnote>
  <w:footnote w:id="247">
    <w:p w14:paraId="01E4F9E7" w14:textId="77777777" w:rsidR="00050AD8" w:rsidRPr="003A2969" w:rsidRDefault="00050AD8" w:rsidP="002445EE">
      <w:pPr>
        <w:pStyle w:val="FootnoteText"/>
      </w:pPr>
      <w:r>
        <w:rPr>
          <w:rStyle w:val="FootnoteReference"/>
        </w:rPr>
        <w:footnoteRef/>
      </w:r>
      <w:r>
        <w:t xml:space="preserve"> </w:t>
      </w:r>
      <w:r>
        <w:rPr>
          <w:rFonts w:asciiTheme="majorBidi" w:hAnsiTheme="majorBidi" w:cstheme="majorBidi"/>
          <w:lang w:val="en-US" w:bidi="he-IL"/>
        </w:rPr>
        <w:t>Abū Baṣīr al-Ṭarṭūsī, “Ṭalab al-ta‘wīḍ al-qaḍā’ī,” July 25, 2013,</w:t>
      </w:r>
      <w:r w:rsidRPr="003A2969">
        <w:t xml:space="preserve"> </w:t>
      </w:r>
      <w:hyperlink r:id="rId102" w:history="1">
        <w:r w:rsidRPr="000D0D9F">
          <w:rPr>
            <w:rStyle w:val="Hyperlink"/>
            <w:rFonts w:asciiTheme="majorBidi" w:hAnsiTheme="majorBidi"/>
          </w:rPr>
          <w:t>https://tartosi.blogspot.com/2013/07/blog-post_440.html</w:t>
        </w:r>
      </w:hyperlink>
      <w:r>
        <w:rPr>
          <w:rFonts w:hint="cs"/>
          <w:rtl/>
        </w:rPr>
        <w:t xml:space="preserve"> </w:t>
      </w:r>
      <w:r>
        <w:rPr>
          <w:rFonts w:asciiTheme="majorBidi" w:hAnsiTheme="majorBidi" w:cstheme="majorBidi"/>
          <w:lang w:val="en-US" w:bidi="he-IL"/>
        </w:rPr>
        <w:t xml:space="preserve">(accessed May 28, 2023). </w:t>
      </w:r>
    </w:p>
  </w:footnote>
  <w:footnote w:id="248">
    <w:p w14:paraId="4853BB61" w14:textId="6F774C48" w:rsidR="00050AD8" w:rsidRPr="00847238" w:rsidRDefault="00050AD8" w:rsidP="002445EE">
      <w:pPr>
        <w:pStyle w:val="FootnoteText"/>
      </w:pPr>
      <w:r>
        <w:rPr>
          <w:rStyle w:val="FootnoteReference"/>
        </w:rPr>
        <w:footnoteRef/>
      </w:r>
      <w:r>
        <w:t xml:space="preserve"> </w:t>
      </w:r>
      <w:r w:rsidR="009A6FC6">
        <w:rPr>
          <w:rFonts w:asciiTheme="majorBidi" w:hAnsiTheme="majorBidi" w:cstheme="majorBidi"/>
          <w:lang w:bidi="he-IL"/>
        </w:rPr>
        <w:t>Ibid.</w:t>
      </w:r>
    </w:p>
  </w:footnote>
  <w:footnote w:id="249">
    <w:p w14:paraId="4F485560" w14:textId="77777777" w:rsidR="00050AD8" w:rsidRPr="001C3A59" w:rsidRDefault="00050AD8" w:rsidP="002445EE">
      <w:pPr>
        <w:pStyle w:val="FootnoteText"/>
        <w:rPr>
          <w:lang w:val="en-US"/>
        </w:rPr>
      </w:pPr>
      <w:r>
        <w:rPr>
          <w:rStyle w:val="FootnoteReference"/>
        </w:rPr>
        <w:footnoteRef/>
      </w:r>
      <w:r w:rsidRPr="001C3A59">
        <w:t xml:space="preserve"> </w:t>
      </w:r>
      <w:r w:rsidRPr="001C3A59">
        <w:rPr>
          <w:rFonts w:asciiTheme="majorBidi" w:hAnsiTheme="majorBidi" w:cstheme="majorBidi"/>
          <w:lang w:bidi="he-IL"/>
        </w:rPr>
        <w:t xml:space="preserve">Abū Baṣīr al-Ṭarṭūsī, “Mihna al-muḥāma,” </w:t>
      </w:r>
      <w:r>
        <w:rPr>
          <w:rFonts w:asciiTheme="majorBidi" w:hAnsiTheme="majorBidi" w:cstheme="majorBidi"/>
          <w:lang w:bidi="he-IL"/>
        </w:rPr>
        <w:t>December</w:t>
      </w:r>
      <w:r>
        <w:rPr>
          <w:rFonts w:asciiTheme="majorBidi" w:hAnsiTheme="majorBidi" w:cstheme="majorBidi"/>
          <w:lang w:val="en-US" w:bidi="he-IL"/>
        </w:rPr>
        <w:t xml:space="preserve"> 5, 2012, </w:t>
      </w:r>
      <w:hyperlink r:id="rId103" w:history="1">
        <w:r w:rsidRPr="000D0D9F">
          <w:rPr>
            <w:rStyle w:val="Hyperlink"/>
            <w:rFonts w:asciiTheme="majorBidi" w:hAnsiTheme="majorBidi"/>
            <w:lang w:val="en-US" w:bidi="he-IL"/>
          </w:rPr>
          <w:t>https://tartosi.blogspot.com/2012/12/blog-post_468.html</w:t>
        </w:r>
      </w:hyperlink>
      <w:r>
        <w:rPr>
          <w:rFonts w:asciiTheme="majorBidi" w:hAnsiTheme="majorBidi" w:cstheme="majorBidi"/>
          <w:lang w:val="en-US" w:bidi="he-IL"/>
        </w:rPr>
        <w:t xml:space="preserve"> (accessed May 28, 2023). </w:t>
      </w:r>
    </w:p>
  </w:footnote>
  <w:footnote w:id="250">
    <w:p w14:paraId="25002C41" w14:textId="27A53D6C" w:rsidR="00050AD8" w:rsidRPr="00A70409"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Ibn al-‘Uthaymīn, “Shurūt al-taḥākum ilā al-maḥākim al-waḍ‘īya,” October 14, 2003, </w:t>
      </w:r>
      <w:hyperlink r:id="rId104" w:history="1">
        <w:r w:rsidRPr="000D0D9F">
          <w:rPr>
            <w:rStyle w:val="Hyperlink"/>
            <w:rFonts w:asciiTheme="majorBidi" w:hAnsiTheme="majorBidi"/>
            <w:lang w:val="en-US"/>
          </w:rPr>
          <w:t>https://www.islamweb.net/ar/fatwa/38757/</w:t>
        </w:r>
      </w:hyperlink>
      <w:r>
        <w:rPr>
          <w:rFonts w:asciiTheme="majorBidi" w:hAnsiTheme="majorBidi" w:cstheme="majorBidi"/>
          <w:lang w:val="en-US"/>
        </w:rPr>
        <w:t xml:space="preserve"> (accessed May 28, 2023). </w:t>
      </w:r>
    </w:p>
  </w:footnote>
  <w:footnote w:id="251">
    <w:p w14:paraId="12AE6E11" w14:textId="09322BA2" w:rsidR="00050AD8" w:rsidRPr="00F5561A"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lang w:val="en-US"/>
        </w:rPr>
        <w:t xml:space="preserve">Ibn Bāz, “Ḥukm al-muḍṭarr lil-taḥākum ilā al-qawānīn al-waḍ‘īya,” n.d., </w:t>
      </w:r>
      <w:r w:rsidRPr="00F5561A">
        <w:rPr>
          <w:rFonts w:asciiTheme="majorBidi" w:hAnsiTheme="majorBidi" w:cstheme="majorBidi"/>
          <w:lang w:val="en-US"/>
        </w:rPr>
        <w:t>bit.ly/426jJ4c</w:t>
      </w:r>
      <w:r>
        <w:rPr>
          <w:rFonts w:asciiTheme="majorBidi" w:hAnsiTheme="majorBidi" w:cstheme="majorBidi"/>
          <w:lang w:val="en-US"/>
        </w:rPr>
        <w:t xml:space="preserve"> (accessed May 28, 2023).</w:t>
      </w:r>
    </w:p>
  </w:footnote>
  <w:footnote w:id="252">
    <w:p w14:paraId="48C13B59" w14:textId="42FB4104" w:rsidR="00050AD8" w:rsidRPr="00761CCE" w:rsidRDefault="00050AD8" w:rsidP="002445EE">
      <w:pPr>
        <w:pStyle w:val="FootnoteText"/>
        <w:rPr>
          <w:lang w:val="en-US"/>
        </w:rPr>
      </w:pPr>
      <w:r>
        <w:rPr>
          <w:rStyle w:val="FootnoteReference"/>
        </w:rPr>
        <w:footnoteRef/>
      </w:r>
      <w:r>
        <w:t xml:space="preserve"> </w:t>
      </w:r>
      <w:r w:rsidRPr="0005242F">
        <w:rPr>
          <w:rFonts w:asciiTheme="majorBidi" w:hAnsiTheme="majorBidi" w:cstheme="majorBidi"/>
        </w:rPr>
        <w:t xml:space="preserve">Al-Lajna </w:t>
      </w:r>
      <w:r>
        <w:rPr>
          <w:rFonts w:asciiTheme="majorBidi" w:hAnsiTheme="majorBidi" w:cstheme="majorBidi"/>
        </w:rPr>
        <w:t>a</w:t>
      </w:r>
      <w:r w:rsidRPr="0005242F">
        <w:rPr>
          <w:rFonts w:asciiTheme="majorBidi" w:hAnsiTheme="majorBidi" w:cstheme="majorBidi"/>
        </w:rPr>
        <w:t>l-Shar‘īya li-Minbar al-Tawḥīd wal-Jihād, “Hal yajūz raf‘ da‘wa qaḍā’</w:t>
      </w:r>
      <w:r w:rsidR="00946B5E">
        <w:rPr>
          <w:rFonts w:asciiTheme="majorBidi" w:hAnsiTheme="majorBidi" w:cstheme="majorBidi"/>
        </w:rPr>
        <w:t>ī</w:t>
      </w:r>
      <w:r w:rsidRPr="0005242F">
        <w:rPr>
          <w:rFonts w:asciiTheme="majorBidi" w:hAnsiTheme="majorBidi" w:cstheme="majorBidi"/>
        </w:rPr>
        <w:t xml:space="preserve">ya ‘alā al-kuffār li-nail ta‘wīḍāt mālīya?” </w:t>
      </w:r>
      <w:r w:rsidRPr="0005242F">
        <w:rPr>
          <w:rFonts w:asciiTheme="majorBidi" w:hAnsiTheme="majorBidi" w:cstheme="majorBidi"/>
          <w:lang w:val="en-US"/>
        </w:rPr>
        <w:t>November 12, 2009,</w:t>
      </w:r>
      <w:r>
        <w:rPr>
          <w:rFonts w:asciiTheme="majorBidi" w:hAnsiTheme="majorBidi" w:cstheme="majorBidi"/>
          <w:lang w:val="en-US"/>
        </w:rPr>
        <w:t xml:space="preserve">  </w:t>
      </w:r>
      <w:hyperlink r:id="rId105" w:history="1">
        <w:r w:rsidRPr="000D0D9F">
          <w:rPr>
            <w:rStyle w:val="Hyperlink"/>
            <w:rFonts w:asciiTheme="majorBidi" w:hAnsiTheme="majorBidi"/>
          </w:rPr>
          <w:t>https://ketabonline.com/ar/books/7268/read?part=8&amp;page=398&amp;index=5310906/5310922</w:t>
        </w:r>
      </w:hyperlink>
      <w:r>
        <w:rPr>
          <w:rFonts w:asciiTheme="majorBidi" w:hAnsiTheme="majorBidi" w:cstheme="majorBidi"/>
          <w:lang w:val="en-US"/>
        </w:rPr>
        <w:t xml:space="preserve"> (accessed May 24, 2023). </w:t>
      </w:r>
    </w:p>
  </w:footnote>
  <w:footnote w:id="253">
    <w:p w14:paraId="380E8F83" w14:textId="77777777" w:rsidR="00050AD8" w:rsidRPr="00997BF4"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rPr>
        <w:t xml:space="preserve">Abū Muḥammad al-Maqdisī, “Ḥukm al-taḥākum ilā al-maḥākim allatī taḥkum bi-l-qawānīn,” October 28, 2009, </w:t>
      </w:r>
      <w:hyperlink r:id="rId106" w:history="1">
        <w:r w:rsidRPr="000D0D9F">
          <w:rPr>
            <w:rStyle w:val="Hyperlink"/>
            <w:rFonts w:asciiTheme="majorBidi" w:hAnsiTheme="majorBidi"/>
          </w:rPr>
          <w:t>https://ketabonline.com/ar/books/7268/read?part=7&amp;page=322&amp;index=5310879/5310888</w:t>
        </w:r>
      </w:hyperlink>
      <w:r>
        <w:rPr>
          <w:rFonts w:asciiTheme="majorBidi" w:hAnsiTheme="majorBidi" w:cstheme="majorBidi"/>
          <w:lang w:val="en-US"/>
        </w:rPr>
        <w:t xml:space="preserve"> (accessed May 24, 2023). </w:t>
      </w:r>
    </w:p>
  </w:footnote>
  <w:footnote w:id="254">
    <w:p w14:paraId="21A467B0" w14:textId="53525D83" w:rsidR="00050AD8" w:rsidRPr="00997BF4" w:rsidRDefault="00050AD8" w:rsidP="002445EE">
      <w:pPr>
        <w:pStyle w:val="FootnoteText"/>
        <w:rPr>
          <w:rFonts w:asciiTheme="majorBidi" w:hAnsiTheme="majorBidi" w:cstheme="majorBidi"/>
          <w:lang w:val="en-US" w:bidi="he-IL"/>
        </w:rPr>
      </w:pPr>
      <w:r>
        <w:rPr>
          <w:rStyle w:val="FootnoteReference"/>
        </w:rPr>
        <w:footnoteRef/>
      </w:r>
      <w:r>
        <w:t xml:space="preserve"> </w:t>
      </w:r>
      <w:r w:rsidR="009A6FC6">
        <w:rPr>
          <w:rFonts w:asciiTheme="majorBidi" w:hAnsiTheme="majorBidi" w:cstheme="majorBidi"/>
          <w:lang w:val="en-US"/>
        </w:rPr>
        <w:t>Ibid.</w:t>
      </w:r>
    </w:p>
  </w:footnote>
  <w:footnote w:id="255">
    <w:p w14:paraId="3B2A8F46" w14:textId="0B37C6CA" w:rsidR="00050AD8" w:rsidRPr="00316235" w:rsidRDefault="00050AD8" w:rsidP="002445EE">
      <w:pPr>
        <w:pStyle w:val="FootnoteText"/>
        <w:rPr>
          <w:rFonts w:ascii="Times New Roman" w:hAnsi="Times New Roman" w:cs="Times New Roman"/>
        </w:rPr>
      </w:pPr>
      <w:r w:rsidRPr="00316235">
        <w:rPr>
          <w:rStyle w:val="FootnoteReference"/>
          <w:rFonts w:ascii="Times New Roman" w:hAnsi="Times New Roman" w:cs="Times New Roman"/>
        </w:rPr>
        <w:footnoteRef/>
      </w:r>
      <w:r w:rsidRPr="00316235">
        <w:rPr>
          <w:rFonts w:ascii="Times New Roman" w:hAnsi="Times New Roman" w:cs="Times New Roman"/>
        </w:rPr>
        <w:t xml:space="preserve"> See, for example, a video by Abu Ishaq al-Huwayni, a Salafi </w:t>
      </w:r>
      <w:r>
        <w:rPr>
          <w:rFonts w:ascii="Times New Roman" w:hAnsi="Times New Roman" w:cs="Times New Roman"/>
        </w:rPr>
        <w:t>Shaykh</w:t>
      </w:r>
      <w:r w:rsidRPr="00316235">
        <w:rPr>
          <w:rFonts w:ascii="Times New Roman" w:hAnsi="Times New Roman" w:cs="Times New Roman"/>
        </w:rPr>
        <w:t xml:space="preserve"> in Egypt, </w:t>
      </w:r>
      <w:r w:rsidR="00121BA9">
        <w:rPr>
          <w:rFonts w:ascii="Times New Roman" w:hAnsi="Times New Roman" w:cs="Times New Roman"/>
        </w:rPr>
        <w:t>where</w:t>
      </w:r>
      <w:r w:rsidRPr="00316235">
        <w:rPr>
          <w:rFonts w:ascii="Times New Roman" w:hAnsi="Times New Roman" w:cs="Times New Roman"/>
        </w:rPr>
        <w:t xml:space="preserve"> he describes the various ways in which Satan plots to derail the believers from the Righteous Path</w:t>
      </w:r>
      <w:r>
        <w:rPr>
          <w:rFonts w:ascii="Times New Roman" w:hAnsi="Times New Roman" w:cs="Times New Roman"/>
        </w:rPr>
        <w:t xml:space="preserve">. </w:t>
      </w:r>
      <w:r w:rsidR="0000271D">
        <w:rPr>
          <w:rFonts w:ascii="Times New Roman" w:hAnsi="Times New Roman" w:cs="Times New Roman"/>
        </w:rPr>
        <w:t xml:space="preserve">YouTube, </w:t>
      </w:r>
      <w:r>
        <w:rPr>
          <w:rFonts w:ascii="Times New Roman" w:hAnsi="Times New Roman" w:cs="Times New Roman"/>
        </w:rPr>
        <w:t>“</w:t>
      </w:r>
      <w:r w:rsidR="0000271D" w:rsidRPr="0000271D">
        <w:rPr>
          <w:rFonts w:ascii="Times New Roman" w:hAnsi="Times New Roman" w:cs="Times New Roman"/>
        </w:rPr>
        <w:t>Kayfa badā al-shaykh abū isḥāq al-ḥūwaynī fī ṭalab al-‛ilm</w:t>
      </w:r>
      <w:r w:rsidR="0020738A">
        <w:rPr>
          <w:rFonts w:ascii="Times New Roman" w:hAnsi="Times New Roman" w:cs="Times New Roman"/>
        </w:rPr>
        <w:t>?</w:t>
      </w:r>
      <w:r>
        <w:rPr>
          <w:rFonts w:ascii="Times New Roman" w:hAnsi="Times New Roman" w:cs="Times New Roman"/>
        </w:rPr>
        <w:t>” (“</w:t>
      </w:r>
      <w:r w:rsidR="0000271D">
        <w:rPr>
          <w:rFonts w:ascii="Times New Roman" w:hAnsi="Times New Roman" w:cs="Times New Roman"/>
        </w:rPr>
        <w:t xml:space="preserve">How </w:t>
      </w:r>
      <w:r>
        <w:rPr>
          <w:rFonts w:ascii="Times New Roman" w:hAnsi="Times New Roman" w:cs="Times New Roman"/>
        </w:rPr>
        <w:t xml:space="preserve">Shaykh </w:t>
      </w:r>
      <w:r w:rsidRPr="00316235">
        <w:rPr>
          <w:rFonts w:ascii="Times New Roman" w:hAnsi="Times New Roman" w:cs="Times New Roman"/>
        </w:rPr>
        <w:t>Abu Ishaq al-Hu</w:t>
      </w:r>
      <w:r w:rsidR="0000271D">
        <w:rPr>
          <w:rFonts w:ascii="Times New Roman" w:hAnsi="Times New Roman" w:cs="Times New Roman"/>
        </w:rPr>
        <w:t>wani Begun His Scholarly Journey</w:t>
      </w:r>
      <w:r>
        <w:rPr>
          <w:rFonts w:ascii="Times New Roman" w:hAnsi="Times New Roman" w:cs="Times New Roman"/>
        </w:rPr>
        <w:t xml:space="preserve">”), </w:t>
      </w:r>
      <w:r w:rsidR="0000271D" w:rsidRPr="0000271D">
        <w:rPr>
          <w:rFonts w:ascii="Times New Roman" w:hAnsi="Times New Roman" w:cs="Times New Roman"/>
        </w:rPr>
        <w:t>https://www.youtube.com/watch?v=TBw5FLY6XIU</w:t>
      </w:r>
      <w:r>
        <w:rPr>
          <w:rFonts w:ascii="Times New Roman" w:hAnsi="Times New Roman" w:cs="Times New Roman"/>
        </w:rPr>
        <w:t xml:space="preserve"> </w:t>
      </w:r>
      <w:r w:rsidR="0000271D">
        <w:rPr>
          <w:rFonts w:ascii="Times New Roman" w:hAnsi="Times New Roman" w:cs="Times New Roman"/>
        </w:rPr>
        <w:t>(</w:t>
      </w:r>
      <w:r>
        <w:rPr>
          <w:rFonts w:ascii="Times New Roman" w:hAnsi="Times New Roman" w:cs="Times New Roman"/>
        </w:rPr>
        <w:t>accessed May 9, 2018</w:t>
      </w:r>
      <w:r w:rsidR="0000271D">
        <w:rPr>
          <w:rFonts w:ascii="Times New Roman" w:hAnsi="Times New Roman" w:cs="Times New Roman"/>
        </w:rPr>
        <w:t>)</w:t>
      </w:r>
      <w:r w:rsidRPr="00316235">
        <w:rPr>
          <w:rFonts w:ascii="Times New Roman" w:hAnsi="Times New Roman" w:cs="Times New Roman"/>
        </w:rPr>
        <w:t xml:space="preserve">. </w:t>
      </w:r>
    </w:p>
  </w:footnote>
  <w:footnote w:id="256">
    <w:p w14:paraId="6AC73D14" w14:textId="6A057094" w:rsidR="00050AD8" w:rsidRPr="00316235" w:rsidRDefault="00050AD8" w:rsidP="002445EE">
      <w:pPr>
        <w:pStyle w:val="FootnoteText"/>
        <w:rPr>
          <w:rFonts w:ascii="Times New Roman" w:hAnsi="Times New Roman" w:cs="Times New Roman"/>
        </w:rPr>
      </w:pPr>
      <w:r w:rsidRPr="00316235">
        <w:rPr>
          <w:rStyle w:val="FootnoteReference"/>
          <w:rFonts w:ascii="Times New Roman" w:hAnsi="Times New Roman" w:cs="Times New Roman"/>
        </w:rPr>
        <w:footnoteRef/>
      </w:r>
      <w:r w:rsidR="00580058">
        <w:rPr>
          <w:rFonts w:ascii="Times New Roman" w:hAnsi="Times New Roman" w:cs="Times New Roman"/>
        </w:rPr>
        <w:t>Al-</w:t>
      </w:r>
      <w:r w:rsidR="00580058" w:rsidRPr="00580058">
        <w:rPr>
          <w:rFonts w:ascii="Times New Roman" w:hAnsi="Times New Roman" w:cs="Times New Roman"/>
        </w:rPr>
        <w:t>Qaḥṭān</w:t>
      </w:r>
      <w:r w:rsidR="00580058">
        <w:rPr>
          <w:rFonts w:ascii="Times New Roman" w:hAnsi="Times New Roman" w:cs="Times New Roman"/>
        </w:rPr>
        <w:t>ī</w:t>
      </w:r>
      <w:r w:rsidR="00580058" w:rsidRPr="00580058">
        <w:rPr>
          <w:rFonts w:ascii="Times New Roman" w:hAnsi="Times New Roman" w:cs="Times New Roman"/>
        </w:rPr>
        <w:t>, Muḥammad Ibn Saʻīd</w:t>
      </w:r>
      <w:r w:rsidRPr="00316235">
        <w:rPr>
          <w:rFonts w:ascii="Times New Roman" w:hAnsi="Times New Roman" w:cs="Times New Roman"/>
        </w:rPr>
        <w:t xml:space="preserve">, </w:t>
      </w:r>
      <w:r w:rsidR="0000271D">
        <w:rPr>
          <w:rFonts w:ascii="Times New Roman" w:hAnsi="Times New Roman" w:cs="Times New Roman"/>
          <w:i/>
          <w:iCs/>
        </w:rPr>
        <w:t>A</w:t>
      </w:r>
      <w:r w:rsidRPr="00316235">
        <w:rPr>
          <w:rFonts w:ascii="Times New Roman" w:hAnsi="Times New Roman" w:cs="Times New Roman"/>
          <w:i/>
          <w:iCs/>
        </w:rPr>
        <w:t>l-Wal</w:t>
      </w:r>
      <w:r w:rsidR="0000271D">
        <w:rPr>
          <w:rFonts w:ascii="Times New Roman" w:hAnsi="Times New Roman" w:cs="Times New Roman"/>
          <w:i/>
          <w:iCs/>
        </w:rPr>
        <w:t>ā</w:t>
      </w:r>
      <w:r w:rsidRPr="00316235">
        <w:rPr>
          <w:rFonts w:ascii="Times New Roman" w:hAnsi="Times New Roman" w:cs="Times New Roman"/>
          <w:i/>
          <w:iCs/>
        </w:rPr>
        <w:t>’ wal-</w:t>
      </w:r>
      <w:r w:rsidR="0000271D">
        <w:rPr>
          <w:rFonts w:ascii="Times New Roman" w:hAnsi="Times New Roman" w:cs="Times New Roman"/>
          <w:i/>
          <w:iCs/>
        </w:rPr>
        <w:t>b</w:t>
      </w:r>
      <w:r w:rsidRPr="00316235">
        <w:rPr>
          <w:rFonts w:ascii="Times New Roman" w:hAnsi="Times New Roman" w:cs="Times New Roman"/>
          <w:i/>
          <w:iCs/>
        </w:rPr>
        <w:t>ar</w:t>
      </w:r>
      <w:r w:rsidR="0000271D">
        <w:rPr>
          <w:rFonts w:ascii="Times New Roman" w:hAnsi="Times New Roman" w:cs="Times New Roman"/>
          <w:i/>
          <w:iCs/>
        </w:rPr>
        <w:t>ā</w:t>
      </w:r>
      <w:r w:rsidRPr="00316235">
        <w:rPr>
          <w:rFonts w:ascii="Times New Roman" w:hAnsi="Times New Roman" w:cs="Times New Roman"/>
          <w:i/>
          <w:iCs/>
        </w:rPr>
        <w:t>’ f</w:t>
      </w:r>
      <w:r w:rsidR="0000271D">
        <w:rPr>
          <w:rFonts w:ascii="Times New Roman" w:hAnsi="Times New Roman" w:cs="Times New Roman"/>
          <w:i/>
          <w:iCs/>
        </w:rPr>
        <w:t>ī-</w:t>
      </w:r>
      <w:r w:rsidRPr="00316235">
        <w:rPr>
          <w:rFonts w:ascii="Times New Roman" w:hAnsi="Times New Roman" w:cs="Times New Roman"/>
          <w:i/>
          <w:iCs/>
        </w:rPr>
        <w:t>l-</w:t>
      </w:r>
      <w:r w:rsidR="0000271D">
        <w:rPr>
          <w:rFonts w:ascii="Times New Roman" w:hAnsi="Times New Roman" w:cs="Times New Roman"/>
          <w:i/>
          <w:iCs/>
        </w:rPr>
        <w:t>i</w:t>
      </w:r>
      <w:r w:rsidRPr="00316235">
        <w:rPr>
          <w:rFonts w:ascii="Times New Roman" w:hAnsi="Times New Roman" w:cs="Times New Roman"/>
          <w:i/>
          <w:iCs/>
        </w:rPr>
        <w:t>sl</w:t>
      </w:r>
      <w:r w:rsidR="0000271D">
        <w:rPr>
          <w:rFonts w:ascii="Times New Roman" w:hAnsi="Times New Roman" w:cs="Times New Roman"/>
          <w:i/>
          <w:iCs/>
        </w:rPr>
        <w:t>ā</w:t>
      </w:r>
      <w:r w:rsidRPr="00316235">
        <w:rPr>
          <w:rFonts w:ascii="Times New Roman" w:hAnsi="Times New Roman" w:cs="Times New Roman"/>
          <w:i/>
          <w:iCs/>
        </w:rPr>
        <w:t>m,</w:t>
      </w:r>
      <w:r w:rsidRPr="00316235">
        <w:rPr>
          <w:rFonts w:ascii="Times New Roman" w:hAnsi="Times New Roman" w:cs="Times New Roman"/>
        </w:rPr>
        <w:t xml:space="preserve"> p. 66, accessed May 9, 2018</w:t>
      </w:r>
      <w:r>
        <w:rPr>
          <w:rFonts w:ascii="Times New Roman" w:hAnsi="Times New Roman" w:cs="Times New Roman"/>
        </w:rPr>
        <w:t xml:space="preserve">, </w:t>
      </w:r>
      <w:hyperlink r:id="rId107" w:history="1">
        <w:r w:rsidRPr="005311C8">
          <w:rPr>
            <w:rStyle w:val="Hyperlink"/>
            <w:rFonts w:ascii="Times New Roman" w:hAnsi="Times New Roman" w:cs="Times New Roman"/>
          </w:rPr>
          <w:t>http://www.ahlalhdeeth.com/vb/showthread.php?t=3762</w:t>
        </w:r>
      </w:hyperlink>
      <w:r w:rsidRPr="00316235">
        <w:rPr>
          <w:rFonts w:ascii="Times New Roman" w:hAnsi="Times New Roman" w:cs="Times New Roman"/>
        </w:rPr>
        <w:t xml:space="preserve">.   </w:t>
      </w:r>
    </w:p>
  </w:footnote>
  <w:footnote w:id="257">
    <w:p w14:paraId="1669484E" w14:textId="700CE850" w:rsidR="00FC7870" w:rsidRPr="00316235" w:rsidRDefault="00FC7870" w:rsidP="00FC7870">
      <w:pPr>
        <w:pStyle w:val="FootnoteText"/>
        <w:rPr>
          <w:rFonts w:ascii="Times New Roman" w:hAnsi="Times New Roman" w:cs="Times New Roman"/>
        </w:rPr>
      </w:pPr>
      <w:r w:rsidRPr="00316235">
        <w:rPr>
          <w:rStyle w:val="FootnoteReference"/>
          <w:rFonts w:ascii="Times New Roman" w:hAnsi="Times New Roman" w:cs="Times New Roman"/>
        </w:rPr>
        <w:footnoteRef/>
      </w:r>
      <w:r w:rsidRPr="00316235">
        <w:rPr>
          <w:rFonts w:ascii="Times New Roman" w:hAnsi="Times New Roman" w:cs="Times New Roman"/>
        </w:rPr>
        <w:t xml:space="preserve"> The perception of a bi-polar world (</w:t>
      </w:r>
      <w:r>
        <w:rPr>
          <w:rFonts w:ascii="Times New Roman" w:hAnsi="Times New Roman" w:cs="Times New Roman"/>
        </w:rPr>
        <w:t>believers vs. disblievers</w:t>
      </w:r>
      <w:r w:rsidRPr="00316235">
        <w:rPr>
          <w:rFonts w:ascii="Times New Roman" w:hAnsi="Times New Roman" w:cs="Times New Roman"/>
        </w:rPr>
        <w:t>) is reflected in Salafi writings as early as the 14</w:t>
      </w:r>
      <w:r w:rsidRPr="00316235">
        <w:rPr>
          <w:rFonts w:ascii="Times New Roman" w:hAnsi="Times New Roman" w:cs="Times New Roman"/>
          <w:vertAlign w:val="superscript"/>
        </w:rPr>
        <w:t>th</w:t>
      </w:r>
      <w:r w:rsidRPr="00316235">
        <w:rPr>
          <w:rFonts w:ascii="Times New Roman" w:hAnsi="Times New Roman" w:cs="Times New Roman"/>
        </w:rPr>
        <w:t xml:space="preserve"> century. See, for example, the book by Ibn Taymiyya</w:t>
      </w:r>
      <w:r>
        <w:rPr>
          <w:rFonts w:ascii="Times New Roman" w:hAnsi="Times New Roman" w:cs="Times New Roman"/>
        </w:rPr>
        <w:t>,</w:t>
      </w:r>
      <w:r w:rsidRPr="00316235">
        <w:rPr>
          <w:rFonts w:ascii="Times New Roman" w:hAnsi="Times New Roman" w:cs="Times New Roman"/>
        </w:rPr>
        <w:t xml:space="preserve"> </w:t>
      </w:r>
      <w:r w:rsidRPr="00316235">
        <w:rPr>
          <w:rFonts w:ascii="Times New Roman" w:hAnsi="Times New Roman" w:cs="Times New Roman"/>
          <w:i/>
          <w:iCs/>
        </w:rPr>
        <w:t>Al-Furq</w:t>
      </w:r>
      <w:r>
        <w:rPr>
          <w:rFonts w:ascii="Times New Roman" w:hAnsi="Times New Roman" w:cs="Times New Roman"/>
          <w:i/>
          <w:iCs/>
        </w:rPr>
        <w:t>ā</w:t>
      </w:r>
      <w:r w:rsidRPr="00316235">
        <w:rPr>
          <w:rFonts w:ascii="Times New Roman" w:hAnsi="Times New Roman" w:cs="Times New Roman"/>
          <w:i/>
          <w:iCs/>
        </w:rPr>
        <w:t xml:space="preserve">n </w:t>
      </w:r>
      <w:r>
        <w:rPr>
          <w:rFonts w:ascii="Times New Roman" w:hAnsi="Times New Roman" w:cs="Times New Roman"/>
          <w:i/>
          <w:iCs/>
        </w:rPr>
        <w:t>b</w:t>
      </w:r>
      <w:r w:rsidRPr="00316235">
        <w:rPr>
          <w:rFonts w:ascii="Times New Roman" w:hAnsi="Times New Roman" w:cs="Times New Roman"/>
          <w:i/>
          <w:iCs/>
        </w:rPr>
        <w:t xml:space="preserve">ayn </w:t>
      </w:r>
      <w:r>
        <w:rPr>
          <w:rFonts w:ascii="Times New Roman" w:hAnsi="Times New Roman" w:cs="Times New Roman"/>
          <w:i/>
          <w:iCs/>
        </w:rPr>
        <w:t>a</w:t>
      </w:r>
      <w:r w:rsidRPr="00316235">
        <w:rPr>
          <w:rFonts w:ascii="Times New Roman" w:hAnsi="Times New Roman" w:cs="Times New Roman"/>
          <w:i/>
          <w:iCs/>
        </w:rPr>
        <w:t>wl</w:t>
      </w:r>
      <w:r>
        <w:rPr>
          <w:rFonts w:ascii="Times New Roman" w:hAnsi="Times New Roman" w:cs="Times New Roman"/>
          <w:i/>
          <w:iCs/>
        </w:rPr>
        <w:t>ī</w:t>
      </w:r>
      <w:r w:rsidRPr="00316235">
        <w:rPr>
          <w:rFonts w:ascii="Times New Roman" w:hAnsi="Times New Roman" w:cs="Times New Roman"/>
          <w:i/>
          <w:iCs/>
        </w:rPr>
        <w:t>y</w:t>
      </w:r>
      <w:r>
        <w:rPr>
          <w:rFonts w:ascii="Times New Roman" w:hAnsi="Times New Roman" w:cs="Times New Roman"/>
          <w:i/>
          <w:iCs/>
        </w:rPr>
        <w:t>ā</w:t>
      </w:r>
      <w:r w:rsidRPr="00316235">
        <w:rPr>
          <w:rFonts w:ascii="Times New Roman" w:hAnsi="Times New Roman" w:cs="Times New Roman"/>
          <w:i/>
          <w:iCs/>
        </w:rPr>
        <w:t>’ al-</w:t>
      </w:r>
      <w:r>
        <w:rPr>
          <w:rFonts w:ascii="Times New Roman" w:hAnsi="Times New Roman" w:cs="Times New Roman"/>
          <w:i/>
          <w:iCs/>
        </w:rPr>
        <w:t>r</w:t>
      </w:r>
      <w:r w:rsidRPr="00316235">
        <w:rPr>
          <w:rFonts w:ascii="Times New Roman" w:hAnsi="Times New Roman" w:cs="Times New Roman"/>
          <w:i/>
          <w:iCs/>
        </w:rPr>
        <w:t>a</w:t>
      </w:r>
      <w:r>
        <w:rPr>
          <w:rFonts w:ascii="Times New Roman" w:hAnsi="Times New Roman" w:cs="Times New Roman"/>
          <w:i/>
          <w:iCs/>
        </w:rPr>
        <w:t>ḥ</w:t>
      </w:r>
      <w:r w:rsidRPr="00316235">
        <w:rPr>
          <w:rFonts w:ascii="Times New Roman" w:hAnsi="Times New Roman" w:cs="Times New Roman"/>
          <w:i/>
          <w:iCs/>
        </w:rPr>
        <w:t>m</w:t>
      </w:r>
      <w:r>
        <w:rPr>
          <w:rFonts w:ascii="Times New Roman" w:hAnsi="Times New Roman" w:cs="Times New Roman"/>
          <w:i/>
          <w:iCs/>
        </w:rPr>
        <w:t>ā</w:t>
      </w:r>
      <w:r w:rsidRPr="00316235">
        <w:rPr>
          <w:rFonts w:ascii="Times New Roman" w:hAnsi="Times New Roman" w:cs="Times New Roman"/>
          <w:i/>
          <w:iCs/>
        </w:rPr>
        <w:t>n wa-</w:t>
      </w:r>
      <w:r>
        <w:rPr>
          <w:rFonts w:ascii="Times New Roman" w:hAnsi="Times New Roman" w:cs="Times New Roman"/>
          <w:i/>
          <w:iCs/>
        </w:rPr>
        <w:t>a</w:t>
      </w:r>
      <w:r w:rsidRPr="00316235">
        <w:rPr>
          <w:rFonts w:ascii="Times New Roman" w:hAnsi="Times New Roman" w:cs="Times New Roman"/>
          <w:i/>
          <w:iCs/>
        </w:rPr>
        <w:t>wl</w:t>
      </w:r>
      <w:r>
        <w:rPr>
          <w:rFonts w:ascii="Times New Roman" w:hAnsi="Times New Roman" w:cs="Times New Roman"/>
          <w:i/>
          <w:iCs/>
        </w:rPr>
        <w:t>ī</w:t>
      </w:r>
      <w:r w:rsidRPr="00316235">
        <w:rPr>
          <w:rFonts w:ascii="Times New Roman" w:hAnsi="Times New Roman" w:cs="Times New Roman"/>
          <w:i/>
          <w:iCs/>
        </w:rPr>
        <w:t>y</w:t>
      </w:r>
      <w:r>
        <w:rPr>
          <w:rFonts w:ascii="Times New Roman" w:hAnsi="Times New Roman" w:cs="Times New Roman"/>
          <w:i/>
          <w:iCs/>
        </w:rPr>
        <w:t>ā</w:t>
      </w:r>
      <w:r w:rsidRPr="00316235">
        <w:rPr>
          <w:rFonts w:ascii="Times New Roman" w:hAnsi="Times New Roman" w:cs="Times New Roman"/>
          <w:i/>
          <w:iCs/>
        </w:rPr>
        <w:t>’ al-</w:t>
      </w:r>
      <w:r>
        <w:rPr>
          <w:rFonts w:ascii="Times New Roman" w:hAnsi="Times New Roman" w:cs="Times New Roman"/>
          <w:i/>
          <w:iCs/>
        </w:rPr>
        <w:t>s</w:t>
      </w:r>
      <w:r w:rsidRPr="00316235">
        <w:rPr>
          <w:rFonts w:ascii="Times New Roman" w:hAnsi="Times New Roman" w:cs="Times New Roman"/>
          <w:i/>
          <w:iCs/>
        </w:rPr>
        <w:t>hay</w:t>
      </w:r>
      <w:r>
        <w:rPr>
          <w:rFonts w:ascii="Times New Roman" w:hAnsi="Times New Roman" w:cs="Times New Roman" w:hint="cs"/>
          <w:i/>
          <w:iCs/>
          <w:rtl/>
        </w:rPr>
        <w:t>ṭā</w:t>
      </w:r>
      <w:r w:rsidRPr="00316235">
        <w:rPr>
          <w:rFonts w:ascii="Times New Roman" w:hAnsi="Times New Roman" w:cs="Times New Roman"/>
          <w:i/>
          <w:iCs/>
        </w:rPr>
        <w:t>n</w:t>
      </w:r>
      <w:r>
        <w:rPr>
          <w:rFonts w:ascii="Times New Roman" w:hAnsi="Times New Roman" w:cs="Times New Roman"/>
          <w:i/>
          <w:iCs/>
        </w:rPr>
        <w:t xml:space="preserve"> </w:t>
      </w:r>
      <w:r w:rsidRPr="00316235">
        <w:rPr>
          <w:rFonts w:ascii="Times New Roman" w:hAnsi="Times New Roman" w:cs="Times New Roman"/>
        </w:rPr>
        <w:t xml:space="preserve">(Riyadh: Dar al-Fadila, n.d.). </w:t>
      </w:r>
    </w:p>
  </w:footnote>
  <w:footnote w:id="258">
    <w:p w14:paraId="4C7F7356" w14:textId="284A8467" w:rsidR="00050AD8" w:rsidRPr="005A6638" w:rsidRDefault="00050AD8" w:rsidP="005A6638">
      <w:pPr>
        <w:pStyle w:val="FootnoteText"/>
        <w:rPr>
          <w:rFonts w:asciiTheme="majorBidi" w:hAnsiTheme="majorBidi" w:cstheme="majorBidi"/>
        </w:rPr>
      </w:pPr>
      <w:r>
        <w:rPr>
          <w:rStyle w:val="FootnoteReference"/>
        </w:rPr>
        <w:footnoteRef/>
      </w:r>
      <w:r>
        <w:t xml:space="preserve"> </w:t>
      </w:r>
      <w:r w:rsidRPr="006D57F2">
        <w:rPr>
          <w:rFonts w:asciiTheme="majorBidi" w:hAnsiTheme="majorBidi" w:cstheme="majorBidi"/>
        </w:rPr>
        <w:t>Abu Musʻab ʻAbd al-Wudud, the commander of al-Qaeda in North Africa, stated: This battle [against Satan and his associates] caused the Mujahidin in Algeria to leave their cities [for the sake of Jihad] and separated between them and the rulers of the apostate [i.e., contemporary Islamic] states</w:t>
      </w:r>
      <w:r w:rsidRPr="006D57F2">
        <w:t>.</w:t>
      </w:r>
      <w:r>
        <w:t xml:space="preserve"> </w:t>
      </w:r>
      <w:bookmarkStart w:id="1" w:name="_Hlk26959058"/>
      <w:r w:rsidRPr="00316235">
        <w:rPr>
          <w:rFonts w:ascii="Times New Roman" w:hAnsi="Times New Roman" w:cs="Times New Roman"/>
        </w:rPr>
        <w:t>Ab</w:t>
      </w:r>
      <w:r w:rsidR="00B15BC8">
        <w:rPr>
          <w:rFonts w:ascii="Times New Roman" w:hAnsi="Times New Roman" w:cs="Times New Roman"/>
        </w:rPr>
        <w:t>ū</w:t>
      </w:r>
      <w:r w:rsidRPr="00316235">
        <w:rPr>
          <w:rFonts w:ascii="Times New Roman" w:hAnsi="Times New Roman" w:cs="Times New Roman"/>
        </w:rPr>
        <w:t xml:space="preserve"> Mu</w:t>
      </w:r>
      <w:r w:rsidR="00B15BC8">
        <w:rPr>
          <w:rFonts w:ascii="Times New Roman" w:hAnsi="Times New Roman" w:cs="Times New Roman"/>
        </w:rPr>
        <w:t>ṣ</w:t>
      </w:r>
      <w:r>
        <w:rPr>
          <w:rFonts w:ascii="Times New Roman" w:hAnsi="Times New Roman" w:cs="Times New Roman"/>
        </w:rPr>
        <w:t>ʻ</w:t>
      </w:r>
      <w:r w:rsidRPr="00316235">
        <w:rPr>
          <w:rFonts w:ascii="Times New Roman" w:hAnsi="Times New Roman" w:cs="Times New Roman"/>
        </w:rPr>
        <w:t xml:space="preserve">ab </w:t>
      </w:r>
      <w:r>
        <w:rPr>
          <w:rFonts w:ascii="Times New Roman" w:hAnsi="Times New Roman" w:cs="Times New Roman"/>
        </w:rPr>
        <w:t>ʻ</w:t>
      </w:r>
      <w:r w:rsidRPr="00316235">
        <w:rPr>
          <w:rFonts w:ascii="Times New Roman" w:hAnsi="Times New Roman" w:cs="Times New Roman"/>
        </w:rPr>
        <w:t xml:space="preserve">Abd </w:t>
      </w:r>
      <w:r>
        <w:rPr>
          <w:rFonts w:ascii="Times New Roman" w:hAnsi="Times New Roman" w:cs="Times New Roman"/>
        </w:rPr>
        <w:t>al-</w:t>
      </w:r>
      <w:r w:rsidRPr="00316235">
        <w:rPr>
          <w:rFonts w:ascii="Times New Roman" w:hAnsi="Times New Roman" w:cs="Times New Roman"/>
        </w:rPr>
        <w:t>W</w:t>
      </w:r>
      <w:r w:rsidR="00E01A8E">
        <w:rPr>
          <w:rFonts w:ascii="Times New Roman" w:hAnsi="Times New Roman" w:cs="Times New Roman"/>
          <w:lang w:val="en-US"/>
        </w:rPr>
        <w:t>u</w:t>
      </w:r>
      <w:r w:rsidRPr="00316235">
        <w:rPr>
          <w:rFonts w:ascii="Times New Roman" w:hAnsi="Times New Roman" w:cs="Times New Roman"/>
        </w:rPr>
        <w:t>d</w:t>
      </w:r>
      <w:r w:rsidR="00B15BC8">
        <w:rPr>
          <w:rFonts w:ascii="Times New Roman" w:hAnsi="Times New Roman" w:cs="Times New Roman"/>
        </w:rPr>
        <w:t>ū</w:t>
      </w:r>
      <w:r w:rsidRPr="00316235">
        <w:rPr>
          <w:rFonts w:ascii="Times New Roman" w:hAnsi="Times New Roman" w:cs="Times New Roman"/>
        </w:rPr>
        <w:t>d, “L</w:t>
      </w:r>
      <w:r w:rsidR="00E01A8E">
        <w:rPr>
          <w:rFonts w:ascii="Times New Roman" w:hAnsi="Times New Roman" w:cs="Times New Roman"/>
        </w:rPr>
        <w:t>ā</w:t>
      </w:r>
      <w:r w:rsidRPr="00316235">
        <w:rPr>
          <w:rFonts w:ascii="Times New Roman" w:hAnsi="Times New Roman" w:cs="Times New Roman"/>
        </w:rPr>
        <w:t xml:space="preserve"> </w:t>
      </w:r>
      <w:r>
        <w:rPr>
          <w:rFonts w:ascii="Times New Roman" w:hAnsi="Times New Roman" w:cs="Times New Roman"/>
        </w:rPr>
        <w:t>S</w:t>
      </w:r>
      <w:r w:rsidRPr="00316235">
        <w:rPr>
          <w:rFonts w:ascii="Times New Roman" w:hAnsi="Times New Roman" w:cs="Times New Roman"/>
        </w:rPr>
        <w:t xml:space="preserve">ilm </w:t>
      </w:r>
      <w:r>
        <w:rPr>
          <w:rFonts w:ascii="Times New Roman" w:hAnsi="Times New Roman" w:cs="Times New Roman"/>
        </w:rPr>
        <w:t>B</w:t>
      </w:r>
      <w:r w:rsidRPr="00316235">
        <w:rPr>
          <w:rFonts w:ascii="Times New Roman" w:hAnsi="Times New Roman" w:cs="Times New Roman"/>
        </w:rPr>
        <w:t>id</w:t>
      </w:r>
      <w:r w:rsidR="00E01A8E">
        <w:rPr>
          <w:rFonts w:ascii="Times New Roman" w:hAnsi="Times New Roman" w:cs="Times New Roman"/>
        </w:rPr>
        <w:t>ū</w:t>
      </w:r>
      <w:r w:rsidRPr="00316235">
        <w:rPr>
          <w:rFonts w:ascii="Times New Roman" w:hAnsi="Times New Roman" w:cs="Times New Roman"/>
        </w:rPr>
        <w:t>n Isl</w:t>
      </w:r>
      <w:r w:rsidR="00E01A8E">
        <w:rPr>
          <w:rFonts w:ascii="Times New Roman" w:hAnsi="Times New Roman" w:cs="Times New Roman"/>
        </w:rPr>
        <w:t>ā</w:t>
      </w:r>
      <w:r w:rsidRPr="00316235">
        <w:rPr>
          <w:rFonts w:ascii="Times New Roman" w:hAnsi="Times New Roman" w:cs="Times New Roman"/>
        </w:rPr>
        <w:t>m,”</w:t>
      </w:r>
      <w:r>
        <w:rPr>
          <w:rFonts w:ascii="Times New Roman" w:hAnsi="Times New Roman" w:cs="Times New Roman"/>
        </w:rPr>
        <w:t xml:space="preserve"> </w:t>
      </w:r>
      <w:bookmarkEnd w:id="1"/>
      <w:r w:rsidR="00B364ED">
        <w:rPr>
          <w:rFonts w:ascii="Times New Roman" w:hAnsi="Times New Roman" w:cs="Times New Roman"/>
        </w:rPr>
        <w:t>(on file with author).</w:t>
      </w:r>
      <w:r w:rsidR="00B15BC8">
        <w:t xml:space="preserve"> </w:t>
      </w:r>
      <w:r w:rsidR="00B15BC8" w:rsidRPr="00B15BC8">
        <w:rPr>
          <w:rFonts w:ascii="Times New Roman" w:hAnsi="Times New Roman" w:cs="Times New Roman"/>
        </w:rPr>
        <w:t>Muhammad ibn ‘Abd al-Hadi, an Egyptian Salafi-jihadi sh</w:t>
      </w:r>
      <w:r w:rsidR="00E01A8E">
        <w:rPr>
          <w:rFonts w:ascii="Times New Roman" w:hAnsi="Times New Roman" w:cs="Times New Roman"/>
        </w:rPr>
        <w:t>ay</w:t>
      </w:r>
      <w:r w:rsidR="00B15BC8" w:rsidRPr="00B15BC8">
        <w:rPr>
          <w:rFonts w:ascii="Times New Roman" w:hAnsi="Times New Roman" w:cs="Times New Roman"/>
        </w:rPr>
        <w:t>kh, delineates the scope of the Satan’s camp and God’s camp today:</w:t>
      </w:r>
      <w:r w:rsidR="00E01A8E">
        <w:rPr>
          <w:rFonts w:ascii="Times New Roman" w:hAnsi="Times New Roman" w:cs="Times New Roman"/>
        </w:rPr>
        <w:t xml:space="preserve"> “</w:t>
      </w:r>
      <w:r w:rsidR="00B15BC8" w:rsidRPr="00B15BC8">
        <w:rPr>
          <w:rFonts w:ascii="Times New Roman" w:hAnsi="Times New Roman" w:cs="Times New Roman"/>
        </w:rPr>
        <w:t>The tyrannical and apostate regimes and those who associate with them, as individuals or organization, particularly the oppressive [organizations] (i.e., security apparatuses), media [organizations], their Western lords, the Zionists and Crusaders and international secularism represent today the party of Satan and the camp of falsehood. [</w:t>
      </w:r>
      <w:r w:rsidR="00E01A8E">
        <w:rPr>
          <w:rFonts w:ascii="Times New Roman" w:hAnsi="Times New Roman" w:cs="Times New Roman"/>
        </w:rPr>
        <w:t>B</w:t>
      </w:r>
      <w:r w:rsidR="00B15BC8" w:rsidRPr="00B15BC8">
        <w:rPr>
          <w:rFonts w:ascii="Times New Roman" w:hAnsi="Times New Roman" w:cs="Times New Roman"/>
        </w:rPr>
        <w:t>y contrast], people, organizations and Islamic societies which operate within the Islamic arena as part of ahl al-sunna wa-l-jam</w:t>
      </w:r>
      <w:r w:rsidR="00E01A8E">
        <w:rPr>
          <w:rFonts w:ascii="Times New Roman" w:hAnsi="Times New Roman" w:cs="Times New Roman"/>
        </w:rPr>
        <w:t>ā</w:t>
      </w:r>
      <w:r w:rsidR="00B15BC8" w:rsidRPr="00B15BC8">
        <w:rPr>
          <w:rFonts w:ascii="Times New Roman" w:hAnsi="Times New Roman" w:cs="Times New Roman"/>
        </w:rPr>
        <w:t>ʻa (i.e., Salafi-jihadis) throughout the world and which conduct jihad and sacrifice all they have to establish the religion of Allah on earth, represent today the party of Allah and the camp of truth and fait</w:t>
      </w:r>
      <w:r w:rsidR="00E01A8E">
        <w:rPr>
          <w:rFonts w:ascii="Times New Roman" w:hAnsi="Times New Roman" w:cs="Times New Roman"/>
        </w:rPr>
        <w:t>h</w:t>
      </w:r>
      <w:r w:rsidR="006F6FA4">
        <w:rPr>
          <w:rFonts w:ascii="Times New Roman" w:hAnsi="Times New Roman" w:cs="Times New Roman"/>
        </w:rPr>
        <w:t>.</w:t>
      </w:r>
      <w:r w:rsidR="00E01A8E">
        <w:rPr>
          <w:rFonts w:ascii="Times New Roman" w:hAnsi="Times New Roman" w:cs="Times New Roman"/>
        </w:rPr>
        <w:t>”</w:t>
      </w:r>
      <w:r w:rsidR="006F6FA4">
        <w:rPr>
          <w:rFonts w:ascii="Times New Roman" w:hAnsi="Times New Roman" w:cs="Times New Roman"/>
        </w:rPr>
        <w:t xml:space="preserve"> </w:t>
      </w:r>
      <w:r w:rsidR="006F6FA4">
        <w:rPr>
          <w:rFonts w:asciiTheme="majorBidi" w:hAnsiTheme="majorBidi" w:cstheme="majorBidi"/>
        </w:rPr>
        <w:t xml:space="preserve">Hurvitz and Alshech, </w:t>
      </w:r>
      <w:r w:rsidR="005A6638" w:rsidRPr="00A740D6">
        <w:rPr>
          <w:rFonts w:asciiTheme="majorBidi" w:hAnsiTheme="majorBidi" w:cstheme="majorBidi"/>
          <w:i/>
          <w:iCs/>
          <w:lang w:val="en-US" w:bidi="he-IL"/>
        </w:rPr>
        <w:t>Making Sense of Muslim Fundamentalisms</w:t>
      </w:r>
      <w:r w:rsidR="005A6638">
        <w:rPr>
          <w:rFonts w:asciiTheme="majorBidi" w:hAnsiTheme="majorBidi" w:cstheme="majorBidi"/>
          <w:lang w:val="en-US" w:bidi="he-IL"/>
        </w:rPr>
        <w:t xml:space="preserve">,180. </w:t>
      </w:r>
    </w:p>
  </w:footnote>
  <w:footnote w:id="259">
    <w:p w14:paraId="507882F5" w14:textId="404F047E" w:rsidR="00050AD8" w:rsidRPr="00516F5C"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See a fatwā by </w:t>
      </w:r>
      <w:r w:rsidRPr="00CA59D8">
        <w:rPr>
          <w:rFonts w:asciiTheme="majorBidi" w:hAnsiTheme="majorBidi" w:cstheme="majorBidi"/>
        </w:rPr>
        <w:t>Ḍiyā’ al-Dīn al-Qudsī</w:t>
      </w:r>
      <w:r>
        <w:rPr>
          <w:rFonts w:asciiTheme="majorBidi" w:hAnsiTheme="majorBidi" w:cstheme="majorBidi"/>
          <w:lang w:val="en-US"/>
        </w:rPr>
        <w:t xml:space="preserve"> </w:t>
      </w:r>
      <w:r w:rsidR="00B364ED">
        <w:rPr>
          <w:rFonts w:asciiTheme="majorBidi" w:hAnsiTheme="majorBidi" w:cstheme="majorBidi"/>
          <w:lang w:val="en-US"/>
        </w:rPr>
        <w:t>that</w:t>
      </w:r>
      <w:r>
        <w:rPr>
          <w:rFonts w:asciiTheme="majorBidi" w:hAnsiTheme="majorBidi" w:cstheme="majorBidi"/>
          <w:lang w:val="en-US"/>
        </w:rPr>
        <w:t xml:space="preserve"> prohibits any appeal to a non-Islamic court of law. </w:t>
      </w:r>
      <w:r w:rsidRPr="00CA59D8">
        <w:rPr>
          <w:rFonts w:asciiTheme="majorBidi" w:hAnsiTheme="majorBidi" w:cstheme="majorBidi"/>
        </w:rPr>
        <w:t>Ḍiyā’ al-Dīn al-Qudsī</w:t>
      </w:r>
      <w:r>
        <w:rPr>
          <w:rFonts w:asciiTheme="majorBidi" w:hAnsiTheme="majorBidi" w:cstheme="majorBidi"/>
          <w:lang w:val="en-US"/>
        </w:rPr>
        <w:t xml:space="preserve">, “Ḥukm al-taḥākum ilā al-qawānīn al-waḍ‘īya fī ẓill ghiyāb al-sharī‘a,” January 23, 2013, </w:t>
      </w:r>
      <w:hyperlink r:id="rId108" w:history="1">
        <w:r w:rsidRPr="000D0D9F">
          <w:rPr>
            <w:rStyle w:val="Hyperlink"/>
            <w:rFonts w:asciiTheme="majorBidi" w:hAnsiTheme="majorBidi"/>
            <w:lang w:val="en-US"/>
          </w:rPr>
          <w:t>http://www.davetulhaq.com/ar/forum/showthread.php?t=1857</w:t>
        </w:r>
      </w:hyperlink>
      <w:r>
        <w:rPr>
          <w:rFonts w:asciiTheme="majorBidi" w:hAnsiTheme="majorBidi" w:cstheme="majorBidi"/>
          <w:lang w:val="en-US"/>
        </w:rPr>
        <w:t xml:space="preserve"> (accessed May 30, 2023).  </w:t>
      </w:r>
    </w:p>
  </w:footnote>
  <w:footnote w:id="260">
    <w:p w14:paraId="3A44CD3E" w14:textId="326C3CA7" w:rsidR="00050AD8" w:rsidRPr="00997BF4"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rPr>
        <w:t>Al-Maqdisī, “Ḥukm al-taḥākum ilā al-maḥākim allatī taḥkum</w:t>
      </w:r>
      <w:r w:rsidR="00B364ED">
        <w:rPr>
          <w:rFonts w:asciiTheme="majorBidi" w:hAnsiTheme="majorBidi" w:cstheme="majorBidi"/>
          <w:lang w:val="en-US"/>
        </w:rPr>
        <w:t>u</w:t>
      </w:r>
      <w:r>
        <w:rPr>
          <w:rFonts w:asciiTheme="majorBidi" w:hAnsiTheme="majorBidi" w:cstheme="majorBidi"/>
          <w:lang w:val="en-US"/>
        </w:rPr>
        <w:t xml:space="preserve"> bi-l-qawānīn.” </w:t>
      </w:r>
    </w:p>
  </w:footnote>
  <w:footnote w:id="261">
    <w:p w14:paraId="7C828E00" w14:textId="2CBA84F0" w:rsidR="00050AD8" w:rsidRPr="00F42C53"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Alshech, “</w:t>
      </w:r>
      <w:r w:rsidRPr="00006E0D">
        <w:rPr>
          <w:rFonts w:asciiTheme="majorBidi" w:hAnsiTheme="majorBidi" w:cstheme="majorBidi"/>
          <w:lang w:val="en-US"/>
        </w:rPr>
        <w:t>The Doctrinal Crisis</w:t>
      </w:r>
      <w:r>
        <w:rPr>
          <w:rFonts w:asciiTheme="majorBidi" w:hAnsiTheme="majorBidi" w:cstheme="majorBidi"/>
          <w:lang w:val="en-US"/>
        </w:rPr>
        <w:t xml:space="preserve">,” 438. </w:t>
      </w:r>
    </w:p>
  </w:footnote>
  <w:footnote w:id="262">
    <w:p w14:paraId="378E84F8" w14:textId="77777777" w:rsidR="00050AD8" w:rsidRPr="00997BF4"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rPr>
        <w:t xml:space="preserve">Al-Maqdisī, “Ḥukm al-taḥākum ilā al-maḥākim allatī taḥkum bi-l-qawānīn.” </w:t>
      </w:r>
    </w:p>
  </w:footnote>
  <w:footnote w:id="263">
    <w:p w14:paraId="718FF861" w14:textId="3A7F9FA7" w:rsidR="00050AD8" w:rsidRPr="0040238A" w:rsidRDefault="00050AD8" w:rsidP="002445EE">
      <w:pPr>
        <w:pStyle w:val="FootnoteText"/>
        <w:rPr>
          <w:lang w:val="en-US"/>
        </w:rPr>
      </w:pPr>
      <w:r>
        <w:rPr>
          <w:rStyle w:val="FootnoteReference"/>
        </w:rPr>
        <w:footnoteRef/>
      </w:r>
      <w:r>
        <w:t xml:space="preserve"> </w:t>
      </w:r>
      <w:r w:rsidRPr="005926DA">
        <w:rPr>
          <w:rFonts w:asciiTheme="majorBidi" w:hAnsiTheme="majorBidi" w:cstheme="majorBidi"/>
          <w:lang w:bidi="he-IL"/>
        </w:rPr>
        <w:t xml:space="preserve">Abū Baṣīr al-Ṭarṭūsī, </w:t>
      </w:r>
      <w:r w:rsidR="005A6638">
        <w:rPr>
          <w:rFonts w:asciiTheme="majorBidi" w:hAnsiTheme="majorBidi" w:cstheme="majorBidi"/>
          <w:lang w:bidi="he-IL"/>
        </w:rPr>
        <w:t>“</w:t>
      </w:r>
      <w:r w:rsidRPr="005926DA">
        <w:rPr>
          <w:rFonts w:asciiTheme="majorBidi" w:hAnsiTheme="majorBidi" w:cstheme="majorBidi"/>
          <w:lang w:bidi="he-IL"/>
        </w:rPr>
        <w:t>A‘māl tukhriju ṣāḥibahā min al-milla,”</w:t>
      </w:r>
      <w:r w:rsidR="00472B50">
        <w:rPr>
          <w:rFonts w:asciiTheme="majorBidi" w:hAnsiTheme="majorBidi" w:cstheme="majorBidi"/>
          <w:lang w:bidi="he-IL"/>
        </w:rPr>
        <w:t xml:space="preserve"> </w:t>
      </w:r>
      <w:hyperlink r:id="rId109" w:history="1">
        <w:r w:rsidR="00472B50" w:rsidRPr="007E095C">
          <w:rPr>
            <w:rStyle w:val="Hyperlink"/>
            <w:rFonts w:asciiTheme="majorBidi" w:hAnsiTheme="majorBidi" w:cstheme="majorBidi"/>
            <w:lang w:bidi="he-IL"/>
          </w:rPr>
          <w:t>https://www.cia.gov/library/abbottabad-compound/17/178E00393D9610410E6DCAE8F9298EE2_b10.pdf</w:t>
        </w:r>
      </w:hyperlink>
      <w:r w:rsidR="00472B50">
        <w:rPr>
          <w:rFonts w:asciiTheme="majorBidi" w:hAnsiTheme="majorBidi" w:cstheme="majorBidi"/>
          <w:lang w:bidi="he-IL"/>
        </w:rPr>
        <w:t xml:space="preserve"> (accessed December 1, 2025),</w:t>
      </w:r>
      <w:r w:rsidRPr="005926DA">
        <w:rPr>
          <w:rFonts w:asciiTheme="majorBidi" w:hAnsiTheme="majorBidi" w:cstheme="majorBidi"/>
          <w:lang w:bidi="he-IL"/>
        </w:rPr>
        <w:t xml:space="preserve"> 33. </w:t>
      </w:r>
      <w:r>
        <w:rPr>
          <w:rFonts w:asciiTheme="majorBidi" w:hAnsiTheme="majorBidi" w:cstheme="majorBidi"/>
          <w:lang w:val="en-US" w:bidi="he-IL"/>
        </w:rPr>
        <w:t>Al-Ṭarṭūsī discusses here the distinction jurists makes between the actor and the act and explains that not every type of apostatizing act automatically renders the actor apostates (</w:t>
      </w:r>
      <w:r w:rsidRPr="008116B4">
        <w:rPr>
          <w:rFonts w:asciiTheme="majorBidi" w:hAnsiTheme="majorBidi" w:cstheme="majorBidi"/>
          <w:i/>
          <w:iCs/>
          <w:lang w:val="en-US" w:bidi="he-IL"/>
        </w:rPr>
        <w:t>al-takfīr al-‘ām lā yastalzim bi-l-ḍarūra an yakūna fā‘il hadhā al-shay’ kāfirān</w:t>
      </w:r>
      <w:r>
        <w:rPr>
          <w:rFonts w:asciiTheme="majorBidi" w:hAnsiTheme="majorBidi" w:cstheme="majorBidi"/>
          <w:lang w:val="en-US" w:bidi="he-IL"/>
        </w:rPr>
        <w:t xml:space="preserve">).  </w:t>
      </w:r>
    </w:p>
  </w:footnote>
  <w:footnote w:id="264">
    <w:p w14:paraId="3B389CB9" w14:textId="08CA2F93" w:rsidR="00050AD8" w:rsidRPr="005926DA" w:rsidRDefault="00050AD8" w:rsidP="002445EE">
      <w:pPr>
        <w:pStyle w:val="FootnoteText"/>
      </w:pPr>
      <w:r>
        <w:rPr>
          <w:rStyle w:val="FootnoteReference"/>
        </w:rPr>
        <w:footnoteRef/>
      </w:r>
      <w:r>
        <w:t xml:space="preserve"> </w:t>
      </w:r>
      <w:r>
        <w:rPr>
          <w:rFonts w:asciiTheme="majorBidi" w:hAnsiTheme="majorBidi" w:cstheme="majorBidi"/>
          <w:lang w:val="en-US"/>
        </w:rPr>
        <w:t>Alshech, “</w:t>
      </w:r>
      <w:r w:rsidRPr="00006E0D">
        <w:rPr>
          <w:rFonts w:asciiTheme="majorBidi" w:hAnsiTheme="majorBidi" w:cstheme="majorBidi"/>
          <w:lang w:val="en-US"/>
        </w:rPr>
        <w:t>The Doctrinal Crisis</w:t>
      </w:r>
      <w:r>
        <w:rPr>
          <w:rFonts w:asciiTheme="majorBidi" w:hAnsiTheme="majorBidi" w:cstheme="majorBidi"/>
          <w:lang w:val="en-US"/>
        </w:rPr>
        <w:t>,” 440.</w:t>
      </w:r>
    </w:p>
  </w:footnote>
  <w:footnote w:id="265">
    <w:p w14:paraId="05E125E0" w14:textId="77777777" w:rsidR="00050AD8" w:rsidRPr="00C965C2" w:rsidRDefault="00050AD8" w:rsidP="002445EE">
      <w:pPr>
        <w:pStyle w:val="FootnoteText"/>
        <w:rPr>
          <w:lang w:val="en-US"/>
        </w:rPr>
      </w:pPr>
      <w:r>
        <w:rPr>
          <w:rStyle w:val="FootnoteReference"/>
        </w:rPr>
        <w:footnoteRef/>
      </w:r>
      <w:r>
        <w:t xml:space="preserve"> </w:t>
      </w:r>
      <w:r w:rsidRPr="002C5E27">
        <w:rPr>
          <w:rFonts w:asciiTheme="majorBidi" w:hAnsiTheme="majorBidi" w:cstheme="majorBidi"/>
          <w:lang w:val="en-US"/>
        </w:rPr>
        <w:t>On the conditions</w:t>
      </w:r>
      <w:r>
        <w:rPr>
          <w:rFonts w:asciiTheme="majorBidi" w:hAnsiTheme="majorBidi" w:cstheme="majorBidi"/>
          <w:lang w:val="en-US"/>
        </w:rPr>
        <w:t xml:space="preserve"> which allow proclamation of takfir against an individual, see Ibn Bāz, “Matā yukaffiru al-</w:t>
      </w:r>
      <w:r w:rsidRPr="002C5E27">
        <w:rPr>
          <w:rFonts w:asciiTheme="majorBidi" w:hAnsiTheme="majorBidi" w:cstheme="majorBidi"/>
          <w:i/>
          <w:iCs/>
          <w:lang w:val="en-US"/>
        </w:rPr>
        <w:t xml:space="preserve"> </w:t>
      </w:r>
      <w:r w:rsidRPr="00CA7E48">
        <w:rPr>
          <w:rFonts w:asciiTheme="majorBidi" w:hAnsiTheme="majorBidi" w:cstheme="majorBidi"/>
          <w:i/>
          <w:iCs/>
          <w:lang w:val="en-US"/>
        </w:rPr>
        <w:t>mu‘ayyan</w:t>
      </w:r>
      <w:r>
        <w:rPr>
          <w:rFonts w:asciiTheme="majorBidi" w:hAnsiTheme="majorBidi" w:cstheme="majorBidi"/>
          <w:lang w:val="en-US"/>
        </w:rPr>
        <w:t xml:space="preserve">?” n.d, </w:t>
      </w:r>
      <w:r w:rsidRPr="002C5E27">
        <w:rPr>
          <w:rFonts w:asciiTheme="majorBidi" w:hAnsiTheme="majorBidi" w:cstheme="majorBidi"/>
          <w:lang w:val="en-US"/>
        </w:rPr>
        <w:t>bit.ly/3qr6gGW</w:t>
      </w:r>
      <w:r>
        <w:rPr>
          <w:rFonts w:asciiTheme="majorBidi" w:hAnsiTheme="majorBidi" w:cstheme="majorBidi"/>
          <w:lang w:val="en-US"/>
        </w:rPr>
        <w:t xml:space="preserve"> (accessed June 5, 2023). See also, Islamweb, “Mafhūm takfir </w:t>
      </w:r>
      <w:r w:rsidRPr="00C965C2">
        <w:rPr>
          <w:rFonts w:asciiTheme="majorBidi" w:hAnsiTheme="majorBidi" w:cstheme="majorBidi"/>
          <w:lang w:val="en-US"/>
        </w:rPr>
        <w:t xml:space="preserve">mu‘ayyan wa-ghayr mu‘ayyan,” </w:t>
      </w:r>
      <w:r>
        <w:rPr>
          <w:rFonts w:asciiTheme="majorBidi" w:hAnsiTheme="majorBidi" w:cstheme="majorBidi"/>
          <w:lang w:val="en-US"/>
        </w:rPr>
        <w:t xml:space="preserve">April 10, 2002, </w:t>
      </w:r>
      <w:hyperlink r:id="rId110" w:history="1">
        <w:r w:rsidRPr="000D0D9F">
          <w:rPr>
            <w:rStyle w:val="Hyperlink"/>
            <w:rFonts w:asciiTheme="majorBidi" w:hAnsiTheme="majorBidi"/>
            <w:lang w:val="en-US"/>
          </w:rPr>
          <w:t>https://www.islamweb.net/ar/fatwa/15255</w:t>
        </w:r>
      </w:hyperlink>
      <w:r>
        <w:rPr>
          <w:rFonts w:asciiTheme="majorBidi" w:hAnsiTheme="majorBidi" w:cstheme="majorBidi"/>
          <w:lang w:val="en-US"/>
        </w:rPr>
        <w:t xml:space="preserve"> (accessed June 5, 2023). </w:t>
      </w:r>
    </w:p>
  </w:footnote>
  <w:footnote w:id="266">
    <w:p w14:paraId="2976AC7D" w14:textId="4ED3E551" w:rsidR="00050AD8" w:rsidRPr="0043592F" w:rsidRDefault="00050AD8" w:rsidP="002445EE">
      <w:pPr>
        <w:pStyle w:val="FootnoteText"/>
        <w:rPr>
          <w:rFonts w:asciiTheme="majorBidi" w:hAnsiTheme="majorBidi" w:cstheme="majorBidi"/>
        </w:rPr>
      </w:pPr>
      <w:r>
        <w:rPr>
          <w:rStyle w:val="FootnoteReference"/>
        </w:rPr>
        <w:footnoteRef/>
      </w:r>
      <w:r>
        <w:t xml:space="preserve"> </w:t>
      </w:r>
      <w:r w:rsidRPr="0043592F">
        <w:rPr>
          <w:rFonts w:asciiTheme="majorBidi" w:hAnsiTheme="majorBidi" w:cstheme="majorBidi"/>
        </w:rPr>
        <w:t xml:space="preserve">Anouar Boukhars, "The Challenge of Terrorism and Religious Extremism in Jordan," </w:t>
      </w:r>
      <w:r w:rsidRPr="0043592F">
        <w:rPr>
          <w:rFonts w:asciiTheme="majorBidi" w:hAnsiTheme="majorBidi" w:cstheme="majorBidi"/>
          <w:i/>
          <w:iCs/>
        </w:rPr>
        <w:t>Strategic Insights</w:t>
      </w:r>
      <w:r w:rsidRPr="0043592F">
        <w:rPr>
          <w:rFonts w:asciiTheme="majorBidi" w:hAnsiTheme="majorBidi" w:cstheme="majorBidi"/>
        </w:rPr>
        <w:t>, 5:4 (April 2006), 2-3, se1.isn.ch/serviceengine/Files/ISN/32258/.../boukharsApr06.pdf.</w:t>
      </w:r>
      <w:r w:rsidR="00472B50">
        <w:rPr>
          <w:rFonts w:asciiTheme="majorBidi" w:hAnsiTheme="majorBidi" w:cstheme="majorBidi"/>
        </w:rPr>
        <w:t xml:space="preserve"> </w:t>
      </w:r>
    </w:p>
  </w:footnote>
  <w:footnote w:id="267">
    <w:p w14:paraId="48C3EE08" w14:textId="49F4A7EA" w:rsidR="00050AD8" w:rsidRPr="00CE3B1E" w:rsidRDefault="00050AD8" w:rsidP="002445EE">
      <w:pPr>
        <w:pStyle w:val="FootnoteText"/>
        <w:rPr>
          <w:rFonts w:asciiTheme="majorBidi" w:hAnsiTheme="majorBidi" w:cstheme="majorBidi"/>
        </w:rPr>
      </w:pPr>
      <w:r>
        <w:rPr>
          <w:rStyle w:val="FootnoteReference"/>
        </w:rPr>
        <w:footnoteRef/>
      </w:r>
      <w:r>
        <w:t xml:space="preserve"> </w:t>
      </w:r>
      <w:r w:rsidRPr="00CE3B1E">
        <w:rPr>
          <w:rFonts w:asciiTheme="majorBidi" w:hAnsiTheme="majorBidi" w:cstheme="majorBidi"/>
        </w:rPr>
        <w:t xml:space="preserve">Wagemakers, </w:t>
      </w:r>
      <w:r w:rsidRPr="00CE3B1E">
        <w:rPr>
          <w:rFonts w:asciiTheme="majorBidi" w:hAnsiTheme="majorBidi" w:cstheme="majorBidi"/>
          <w:i/>
          <w:iCs/>
        </w:rPr>
        <w:t>A Quietist Jihadi</w:t>
      </w:r>
      <w:r w:rsidR="00345AC9">
        <w:rPr>
          <w:rFonts w:asciiTheme="majorBidi" w:hAnsiTheme="majorBidi" w:cstheme="majorBidi"/>
          <w:i/>
          <w:iCs/>
        </w:rPr>
        <w:t>,</w:t>
      </w:r>
      <w:r w:rsidRPr="00CE3B1E">
        <w:rPr>
          <w:rFonts w:asciiTheme="majorBidi" w:hAnsiTheme="majorBidi" w:cstheme="majorBidi"/>
          <w:i/>
          <w:iCs/>
        </w:rPr>
        <w:t xml:space="preserve"> </w:t>
      </w:r>
      <w:r w:rsidRPr="00CE3B1E">
        <w:rPr>
          <w:rFonts w:asciiTheme="majorBidi" w:hAnsiTheme="majorBidi" w:cstheme="majorBidi"/>
        </w:rPr>
        <w:t>200-201.</w:t>
      </w:r>
    </w:p>
  </w:footnote>
  <w:footnote w:id="268">
    <w:p w14:paraId="1F8F92B5" w14:textId="77777777" w:rsidR="00050AD8" w:rsidRPr="00E13EB3"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This is how al-Maqdisi explains the title in the book’s introduction.</w:t>
      </w:r>
    </w:p>
  </w:footnote>
  <w:footnote w:id="269">
    <w:p w14:paraId="61FBEF83" w14:textId="16DBB7CC" w:rsidR="00050AD8" w:rsidRPr="0089330F" w:rsidRDefault="00050AD8" w:rsidP="002445EE">
      <w:pPr>
        <w:pStyle w:val="FootnoteText"/>
        <w:rPr>
          <w:rFonts w:asciiTheme="majorBidi" w:hAnsiTheme="majorBidi" w:cstheme="majorBidi"/>
          <w:lang w:val="en-US"/>
        </w:rPr>
      </w:pPr>
      <w:r>
        <w:rPr>
          <w:rStyle w:val="FootnoteReference"/>
        </w:rPr>
        <w:footnoteRef/>
      </w:r>
      <w:r>
        <w:t xml:space="preserve"> </w:t>
      </w:r>
      <w:r w:rsidRPr="0089330F">
        <w:rPr>
          <w:rFonts w:asciiTheme="majorBidi" w:hAnsiTheme="majorBidi" w:cstheme="majorBidi"/>
        </w:rPr>
        <w:t xml:space="preserve">Abū Muḥammad al-Maqdisī, </w:t>
      </w:r>
      <w:r w:rsidRPr="0089330F">
        <w:rPr>
          <w:rFonts w:asciiTheme="majorBidi" w:hAnsiTheme="majorBidi" w:cstheme="majorBidi"/>
          <w:i/>
          <w:iCs/>
        </w:rPr>
        <w:t>Al-Risāla al-thalāthīnīya fī</w:t>
      </w:r>
      <w:r w:rsidR="00AE5052">
        <w:rPr>
          <w:rFonts w:asciiTheme="majorBidi" w:hAnsiTheme="majorBidi" w:cstheme="majorBidi"/>
          <w:i/>
          <w:iCs/>
        </w:rPr>
        <w:t>-</w:t>
      </w:r>
      <w:r w:rsidRPr="0089330F">
        <w:rPr>
          <w:rFonts w:asciiTheme="majorBidi" w:hAnsiTheme="majorBidi" w:cstheme="majorBidi"/>
          <w:i/>
          <w:iCs/>
        </w:rPr>
        <w:t>l-tahdhīr min al-ghulūw fī</w:t>
      </w:r>
      <w:r w:rsidR="00AE5052">
        <w:rPr>
          <w:rFonts w:asciiTheme="majorBidi" w:hAnsiTheme="majorBidi" w:cstheme="majorBidi"/>
          <w:i/>
          <w:iCs/>
        </w:rPr>
        <w:t>-</w:t>
      </w:r>
      <w:r w:rsidRPr="0089330F">
        <w:rPr>
          <w:rFonts w:asciiTheme="majorBidi" w:hAnsiTheme="majorBidi" w:cstheme="majorBidi"/>
          <w:i/>
          <w:iCs/>
        </w:rPr>
        <w:t>l-takfīr</w:t>
      </w:r>
      <w:r w:rsidRPr="0089330F">
        <w:rPr>
          <w:rFonts w:asciiTheme="majorBidi" w:hAnsiTheme="majorBidi" w:cstheme="majorBidi"/>
        </w:rPr>
        <w:t>, 8,</w:t>
      </w:r>
      <w:r w:rsidRPr="00150F01">
        <w:t xml:space="preserve"> </w:t>
      </w:r>
      <w:hyperlink r:id="rId111" w:history="1">
        <w:r w:rsidRPr="000F2DBD">
          <w:rPr>
            <w:rStyle w:val="Hyperlink"/>
            <w:rFonts w:asciiTheme="majorBidi" w:hAnsiTheme="majorBidi"/>
          </w:rPr>
          <w:t>https://bit.ly/4dl5Syl</w:t>
        </w:r>
      </w:hyperlink>
      <w:r>
        <w:rPr>
          <w:rFonts w:asciiTheme="majorBidi" w:hAnsiTheme="majorBidi" w:cstheme="majorBidi" w:hint="cs"/>
          <w:rtl/>
        </w:rPr>
        <w:t xml:space="preserve"> </w:t>
      </w:r>
      <w:r w:rsidRPr="00150F01">
        <w:rPr>
          <w:rFonts w:asciiTheme="majorBidi" w:hAnsiTheme="majorBidi" w:cstheme="majorBidi"/>
          <w:lang w:bidi="he-IL"/>
        </w:rPr>
        <w:t xml:space="preserve">(accessed </w:t>
      </w:r>
      <w:r>
        <w:rPr>
          <w:rFonts w:asciiTheme="majorBidi" w:hAnsiTheme="majorBidi" w:cstheme="majorBidi"/>
          <w:lang w:bidi="he-IL"/>
        </w:rPr>
        <w:t>May 4, 2025)</w:t>
      </w:r>
      <w:r w:rsidRPr="0089330F">
        <w:rPr>
          <w:rFonts w:asciiTheme="majorBidi" w:hAnsiTheme="majorBidi" w:cstheme="majorBidi"/>
        </w:rPr>
        <w:t>. According to al-Maqdisi, the book was written in prison and was intended for members of the Salafi-jihadi camp.</w:t>
      </w:r>
    </w:p>
  </w:footnote>
  <w:footnote w:id="270">
    <w:p w14:paraId="1920528D" w14:textId="77777777" w:rsidR="00050AD8" w:rsidRPr="00E37683" w:rsidRDefault="00050AD8" w:rsidP="002445EE">
      <w:pPr>
        <w:pStyle w:val="FootnoteText"/>
        <w:rPr>
          <w:rFonts w:asciiTheme="majorBidi" w:hAnsiTheme="majorBidi" w:cstheme="majorBidi"/>
        </w:rPr>
      </w:pPr>
      <w:r>
        <w:rPr>
          <w:rStyle w:val="FootnoteReference"/>
        </w:rPr>
        <w:footnoteRef/>
      </w:r>
      <w:r>
        <w:t xml:space="preserve"> </w:t>
      </w:r>
      <w:r w:rsidRPr="00E37683">
        <w:rPr>
          <w:rFonts w:asciiTheme="majorBidi" w:hAnsiTheme="majorBidi" w:cstheme="majorBidi"/>
        </w:rPr>
        <w:t>Yael Yehoshua, “Dispute in Islamist Circles over the Letigimacy of Attacking Muslims, Shi’ite, and Non-Combatant Non-Muslims in Jihad Operations in Iraq: Al-Maqdisi vs. His Disciple al-Zarqawi,</w:t>
      </w:r>
      <w:r>
        <w:rPr>
          <w:rFonts w:asciiTheme="majorBidi" w:hAnsiTheme="majorBidi" w:cstheme="majorBidi"/>
        </w:rPr>
        <w:t>”</w:t>
      </w:r>
      <w:r w:rsidRPr="00E37683">
        <w:rPr>
          <w:rFonts w:asciiTheme="majorBidi" w:hAnsiTheme="majorBidi" w:cstheme="majorBidi"/>
        </w:rPr>
        <w:t xml:space="preserve"> </w:t>
      </w:r>
      <w:r w:rsidRPr="00E37683">
        <w:rPr>
          <w:rFonts w:asciiTheme="majorBidi" w:hAnsiTheme="majorBidi" w:cstheme="majorBidi"/>
          <w:i/>
          <w:iCs/>
        </w:rPr>
        <w:t>MEMRI</w:t>
      </w:r>
      <w:r w:rsidRPr="00E37683">
        <w:rPr>
          <w:rFonts w:asciiTheme="majorBidi" w:hAnsiTheme="majorBidi" w:cstheme="majorBidi"/>
        </w:rPr>
        <w:t xml:space="preserve">, September 11, 2005, </w:t>
      </w:r>
      <w:hyperlink r:id="rId112" w:history="1">
        <w:r w:rsidRPr="00E37683">
          <w:rPr>
            <w:rStyle w:val="Hyperlink"/>
            <w:rFonts w:asciiTheme="majorBidi" w:hAnsiTheme="majorBidi"/>
          </w:rPr>
          <w:t>https://www.memri.org/reports/dispute-islamist-circles-over-legitimacy-attacking-muslims-shiites-and-non-combatant-non</w:t>
        </w:r>
      </w:hyperlink>
      <w:r w:rsidRPr="00E37683">
        <w:rPr>
          <w:rFonts w:asciiTheme="majorBidi" w:hAnsiTheme="majorBidi" w:cstheme="majorBidi"/>
        </w:rPr>
        <w:t xml:space="preserve"> (accessed April 30, 2025). </w:t>
      </w:r>
    </w:p>
  </w:footnote>
  <w:footnote w:id="271">
    <w:p w14:paraId="080BBC86" w14:textId="77777777" w:rsidR="00050AD8" w:rsidRPr="00683D4F" w:rsidRDefault="00050AD8" w:rsidP="002445EE">
      <w:pPr>
        <w:pStyle w:val="FootnoteText"/>
        <w:rPr>
          <w:rFonts w:asciiTheme="majorBidi" w:hAnsiTheme="majorBidi" w:cstheme="majorBidi"/>
        </w:rPr>
      </w:pPr>
      <w:r>
        <w:rPr>
          <w:rStyle w:val="FootnoteReference"/>
        </w:rPr>
        <w:footnoteRef/>
      </w:r>
      <w:r>
        <w:t xml:space="preserve"> </w:t>
      </w:r>
      <w:r w:rsidRPr="00683D4F">
        <w:rPr>
          <w:rFonts w:asciiTheme="majorBidi" w:hAnsiTheme="majorBidi" w:cstheme="majorBidi"/>
        </w:rPr>
        <w:t xml:space="preserve">MEMRI Special Dispatch No. 848, "Al-Ḥayāt Inquiry: The City of Al-Zarqa in Jordan – Breeding Ground of Jordan's Salafi Jihad Movement," January 17, 2005, </w:t>
      </w:r>
      <w:hyperlink r:id="rId113" w:history="1">
        <w:r w:rsidRPr="002E18F4">
          <w:rPr>
            <w:rStyle w:val="Hyperlink"/>
            <w:rFonts w:asciiTheme="majorBidi" w:hAnsiTheme="majorBidi"/>
          </w:rPr>
          <w:t>http://www.memri.org/bin/articles.cgi?Page=subjects&amp;Area=jihad&amp;ID=SP84805</w:t>
        </w:r>
      </w:hyperlink>
      <w:r>
        <w:rPr>
          <w:rFonts w:asciiTheme="majorBidi" w:hAnsiTheme="majorBidi" w:cstheme="majorBidi"/>
        </w:rPr>
        <w:t xml:space="preserve"> </w:t>
      </w:r>
      <w:r w:rsidRPr="00683D4F">
        <w:rPr>
          <w:rFonts w:asciiTheme="majorBidi" w:hAnsiTheme="majorBidi" w:cstheme="majorBidi"/>
        </w:rPr>
        <w:t>.</w:t>
      </w:r>
    </w:p>
  </w:footnote>
  <w:footnote w:id="272">
    <w:p w14:paraId="454C173A" w14:textId="77777777" w:rsidR="00050AD8" w:rsidRPr="00194428"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Wagemakers, </w:t>
      </w:r>
      <w:r w:rsidRPr="00194428">
        <w:rPr>
          <w:rFonts w:asciiTheme="majorBidi" w:hAnsiTheme="majorBidi" w:cstheme="majorBidi"/>
          <w:i/>
          <w:iCs/>
        </w:rPr>
        <w:t>A Quietist Jihadi</w:t>
      </w:r>
      <w:r>
        <w:rPr>
          <w:rFonts w:asciiTheme="majorBidi" w:hAnsiTheme="majorBidi" w:cstheme="majorBidi"/>
        </w:rPr>
        <w:t>, 215-6.</w:t>
      </w:r>
    </w:p>
  </w:footnote>
  <w:footnote w:id="273">
    <w:p w14:paraId="1323EEE7" w14:textId="77777777" w:rsidR="00050AD8" w:rsidRPr="00B40D91" w:rsidRDefault="00050AD8" w:rsidP="002445EE">
      <w:pPr>
        <w:pStyle w:val="FootnoteText"/>
        <w:rPr>
          <w:rFonts w:asciiTheme="majorBidi" w:hAnsiTheme="majorBidi" w:cstheme="majorBidi"/>
          <w:rtl/>
          <w:lang w:bidi="he-IL"/>
        </w:rPr>
      </w:pPr>
      <w:r>
        <w:rPr>
          <w:rStyle w:val="FootnoteReference"/>
        </w:rPr>
        <w:footnoteRef/>
      </w:r>
      <w:r w:rsidRPr="00B40D91">
        <w:rPr>
          <w:rFonts w:asciiTheme="majorBidi" w:hAnsiTheme="majorBidi" w:cstheme="majorBidi"/>
        </w:rPr>
        <w:t xml:space="preserve"> Alshech, “</w:t>
      </w:r>
      <w:r>
        <w:rPr>
          <w:rFonts w:asciiTheme="majorBidi" w:hAnsiTheme="majorBidi" w:cstheme="majorBidi"/>
        </w:rPr>
        <w:t xml:space="preserve">The Doctinal Crisis,” 429. </w:t>
      </w:r>
    </w:p>
  </w:footnote>
  <w:footnote w:id="274">
    <w:p w14:paraId="6490DDCC" w14:textId="7762AB7D" w:rsidR="00050AD8" w:rsidRPr="002463AE" w:rsidRDefault="00050AD8" w:rsidP="002445EE">
      <w:pPr>
        <w:pStyle w:val="FootnoteText"/>
        <w:rPr>
          <w:rtl/>
          <w:lang w:bidi="he-IL"/>
        </w:rPr>
      </w:pPr>
      <w:r>
        <w:rPr>
          <w:rStyle w:val="FootnoteReference"/>
        </w:rPr>
        <w:footnoteRef/>
      </w:r>
      <w:r>
        <w:t xml:space="preserve"> </w:t>
      </w:r>
      <w:r w:rsidR="00397BEF">
        <w:rPr>
          <w:rFonts w:asciiTheme="majorBidi" w:hAnsiTheme="majorBidi" w:cstheme="majorBidi"/>
        </w:rPr>
        <w:t xml:space="preserve">Ibid., </w:t>
      </w:r>
      <w:r>
        <w:rPr>
          <w:rFonts w:asciiTheme="majorBidi" w:hAnsiTheme="majorBidi" w:cstheme="majorBidi"/>
        </w:rPr>
        <w:t xml:space="preserve">430. </w:t>
      </w:r>
    </w:p>
  </w:footnote>
  <w:footnote w:id="275">
    <w:p w14:paraId="2499B8B2" w14:textId="6AEDC996" w:rsidR="00050AD8" w:rsidRPr="0040644D" w:rsidRDefault="00050AD8" w:rsidP="002445EE">
      <w:pPr>
        <w:pStyle w:val="FootnoteText"/>
        <w:rPr>
          <w:rtl/>
          <w:lang w:val="en-US" w:bidi="he-IL"/>
        </w:rPr>
      </w:pPr>
      <w:r>
        <w:rPr>
          <w:rStyle w:val="FootnoteReference"/>
        </w:rPr>
        <w:footnoteRef/>
      </w:r>
      <w:r>
        <w:t xml:space="preserve"> </w:t>
      </w:r>
      <w:r w:rsidRPr="0015539A">
        <w:rPr>
          <w:rFonts w:asciiTheme="majorBidi" w:hAnsiTheme="majorBidi" w:cstheme="majorBidi"/>
        </w:rPr>
        <w:t>Ab</w:t>
      </w:r>
      <w:r>
        <w:rPr>
          <w:rFonts w:asciiTheme="majorBidi" w:hAnsiTheme="majorBidi" w:cstheme="majorBidi" w:hint="cs"/>
          <w:rtl/>
          <w:lang w:val="en-US"/>
        </w:rPr>
        <w:t>ū</w:t>
      </w:r>
      <w:r w:rsidRPr="0015539A">
        <w:rPr>
          <w:rFonts w:asciiTheme="majorBidi" w:hAnsiTheme="majorBidi" w:cstheme="majorBidi"/>
        </w:rPr>
        <w:t xml:space="preserve"> Mu</w:t>
      </w:r>
      <w:r>
        <w:rPr>
          <w:rFonts w:asciiTheme="majorBidi" w:hAnsiTheme="majorBidi" w:cstheme="majorBidi" w:hint="cs"/>
          <w:rtl/>
          <w:lang w:val="en-US"/>
        </w:rPr>
        <w:t>ḥ</w:t>
      </w:r>
      <w:r w:rsidRPr="0015539A">
        <w:rPr>
          <w:rFonts w:asciiTheme="majorBidi" w:hAnsiTheme="majorBidi" w:cstheme="majorBidi"/>
        </w:rPr>
        <w:t>ammad al-Maqdis</w:t>
      </w:r>
      <w:r>
        <w:rPr>
          <w:rFonts w:asciiTheme="majorBidi" w:hAnsiTheme="majorBidi" w:cstheme="majorBidi" w:hint="cs"/>
          <w:rtl/>
          <w:lang w:val="en-US"/>
        </w:rPr>
        <w:t>ī</w:t>
      </w:r>
      <w:r w:rsidRPr="0015539A">
        <w:rPr>
          <w:rFonts w:asciiTheme="majorBidi" w:hAnsiTheme="majorBidi" w:cstheme="majorBidi"/>
        </w:rPr>
        <w:t xml:space="preserve">, </w:t>
      </w:r>
      <w:r w:rsidRPr="0015539A">
        <w:rPr>
          <w:rFonts w:asciiTheme="majorBidi" w:hAnsiTheme="majorBidi" w:cstheme="majorBidi"/>
          <w:i/>
          <w:iCs/>
        </w:rPr>
        <w:t>Al-Risāla al-thalāthīnīya fī al-taḥdhīr min al-ghul</w:t>
      </w:r>
      <w:r w:rsidR="00542DF6">
        <w:rPr>
          <w:rFonts w:asciiTheme="majorBidi" w:hAnsiTheme="majorBidi" w:cstheme="majorBidi"/>
          <w:i/>
          <w:iCs/>
        </w:rPr>
        <w:t>ū</w:t>
      </w:r>
      <w:r w:rsidRPr="0015539A">
        <w:rPr>
          <w:rFonts w:asciiTheme="majorBidi" w:hAnsiTheme="majorBidi" w:cstheme="majorBidi"/>
          <w:i/>
          <w:iCs/>
        </w:rPr>
        <w:t>w fī</w:t>
      </w:r>
      <w:r w:rsidR="00542DF6">
        <w:rPr>
          <w:rFonts w:asciiTheme="majorBidi" w:hAnsiTheme="majorBidi" w:cstheme="majorBidi"/>
          <w:i/>
          <w:iCs/>
        </w:rPr>
        <w:t>-</w:t>
      </w:r>
      <w:r w:rsidRPr="0015539A">
        <w:rPr>
          <w:rFonts w:asciiTheme="majorBidi" w:hAnsiTheme="majorBidi" w:cstheme="majorBidi"/>
          <w:i/>
          <w:iCs/>
        </w:rPr>
        <w:t>l-takfīr,</w:t>
      </w:r>
      <w:r w:rsidRPr="0015539A">
        <w:rPr>
          <w:rFonts w:asciiTheme="majorBidi" w:hAnsiTheme="majorBidi" w:cstheme="majorBidi"/>
        </w:rPr>
        <w:t xml:space="preserve"> 99. </w:t>
      </w:r>
    </w:p>
  </w:footnote>
  <w:footnote w:id="276">
    <w:p w14:paraId="384F597C" w14:textId="615FC77C" w:rsidR="00050AD8" w:rsidRPr="008E76DA" w:rsidRDefault="00050AD8" w:rsidP="002445EE">
      <w:pPr>
        <w:pStyle w:val="FootnoteText"/>
        <w:rPr>
          <w:rFonts w:asciiTheme="majorBidi" w:hAnsiTheme="majorBidi" w:cstheme="majorBidi"/>
          <w:lang w:val="en-US"/>
        </w:rPr>
      </w:pPr>
      <w:r>
        <w:rPr>
          <w:rStyle w:val="FootnoteReference"/>
        </w:rPr>
        <w:footnoteRef/>
      </w:r>
      <w:r>
        <w:t xml:space="preserve"> </w:t>
      </w:r>
      <w:r w:rsidRPr="008E76DA">
        <w:rPr>
          <w:rFonts w:asciiTheme="majorBidi" w:hAnsiTheme="majorBidi" w:cstheme="majorBidi"/>
          <w:lang w:bidi="he-IL"/>
        </w:rPr>
        <w:t>Abū al-Walīd al-Maqdisī</w:t>
      </w:r>
      <w:r w:rsidRPr="008E76DA">
        <w:rPr>
          <w:rFonts w:asciiTheme="majorBidi" w:hAnsiTheme="majorBidi" w:cstheme="majorBidi"/>
        </w:rPr>
        <w:t>, “Hal yajūz ‘adm daf‘ fātūra al-kahrabā’ fī ghaza</w:t>
      </w:r>
      <w:r w:rsidR="004208C4">
        <w:rPr>
          <w:rFonts w:asciiTheme="majorBidi" w:hAnsiTheme="majorBidi" w:cstheme="majorBidi"/>
        </w:rPr>
        <w:t>?</w:t>
      </w:r>
      <w:r w:rsidR="00F0787F">
        <w:rPr>
          <w:rFonts w:asciiTheme="majorBidi" w:hAnsiTheme="majorBidi" w:cstheme="majorBidi"/>
        </w:rPr>
        <w:t>”</w:t>
      </w:r>
      <w:r>
        <w:rPr>
          <w:rFonts w:asciiTheme="majorBidi" w:hAnsiTheme="majorBidi" w:cstheme="majorBidi"/>
          <w:lang w:val="en-US"/>
        </w:rPr>
        <w:t xml:space="preserve"> </w:t>
      </w:r>
    </w:p>
  </w:footnote>
  <w:footnote w:id="277">
    <w:p w14:paraId="5728B533" w14:textId="320587D4" w:rsidR="00050AD8" w:rsidRPr="008E76DA" w:rsidRDefault="00050AD8" w:rsidP="002445EE">
      <w:pPr>
        <w:pStyle w:val="FootnoteText"/>
        <w:rPr>
          <w:rFonts w:asciiTheme="majorBidi" w:hAnsiTheme="majorBidi" w:cstheme="majorBidi"/>
          <w:lang w:val="en-US"/>
        </w:rPr>
      </w:pPr>
      <w:r>
        <w:rPr>
          <w:rStyle w:val="FootnoteReference"/>
        </w:rPr>
        <w:footnoteRef/>
      </w:r>
      <w:r>
        <w:t xml:space="preserve"> </w:t>
      </w:r>
      <w:r w:rsidR="00AA5B37">
        <w:rPr>
          <w:rFonts w:asciiTheme="majorBidi" w:hAnsiTheme="majorBidi" w:cstheme="majorBidi"/>
          <w:lang w:bidi="he-IL"/>
        </w:rPr>
        <w:t>Ibid.</w:t>
      </w:r>
    </w:p>
  </w:footnote>
  <w:footnote w:id="278">
    <w:p w14:paraId="4FBC467C" w14:textId="15385093" w:rsidR="00050AD8" w:rsidRPr="008E76DA" w:rsidRDefault="00050AD8" w:rsidP="002445EE">
      <w:pPr>
        <w:pStyle w:val="FootnoteText"/>
        <w:rPr>
          <w:rFonts w:asciiTheme="majorBidi" w:hAnsiTheme="majorBidi" w:cstheme="majorBidi"/>
          <w:lang w:val="en-US"/>
        </w:rPr>
      </w:pPr>
      <w:r>
        <w:rPr>
          <w:rStyle w:val="FootnoteReference"/>
        </w:rPr>
        <w:footnoteRef/>
      </w:r>
      <w:r>
        <w:t xml:space="preserve"> </w:t>
      </w:r>
      <w:r w:rsidRPr="008E76DA">
        <w:rPr>
          <w:rFonts w:asciiTheme="majorBidi" w:hAnsiTheme="majorBidi" w:cstheme="majorBidi"/>
          <w:lang w:bidi="he-IL"/>
        </w:rPr>
        <w:t>Abū al-Walīd al-Maqdisī</w:t>
      </w:r>
      <w:r w:rsidRPr="008E76DA">
        <w:rPr>
          <w:rFonts w:asciiTheme="majorBidi" w:hAnsiTheme="majorBidi" w:cstheme="majorBidi"/>
        </w:rPr>
        <w:t>, “Hal yajūz ‘adm daf‘ fātūra al-kahrabā’ fī ghaza</w:t>
      </w:r>
      <w:r w:rsidR="004208C4">
        <w:rPr>
          <w:rFonts w:asciiTheme="majorBidi" w:hAnsiTheme="majorBidi" w:cstheme="majorBidi"/>
        </w:rPr>
        <w:t>?</w:t>
      </w:r>
      <w:r w:rsidRPr="008E76DA">
        <w:rPr>
          <w:rFonts w:asciiTheme="majorBidi" w:hAnsiTheme="majorBidi" w:cstheme="majorBidi"/>
        </w:rPr>
        <w:t xml:space="preserve">” </w:t>
      </w:r>
    </w:p>
  </w:footnote>
  <w:footnote w:id="279">
    <w:p w14:paraId="04E8DE8A" w14:textId="77777777" w:rsidR="00050AD8" w:rsidRPr="00CD0759" w:rsidRDefault="00050AD8" w:rsidP="002445EE">
      <w:pPr>
        <w:pStyle w:val="FootnoteText"/>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val="en-US" w:bidi="he-IL"/>
        </w:rPr>
        <w:t xml:space="preserve">, “Al-Iblāgh ‘an ṣāḥib al-maḥal,” March 29, 2012, </w:t>
      </w:r>
      <w:hyperlink r:id="rId114" w:history="1">
        <w:r w:rsidRPr="000D0D9F">
          <w:rPr>
            <w:rStyle w:val="Hyperlink"/>
            <w:rFonts w:asciiTheme="majorBidi" w:hAnsiTheme="majorBidi"/>
            <w:lang w:val="en-US" w:bidi="he-IL"/>
          </w:rPr>
          <w:t>https://tartosi.blogspot.com/2012/03/blog-post_63.html</w:t>
        </w:r>
      </w:hyperlink>
      <w:r>
        <w:rPr>
          <w:rFonts w:asciiTheme="majorBidi" w:hAnsiTheme="majorBidi" w:cstheme="majorBidi"/>
          <w:lang w:val="en-US" w:bidi="he-IL"/>
        </w:rPr>
        <w:t xml:space="preserve"> (accessed May 29, 2023). </w:t>
      </w:r>
    </w:p>
  </w:footnote>
  <w:footnote w:id="280">
    <w:p w14:paraId="74ADFF4A" w14:textId="77777777" w:rsidR="00050AD8" w:rsidRPr="00600208" w:rsidRDefault="00050AD8" w:rsidP="002445EE">
      <w:pPr>
        <w:pStyle w:val="FootnoteText"/>
      </w:pPr>
      <w:r>
        <w:rPr>
          <w:rStyle w:val="FootnoteReference"/>
        </w:rPr>
        <w:footnoteRef/>
      </w:r>
      <w:r>
        <w:t xml:space="preserve"> </w:t>
      </w:r>
      <w:r w:rsidRPr="005926DA">
        <w:rPr>
          <w:rFonts w:asciiTheme="majorBidi" w:hAnsiTheme="majorBidi" w:cstheme="majorBidi"/>
          <w:lang w:bidi="he-IL"/>
        </w:rPr>
        <w:t>Abū Baṣīr al-Ṭarṭūsī</w:t>
      </w:r>
      <w:r w:rsidRPr="00600208">
        <w:rPr>
          <w:rFonts w:asciiTheme="majorBidi" w:hAnsiTheme="majorBidi" w:cstheme="majorBidi"/>
          <w:lang w:bidi="he-IL"/>
        </w:rPr>
        <w:t xml:space="preserve">, “Niẓām al-kafāla al-ma‘mūl bihi fī duwal al-khalīj,” August 2, 2013, </w:t>
      </w:r>
      <w:hyperlink r:id="rId115" w:history="1">
        <w:r w:rsidRPr="00600208">
          <w:rPr>
            <w:rStyle w:val="Hyperlink"/>
            <w:rFonts w:asciiTheme="majorBidi" w:hAnsiTheme="majorBidi"/>
            <w:lang w:bidi="he-IL"/>
          </w:rPr>
          <w:t>http://tartosi.blogspot.com/2013/08/blog-post_599.html</w:t>
        </w:r>
      </w:hyperlink>
      <w:r w:rsidRPr="00600208">
        <w:rPr>
          <w:rFonts w:asciiTheme="majorBidi" w:hAnsiTheme="majorBidi" w:cstheme="majorBidi"/>
          <w:lang w:bidi="he-IL"/>
        </w:rPr>
        <w:t xml:space="preserve"> (accessed May 29, 2023). </w:t>
      </w:r>
    </w:p>
  </w:footnote>
  <w:footnote w:id="281">
    <w:p w14:paraId="5227ABB3" w14:textId="1D9A71C6" w:rsidR="00050AD8" w:rsidRPr="003366F5" w:rsidRDefault="00050AD8" w:rsidP="002445EE">
      <w:pPr>
        <w:pStyle w:val="FootnoteText"/>
        <w:rPr>
          <w:rFonts w:asciiTheme="majorBidi" w:hAnsiTheme="majorBidi" w:cstheme="majorBidi"/>
          <w:rtl/>
          <w:lang w:val="en-US" w:bidi="he-IL"/>
        </w:rPr>
      </w:pPr>
      <w:r>
        <w:rPr>
          <w:rStyle w:val="FootnoteReference"/>
        </w:rPr>
        <w:footnoteRef/>
      </w:r>
      <w:r>
        <w:t xml:space="preserve"> </w:t>
      </w:r>
      <w:r>
        <w:rPr>
          <w:rFonts w:asciiTheme="majorBidi" w:hAnsiTheme="majorBidi" w:cstheme="majorBidi"/>
          <w:lang w:val="en-US"/>
        </w:rPr>
        <w:t xml:space="preserve">Migration Forum in Asia, “Reform of the Kafala (Sponsorship) System,” Policy Brief No. 2 (2012), 1, </w:t>
      </w:r>
      <w:hyperlink r:id="rId116" w:history="1">
        <w:r w:rsidRPr="000D0D9F">
          <w:rPr>
            <w:rStyle w:val="Hyperlink"/>
            <w:rFonts w:asciiTheme="majorBidi" w:hAnsiTheme="majorBidi"/>
            <w:lang w:val="en-US"/>
          </w:rPr>
          <w:t>https://www.ilo.org/dyn/migpractice/docs/132/PB2.pdf</w:t>
        </w:r>
      </w:hyperlink>
      <w:r>
        <w:rPr>
          <w:rFonts w:asciiTheme="majorBidi" w:hAnsiTheme="majorBidi" w:cstheme="majorBidi"/>
          <w:lang w:val="en-US"/>
        </w:rPr>
        <w:t xml:space="preserve"> (accessed May 29, 2023). </w:t>
      </w:r>
    </w:p>
  </w:footnote>
  <w:footnote w:id="282">
    <w:p w14:paraId="56F2C892" w14:textId="77777777" w:rsidR="00050AD8" w:rsidRPr="007D4E66" w:rsidRDefault="00050AD8" w:rsidP="002445EE">
      <w:pPr>
        <w:pStyle w:val="FootnoteText"/>
        <w:rPr>
          <w:lang w:val="en-US"/>
        </w:rPr>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val="en-US" w:bidi="he-IL"/>
        </w:rPr>
        <w:t xml:space="preserve">, “Mu‘āmalat al-ajānib kamuwāṭnīn,” March 29, 2012, </w:t>
      </w:r>
      <w:hyperlink r:id="rId117" w:history="1">
        <w:r w:rsidRPr="000D0D9F">
          <w:rPr>
            <w:rStyle w:val="Hyperlink"/>
            <w:rFonts w:asciiTheme="majorBidi" w:hAnsiTheme="majorBidi"/>
            <w:lang w:val="en-US" w:bidi="he-IL"/>
          </w:rPr>
          <w:t>http://tartosi.blogspot.com/2012/03/blog-post_71.html</w:t>
        </w:r>
      </w:hyperlink>
      <w:r>
        <w:rPr>
          <w:rFonts w:asciiTheme="majorBidi" w:hAnsiTheme="majorBidi" w:cstheme="majorBidi"/>
          <w:lang w:val="en-US" w:bidi="he-IL"/>
        </w:rPr>
        <w:t xml:space="preserve"> (accessed May 29, 2023). </w:t>
      </w:r>
    </w:p>
  </w:footnote>
  <w:footnote w:id="283">
    <w:p w14:paraId="3B055B03" w14:textId="2E4C7B7A" w:rsidR="00050AD8" w:rsidRPr="004E4F7E"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See another reply by </w:t>
      </w:r>
      <w:r>
        <w:rPr>
          <w:rFonts w:asciiTheme="majorBidi" w:hAnsiTheme="majorBidi" w:cstheme="majorBidi"/>
          <w:lang w:val="en-US" w:bidi="he-IL"/>
        </w:rPr>
        <w:t>al-</w:t>
      </w:r>
      <w:r w:rsidRPr="008E7EE3">
        <w:rPr>
          <w:rFonts w:asciiTheme="majorBidi" w:hAnsiTheme="majorBidi" w:cstheme="majorBidi"/>
          <w:lang w:bidi="he-IL"/>
        </w:rPr>
        <w:t>Ṭarṭūsī</w:t>
      </w:r>
      <w:r>
        <w:rPr>
          <w:rFonts w:asciiTheme="majorBidi" w:hAnsiTheme="majorBidi" w:cstheme="majorBidi"/>
          <w:lang w:val="en-US" w:bidi="he-IL"/>
        </w:rPr>
        <w:t xml:space="preserve"> where he prohibits to use the phrase “national unity” (</w:t>
      </w:r>
      <w:r w:rsidRPr="00F477C6">
        <w:rPr>
          <w:rFonts w:asciiTheme="majorBidi" w:hAnsiTheme="majorBidi" w:cstheme="majorBidi"/>
          <w:i/>
          <w:iCs/>
          <w:lang w:val="en-US" w:bidi="he-IL"/>
        </w:rPr>
        <w:t>waḥda waṭanīya</w:t>
      </w:r>
      <w:r>
        <w:rPr>
          <w:rFonts w:asciiTheme="majorBidi" w:hAnsiTheme="majorBidi" w:cstheme="majorBidi"/>
          <w:lang w:val="en-US" w:bidi="he-IL"/>
        </w:rPr>
        <w:t xml:space="preserve">) because it connotes unity based on national borders and not based on Islam. </w:t>
      </w:r>
      <w:r w:rsidRPr="005926DA">
        <w:rPr>
          <w:rFonts w:asciiTheme="majorBidi" w:hAnsiTheme="majorBidi" w:cstheme="majorBidi"/>
          <w:lang w:bidi="he-IL"/>
        </w:rPr>
        <w:t>Abū Baṣīr al-Ṭarṭūsī</w:t>
      </w:r>
      <w:r>
        <w:rPr>
          <w:rFonts w:asciiTheme="majorBidi" w:hAnsiTheme="majorBidi" w:cstheme="majorBidi"/>
          <w:lang w:val="en-US" w:bidi="he-IL"/>
        </w:rPr>
        <w:t>, “Al-</w:t>
      </w:r>
      <w:r w:rsidRPr="00F477C6">
        <w:rPr>
          <w:rFonts w:asciiTheme="majorBidi" w:hAnsiTheme="majorBidi" w:cstheme="majorBidi"/>
          <w:lang w:val="en-US" w:bidi="he-IL"/>
        </w:rPr>
        <w:t xml:space="preserve"> </w:t>
      </w:r>
      <w:r>
        <w:rPr>
          <w:rFonts w:asciiTheme="majorBidi" w:hAnsiTheme="majorBidi" w:cstheme="majorBidi"/>
          <w:lang w:val="en-US" w:bidi="he-IL"/>
        </w:rPr>
        <w:t xml:space="preserve">Waḥda al-waṭanīya,” July 31, 2013, </w:t>
      </w:r>
      <w:hyperlink r:id="rId118" w:history="1">
        <w:r w:rsidRPr="000D0D9F">
          <w:rPr>
            <w:rStyle w:val="Hyperlink"/>
            <w:rFonts w:asciiTheme="majorBidi" w:hAnsiTheme="majorBidi"/>
            <w:lang w:val="en-US" w:bidi="he-IL"/>
          </w:rPr>
          <w:t>http://tartosi.blogspot.com/2013/07/blog-post_99.html</w:t>
        </w:r>
      </w:hyperlink>
      <w:r>
        <w:rPr>
          <w:rFonts w:asciiTheme="majorBidi" w:hAnsiTheme="majorBidi" w:cstheme="majorBidi"/>
          <w:lang w:val="en-US" w:bidi="he-IL"/>
        </w:rPr>
        <w:t xml:space="preserve"> (accessed May 29, 2023). </w:t>
      </w:r>
    </w:p>
  </w:footnote>
  <w:footnote w:id="284">
    <w:p w14:paraId="578150FD" w14:textId="432AB89F" w:rsidR="00050AD8" w:rsidRPr="00CC4224"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Muḥammad b. Sa‘īd al-Qaḥṭānī, </w:t>
      </w:r>
      <w:r w:rsidRPr="00CC4224">
        <w:rPr>
          <w:rFonts w:asciiTheme="majorBidi" w:hAnsiTheme="majorBidi" w:cstheme="majorBidi"/>
          <w:i/>
          <w:iCs/>
          <w:lang w:val="en-US"/>
        </w:rPr>
        <w:t>Al-Walā’ wa-l-barā’ fī</w:t>
      </w:r>
      <w:r w:rsidR="006D1DF2">
        <w:rPr>
          <w:rFonts w:asciiTheme="majorBidi" w:hAnsiTheme="majorBidi" w:cstheme="majorBidi"/>
          <w:i/>
          <w:iCs/>
          <w:lang w:val="en-US"/>
        </w:rPr>
        <w:t>-</w:t>
      </w:r>
      <w:r w:rsidRPr="00CC4224">
        <w:rPr>
          <w:rFonts w:asciiTheme="majorBidi" w:hAnsiTheme="majorBidi" w:cstheme="majorBidi"/>
          <w:i/>
          <w:iCs/>
          <w:lang w:val="en-US"/>
        </w:rPr>
        <w:t>l-Islām</w:t>
      </w:r>
      <w:r>
        <w:rPr>
          <w:rFonts w:asciiTheme="majorBidi" w:hAnsiTheme="majorBidi" w:cstheme="majorBidi"/>
          <w:lang w:val="en-US"/>
        </w:rPr>
        <w:t xml:space="preserve">, 191. </w:t>
      </w:r>
    </w:p>
  </w:footnote>
  <w:footnote w:id="285">
    <w:p w14:paraId="170CDE04" w14:textId="5F5F2ED7" w:rsidR="00050AD8" w:rsidRPr="00214E49"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George N. Sfeir, “The Tunisian Code of Personal Status,” </w:t>
      </w:r>
      <w:r w:rsidRPr="008864AC">
        <w:rPr>
          <w:rFonts w:asciiTheme="majorBidi" w:hAnsiTheme="majorBidi" w:cstheme="majorBidi"/>
          <w:i/>
          <w:iCs/>
          <w:lang w:val="en-US"/>
        </w:rPr>
        <w:t>Middle East Journal</w:t>
      </w:r>
      <w:r>
        <w:rPr>
          <w:rFonts w:asciiTheme="majorBidi" w:hAnsiTheme="majorBidi" w:cstheme="majorBidi"/>
          <w:lang w:val="en-US"/>
        </w:rPr>
        <w:t xml:space="preserve"> 11</w:t>
      </w:r>
      <w:r w:rsidR="00C57623">
        <w:rPr>
          <w:rFonts w:asciiTheme="majorBidi" w:hAnsiTheme="majorBidi" w:cstheme="majorBidi"/>
          <w:lang w:val="en-US"/>
        </w:rPr>
        <w:t>:</w:t>
      </w:r>
      <w:r>
        <w:rPr>
          <w:rFonts w:asciiTheme="majorBidi" w:hAnsiTheme="majorBidi" w:cstheme="majorBidi"/>
          <w:lang w:val="en-US"/>
        </w:rPr>
        <w:t>3 (1957), 309-318. Nimrod Hurvitz and Eli A</w:t>
      </w:r>
      <w:r>
        <w:rPr>
          <w:rFonts w:asciiTheme="majorBidi" w:hAnsiTheme="majorBidi" w:cstheme="majorBidi"/>
          <w:lang w:val="en-US" w:bidi="he-IL"/>
        </w:rPr>
        <w:t xml:space="preserve">lshech, </w:t>
      </w:r>
      <w:r w:rsidRPr="00A740D6">
        <w:rPr>
          <w:rFonts w:asciiTheme="majorBidi" w:hAnsiTheme="majorBidi" w:cstheme="majorBidi"/>
          <w:i/>
          <w:iCs/>
          <w:lang w:val="en-US" w:bidi="he-IL"/>
        </w:rPr>
        <w:t>Making Sense of Muslim Fundamentalisms</w:t>
      </w:r>
      <w:r w:rsidR="0081178D">
        <w:rPr>
          <w:rFonts w:asciiTheme="majorBidi" w:hAnsiTheme="majorBidi" w:cstheme="majorBidi"/>
          <w:lang w:val="en-US" w:bidi="he-IL"/>
        </w:rPr>
        <w:t xml:space="preserve">, </w:t>
      </w:r>
      <w:r>
        <w:rPr>
          <w:rFonts w:asciiTheme="majorBidi" w:hAnsiTheme="majorBidi" w:cstheme="majorBidi"/>
          <w:lang w:val="en-US" w:bidi="he-IL"/>
        </w:rPr>
        <w:t>49-57</w:t>
      </w:r>
      <w:r w:rsidR="0081178D">
        <w:rPr>
          <w:rFonts w:asciiTheme="majorBidi" w:hAnsiTheme="majorBidi" w:cstheme="majorBidi"/>
          <w:lang w:val="en-US" w:bidi="he-IL"/>
        </w:rPr>
        <w:t>.</w:t>
      </w:r>
      <w:r>
        <w:rPr>
          <w:rFonts w:asciiTheme="majorBidi" w:hAnsiTheme="majorBidi" w:cstheme="majorBidi"/>
          <w:lang w:val="en-US"/>
        </w:rPr>
        <w:t xml:space="preserve"> </w:t>
      </w:r>
    </w:p>
  </w:footnote>
  <w:footnote w:id="286">
    <w:p w14:paraId="63AE0CB4" w14:textId="19F2E1E6" w:rsidR="00050AD8" w:rsidRPr="00214E49" w:rsidRDefault="00050AD8" w:rsidP="002445EE">
      <w:pPr>
        <w:pStyle w:val="FootnoteText"/>
        <w:rPr>
          <w:rFonts w:asciiTheme="majorBidi" w:hAnsiTheme="majorBidi" w:cstheme="majorBidi"/>
        </w:rPr>
      </w:pPr>
      <w:r>
        <w:rPr>
          <w:rStyle w:val="FootnoteReference"/>
        </w:rPr>
        <w:footnoteRef/>
      </w:r>
      <w:r>
        <w:t xml:space="preserve"> </w:t>
      </w:r>
      <w:r w:rsidRPr="00AE5AE6">
        <w:rPr>
          <w:rFonts w:asciiTheme="majorBidi" w:hAnsiTheme="majorBidi" w:cstheme="majorBidi"/>
          <w:lang w:val="en-US"/>
        </w:rPr>
        <w:t>Ab</w:t>
      </w:r>
      <w:r>
        <w:rPr>
          <w:rFonts w:asciiTheme="majorBidi" w:hAnsiTheme="majorBidi" w:cstheme="majorBidi" w:hint="cs"/>
          <w:rtl/>
          <w:lang w:val="en-US"/>
        </w:rPr>
        <w:t>ū</w:t>
      </w:r>
      <w:r w:rsidRPr="00AE5AE6">
        <w:rPr>
          <w:rFonts w:asciiTheme="majorBidi" w:hAnsiTheme="majorBidi" w:cstheme="majorBidi"/>
          <w:lang w:val="en-US"/>
        </w:rPr>
        <w:t xml:space="preserve"> Mu</w:t>
      </w:r>
      <w:r>
        <w:rPr>
          <w:rFonts w:asciiTheme="majorBidi" w:hAnsiTheme="majorBidi" w:cstheme="majorBidi" w:hint="cs"/>
          <w:rtl/>
          <w:lang w:val="en-US"/>
        </w:rPr>
        <w:t>ḥ</w:t>
      </w:r>
      <w:r w:rsidRPr="00AE5AE6">
        <w:rPr>
          <w:rFonts w:asciiTheme="majorBidi" w:hAnsiTheme="majorBidi" w:cstheme="majorBidi"/>
          <w:lang w:val="en-US"/>
        </w:rPr>
        <w:t>ammad al-Maqdis</w:t>
      </w:r>
      <w:r>
        <w:rPr>
          <w:rFonts w:asciiTheme="majorBidi" w:hAnsiTheme="majorBidi" w:cstheme="majorBidi" w:hint="cs"/>
          <w:rtl/>
          <w:lang w:val="en-US"/>
        </w:rPr>
        <w:t>ī</w:t>
      </w:r>
      <w:r w:rsidRPr="00AE5AE6">
        <w:rPr>
          <w:rFonts w:asciiTheme="majorBidi" w:hAnsiTheme="majorBidi" w:cstheme="majorBidi"/>
          <w:lang w:val="en-US"/>
        </w:rPr>
        <w:t xml:space="preserve">, </w:t>
      </w:r>
      <w:r w:rsidRPr="00AE5AE6">
        <w:rPr>
          <w:rFonts w:asciiTheme="majorBidi" w:hAnsiTheme="majorBidi" w:cstheme="majorBidi"/>
          <w:i/>
          <w:iCs/>
          <w:lang w:val="en-US"/>
        </w:rPr>
        <w:t>Al-D</w:t>
      </w:r>
      <w:r>
        <w:rPr>
          <w:rFonts w:asciiTheme="majorBidi" w:hAnsiTheme="majorBidi" w:cstheme="majorBidi" w:hint="cs"/>
          <w:i/>
          <w:iCs/>
          <w:rtl/>
          <w:lang w:val="en-US"/>
        </w:rPr>
        <w:t>ī</w:t>
      </w:r>
      <w:r w:rsidRPr="00AE5AE6">
        <w:rPr>
          <w:rFonts w:asciiTheme="majorBidi" w:hAnsiTheme="majorBidi" w:cstheme="majorBidi"/>
          <w:i/>
          <w:iCs/>
          <w:lang w:val="en-US"/>
        </w:rPr>
        <w:t>muqr</w:t>
      </w:r>
      <w:r w:rsidR="00DA5FDA">
        <w:rPr>
          <w:rFonts w:asciiTheme="majorBidi" w:hAnsiTheme="majorBidi" w:cstheme="majorBidi"/>
          <w:i/>
          <w:iCs/>
          <w:lang w:val="en-US"/>
        </w:rPr>
        <w:t>a</w:t>
      </w:r>
      <w:r>
        <w:rPr>
          <w:rFonts w:asciiTheme="majorBidi" w:hAnsiTheme="majorBidi" w:cstheme="majorBidi" w:hint="cs"/>
          <w:i/>
          <w:iCs/>
          <w:rtl/>
          <w:lang w:val="en-US"/>
        </w:rPr>
        <w:t>ṭī</w:t>
      </w:r>
      <w:r w:rsidRPr="00AE5AE6">
        <w:rPr>
          <w:rFonts w:asciiTheme="majorBidi" w:hAnsiTheme="majorBidi" w:cstheme="majorBidi"/>
          <w:i/>
          <w:iCs/>
          <w:lang w:val="en-US"/>
        </w:rPr>
        <w:t>ya d</w:t>
      </w:r>
      <w:r>
        <w:rPr>
          <w:rFonts w:asciiTheme="majorBidi" w:hAnsiTheme="majorBidi" w:cstheme="majorBidi"/>
          <w:i/>
          <w:iCs/>
          <w:lang w:val="en-US"/>
        </w:rPr>
        <w:t>ī</w:t>
      </w:r>
      <w:r w:rsidRPr="00AE5AE6">
        <w:rPr>
          <w:rFonts w:asciiTheme="majorBidi" w:hAnsiTheme="majorBidi" w:cstheme="majorBidi"/>
          <w:i/>
          <w:iCs/>
          <w:lang w:val="en-US"/>
        </w:rPr>
        <w:t xml:space="preserve">n, </w:t>
      </w:r>
      <w:r w:rsidR="00F0787F">
        <w:rPr>
          <w:rFonts w:asciiTheme="majorBidi" w:hAnsiTheme="majorBidi" w:cstheme="majorBidi"/>
          <w:lang w:val="en-US"/>
        </w:rPr>
        <w:t xml:space="preserve">11. </w:t>
      </w:r>
      <w:r w:rsidRPr="00AE5AE6">
        <w:rPr>
          <w:rFonts w:asciiTheme="majorBidi" w:hAnsiTheme="majorBidi" w:cstheme="majorBidi"/>
          <w:lang w:val="en-US"/>
        </w:rPr>
        <w:t>According to al-Maqdisi</w:t>
      </w:r>
      <w:r w:rsidR="00DA5FDA">
        <w:rPr>
          <w:rFonts w:asciiTheme="majorBidi" w:hAnsiTheme="majorBidi" w:cstheme="majorBidi"/>
          <w:lang w:val="en-US"/>
        </w:rPr>
        <w:t>,</w:t>
      </w:r>
      <w:r w:rsidRPr="00AE5AE6">
        <w:rPr>
          <w:rFonts w:asciiTheme="majorBidi" w:hAnsiTheme="majorBidi" w:cstheme="majorBidi"/>
          <w:lang w:val="en-US"/>
        </w:rPr>
        <w:t xml:space="preserve"> democracy is impermissible because it confers sovereignty upon the people and grants superiority to man-made law, thus contradicting </w:t>
      </w:r>
      <w:r w:rsidRPr="00AE5AE6">
        <w:rPr>
          <w:rFonts w:asciiTheme="majorBidi" w:hAnsiTheme="majorBidi" w:cstheme="majorBidi"/>
          <w:i/>
          <w:iCs/>
          <w:lang w:val="en-US"/>
        </w:rPr>
        <w:t>tawhid,</w:t>
      </w:r>
      <w:r w:rsidRPr="00AE5AE6">
        <w:rPr>
          <w:rFonts w:asciiTheme="majorBidi" w:hAnsiTheme="majorBidi" w:cstheme="majorBidi"/>
          <w:lang w:val="en-US"/>
        </w:rPr>
        <w:t xml:space="preserve"> which requires that Muslims accept Allah’s right to legislate (</w:t>
      </w:r>
      <w:r w:rsidRPr="00AE5AE6">
        <w:rPr>
          <w:rFonts w:asciiTheme="majorBidi" w:hAnsiTheme="majorBidi" w:cstheme="majorBidi"/>
          <w:i/>
          <w:iCs/>
          <w:lang w:val="en-US"/>
        </w:rPr>
        <w:t>taw</w:t>
      </w:r>
      <w:r>
        <w:rPr>
          <w:rFonts w:asciiTheme="majorBidi" w:hAnsiTheme="majorBidi" w:cstheme="majorBidi"/>
          <w:i/>
          <w:iCs/>
          <w:lang w:val="en-US"/>
        </w:rPr>
        <w:t>ḥī</w:t>
      </w:r>
      <w:r w:rsidRPr="00AE5AE6">
        <w:rPr>
          <w:rFonts w:asciiTheme="majorBidi" w:hAnsiTheme="majorBidi" w:cstheme="majorBidi"/>
          <w:i/>
          <w:iCs/>
          <w:lang w:val="en-US"/>
        </w:rPr>
        <w:t>d al-</w:t>
      </w:r>
      <w:r>
        <w:rPr>
          <w:rFonts w:asciiTheme="majorBidi" w:hAnsiTheme="majorBidi" w:cstheme="majorBidi"/>
          <w:i/>
          <w:iCs/>
          <w:lang w:val="en-US"/>
        </w:rPr>
        <w:t>ḥā</w:t>
      </w:r>
      <w:r w:rsidRPr="00AE5AE6">
        <w:rPr>
          <w:rFonts w:asciiTheme="majorBidi" w:hAnsiTheme="majorBidi" w:cstheme="majorBidi"/>
          <w:i/>
          <w:iCs/>
          <w:lang w:val="en-US"/>
        </w:rPr>
        <w:t>kim</w:t>
      </w:r>
      <w:r>
        <w:rPr>
          <w:rFonts w:asciiTheme="majorBidi" w:hAnsiTheme="majorBidi" w:cstheme="majorBidi"/>
          <w:i/>
          <w:iCs/>
          <w:lang w:val="en-US"/>
        </w:rPr>
        <w:t>ī</w:t>
      </w:r>
      <w:r w:rsidRPr="00AE5AE6">
        <w:rPr>
          <w:rFonts w:asciiTheme="majorBidi" w:hAnsiTheme="majorBidi" w:cstheme="majorBidi"/>
          <w:i/>
          <w:iCs/>
          <w:lang w:val="en-US"/>
        </w:rPr>
        <w:t>ya)</w:t>
      </w:r>
      <w:r w:rsidRPr="00AE5AE6">
        <w:rPr>
          <w:rFonts w:asciiTheme="majorBidi" w:hAnsiTheme="majorBidi" w:cstheme="majorBidi"/>
          <w:lang w:val="en-US"/>
        </w:rPr>
        <w:t xml:space="preserve"> as exclusive.</w:t>
      </w:r>
    </w:p>
  </w:footnote>
  <w:footnote w:id="287">
    <w:p w14:paraId="272A39A6" w14:textId="65B8EEBB" w:rsidR="00050AD8" w:rsidRPr="00742019" w:rsidRDefault="00050AD8" w:rsidP="002445EE">
      <w:pPr>
        <w:pStyle w:val="FootnoteText"/>
      </w:pPr>
      <w:r>
        <w:rPr>
          <w:rStyle w:val="FootnoteReference"/>
        </w:rPr>
        <w:footnoteRef/>
      </w:r>
      <w:r>
        <w:t xml:space="preserve"> </w:t>
      </w:r>
      <w:r w:rsidRPr="00742019">
        <w:rPr>
          <w:rFonts w:asciiTheme="majorBidi" w:hAnsiTheme="majorBidi" w:cstheme="majorBidi"/>
          <w:color w:val="000000" w:themeColor="text1"/>
          <w:lang w:bidi="he-IL"/>
        </w:rPr>
        <w:t xml:space="preserve">Abū Hammām al-Atharī, “Ḥukm al-intikhābāt wa-l-barlamānāt,” n.d., </w:t>
      </w:r>
      <w:hyperlink r:id="rId119" w:history="1">
        <w:r w:rsidRPr="000D0D9F">
          <w:rPr>
            <w:rStyle w:val="Hyperlink"/>
            <w:rFonts w:asciiTheme="majorBidi" w:hAnsiTheme="majorBidi"/>
            <w:lang w:bidi="he-IL"/>
          </w:rPr>
          <w:t>https://ketabonline.com/ar/books/105375/read?part=1&amp;page=123&amp;index=3396318</w:t>
        </w:r>
      </w:hyperlink>
      <w:r w:rsidRPr="00742019">
        <w:rPr>
          <w:rFonts w:asciiTheme="majorBidi" w:hAnsiTheme="majorBidi" w:cstheme="majorBidi"/>
          <w:color w:val="000000" w:themeColor="text1"/>
          <w:lang w:bidi="he-IL"/>
        </w:rPr>
        <w:t xml:space="preserve"> </w:t>
      </w:r>
      <w:r>
        <w:rPr>
          <w:rFonts w:asciiTheme="majorBidi" w:hAnsiTheme="majorBidi" w:cstheme="majorBidi"/>
          <w:color w:val="000000" w:themeColor="text1"/>
          <w:lang w:val="en-US" w:bidi="he-IL"/>
        </w:rPr>
        <w:t xml:space="preserve">(accessed May 30, 2023). </w:t>
      </w:r>
    </w:p>
  </w:footnote>
  <w:footnote w:id="288">
    <w:p w14:paraId="19F24A22" w14:textId="5F8A7E91" w:rsidR="00050AD8" w:rsidRPr="00AD27E7"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See another reply by </w:t>
      </w:r>
      <w:r w:rsidRPr="00742019">
        <w:rPr>
          <w:rFonts w:asciiTheme="majorBidi" w:hAnsiTheme="majorBidi" w:cstheme="majorBidi"/>
          <w:color w:val="000000" w:themeColor="text1"/>
          <w:lang w:bidi="he-IL"/>
        </w:rPr>
        <w:t>al-Atharī</w:t>
      </w:r>
      <w:r>
        <w:rPr>
          <w:rFonts w:asciiTheme="majorBidi" w:hAnsiTheme="majorBidi" w:cstheme="majorBidi"/>
          <w:color w:val="000000" w:themeColor="text1"/>
          <w:lang w:val="en-US" w:bidi="he-IL"/>
        </w:rPr>
        <w:t xml:space="preserve"> where he prohibits participation in the elections in Iraq. </w:t>
      </w:r>
      <w:r w:rsidRPr="00742019">
        <w:rPr>
          <w:rFonts w:asciiTheme="majorBidi" w:hAnsiTheme="majorBidi" w:cstheme="majorBidi"/>
          <w:color w:val="000000" w:themeColor="text1"/>
          <w:lang w:bidi="he-IL"/>
        </w:rPr>
        <w:t>Abū Hammām al-Atharī</w:t>
      </w:r>
      <w:r>
        <w:rPr>
          <w:rFonts w:asciiTheme="majorBidi" w:hAnsiTheme="majorBidi" w:cstheme="majorBidi"/>
          <w:color w:val="000000" w:themeColor="text1"/>
          <w:lang w:val="en-US" w:bidi="he-IL"/>
        </w:rPr>
        <w:t>, “Mā ḥukm al-intikhābāt al-tashrī‘īya fī al-irāq bi-da‘wa taḥsīn al-awḍā‘</w:t>
      </w:r>
      <w:r w:rsidR="009C42A8">
        <w:rPr>
          <w:rFonts w:asciiTheme="majorBidi" w:hAnsiTheme="majorBidi" w:cstheme="majorBidi"/>
          <w:color w:val="000000" w:themeColor="text1"/>
          <w:lang w:val="en-US" w:bidi="he-IL"/>
        </w:rPr>
        <w:t>?</w:t>
      </w:r>
      <w:r>
        <w:rPr>
          <w:rFonts w:asciiTheme="majorBidi" w:hAnsiTheme="majorBidi" w:cstheme="majorBidi"/>
          <w:color w:val="000000" w:themeColor="text1"/>
          <w:lang w:val="en-US" w:bidi="he-IL"/>
        </w:rPr>
        <w:t xml:space="preserve">” December 12, 2009, </w:t>
      </w:r>
      <w:hyperlink r:id="rId120" w:history="1">
        <w:r w:rsidRPr="000D0D9F">
          <w:rPr>
            <w:rStyle w:val="Hyperlink"/>
            <w:rFonts w:asciiTheme="majorBidi" w:hAnsiTheme="majorBidi"/>
            <w:lang w:val="en-US" w:bidi="he-IL"/>
          </w:rPr>
          <w:t>https://ketabonline.com/ar/books/7268/read?part=11&amp;page=539&amp;index=5310978%2F5310988</w:t>
        </w:r>
      </w:hyperlink>
      <w:r>
        <w:rPr>
          <w:rFonts w:asciiTheme="majorBidi" w:hAnsiTheme="majorBidi" w:cstheme="majorBidi"/>
          <w:color w:val="000000" w:themeColor="text1"/>
          <w:lang w:val="en-US" w:bidi="he-IL"/>
        </w:rPr>
        <w:t xml:space="preserve"> (accessed June 4, 2023). </w:t>
      </w:r>
    </w:p>
  </w:footnote>
  <w:footnote w:id="289">
    <w:p w14:paraId="7F12AFFF" w14:textId="174217C3" w:rsidR="00050AD8" w:rsidRPr="005B3493" w:rsidRDefault="00050AD8" w:rsidP="002445EE">
      <w:pPr>
        <w:pStyle w:val="FootnoteText"/>
        <w:rPr>
          <w:lang w:val="en-US"/>
        </w:rPr>
      </w:pPr>
      <w:r>
        <w:rPr>
          <w:rStyle w:val="FootnoteReference"/>
        </w:rPr>
        <w:footnoteRef/>
      </w:r>
      <w:r>
        <w:t xml:space="preserve"> </w:t>
      </w:r>
      <w:r w:rsidRPr="005B3493">
        <w:rPr>
          <w:rFonts w:asciiTheme="majorBidi" w:hAnsiTheme="majorBidi" w:cstheme="majorBidi"/>
          <w:color w:val="000000" w:themeColor="text1"/>
          <w:lang w:bidi="he-IL"/>
        </w:rPr>
        <w:t xml:space="preserve">Abū Muḥammad al-Maqdisī, “Sū’al ‘an ḥukm al-mushārikīn fī al-intikhābāt al-turkīya,” </w:t>
      </w:r>
      <w:r>
        <w:rPr>
          <w:rFonts w:asciiTheme="majorBidi" w:hAnsiTheme="majorBidi" w:cstheme="majorBidi"/>
          <w:color w:val="000000" w:themeColor="text1"/>
          <w:lang w:bidi="he-IL"/>
        </w:rPr>
        <w:t>February</w:t>
      </w:r>
      <w:r w:rsidRPr="005B3493">
        <w:rPr>
          <w:rFonts w:asciiTheme="majorBidi" w:hAnsiTheme="majorBidi" w:cstheme="majorBidi"/>
          <w:color w:val="000000" w:themeColor="text1"/>
          <w:lang w:bidi="he-IL"/>
        </w:rPr>
        <w:t xml:space="preserve"> 25, 2010, </w:t>
      </w:r>
      <w:hyperlink r:id="rId121" w:history="1">
        <w:r w:rsidRPr="000D0D9F">
          <w:rPr>
            <w:rStyle w:val="Hyperlink"/>
            <w:rFonts w:asciiTheme="majorBidi" w:hAnsiTheme="majorBidi"/>
            <w:lang w:bidi="he-IL"/>
          </w:rPr>
          <w:t>https://ketabonline.com/ar/books/7268/read?part=18&amp;page=1045&amp;index=5311178/5311201</w:t>
        </w:r>
      </w:hyperlink>
      <w:r w:rsidRPr="005B3493">
        <w:rPr>
          <w:rFonts w:asciiTheme="majorBidi" w:hAnsiTheme="majorBidi" w:cstheme="majorBidi"/>
          <w:color w:val="000000" w:themeColor="text1"/>
          <w:lang w:bidi="he-IL"/>
        </w:rPr>
        <w:t>( access</w:t>
      </w:r>
      <w:r>
        <w:rPr>
          <w:rFonts w:asciiTheme="majorBidi" w:hAnsiTheme="majorBidi" w:cstheme="majorBidi"/>
          <w:color w:val="000000" w:themeColor="text1"/>
          <w:lang w:val="en-US" w:bidi="he-IL"/>
        </w:rPr>
        <w:t xml:space="preserve">ed May 30, 2023). </w:t>
      </w:r>
    </w:p>
  </w:footnote>
  <w:footnote w:id="290">
    <w:p w14:paraId="0AF6CBF1" w14:textId="0D0A4308" w:rsidR="00050AD8" w:rsidRPr="00340C81" w:rsidRDefault="00050AD8" w:rsidP="002445EE">
      <w:pPr>
        <w:pStyle w:val="FootnoteText"/>
      </w:pPr>
      <w:r>
        <w:rPr>
          <w:rStyle w:val="FootnoteReference"/>
        </w:rPr>
        <w:footnoteRef/>
      </w:r>
      <w:r>
        <w:t xml:space="preserve"> </w:t>
      </w:r>
      <w:r w:rsidR="00C01A6F">
        <w:rPr>
          <w:rFonts w:asciiTheme="majorBidi" w:hAnsiTheme="majorBidi" w:cstheme="majorBidi"/>
          <w:color w:val="000000" w:themeColor="text1"/>
          <w:lang w:bidi="he-IL"/>
        </w:rPr>
        <w:t>Ibid.</w:t>
      </w:r>
    </w:p>
  </w:footnote>
  <w:footnote w:id="291">
    <w:p w14:paraId="38FA8B3B" w14:textId="5D45ED4E" w:rsidR="00050AD8" w:rsidRPr="00340C81" w:rsidRDefault="00050AD8" w:rsidP="002445EE">
      <w:pPr>
        <w:pStyle w:val="FootnoteText"/>
        <w:rPr>
          <w:rFonts w:asciiTheme="majorBidi" w:hAnsiTheme="majorBidi" w:cstheme="majorBidi"/>
        </w:rPr>
      </w:pPr>
      <w:r>
        <w:rPr>
          <w:rStyle w:val="FootnoteReference"/>
        </w:rPr>
        <w:footnoteRef/>
      </w:r>
      <w:r>
        <w:t xml:space="preserve"> </w:t>
      </w:r>
      <w:r w:rsidRPr="00340C81">
        <w:rPr>
          <w:rFonts w:asciiTheme="majorBidi" w:hAnsiTheme="majorBidi" w:cstheme="majorBidi"/>
        </w:rPr>
        <w:t xml:space="preserve">About the debate regarding automatic proclamation of </w:t>
      </w:r>
      <w:r w:rsidRPr="00340C81">
        <w:rPr>
          <w:rFonts w:asciiTheme="majorBidi" w:hAnsiTheme="majorBidi" w:cstheme="majorBidi"/>
          <w:i/>
          <w:iCs/>
        </w:rPr>
        <w:t>tafkir</w:t>
      </w:r>
      <w:r w:rsidRPr="00340C81">
        <w:rPr>
          <w:rFonts w:asciiTheme="majorBidi" w:hAnsiTheme="majorBidi" w:cstheme="majorBidi"/>
        </w:rPr>
        <w:t xml:space="preserve">, see </w:t>
      </w:r>
      <w:r w:rsidRPr="00742019">
        <w:rPr>
          <w:rFonts w:asciiTheme="majorBidi" w:hAnsiTheme="majorBidi" w:cstheme="majorBidi"/>
          <w:color w:val="000000" w:themeColor="text1"/>
          <w:lang w:bidi="he-IL"/>
        </w:rPr>
        <w:t>Abū Hammām al-Atharī,</w:t>
      </w:r>
      <w:r w:rsidRPr="00340C81">
        <w:rPr>
          <w:rFonts w:asciiTheme="majorBidi" w:hAnsiTheme="majorBidi" w:cstheme="majorBidi"/>
          <w:color w:val="000000" w:themeColor="text1"/>
          <w:lang w:bidi="he-IL"/>
        </w:rPr>
        <w:t xml:space="preserve"> “Mā al-farq bayn al-kufr al-‘amalī wa-l-kufr bi-‘amal</w:t>
      </w:r>
      <w:r w:rsidR="009C42A8">
        <w:rPr>
          <w:rFonts w:asciiTheme="majorBidi" w:hAnsiTheme="majorBidi" w:cstheme="majorBidi"/>
          <w:color w:val="000000" w:themeColor="text1"/>
          <w:lang w:bidi="he-IL"/>
        </w:rPr>
        <w:t>?</w:t>
      </w:r>
      <w:r w:rsidRPr="00340C81">
        <w:rPr>
          <w:rFonts w:asciiTheme="majorBidi" w:hAnsiTheme="majorBidi" w:cstheme="majorBidi"/>
          <w:color w:val="000000" w:themeColor="text1"/>
          <w:lang w:bidi="he-IL"/>
        </w:rPr>
        <w:t>” March 21, 2010, (accessed June 4, 2023)</w:t>
      </w:r>
      <w:r w:rsidR="00A220AE">
        <w:rPr>
          <w:rFonts w:asciiTheme="majorBidi" w:hAnsiTheme="majorBidi" w:cstheme="majorBidi"/>
          <w:color w:val="000000" w:themeColor="text1"/>
          <w:lang w:bidi="he-IL"/>
        </w:rPr>
        <w:t xml:space="preserve"> (on file with author).</w:t>
      </w:r>
    </w:p>
  </w:footnote>
  <w:footnote w:id="292">
    <w:p w14:paraId="7EBC367D" w14:textId="524D8FEB" w:rsidR="00050AD8" w:rsidRPr="00ED401E" w:rsidRDefault="00050AD8" w:rsidP="002445EE">
      <w:pPr>
        <w:pStyle w:val="FootnoteText"/>
        <w:rPr>
          <w:rFonts w:asciiTheme="majorBidi" w:hAnsiTheme="majorBidi" w:cstheme="majorBidi"/>
        </w:rPr>
      </w:pPr>
      <w:r>
        <w:rPr>
          <w:rStyle w:val="FootnoteReference"/>
        </w:rPr>
        <w:footnoteRef/>
      </w:r>
      <w:r>
        <w:rPr>
          <w:rtl/>
        </w:rPr>
        <w:t xml:space="preserve"> </w:t>
      </w:r>
      <w:r>
        <w:t xml:space="preserve"> </w:t>
      </w:r>
      <w:r w:rsidRPr="00ED401E">
        <w:rPr>
          <w:rFonts w:asciiTheme="majorBidi" w:hAnsiTheme="majorBidi" w:cstheme="majorBidi"/>
        </w:rPr>
        <w:t>The root l.b.s in the sense of deceiving</w:t>
      </w:r>
      <w:r>
        <w:rPr>
          <w:rFonts w:asciiTheme="majorBidi" w:hAnsiTheme="majorBidi" w:cstheme="majorBidi"/>
          <w:lang w:val="en-US"/>
        </w:rPr>
        <w:t xml:space="preserve"> people</w:t>
      </w:r>
      <w:r w:rsidRPr="00ED401E">
        <w:rPr>
          <w:rFonts w:asciiTheme="majorBidi" w:hAnsiTheme="majorBidi" w:cstheme="majorBidi"/>
        </w:rPr>
        <w:t xml:space="preserve"> exists in the Qur’an (2:42) where God warns the people of Israel: “And cover not truth with falsehood (</w:t>
      </w:r>
      <w:r w:rsidRPr="00ED401E">
        <w:rPr>
          <w:rFonts w:asciiTheme="majorBidi" w:hAnsiTheme="majorBidi" w:cstheme="majorBidi"/>
          <w:i/>
          <w:iCs/>
        </w:rPr>
        <w:t>wa-lā talbisū al-ḥaqq bi-l-bāṭil</w:t>
      </w:r>
      <w:r w:rsidRPr="00ED401E">
        <w:rPr>
          <w:rFonts w:asciiTheme="majorBidi" w:hAnsiTheme="majorBidi" w:cstheme="majorBidi"/>
        </w:rPr>
        <w:t>) or conceal the truth when you know [what it is].</w:t>
      </w:r>
      <w:r>
        <w:rPr>
          <w:rFonts w:asciiTheme="majorBidi" w:hAnsiTheme="majorBidi" w:cstheme="majorBidi"/>
        </w:rPr>
        <w:t>”</w:t>
      </w:r>
      <w:r w:rsidRPr="00ED401E">
        <w:rPr>
          <w:rFonts w:asciiTheme="majorBidi" w:hAnsiTheme="majorBidi" w:cstheme="majorBidi"/>
        </w:rPr>
        <w:t xml:space="preserve"> See also </w:t>
      </w:r>
      <w:r w:rsidR="0081178D">
        <w:rPr>
          <w:rFonts w:asciiTheme="majorBidi" w:hAnsiTheme="majorBidi" w:cstheme="majorBidi"/>
        </w:rPr>
        <w:t>Q.</w:t>
      </w:r>
      <w:r w:rsidRPr="00ED401E">
        <w:rPr>
          <w:rFonts w:asciiTheme="majorBidi" w:hAnsiTheme="majorBidi" w:cstheme="majorBidi"/>
        </w:rPr>
        <w:t xml:space="preserve"> 3:71.  </w:t>
      </w:r>
    </w:p>
  </w:footnote>
  <w:footnote w:id="293">
    <w:p w14:paraId="1583545F" w14:textId="59AF5F75" w:rsidR="00050AD8" w:rsidRPr="006F2096" w:rsidRDefault="00050AD8" w:rsidP="002445EE">
      <w:pPr>
        <w:pStyle w:val="FootnoteText"/>
        <w:rPr>
          <w:rFonts w:asciiTheme="majorBidi" w:hAnsiTheme="majorBidi" w:cstheme="majorBidi"/>
          <w:rtl/>
          <w:lang w:bidi="he-IL"/>
        </w:rPr>
      </w:pPr>
      <w:r>
        <w:rPr>
          <w:rStyle w:val="FootnoteReference"/>
        </w:rPr>
        <w:footnoteRef/>
      </w:r>
      <w:r>
        <w:t xml:space="preserve"> </w:t>
      </w:r>
      <w:r w:rsidRPr="006F2096">
        <w:rPr>
          <w:rFonts w:asciiTheme="majorBidi" w:hAnsiTheme="majorBidi" w:cstheme="majorBidi"/>
          <w:lang w:val="en-US" w:bidi="he-IL"/>
        </w:rPr>
        <w:t>For al-Maqdisī’s criticism about those who do not distinguish between the act and the actor and thus proclaim collective takfir (</w:t>
      </w:r>
      <w:r w:rsidRPr="006F2096">
        <w:rPr>
          <w:rFonts w:asciiTheme="majorBidi" w:hAnsiTheme="majorBidi" w:cstheme="majorBidi"/>
          <w:i/>
          <w:iCs/>
          <w:lang w:val="en-US" w:bidi="he-IL"/>
        </w:rPr>
        <w:t>al-takfīr bi-l-‘umūm</w:t>
      </w:r>
      <w:r w:rsidRPr="006F2096">
        <w:rPr>
          <w:rFonts w:asciiTheme="majorBidi" w:hAnsiTheme="majorBidi" w:cstheme="majorBidi"/>
          <w:lang w:val="en-US" w:bidi="he-IL"/>
        </w:rPr>
        <w:t xml:space="preserve">), see </w:t>
      </w:r>
      <w:r w:rsidRPr="006F2096">
        <w:rPr>
          <w:rFonts w:asciiTheme="majorBidi" w:hAnsiTheme="majorBidi" w:cstheme="majorBidi"/>
          <w:lang w:val="en-US"/>
        </w:rPr>
        <w:t>al-Maqdis</w:t>
      </w:r>
      <w:r w:rsidRPr="006F2096">
        <w:rPr>
          <w:rFonts w:asciiTheme="majorBidi" w:hAnsiTheme="majorBidi" w:cstheme="majorBidi"/>
          <w:rtl/>
          <w:lang w:val="en-US"/>
        </w:rPr>
        <w:t>ī</w:t>
      </w:r>
      <w:r w:rsidRPr="006F2096">
        <w:rPr>
          <w:rFonts w:asciiTheme="majorBidi" w:hAnsiTheme="majorBidi" w:cstheme="majorBidi"/>
          <w:lang w:val="en-US"/>
        </w:rPr>
        <w:t xml:space="preserve">, </w:t>
      </w:r>
      <w:r w:rsidRPr="006F2096">
        <w:rPr>
          <w:rFonts w:asciiTheme="majorBidi" w:hAnsiTheme="majorBidi" w:cstheme="majorBidi"/>
          <w:i/>
          <w:iCs/>
          <w:lang w:val="en-US"/>
        </w:rPr>
        <w:t>Al-Risāla al-thalāthīnīya</w:t>
      </w:r>
      <w:r>
        <w:rPr>
          <w:rFonts w:asciiTheme="majorBidi" w:hAnsiTheme="majorBidi" w:cstheme="majorBidi"/>
          <w:lang w:val="en-US"/>
        </w:rPr>
        <w:t xml:space="preserve">, 103-106. </w:t>
      </w:r>
    </w:p>
  </w:footnote>
  <w:footnote w:id="294">
    <w:p w14:paraId="6A4876D5" w14:textId="3E6288BD" w:rsidR="00050AD8" w:rsidRPr="003A78FA" w:rsidRDefault="00050AD8" w:rsidP="002445EE">
      <w:pPr>
        <w:pStyle w:val="FootnoteText"/>
        <w:rPr>
          <w:lang w:val="en-US"/>
        </w:rPr>
      </w:pPr>
      <w:r>
        <w:rPr>
          <w:rStyle w:val="FootnoteReference"/>
        </w:rPr>
        <w:footnoteRef/>
      </w:r>
      <w:r>
        <w:t xml:space="preserve"> </w:t>
      </w:r>
      <w:r w:rsidRPr="00B03B23">
        <w:rPr>
          <w:rFonts w:asciiTheme="majorBidi" w:hAnsiTheme="majorBidi" w:cstheme="majorBidi"/>
        </w:rPr>
        <w:t>Abū Muḥammad al-Maqdisī, “Limādhā lā yukaffiru al-shaykh Abū Muḥammad man da‘ā ilā al-dīm</w:t>
      </w:r>
      <w:r w:rsidR="00723999">
        <w:rPr>
          <w:rFonts w:asciiTheme="majorBidi" w:hAnsiTheme="majorBidi" w:cstheme="majorBidi"/>
        </w:rPr>
        <w:t>u</w:t>
      </w:r>
      <w:r w:rsidRPr="00B03B23">
        <w:rPr>
          <w:rFonts w:asciiTheme="majorBidi" w:hAnsiTheme="majorBidi" w:cstheme="majorBidi"/>
        </w:rPr>
        <w:t>qrāṭīya wa-aft</w:t>
      </w:r>
      <w:r w:rsidRPr="003A78FA">
        <w:rPr>
          <w:rFonts w:asciiTheme="majorBidi" w:hAnsiTheme="majorBidi" w:cstheme="majorBidi"/>
        </w:rPr>
        <w:t xml:space="preserve">ā bi-jawāz al-mushāraka fīhā min al-mashāyiskh wa-l-du‘āh?” </w:t>
      </w:r>
      <w:r>
        <w:rPr>
          <w:rFonts w:asciiTheme="majorBidi" w:hAnsiTheme="majorBidi" w:cstheme="majorBidi"/>
          <w:lang w:val="en-US"/>
        </w:rPr>
        <w:t xml:space="preserve">November 30, 2009, </w:t>
      </w:r>
      <w:r w:rsidRPr="00B03B23">
        <w:rPr>
          <w:rFonts w:asciiTheme="majorBidi" w:hAnsiTheme="majorBidi" w:cstheme="majorBidi"/>
        </w:rPr>
        <w:t xml:space="preserve"> </w:t>
      </w:r>
      <w:hyperlink r:id="rId122" w:history="1">
        <w:r w:rsidRPr="000D0D9F">
          <w:rPr>
            <w:rStyle w:val="Hyperlink"/>
            <w:rFonts w:asciiTheme="majorBidi" w:hAnsiTheme="majorBidi"/>
          </w:rPr>
          <w:t>https://ketabonline.com/ar/books/7268/read?part=10&amp;page=475&amp;index=5310955/5310958</w:t>
        </w:r>
      </w:hyperlink>
      <w:r>
        <w:rPr>
          <w:rFonts w:asciiTheme="majorBidi" w:hAnsiTheme="majorBidi" w:cstheme="majorBidi"/>
          <w:lang w:val="en-US"/>
        </w:rPr>
        <w:t xml:space="preserve"> (accessed May 31, 2023). </w:t>
      </w:r>
    </w:p>
  </w:footnote>
  <w:footnote w:id="295">
    <w:p w14:paraId="7903BDAA" w14:textId="78FD6F3E" w:rsidR="00050AD8" w:rsidRPr="00EB7F15" w:rsidRDefault="00050AD8" w:rsidP="002445EE">
      <w:pPr>
        <w:pStyle w:val="FootnoteText"/>
        <w:rPr>
          <w:lang w:val="en-US"/>
        </w:rPr>
      </w:pPr>
      <w:r>
        <w:rPr>
          <w:rStyle w:val="FootnoteReference"/>
        </w:rPr>
        <w:footnoteRef/>
      </w:r>
      <w:r>
        <w:t xml:space="preserve"> </w:t>
      </w:r>
      <w:r w:rsidR="00A926B0">
        <w:rPr>
          <w:rFonts w:asciiTheme="majorBidi" w:hAnsiTheme="majorBidi" w:cstheme="majorBidi"/>
          <w:lang w:val="en-US"/>
        </w:rPr>
        <w:t>Ibid.</w:t>
      </w:r>
    </w:p>
  </w:footnote>
  <w:footnote w:id="296">
    <w:p w14:paraId="1F901F5E" w14:textId="72099D7E" w:rsidR="00050AD8" w:rsidRPr="006F2096"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See a reply by </w:t>
      </w:r>
      <w:r w:rsidRPr="005926DA">
        <w:rPr>
          <w:rFonts w:asciiTheme="majorBidi" w:hAnsiTheme="majorBidi" w:cstheme="majorBidi"/>
          <w:lang w:bidi="he-IL"/>
        </w:rPr>
        <w:t>al-Ṭarṭūsī</w:t>
      </w:r>
      <w:r>
        <w:rPr>
          <w:rFonts w:asciiTheme="majorBidi" w:hAnsiTheme="majorBidi" w:cstheme="majorBidi"/>
          <w:lang w:val="en-US" w:bidi="he-IL"/>
        </w:rPr>
        <w:t xml:space="preserve"> about Muslims who </w:t>
      </w:r>
      <w:r w:rsidR="0068401C">
        <w:rPr>
          <w:rFonts w:asciiTheme="majorBidi" w:hAnsiTheme="majorBidi" w:cstheme="majorBidi"/>
          <w:lang w:val="en-US" w:bidi="he-IL"/>
        </w:rPr>
        <w:t>participate</w:t>
      </w:r>
      <w:r>
        <w:rPr>
          <w:rFonts w:asciiTheme="majorBidi" w:hAnsiTheme="majorBidi" w:cstheme="majorBidi"/>
          <w:lang w:val="en-US" w:bidi="he-IL"/>
        </w:rPr>
        <w:t xml:space="preserve"> in the American elections. A</w:t>
      </w:r>
      <w:r w:rsidRPr="005926DA">
        <w:rPr>
          <w:rFonts w:asciiTheme="majorBidi" w:hAnsiTheme="majorBidi" w:cstheme="majorBidi"/>
          <w:lang w:bidi="he-IL"/>
        </w:rPr>
        <w:t>l-Ṭarṭūsī</w:t>
      </w:r>
      <w:r>
        <w:rPr>
          <w:rFonts w:asciiTheme="majorBidi" w:hAnsiTheme="majorBidi" w:cstheme="majorBidi"/>
          <w:lang w:val="en-US" w:bidi="he-IL"/>
        </w:rPr>
        <w:t xml:space="preserve"> rules that it is impermissible to vote but a Muslim who does vote, believing that by this he will repel another infidel candidate whose oppression, evil and infidelity is greater, must not be proclaimed apostate. </w:t>
      </w:r>
      <w:r w:rsidRPr="005926DA">
        <w:rPr>
          <w:rFonts w:asciiTheme="majorBidi" w:hAnsiTheme="majorBidi" w:cstheme="majorBidi"/>
          <w:lang w:bidi="he-IL"/>
        </w:rPr>
        <w:t>Abū Baṣīr al-Ṭarṭūsī</w:t>
      </w:r>
      <w:r>
        <w:rPr>
          <w:rFonts w:asciiTheme="majorBidi" w:hAnsiTheme="majorBidi" w:cstheme="majorBidi"/>
          <w:lang w:val="en-US" w:bidi="he-IL"/>
        </w:rPr>
        <w:t xml:space="preserve">, “Mā ḥukm man yad‘ū al-muslimīn ilā intikhāb aḥad rū’ūs al-kufr wa-l-ilḥād bi-ḥujjat al-maṣlaḥa,” October 10, 2021, </w:t>
      </w:r>
      <w:hyperlink r:id="rId123" w:history="1">
        <w:r w:rsidRPr="000D0D9F">
          <w:rPr>
            <w:rStyle w:val="Hyperlink"/>
            <w:rFonts w:asciiTheme="majorBidi" w:hAnsiTheme="majorBidi"/>
            <w:lang w:val="en-US" w:bidi="he-IL"/>
          </w:rPr>
          <w:t>https://altartosi.net/2229</w:t>
        </w:r>
      </w:hyperlink>
      <w:r>
        <w:rPr>
          <w:rFonts w:asciiTheme="majorBidi" w:hAnsiTheme="majorBidi" w:cstheme="majorBidi"/>
          <w:lang w:val="en-US" w:bidi="he-IL"/>
        </w:rPr>
        <w:t xml:space="preserve"> (accessed May 31, 2023).</w:t>
      </w:r>
    </w:p>
  </w:footnote>
  <w:footnote w:id="297">
    <w:p w14:paraId="77100F52" w14:textId="73B9CBFC" w:rsidR="00050AD8" w:rsidRPr="00B03590" w:rsidRDefault="00050AD8" w:rsidP="002445EE">
      <w:pPr>
        <w:pStyle w:val="FootnoteText"/>
        <w:rPr>
          <w:lang w:val="en-US"/>
        </w:rPr>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val="en-US" w:bidi="he-IL"/>
        </w:rPr>
        <w:t>, “Ḥukm alladhī yuṣawwitu fī al-intikhābāt jāhil</w:t>
      </w:r>
      <w:r w:rsidR="0068401C">
        <w:rPr>
          <w:rFonts w:asciiTheme="majorBidi" w:hAnsiTheme="majorBidi" w:cstheme="majorBidi"/>
          <w:lang w:val="en-US" w:bidi="he-IL"/>
        </w:rPr>
        <w:t>a</w:t>
      </w:r>
      <w:r>
        <w:rPr>
          <w:rFonts w:asciiTheme="majorBidi" w:hAnsiTheme="majorBidi" w:cstheme="majorBidi"/>
          <w:lang w:val="en-US" w:bidi="he-IL"/>
        </w:rPr>
        <w:t xml:space="preserve">n bi-l-ḥukm al-shar‘ī fī dhālika,” December 5, 2012, </w:t>
      </w:r>
      <w:hyperlink r:id="rId124" w:history="1">
        <w:r w:rsidRPr="000D0D9F">
          <w:rPr>
            <w:rStyle w:val="Hyperlink"/>
            <w:rFonts w:asciiTheme="majorBidi" w:hAnsiTheme="majorBidi"/>
            <w:lang w:val="en-US" w:bidi="he-IL"/>
          </w:rPr>
          <w:t>http://tartosi.blogspot.com/2012/12/blog-post_810.html</w:t>
        </w:r>
      </w:hyperlink>
      <w:r>
        <w:rPr>
          <w:rFonts w:asciiTheme="majorBidi" w:hAnsiTheme="majorBidi" w:cstheme="majorBidi"/>
          <w:lang w:val="en-US" w:bidi="he-IL"/>
        </w:rPr>
        <w:t xml:space="preserve"> (accessed May 31, 2023). </w:t>
      </w:r>
    </w:p>
  </w:footnote>
  <w:footnote w:id="298">
    <w:p w14:paraId="3E28A324" w14:textId="3556051C" w:rsidR="00050AD8" w:rsidRPr="00600208"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Nāṣr</w:t>
      </w:r>
      <w:r w:rsidR="00093CCE">
        <w:rPr>
          <w:rFonts w:asciiTheme="majorBidi" w:hAnsiTheme="majorBidi" w:cstheme="majorBidi"/>
        </w:rPr>
        <w:t xml:space="preserve"> al-Dīn</w:t>
      </w:r>
      <w:r>
        <w:rPr>
          <w:rFonts w:asciiTheme="majorBidi" w:hAnsiTheme="majorBidi" w:cstheme="majorBidi"/>
        </w:rPr>
        <w:t xml:space="preserve"> al-Albānī, “Mā ḥukm al-intikhābāt wa-l-taṣwīt fīhā wa-l-dalīl ‛lā dhalika?” n.d. </w:t>
      </w:r>
      <w:hyperlink r:id="rId125" w:history="1">
        <w:r w:rsidRPr="000F2DBD">
          <w:rPr>
            <w:rStyle w:val="Hyperlink"/>
            <w:rFonts w:asciiTheme="majorBidi" w:hAnsiTheme="majorBidi"/>
          </w:rPr>
          <w:t>https://www.alathar.net/home/esound/index.php?op=codevi&amp;coid=5836</w:t>
        </w:r>
      </w:hyperlink>
      <w:r>
        <w:rPr>
          <w:rFonts w:asciiTheme="majorBidi" w:hAnsiTheme="majorBidi" w:cstheme="majorBidi"/>
        </w:rPr>
        <w:t xml:space="preserve"> (accessed May 5, 2025). </w:t>
      </w:r>
    </w:p>
  </w:footnote>
  <w:footnote w:id="299">
    <w:p w14:paraId="38077A90" w14:textId="50DF813B" w:rsidR="00050AD8" w:rsidRPr="001811DC" w:rsidRDefault="00050AD8" w:rsidP="002445EE">
      <w:pPr>
        <w:pStyle w:val="FootnoteText"/>
        <w:rPr>
          <w:rFonts w:asciiTheme="majorBidi" w:hAnsiTheme="majorBidi" w:cstheme="majorBidi"/>
        </w:rPr>
      </w:pPr>
      <w:r>
        <w:rPr>
          <w:rStyle w:val="FootnoteReference"/>
        </w:rPr>
        <w:footnoteRef/>
      </w:r>
      <w:r>
        <w:t xml:space="preserve"> </w:t>
      </w:r>
      <w:r w:rsidR="005C6E0C">
        <w:rPr>
          <w:rFonts w:asciiTheme="majorBidi" w:hAnsiTheme="majorBidi" w:cstheme="majorBidi"/>
        </w:rPr>
        <w:t xml:space="preserve">Ibn Bāz, </w:t>
      </w:r>
      <w:r>
        <w:rPr>
          <w:rFonts w:asciiTheme="majorBidi" w:hAnsiTheme="majorBidi" w:cstheme="majorBidi"/>
        </w:rPr>
        <w:t xml:space="preserve">“Ḥukm al-dīmuqrāṭīya wa-l-intikhābāt wa-l-‛amal fī anẓāmihā,” February 2, 2008, </w:t>
      </w:r>
      <w:hyperlink r:id="rId126" w:history="1">
        <w:r w:rsidRPr="000435C3">
          <w:rPr>
            <w:rStyle w:val="Hyperlink"/>
            <w:rFonts w:asciiTheme="majorBidi" w:hAnsiTheme="majorBidi"/>
          </w:rPr>
          <w:t>https://m.islamqa.info/ar/answers/107166</w:t>
        </w:r>
      </w:hyperlink>
      <w:r>
        <w:rPr>
          <w:rFonts w:asciiTheme="majorBidi" w:hAnsiTheme="majorBidi" w:cstheme="majorBidi"/>
        </w:rPr>
        <w:t xml:space="preserve"> (accessed March 12, 2025). </w:t>
      </w:r>
    </w:p>
  </w:footnote>
  <w:footnote w:id="300">
    <w:p w14:paraId="11F5C207" w14:textId="1F976795" w:rsidR="00050AD8" w:rsidRPr="009A6A3E" w:rsidRDefault="00050AD8" w:rsidP="002445EE">
      <w:pPr>
        <w:pStyle w:val="FootnoteText"/>
        <w:rPr>
          <w:rFonts w:asciiTheme="majorBidi" w:hAnsiTheme="majorBidi" w:cstheme="majorBidi"/>
          <w:lang w:bidi="he-IL"/>
        </w:rPr>
      </w:pPr>
      <w:r>
        <w:rPr>
          <w:rStyle w:val="FootnoteReference"/>
        </w:rPr>
        <w:footnoteRef/>
      </w:r>
      <w:r>
        <w:t xml:space="preserve"> </w:t>
      </w:r>
      <w:r w:rsidR="005C6E0C">
        <w:rPr>
          <w:rFonts w:asciiTheme="majorBidi" w:hAnsiTheme="majorBidi" w:cstheme="majorBidi"/>
        </w:rPr>
        <w:t>YouTube</w:t>
      </w:r>
      <w:r>
        <w:rPr>
          <w:rFonts w:asciiTheme="majorBidi" w:hAnsiTheme="majorBidi" w:cstheme="majorBidi"/>
        </w:rPr>
        <w:t>, “</w:t>
      </w:r>
      <w:r w:rsidR="005C6E0C">
        <w:rPr>
          <w:rFonts w:asciiTheme="majorBidi" w:hAnsiTheme="majorBidi" w:cstheme="majorBidi"/>
        </w:rPr>
        <w:t xml:space="preserve">Fatwā al-‛alāma ibn ‛Uthaymīn fi </w:t>
      </w:r>
      <w:r>
        <w:rPr>
          <w:rFonts w:asciiTheme="majorBidi" w:hAnsiTheme="majorBidi" w:cstheme="majorBidi"/>
        </w:rPr>
        <w:t>al-int</w:t>
      </w:r>
      <w:r w:rsidR="005C6E0C">
        <w:rPr>
          <w:rFonts w:asciiTheme="majorBidi" w:hAnsiTheme="majorBidi" w:cstheme="majorBidi"/>
        </w:rPr>
        <w:t>i</w:t>
      </w:r>
      <w:r>
        <w:rPr>
          <w:rFonts w:asciiTheme="majorBidi" w:hAnsiTheme="majorBidi" w:cstheme="majorBidi"/>
        </w:rPr>
        <w:t>khābāt</w:t>
      </w:r>
      <w:r w:rsidR="005C6E0C">
        <w:rPr>
          <w:rFonts w:asciiTheme="majorBidi" w:hAnsiTheme="majorBidi" w:cstheme="majorBidi"/>
        </w:rPr>
        <w:t>,”</w:t>
      </w:r>
      <w:r>
        <w:rPr>
          <w:rFonts w:asciiTheme="majorBidi" w:hAnsiTheme="majorBidi" w:cstheme="majorBidi"/>
        </w:rPr>
        <w:t xml:space="preserve"> n.d., </w:t>
      </w:r>
      <w:hyperlink r:id="rId127" w:history="1">
        <w:r w:rsidRPr="000F2DBD">
          <w:rPr>
            <w:rStyle w:val="Hyperlink"/>
            <w:rFonts w:asciiTheme="majorBidi" w:hAnsiTheme="majorBidi"/>
          </w:rPr>
          <w:t>https://www.youtube.com/watch?v=RM2MMgemf1A</w:t>
        </w:r>
      </w:hyperlink>
      <w:r>
        <w:rPr>
          <w:rFonts w:asciiTheme="majorBidi" w:hAnsiTheme="majorBidi" w:cstheme="majorBidi"/>
        </w:rPr>
        <w:t xml:space="preserve"> (accessed May 4, 2025). </w:t>
      </w:r>
    </w:p>
  </w:footnote>
  <w:footnote w:id="301">
    <w:p w14:paraId="1C21469C" w14:textId="77777777" w:rsidR="00050AD8" w:rsidRPr="00226A6A"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Al-Furqān, “Al-Intikhābāt wājiba wa-nakhtār man narāhu ṣāliḥan,” September 20, 2002, </w:t>
      </w:r>
      <w:hyperlink r:id="rId128" w:history="1">
        <w:r w:rsidRPr="000435C3">
          <w:rPr>
            <w:rStyle w:val="Hyperlink"/>
            <w:rFonts w:asciiTheme="majorBidi" w:hAnsiTheme="majorBidi"/>
          </w:rPr>
          <w:t>https://bit.ly/4kLRwKo</w:t>
        </w:r>
      </w:hyperlink>
      <w:r>
        <w:rPr>
          <w:rFonts w:asciiTheme="majorBidi" w:hAnsiTheme="majorBidi" w:cstheme="majorBidi"/>
        </w:rPr>
        <w:t xml:space="preserve"> (accessed March 12, 2025).</w:t>
      </w:r>
    </w:p>
  </w:footnote>
  <w:footnote w:id="302">
    <w:p w14:paraId="439E8DC3" w14:textId="48900D8B" w:rsidR="00050AD8" w:rsidRPr="003447C3" w:rsidRDefault="00050AD8" w:rsidP="002445EE">
      <w:pPr>
        <w:pStyle w:val="FootnoteText"/>
      </w:pPr>
      <w:r>
        <w:rPr>
          <w:rStyle w:val="FootnoteReference"/>
        </w:rPr>
        <w:footnoteRef/>
      </w:r>
      <w:r>
        <w:t xml:space="preserve"> </w:t>
      </w:r>
      <w:r>
        <w:rPr>
          <w:rFonts w:asciiTheme="majorBidi" w:hAnsiTheme="majorBidi" w:cstheme="majorBidi"/>
        </w:rPr>
        <w:t xml:space="preserve">Nāṣr </w:t>
      </w:r>
      <w:r w:rsidR="00093CCE">
        <w:rPr>
          <w:rFonts w:asciiTheme="majorBidi" w:hAnsiTheme="majorBidi" w:cstheme="majorBidi"/>
        </w:rPr>
        <w:t xml:space="preserve">al-Dīn </w:t>
      </w:r>
      <w:r>
        <w:rPr>
          <w:rFonts w:asciiTheme="majorBidi" w:hAnsiTheme="majorBidi" w:cstheme="majorBidi"/>
        </w:rPr>
        <w:t>al-Albānī, “Mā ḥukm al-intikhābāt allatī sa-taḥṣal fī al-jazā’ir wa-bimādhā tanṣaḥu al-sha‛b al-</w:t>
      </w:r>
      <w:r w:rsidRPr="00E93B85">
        <w:rPr>
          <w:rFonts w:asciiTheme="majorBidi" w:hAnsiTheme="majorBidi" w:cstheme="majorBidi"/>
        </w:rPr>
        <w:t xml:space="preserve"> </w:t>
      </w:r>
      <w:r>
        <w:rPr>
          <w:rFonts w:asciiTheme="majorBidi" w:hAnsiTheme="majorBidi" w:cstheme="majorBidi"/>
        </w:rPr>
        <w:t>jazā’irī</w:t>
      </w:r>
      <w:r w:rsidR="009C42A8">
        <w:rPr>
          <w:rFonts w:asciiTheme="majorBidi" w:hAnsiTheme="majorBidi" w:cstheme="majorBidi"/>
        </w:rPr>
        <w:t>?</w:t>
      </w:r>
      <w:r>
        <w:rPr>
          <w:rFonts w:asciiTheme="majorBidi" w:hAnsiTheme="majorBidi" w:cstheme="majorBidi"/>
        </w:rPr>
        <w:t xml:space="preserve">” n.d., </w:t>
      </w:r>
      <w:hyperlink r:id="rId129" w:history="1">
        <w:r w:rsidRPr="000F2DBD">
          <w:rPr>
            <w:rStyle w:val="Hyperlink"/>
            <w:rFonts w:asciiTheme="majorBidi" w:hAnsiTheme="majorBidi"/>
          </w:rPr>
          <w:t>https://alathar.net/home/esound/index.php?op=codevi&amp;coid=3123</w:t>
        </w:r>
      </w:hyperlink>
      <w:r>
        <w:rPr>
          <w:rFonts w:asciiTheme="majorBidi" w:hAnsiTheme="majorBidi" w:cstheme="majorBidi"/>
        </w:rPr>
        <w:t xml:space="preserve"> (accessed May 5, 2025). </w:t>
      </w:r>
    </w:p>
  </w:footnote>
  <w:footnote w:id="303">
    <w:p w14:paraId="34B1496F" w14:textId="5D7C454C" w:rsidR="00050AD8" w:rsidRPr="003B2623" w:rsidRDefault="00050AD8" w:rsidP="002445EE">
      <w:pPr>
        <w:pStyle w:val="FootnoteText"/>
      </w:pPr>
      <w:r>
        <w:rPr>
          <w:rStyle w:val="FootnoteReference"/>
        </w:rPr>
        <w:footnoteRef/>
      </w:r>
      <w:r>
        <w:t xml:space="preserve"> </w:t>
      </w:r>
      <w:r>
        <w:rPr>
          <w:rFonts w:asciiTheme="majorBidi" w:hAnsiTheme="majorBidi" w:cstheme="majorBidi"/>
        </w:rPr>
        <w:t>Islām sū’al wa-</w:t>
      </w:r>
      <w:r w:rsidR="00CF6443">
        <w:rPr>
          <w:rFonts w:asciiTheme="majorBidi" w:hAnsiTheme="majorBidi" w:cstheme="majorBidi"/>
        </w:rPr>
        <w:t>J</w:t>
      </w:r>
      <w:r>
        <w:rPr>
          <w:rFonts w:asciiTheme="majorBidi" w:hAnsiTheme="majorBidi" w:cstheme="majorBidi"/>
        </w:rPr>
        <w:t>awāb, “Ḥukm al-dīmuqrāṭīya wa-l-intikhābāt wa-l-‛amal fī anẓāmihā.”</w:t>
      </w:r>
    </w:p>
  </w:footnote>
  <w:footnote w:id="304">
    <w:p w14:paraId="105AE7C4" w14:textId="46D51D18" w:rsidR="00050AD8" w:rsidRPr="00132EE8" w:rsidRDefault="00050AD8" w:rsidP="002445EE">
      <w:pPr>
        <w:pStyle w:val="FootnoteText"/>
        <w:rPr>
          <w:rtl/>
          <w:lang w:val="en-US"/>
        </w:rPr>
      </w:pPr>
      <w:r>
        <w:rPr>
          <w:rStyle w:val="FootnoteReference"/>
        </w:rPr>
        <w:footnoteRef/>
      </w:r>
      <w:r>
        <w:t xml:space="preserve"> </w:t>
      </w:r>
      <w:r>
        <w:rPr>
          <w:rFonts w:asciiTheme="majorBidi" w:hAnsiTheme="majorBidi" w:cstheme="majorBidi"/>
        </w:rPr>
        <w:t>On</w:t>
      </w:r>
      <w:r>
        <w:rPr>
          <w:rFonts w:asciiTheme="majorBidi" w:hAnsiTheme="majorBidi" w:cstheme="majorBidi"/>
          <w:lang w:val="en-US"/>
        </w:rPr>
        <w:t xml:space="preserve"> Salafi political parties in Egypt and Tunisia, partaking in the 2011 elections, see Ester Sigillo, “Salafis’ Hybrid Trajectories of Socio-Political Engagement in Tunisia and Algeria: A Social Movement Perspective,” </w:t>
      </w:r>
      <w:r w:rsidRPr="0081178D">
        <w:rPr>
          <w:rFonts w:asciiTheme="majorBidi" w:hAnsiTheme="majorBidi" w:cstheme="majorBidi"/>
          <w:i/>
          <w:iCs/>
          <w:lang w:val="en-US"/>
        </w:rPr>
        <w:t>Mediterranean Politics</w:t>
      </w:r>
      <w:r>
        <w:rPr>
          <w:rFonts w:asciiTheme="majorBidi" w:hAnsiTheme="majorBidi" w:cstheme="majorBidi"/>
          <w:lang w:val="en-US"/>
        </w:rPr>
        <w:t xml:space="preserve"> (2024), 1-22, </w:t>
      </w:r>
      <w:hyperlink r:id="rId130" w:history="1">
        <w:r w:rsidRPr="000435C3">
          <w:rPr>
            <w:rStyle w:val="Hyperlink"/>
            <w:rFonts w:asciiTheme="majorBidi" w:hAnsiTheme="majorBidi"/>
            <w:lang w:val="en-US"/>
          </w:rPr>
          <w:t>https://doi.org/10.1080/13629395.2024.2410123</w:t>
        </w:r>
      </w:hyperlink>
      <w:r>
        <w:rPr>
          <w:rFonts w:asciiTheme="majorBidi" w:hAnsiTheme="majorBidi" w:cstheme="majorBidi"/>
          <w:lang w:val="en-US"/>
        </w:rPr>
        <w:t xml:space="preserve"> ;</w:t>
      </w:r>
      <w:r w:rsidRPr="00F44FE5">
        <w:rPr>
          <w:rFonts w:asciiTheme="majorBidi" w:hAnsiTheme="majorBidi" w:cstheme="majorBidi"/>
          <w:lang w:val="en-US"/>
        </w:rPr>
        <w:t xml:space="preserve"> Douglas H. </w:t>
      </w:r>
      <w:r w:rsidR="0081178D" w:rsidRPr="00F44FE5">
        <w:rPr>
          <w:rFonts w:asciiTheme="majorBidi" w:hAnsiTheme="majorBidi" w:cstheme="majorBidi"/>
          <w:lang w:val="en-US"/>
        </w:rPr>
        <w:t>Garrison</w:t>
      </w:r>
      <w:r w:rsidR="0081178D">
        <w:rPr>
          <w:rFonts w:asciiTheme="majorBidi" w:hAnsiTheme="majorBidi" w:cstheme="majorBidi"/>
          <w:lang w:val="en-US"/>
        </w:rPr>
        <w:t>,</w:t>
      </w:r>
      <w:r w:rsidR="0081178D" w:rsidRPr="00F44FE5">
        <w:rPr>
          <w:rFonts w:asciiTheme="majorBidi" w:hAnsiTheme="majorBidi" w:cstheme="majorBidi"/>
          <w:lang w:val="en-US"/>
        </w:rPr>
        <w:t xml:space="preserve"> </w:t>
      </w:r>
      <w:r w:rsidRPr="00F44FE5">
        <w:rPr>
          <w:rFonts w:asciiTheme="majorBidi" w:hAnsiTheme="majorBidi" w:cstheme="majorBidi"/>
          <w:lang w:val="en-US"/>
        </w:rPr>
        <w:t xml:space="preserve">"Sacred </w:t>
      </w:r>
      <w:r w:rsidR="00CF6443">
        <w:rPr>
          <w:rFonts w:asciiTheme="majorBidi" w:hAnsiTheme="majorBidi" w:cstheme="majorBidi"/>
          <w:lang w:val="en-US"/>
        </w:rPr>
        <w:t>C</w:t>
      </w:r>
      <w:r w:rsidRPr="00F44FE5">
        <w:rPr>
          <w:rFonts w:asciiTheme="majorBidi" w:hAnsiTheme="majorBidi" w:cstheme="majorBidi"/>
          <w:lang w:val="en-US"/>
        </w:rPr>
        <w:t xml:space="preserve">onfronts </w:t>
      </w:r>
      <w:r w:rsidR="00CF6443">
        <w:rPr>
          <w:rFonts w:asciiTheme="majorBidi" w:hAnsiTheme="majorBidi" w:cstheme="majorBidi"/>
          <w:lang w:val="en-US"/>
        </w:rPr>
        <w:t>P</w:t>
      </w:r>
      <w:r w:rsidRPr="00F44FE5">
        <w:rPr>
          <w:rFonts w:asciiTheme="majorBidi" w:hAnsiTheme="majorBidi" w:cstheme="majorBidi"/>
          <w:lang w:val="en-US"/>
        </w:rPr>
        <w:t xml:space="preserve">rofane: The Salafi </w:t>
      </w:r>
      <w:r w:rsidR="00CF6443">
        <w:rPr>
          <w:rFonts w:asciiTheme="majorBidi" w:hAnsiTheme="majorBidi" w:cstheme="majorBidi"/>
          <w:lang w:val="en-US"/>
        </w:rPr>
        <w:t>P</w:t>
      </w:r>
      <w:r w:rsidRPr="00F44FE5">
        <w:rPr>
          <w:rFonts w:asciiTheme="majorBidi" w:hAnsiTheme="majorBidi" w:cstheme="majorBidi"/>
          <w:lang w:val="en-US"/>
        </w:rPr>
        <w:t xml:space="preserve">olitical </w:t>
      </w:r>
      <w:r w:rsidR="00CF6443">
        <w:rPr>
          <w:rFonts w:asciiTheme="majorBidi" w:hAnsiTheme="majorBidi" w:cstheme="majorBidi"/>
          <w:lang w:val="en-US"/>
        </w:rPr>
        <w:t>E</w:t>
      </w:r>
      <w:r w:rsidRPr="00F44FE5">
        <w:rPr>
          <w:rFonts w:asciiTheme="majorBidi" w:hAnsiTheme="majorBidi" w:cstheme="majorBidi"/>
          <w:lang w:val="en-US"/>
        </w:rPr>
        <w:t>xperience in Egypt, 2011–2013</w:t>
      </w:r>
      <w:r w:rsidR="0081178D">
        <w:rPr>
          <w:rFonts w:asciiTheme="majorBidi" w:hAnsiTheme="majorBidi" w:cstheme="majorBidi"/>
          <w:lang w:val="en-US"/>
        </w:rPr>
        <w:t>,</w:t>
      </w:r>
      <w:r w:rsidRPr="00F44FE5">
        <w:rPr>
          <w:rFonts w:asciiTheme="majorBidi" w:hAnsiTheme="majorBidi" w:cstheme="majorBidi"/>
          <w:lang w:val="en-US"/>
        </w:rPr>
        <w:t xml:space="preserve">" </w:t>
      </w:r>
      <w:r w:rsidR="0081178D">
        <w:rPr>
          <w:rFonts w:asciiTheme="majorBidi" w:hAnsiTheme="majorBidi" w:cstheme="majorBidi"/>
          <w:lang w:val="en-US"/>
        </w:rPr>
        <w:t xml:space="preserve">in </w:t>
      </w:r>
      <w:r w:rsidRPr="00F44FE5">
        <w:rPr>
          <w:rFonts w:asciiTheme="majorBidi" w:hAnsiTheme="majorBidi" w:cstheme="majorBidi"/>
          <w:lang w:val="en-US"/>
        </w:rPr>
        <w:t>S</w:t>
      </w:r>
      <w:r w:rsidR="0081178D">
        <w:rPr>
          <w:rFonts w:asciiTheme="majorBidi" w:hAnsiTheme="majorBidi" w:cstheme="majorBidi"/>
          <w:lang w:val="en-US"/>
        </w:rPr>
        <w:t>argon George</w:t>
      </w:r>
      <w:r w:rsidRPr="00F44FE5">
        <w:rPr>
          <w:rFonts w:asciiTheme="majorBidi" w:hAnsiTheme="majorBidi" w:cstheme="majorBidi"/>
          <w:lang w:val="en-US"/>
        </w:rPr>
        <w:t xml:space="preserve"> Donabed and A</w:t>
      </w:r>
      <w:r w:rsidR="00AC4940">
        <w:rPr>
          <w:rFonts w:asciiTheme="majorBidi" w:hAnsiTheme="majorBidi" w:cstheme="majorBidi"/>
          <w:lang w:val="en-US"/>
        </w:rPr>
        <w:t>utumn</w:t>
      </w:r>
      <w:r w:rsidRPr="00F44FE5">
        <w:rPr>
          <w:rFonts w:asciiTheme="majorBidi" w:hAnsiTheme="majorBidi" w:cstheme="majorBidi"/>
          <w:lang w:val="en-US"/>
        </w:rPr>
        <w:t xml:space="preserve"> Quezada-Grant</w:t>
      </w:r>
      <w:r w:rsidR="0081178D">
        <w:rPr>
          <w:rFonts w:asciiTheme="majorBidi" w:hAnsiTheme="majorBidi" w:cstheme="majorBidi"/>
          <w:lang w:val="en-US"/>
        </w:rPr>
        <w:t xml:space="preserve"> (eds.)</w:t>
      </w:r>
      <w:r w:rsidRPr="00F44FE5">
        <w:rPr>
          <w:rFonts w:asciiTheme="majorBidi" w:hAnsiTheme="majorBidi" w:cstheme="majorBidi"/>
          <w:lang w:val="en-US"/>
        </w:rPr>
        <w:t xml:space="preserve">, </w:t>
      </w:r>
      <w:r w:rsidRPr="00F44FE5">
        <w:rPr>
          <w:rFonts w:asciiTheme="majorBidi" w:hAnsiTheme="majorBidi" w:cstheme="majorBidi"/>
          <w:i/>
          <w:iCs/>
          <w:lang w:val="en-US"/>
        </w:rPr>
        <w:t>Decentering Discussion on Religion and State</w:t>
      </w:r>
      <w:r w:rsidRPr="00F44FE5">
        <w:rPr>
          <w:rFonts w:asciiTheme="majorBidi" w:hAnsiTheme="majorBidi" w:cstheme="majorBidi"/>
          <w:lang w:val="en-US"/>
        </w:rPr>
        <w:t xml:space="preserve"> (</w:t>
      </w:r>
      <w:r w:rsidR="00AC4940">
        <w:rPr>
          <w:rFonts w:asciiTheme="majorBidi" w:hAnsiTheme="majorBidi" w:cstheme="majorBidi"/>
          <w:lang w:val="en-US"/>
        </w:rPr>
        <w:t xml:space="preserve">London: Lexington Book, </w:t>
      </w:r>
      <w:r w:rsidRPr="00F44FE5">
        <w:rPr>
          <w:rFonts w:asciiTheme="majorBidi" w:hAnsiTheme="majorBidi" w:cstheme="majorBidi"/>
          <w:lang w:val="en-US"/>
        </w:rPr>
        <w:t>2015)</w:t>
      </w:r>
      <w:r w:rsidR="0081178D">
        <w:rPr>
          <w:rFonts w:asciiTheme="majorBidi" w:hAnsiTheme="majorBidi" w:cstheme="majorBidi"/>
          <w:lang w:val="en-US"/>
        </w:rPr>
        <w:t>,</w:t>
      </w:r>
      <w:r w:rsidRPr="00F44FE5">
        <w:rPr>
          <w:rFonts w:asciiTheme="majorBidi" w:hAnsiTheme="majorBidi" w:cstheme="majorBidi"/>
          <w:lang w:val="en-US"/>
        </w:rPr>
        <w:t xml:space="preserve"> 193-212</w:t>
      </w:r>
      <w:r>
        <w:rPr>
          <w:rFonts w:asciiTheme="majorBidi" w:hAnsiTheme="majorBidi" w:cstheme="majorBidi"/>
          <w:lang w:val="en-US"/>
        </w:rPr>
        <w:t>; Emmanuel Karagiannis, “The Rise of Electoral Salafism in Egypt and Tunisia</w:t>
      </w:r>
      <w:r w:rsidR="002D7027">
        <w:rPr>
          <w:rFonts w:asciiTheme="majorBidi" w:hAnsiTheme="majorBidi" w:cstheme="majorBidi"/>
          <w:lang w:val="en-US"/>
        </w:rPr>
        <w:t>,”</w:t>
      </w:r>
      <w:r>
        <w:rPr>
          <w:rFonts w:asciiTheme="majorBidi" w:hAnsiTheme="majorBidi" w:cstheme="majorBidi"/>
          <w:lang w:val="en-US"/>
        </w:rPr>
        <w:t xml:space="preserve"> 207-225; Jonathan Brown, “Salafis and Sufis in Egypt,” </w:t>
      </w:r>
      <w:r w:rsidRPr="00C74402">
        <w:rPr>
          <w:rFonts w:asciiTheme="majorBidi" w:hAnsiTheme="majorBidi" w:cstheme="majorBidi"/>
          <w:i/>
          <w:iCs/>
          <w:lang w:val="en-US"/>
        </w:rPr>
        <w:t>Carnegie Endowment for Internal Peace</w:t>
      </w:r>
      <w:r w:rsidR="00AC4940">
        <w:rPr>
          <w:rFonts w:asciiTheme="majorBidi" w:hAnsiTheme="majorBidi" w:cstheme="majorBidi"/>
          <w:lang w:val="en-US"/>
        </w:rPr>
        <w:t xml:space="preserve"> (</w:t>
      </w:r>
      <w:r>
        <w:rPr>
          <w:rFonts w:asciiTheme="majorBidi" w:hAnsiTheme="majorBidi" w:cstheme="majorBidi"/>
          <w:lang w:val="en-US"/>
        </w:rPr>
        <w:t>2011</w:t>
      </w:r>
      <w:r w:rsidR="00AC4940">
        <w:rPr>
          <w:rFonts w:asciiTheme="majorBidi" w:hAnsiTheme="majorBidi" w:cstheme="majorBidi"/>
          <w:lang w:val="en-US"/>
        </w:rPr>
        <w:t>)</w:t>
      </w:r>
      <w:r>
        <w:rPr>
          <w:rFonts w:asciiTheme="majorBidi" w:hAnsiTheme="majorBidi" w:cstheme="majorBidi"/>
          <w:lang w:val="en-US"/>
        </w:rPr>
        <w:t>,</w:t>
      </w:r>
      <w:r w:rsidRPr="00C74402">
        <w:t xml:space="preserve"> </w:t>
      </w:r>
      <w:hyperlink r:id="rId131" w:history="1">
        <w:r w:rsidRPr="000435C3">
          <w:rPr>
            <w:rStyle w:val="Hyperlink"/>
            <w:rFonts w:asciiTheme="majorBidi" w:hAnsiTheme="majorBidi"/>
            <w:lang w:val="en-US"/>
          </w:rPr>
          <w:t>https://www.jstor.org/stable/pdf/resrep13019.pdf</w:t>
        </w:r>
      </w:hyperlink>
      <w:r>
        <w:rPr>
          <w:rFonts w:asciiTheme="majorBidi" w:hAnsiTheme="majorBidi" w:cstheme="majorBidi"/>
          <w:lang w:val="en-US"/>
        </w:rPr>
        <w:t xml:space="preserve"> (accessed March 9, 2025); K. Bokhari and F. Senzai, </w:t>
      </w:r>
      <w:r w:rsidRPr="009D5621">
        <w:rPr>
          <w:rFonts w:asciiTheme="majorBidi" w:hAnsiTheme="majorBidi" w:cstheme="majorBidi"/>
          <w:i/>
          <w:iCs/>
          <w:lang w:val="en-US"/>
        </w:rPr>
        <w:t>Political Islam in the Age of Democratization</w:t>
      </w:r>
      <w:r>
        <w:rPr>
          <w:rFonts w:asciiTheme="majorBidi" w:hAnsiTheme="majorBidi" w:cstheme="majorBidi"/>
          <w:lang w:val="en-US"/>
        </w:rPr>
        <w:t xml:space="preserve"> (New York: Palgrave Macmillan, 2013)</w:t>
      </w:r>
      <w:r w:rsidR="00AC4940">
        <w:rPr>
          <w:rFonts w:asciiTheme="majorBidi" w:hAnsiTheme="majorBidi" w:cstheme="majorBidi"/>
          <w:lang w:val="en-US"/>
        </w:rPr>
        <w:t>,</w:t>
      </w:r>
      <w:r>
        <w:rPr>
          <w:rFonts w:asciiTheme="majorBidi" w:hAnsiTheme="majorBidi" w:cstheme="majorBidi"/>
          <w:lang w:val="en-US"/>
        </w:rPr>
        <w:t xml:space="preserve"> 81-100. On Salafi participation in elections in the Netherlands, see </w:t>
      </w:r>
      <w:r w:rsidRPr="00C72A3A">
        <w:rPr>
          <w:rFonts w:asciiTheme="majorBidi" w:hAnsiTheme="majorBidi" w:cstheme="majorBidi"/>
        </w:rPr>
        <w:t xml:space="preserve">Martijn de Koning, “How Should I Live as a ‘True’ Muslim?” </w:t>
      </w:r>
      <w:r>
        <w:rPr>
          <w:rFonts w:asciiTheme="majorBidi" w:hAnsiTheme="majorBidi" w:cstheme="majorBidi"/>
        </w:rPr>
        <w:t xml:space="preserve">64-67; in Kosovo, see </w:t>
      </w:r>
      <w:r w:rsidR="009267B5" w:rsidRPr="00637324">
        <w:rPr>
          <w:rFonts w:asciiTheme="majorBidi" w:hAnsiTheme="majorBidi" w:cstheme="majorBidi"/>
          <w:lang w:bidi="he-IL"/>
        </w:rPr>
        <w:t xml:space="preserve">Shpend Kursani, “Salafi </w:t>
      </w:r>
      <w:r w:rsidR="009267B5">
        <w:rPr>
          <w:rFonts w:asciiTheme="majorBidi" w:hAnsiTheme="majorBidi" w:cstheme="majorBidi"/>
          <w:lang w:bidi="he-IL"/>
        </w:rPr>
        <w:t>P</w:t>
      </w:r>
      <w:r w:rsidR="009267B5" w:rsidRPr="00637324">
        <w:rPr>
          <w:rFonts w:asciiTheme="majorBidi" w:hAnsiTheme="majorBidi" w:cstheme="majorBidi"/>
          <w:lang w:bidi="he-IL"/>
        </w:rPr>
        <w:t xml:space="preserve">luralism in </w:t>
      </w:r>
      <w:r w:rsidR="009267B5">
        <w:rPr>
          <w:rFonts w:asciiTheme="majorBidi" w:hAnsiTheme="majorBidi" w:cstheme="majorBidi"/>
          <w:lang w:bidi="he-IL"/>
        </w:rPr>
        <w:t>N</w:t>
      </w:r>
      <w:r w:rsidR="009267B5" w:rsidRPr="00637324">
        <w:rPr>
          <w:rFonts w:asciiTheme="majorBidi" w:hAnsiTheme="majorBidi" w:cstheme="majorBidi"/>
          <w:lang w:bidi="he-IL"/>
        </w:rPr>
        <w:t xml:space="preserve">ational </w:t>
      </w:r>
      <w:r w:rsidR="009267B5">
        <w:rPr>
          <w:rFonts w:asciiTheme="majorBidi" w:hAnsiTheme="majorBidi" w:cstheme="majorBidi"/>
          <w:lang w:bidi="he-IL"/>
        </w:rPr>
        <w:t>C</w:t>
      </w:r>
      <w:r w:rsidR="009267B5" w:rsidRPr="00637324">
        <w:rPr>
          <w:rFonts w:asciiTheme="majorBidi" w:hAnsiTheme="majorBidi" w:cstheme="majorBidi"/>
          <w:lang w:bidi="he-IL"/>
        </w:rPr>
        <w:t xml:space="preserve">ontexts: </w:t>
      </w:r>
      <w:r w:rsidR="009267B5">
        <w:rPr>
          <w:rFonts w:asciiTheme="majorBidi" w:hAnsiTheme="majorBidi" w:cstheme="majorBidi"/>
          <w:lang w:bidi="he-IL"/>
        </w:rPr>
        <w:t>T</w:t>
      </w:r>
      <w:r w:rsidR="009267B5" w:rsidRPr="00637324">
        <w:rPr>
          <w:rFonts w:asciiTheme="majorBidi" w:hAnsiTheme="majorBidi" w:cstheme="majorBidi"/>
          <w:lang w:bidi="he-IL"/>
        </w:rPr>
        <w:t xml:space="preserve">he </w:t>
      </w:r>
      <w:r w:rsidR="009267B5">
        <w:rPr>
          <w:rFonts w:asciiTheme="majorBidi" w:hAnsiTheme="majorBidi" w:cstheme="majorBidi"/>
          <w:lang w:bidi="he-IL"/>
        </w:rPr>
        <w:t>S</w:t>
      </w:r>
      <w:r w:rsidR="009267B5" w:rsidRPr="00637324">
        <w:rPr>
          <w:rFonts w:asciiTheme="majorBidi" w:hAnsiTheme="majorBidi" w:cstheme="majorBidi"/>
          <w:lang w:bidi="he-IL"/>
        </w:rPr>
        <w:t xml:space="preserve">ecular </w:t>
      </w:r>
      <w:r w:rsidR="009267B5">
        <w:rPr>
          <w:rFonts w:asciiTheme="majorBidi" w:hAnsiTheme="majorBidi" w:cstheme="majorBidi"/>
          <w:lang w:bidi="he-IL"/>
        </w:rPr>
        <w:t>S</w:t>
      </w:r>
      <w:r w:rsidR="009267B5" w:rsidRPr="00637324">
        <w:rPr>
          <w:rFonts w:asciiTheme="majorBidi" w:hAnsiTheme="majorBidi" w:cstheme="majorBidi"/>
          <w:lang w:bidi="he-IL"/>
        </w:rPr>
        <w:t xml:space="preserve">tate, </w:t>
      </w:r>
      <w:r w:rsidR="009267B5">
        <w:rPr>
          <w:rFonts w:asciiTheme="majorBidi" w:hAnsiTheme="majorBidi" w:cstheme="majorBidi"/>
          <w:lang w:bidi="he-IL"/>
        </w:rPr>
        <w:t>N</w:t>
      </w:r>
      <w:r w:rsidR="009267B5" w:rsidRPr="00637324">
        <w:rPr>
          <w:rFonts w:asciiTheme="majorBidi" w:hAnsiTheme="majorBidi" w:cstheme="majorBidi"/>
          <w:lang w:bidi="he-IL"/>
        </w:rPr>
        <w:t xml:space="preserve">ation and </w:t>
      </w:r>
      <w:r w:rsidR="009267B5">
        <w:rPr>
          <w:rFonts w:asciiTheme="majorBidi" w:hAnsiTheme="majorBidi" w:cstheme="majorBidi"/>
          <w:lang w:bidi="he-IL"/>
        </w:rPr>
        <w:t>M</w:t>
      </w:r>
      <w:r w:rsidR="009267B5" w:rsidRPr="00637324">
        <w:rPr>
          <w:rFonts w:asciiTheme="majorBidi" w:hAnsiTheme="majorBidi" w:cstheme="majorBidi"/>
          <w:lang w:bidi="he-IL"/>
        </w:rPr>
        <w:t>ilitant Islamism in Kosovo, Albania, and Macedonia,”</w:t>
      </w:r>
      <w:r w:rsidR="009267B5" w:rsidRPr="00637324">
        <w:rPr>
          <w:rFonts w:asciiTheme="majorBidi" w:hAnsiTheme="majorBidi" w:cstheme="majorBidi" w:hint="cs"/>
          <w:rtl/>
          <w:lang w:bidi="he-IL"/>
        </w:rPr>
        <w:t xml:space="preserve"> </w:t>
      </w:r>
      <w:r w:rsidR="00AA7AF0">
        <w:rPr>
          <w:rFonts w:asciiTheme="majorBidi" w:hAnsiTheme="majorBidi" w:cstheme="majorBidi"/>
          <w:lang w:val="en-US" w:bidi="he-IL"/>
        </w:rPr>
        <w:t>301-317, at</w:t>
      </w:r>
      <w:r w:rsidR="009267B5">
        <w:rPr>
          <w:rFonts w:asciiTheme="majorBidi" w:hAnsiTheme="majorBidi" w:cstheme="majorBidi"/>
          <w:lang w:val="en-US" w:bidi="he-IL"/>
        </w:rPr>
        <w:t xml:space="preserve"> </w:t>
      </w:r>
      <w:r>
        <w:rPr>
          <w:rFonts w:asciiTheme="majorBidi" w:hAnsiTheme="majorBidi" w:cstheme="majorBidi"/>
          <w:lang w:val="en-US" w:bidi="he-IL"/>
        </w:rPr>
        <w:t xml:space="preserve">308-310; in Kuwait and Bahrain, see Steve L. Monroe, “Salafis in Parliament: Democratic Attitudes and Party Politics in the Gulf,” </w:t>
      </w:r>
      <w:r w:rsidRPr="00C74402">
        <w:rPr>
          <w:rFonts w:asciiTheme="majorBidi" w:hAnsiTheme="majorBidi" w:cstheme="majorBidi"/>
          <w:i/>
          <w:iCs/>
          <w:lang w:val="en-US" w:bidi="he-IL"/>
        </w:rPr>
        <w:t>The Middle East Journal</w:t>
      </w:r>
      <w:r>
        <w:rPr>
          <w:rFonts w:asciiTheme="majorBidi" w:hAnsiTheme="majorBidi" w:cstheme="majorBidi"/>
          <w:lang w:val="en-US" w:bidi="he-IL"/>
        </w:rPr>
        <w:t xml:space="preserve"> 66</w:t>
      </w:r>
      <w:r w:rsidR="00AC4940">
        <w:rPr>
          <w:rFonts w:asciiTheme="majorBidi" w:hAnsiTheme="majorBidi" w:cstheme="majorBidi"/>
          <w:lang w:val="en-US" w:bidi="he-IL"/>
        </w:rPr>
        <w:t>:</w:t>
      </w:r>
      <w:r>
        <w:rPr>
          <w:rFonts w:asciiTheme="majorBidi" w:hAnsiTheme="majorBidi" w:cstheme="majorBidi"/>
          <w:lang w:val="en-US" w:bidi="he-IL"/>
        </w:rPr>
        <w:t>3 (2012)</w:t>
      </w:r>
      <w:r w:rsidR="00AC4940">
        <w:rPr>
          <w:rFonts w:asciiTheme="majorBidi" w:hAnsiTheme="majorBidi" w:cstheme="majorBidi"/>
          <w:lang w:val="en-US" w:bidi="he-IL"/>
        </w:rPr>
        <w:t>,</w:t>
      </w:r>
      <w:r>
        <w:rPr>
          <w:rFonts w:asciiTheme="majorBidi" w:hAnsiTheme="majorBidi" w:cstheme="majorBidi"/>
          <w:lang w:val="en-US" w:bidi="he-IL"/>
        </w:rPr>
        <w:t xml:space="preserve"> 409-424; and in the UK , see Iman Dawood, “Exclusion-Politicization: Salafism, Democracy, and Counterpublic Politics in the UK,” </w:t>
      </w:r>
      <w:r w:rsidRPr="00AC4940">
        <w:rPr>
          <w:rFonts w:asciiTheme="majorBidi" w:hAnsiTheme="majorBidi" w:cstheme="majorBidi"/>
          <w:i/>
          <w:iCs/>
          <w:lang w:val="en-US" w:bidi="he-IL"/>
        </w:rPr>
        <w:t>Democratization</w:t>
      </w:r>
      <w:r>
        <w:rPr>
          <w:rFonts w:asciiTheme="majorBidi" w:hAnsiTheme="majorBidi" w:cstheme="majorBidi"/>
          <w:lang w:val="en-US" w:bidi="he-IL"/>
        </w:rPr>
        <w:t xml:space="preserve"> </w:t>
      </w:r>
      <w:r w:rsidR="00AC4940">
        <w:rPr>
          <w:rFonts w:asciiTheme="majorBidi" w:hAnsiTheme="majorBidi" w:cstheme="majorBidi"/>
          <w:lang w:val="en-US" w:bidi="he-IL"/>
        </w:rPr>
        <w:t xml:space="preserve">32:3 </w:t>
      </w:r>
      <w:r>
        <w:rPr>
          <w:rFonts w:asciiTheme="majorBidi" w:hAnsiTheme="majorBidi" w:cstheme="majorBidi"/>
          <w:lang w:val="en-US" w:bidi="he-IL"/>
        </w:rPr>
        <w:t>(2024)</w:t>
      </w:r>
      <w:r w:rsidR="00CF6443">
        <w:rPr>
          <w:rFonts w:asciiTheme="majorBidi" w:hAnsiTheme="majorBidi" w:cstheme="majorBidi"/>
          <w:lang w:val="en-US" w:bidi="he-IL"/>
        </w:rPr>
        <w:t>,</w:t>
      </w:r>
      <w:r>
        <w:rPr>
          <w:rFonts w:asciiTheme="majorBidi" w:hAnsiTheme="majorBidi" w:cstheme="majorBidi"/>
          <w:lang w:val="en-US" w:bidi="he-IL"/>
        </w:rPr>
        <w:t xml:space="preserve"> </w:t>
      </w:r>
      <w:r w:rsidR="00AC4940">
        <w:rPr>
          <w:rFonts w:asciiTheme="majorBidi" w:hAnsiTheme="majorBidi" w:cstheme="majorBidi"/>
          <w:lang w:val="en-US" w:bidi="he-IL"/>
        </w:rPr>
        <w:t>684-705</w:t>
      </w:r>
      <w:r>
        <w:rPr>
          <w:rFonts w:asciiTheme="majorBidi" w:hAnsiTheme="majorBidi" w:cstheme="majorBidi"/>
          <w:lang w:val="en-US" w:bidi="he-IL"/>
        </w:rPr>
        <w:t xml:space="preserve">, </w:t>
      </w:r>
      <w:hyperlink r:id="rId132" w:history="1">
        <w:r w:rsidRPr="000435C3">
          <w:rPr>
            <w:rStyle w:val="Hyperlink"/>
            <w:rFonts w:asciiTheme="majorBidi" w:hAnsiTheme="majorBidi"/>
            <w:lang w:val="en-US" w:bidi="he-IL"/>
          </w:rPr>
          <w:t>https://doi.org/10.1080/13510347.2024.2383996</w:t>
        </w:r>
      </w:hyperlink>
      <w:r>
        <w:rPr>
          <w:rFonts w:asciiTheme="majorBidi" w:hAnsiTheme="majorBidi" w:cstheme="majorBidi"/>
          <w:lang w:val="en-US" w:bidi="he-IL"/>
        </w:rPr>
        <w:t xml:space="preserve"> .</w:t>
      </w:r>
    </w:p>
  </w:footnote>
  <w:footnote w:id="305">
    <w:p w14:paraId="0A7A05C6" w14:textId="6D68EF48" w:rsidR="00050AD8" w:rsidRPr="00656311"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Carrie Rosefsky Wickham, “The Muslim Brotherhood and Democratic Transition in Egypt,” </w:t>
      </w:r>
      <w:r w:rsidRPr="00A740D6">
        <w:rPr>
          <w:rFonts w:asciiTheme="majorBidi" w:hAnsiTheme="majorBidi" w:cstheme="majorBidi"/>
          <w:i/>
          <w:iCs/>
          <w:lang w:val="en-US"/>
        </w:rPr>
        <w:t>Middle East Law and Governance</w:t>
      </w:r>
      <w:r>
        <w:rPr>
          <w:rFonts w:asciiTheme="majorBidi" w:hAnsiTheme="majorBidi" w:cstheme="majorBidi"/>
          <w:lang w:val="en-US"/>
        </w:rPr>
        <w:t xml:space="preserve"> 3 (2011), 204-223. Itzchak Weismann, “Democratic Fundamentalism: The Practice and Discourse of the Muslim Brothers Movement in Syria,” </w:t>
      </w:r>
      <w:r w:rsidRPr="00A740D6">
        <w:rPr>
          <w:rFonts w:asciiTheme="majorBidi" w:hAnsiTheme="majorBidi" w:cstheme="majorBidi"/>
          <w:i/>
          <w:iCs/>
          <w:lang w:val="en-US"/>
        </w:rPr>
        <w:t>The Muslim World</w:t>
      </w:r>
      <w:r>
        <w:rPr>
          <w:rFonts w:asciiTheme="majorBidi" w:hAnsiTheme="majorBidi" w:cstheme="majorBidi"/>
          <w:lang w:val="en-US"/>
        </w:rPr>
        <w:t xml:space="preserve"> 100 (2010),</w:t>
      </w:r>
      <w:r w:rsidR="00AC4940">
        <w:rPr>
          <w:rFonts w:asciiTheme="majorBidi" w:hAnsiTheme="majorBidi" w:cstheme="majorBidi"/>
          <w:lang w:val="en-US"/>
        </w:rPr>
        <w:t xml:space="preserve"> </w:t>
      </w:r>
      <w:r>
        <w:rPr>
          <w:rFonts w:asciiTheme="majorBidi" w:hAnsiTheme="majorBidi" w:cstheme="majorBidi"/>
          <w:lang w:val="en-US"/>
        </w:rPr>
        <w:t>1-16.</w:t>
      </w:r>
      <w:r w:rsidRPr="00656311">
        <w:rPr>
          <w:rFonts w:asciiTheme="majorBidi" w:hAnsiTheme="majorBidi" w:cstheme="majorBidi"/>
        </w:rPr>
        <w:t xml:space="preserve"> Kristen</w:t>
      </w:r>
      <w:r w:rsidR="007F6B75" w:rsidRPr="007F6B75">
        <w:rPr>
          <w:rFonts w:asciiTheme="majorBidi" w:hAnsiTheme="majorBidi" w:cstheme="majorBidi"/>
        </w:rPr>
        <w:t xml:space="preserve"> </w:t>
      </w:r>
      <w:r w:rsidR="007F6B75" w:rsidRPr="00656311">
        <w:rPr>
          <w:rFonts w:asciiTheme="majorBidi" w:hAnsiTheme="majorBidi" w:cstheme="majorBidi"/>
        </w:rPr>
        <w:t>Stilt</w:t>
      </w:r>
      <w:r w:rsidR="007F6B75">
        <w:rPr>
          <w:rFonts w:asciiTheme="majorBidi" w:hAnsiTheme="majorBidi" w:cstheme="majorBidi"/>
        </w:rPr>
        <w:t>,</w:t>
      </w:r>
      <w:r w:rsidRPr="00656311">
        <w:rPr>
          <w:rFonts w:asciiTheme="majorBidi" w:hAnsiTheme="majorBidi" w:cstheme="majorBidi"/>
        </w:rPr>
        <w:t xml:space="preserve"> "Islam </w:t>
      </w:r>
      <w:r w:rsidR="003E2FB8">
        <w:rPr>
          <w:rFonts w:asciiTheme="majorBidi" w:hAnsiTheme="majorBidi" w:cstheme="majorBidi"/>
        </w:rPr>
        <w:t>I</w:t>
      </w:r>
      <w:r w:rsidRPr="00656311">
        <w:rPr>
          <w:rFonts w:asciiTheme="majorBidi" w:hAnsiTheme="majorBidi" w:cstheme="majorBidi"/>
        </w:rPr>
        <w:t xml:space="preserve">s the </w:t>
      </w:r>
      <w:r w:rsidR="003E2FB8">
        <w:rPr>
          <w:rFonts w:asciiTheme="majorBidi" w:hAnsiTheme="majorBidi" w:cstheme="majorBidi"/>
        </w:rPr>
        <w:t>S</w:t>
      </w:r>
      <w:r w:rsidRPr="00656311">
        <w:rPr>
          <w:rFonts w:asciiTheme="majorBidi" w:hAnsiTheme="majorBidi" w:cstheme="majorBidi"/>
        </w:rPr>
        <w:t xml:space="preserve">olution: </w:t>
      </w:r>
      <w:r w:rsidR="003E2FB8">
        <w:rPr>
          <w:rFonts w:asciiTheme="majorBidi" w:hAnsiTheme="majorBidi" w:cstheme="majorBidi"/>
        </w:rPr>
        <w:t>C</w:t>
      </w:r>
      <w:r w:rsidRPr="00656311">
        <w:rPr>
          <w:rFonts w:asciiTheme="majorBidi" w:hAnsiTheme="majorBidi" w:cstheme="majorBidi"/>
        </w:rPr>
        <w:t xml:space="preserve">onstitutional </w:t>
      </w:r>
      <w:r w:rsidR="003E2FB8">
        <w:rPr>
          <w:rFonts w:asciiTheme="majorBidi" w:hAnsiTheme="majorBidi" w:cstheme="majorBidi"/>
        </w:rPr>
        <w:t>V</w:t>
      </w:r>
      <w:r w:rsidRPr="00656311">
        <w:rPr>
          <w:rFonts w:asciiTheme="majorBidi" w:hAnsiTheme="majorBidi" w:cstheme="majorBidi"/>
        </w:rPr>
        <w:t>isions of the Egyptian Muslim Brotherhood</w:t>
      </w:r>
      <w:r>
        <w:rPr>
          <w:rFonts w:asciiTheme="majorBidi" w:hAnsiTheme="majorBidi" w:cstheme="majorBidi"/>
          <w:lang w:val="en-US" w:bidi="he-IL"/>
        </w:rPr>
        <w:t>,</w:t>
      </w:r>
      <w:r w:rsidRPr="00656311">
        <w:rPr>
          <w:rFonts w:asciiTheme="majorBidi" w:hAnsiTheme="majorBidi" w:cstheme="majorBidi"/>
        </w:rPr>
        <w:t xml:space="preserve">" </w:t>
      </w:r>
      <w:r>
        <w:rPr>
          <w:rFonts w:asciiTheme="majorBidi" w:hAnsiTheme="majorBidi" w:cstheme="majorBidi"/>
          <w:i/>
          <w:iCs/>
        </w:rPr>
        <w:t xml:space="preserve">Texas International Law Journal </w:t>
      </w:r>
      <w:r w:rsidRPr="00656311">
        <w:rPr>
          <w:rFonts w:asciiTheme="majorBidi" w:hAnsiTheme="majorBidi" w:cstheme="majorBidi"/>
        </w:rPr>
        <w:t>46 (2010)</w:t>
      </w:r>
      <w:r w:rsidR="00AC4940">
        <w:rPr>
          <w:rFonts w:asciiTheme="majorBidi" w:hAnsiTheme="majorBidi" w:cstheme="majorBidi"/>
        </w:rPr>
        <w:t xml:space="preserve">, </w:t>
      </w:r>
      <w:r w:rsidRPr="00656311">
        <w:rPr>
          <w:rFonts w:asciiTheme="majorBidi" w:hAnsiTheme="majorBidi" w:cstheme="majorBidi"/>
          <w:lang w:val="en-US"/>
        </w:rPr>
        <w:t xml:space="preserve">80 ff. </w:t>
      </w:r>
    </w:p>
  </w:footnote>
  <w:footnote w:id="306">
    <w:p w14:paraId="063C3FEB" w14:textId="3BAEACFB" w:rsidR="00050AD8" w:rsidRPr="00226A6A" w:rsidRDefault="00050AD8" w:rsidP="002445EE">
      <w:pPr>
        <w:pStyle w:val="FootnoteText"/>
      </w:pPr>
      <w:r>
        <w:rPr>
          <w:rStyle w:val="FootnoteReference"/>
        </w:rPr>
        <w:footnoteRef/>
      </w:r>
      <w:r>
        <w:t xml:space="preserve"> </w:t>
      </w:r>
      <w:r w:rsidRPr="005926DA">
        <w:rPr>
          <w:rFonts w:asciiTheme="majorBidi" w:hAnsiTheme="majorBidi" w:cstheme="majorBidi"/>
          <w:lang w:bidi="he-IL"/>
        </w:rPr>
        <w:t>Abū Baṣīr al-Ṭarṭūsī</w:t>
      </w:r>
      <w:r w:rsidRPr="00226A6A">
        <w:rPr>
          <w:rFonts w:asciiTheme="majorBidi" w:hAnsiTheme="majorBidi" w:cstheme="majorBidi"/>
          <w:lang w:bidi="he-IL"/>
        </w:rPr>
        <w:t xml:space="preserve">, “Al-Farq bayn intikhābāt al-baladīya wa-l-intikhābāt al-tashrī‘īya,” August 3, 2013, </w:t>
      </w:r>
      <w:hyperlink r:id="rId133" w:history="1">
        <w:r w:rsidRPr="00226A6A">
          <w:rPr>
            <w:rStyle w:val="Hyperlink"/>
            <w:rFonts w:asciiTheme="majorBidi" w:hAnsiTheme="majorBidi"/>
            <w:lang w:bidi="he-IL"/>
          </w:rPr>
          <w:t>http://tartosi.blogspot.com/2013/08/blog-post_995.html</w:t>
        </w:r>
      </w:hyperlink>
      <w:r w:rsidRPr="00226A6A">
        <w:rPr>
          <w:rFonts w:asciiTheme="majorBidi" w:hAnsiTheme="majorBidi" w:cstheme="majorBidi"/>
          <w:lang w:bidi="he-IL"/>
        </w:rPr>
        <w:t xml:space="preserve"> (accessed May 31, 2023). </w:t>
      </w:r>
    </w:p>
  </w:footnote>
  <w:footnote w:id="307">
    <w:p w14:paraId="506CDCAF" w14:textId="372EFE90" w:rsidR="00050AD8" w:rsidRPr="00FF34DA"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 xml:space="preserve">Abū Usāma al-Shāmī, “Ḥukm al-intikhābāt al-niyābīya fī lubnān,” September 27, 2009, </w:t>
      </w:r>
      <w:hyperlink r:id="rId134" w:history="1">
        <w:r w:rsidRPr="000D0D9F">
          <w:rPr>
            <w:rStyle w:val="Hyperlink"/>
            <w:rFonts w:asciiTheme="majorBidi" w:hAnsiTheme="majorBidi"/>
            <w:lang w:val="en-US"/>
          </w:rPr>
          <w:t>https://ketabonline.com/ar/books/7268/read?part=1&amp;page=28&amp;index=5310728/5310744</w:t>
        </w:r>
      </w:hyperlink>
      <w:r>
        <w:rPr>
          <w:rFonts w:asciiTheme="majorBidi" w:hAnsiTheme="majorBidi" w:cstheme="majorBidi"/>
          <w:lang w:val="en-US"/>
        </w:rPr>
        <w:t xml:space="preserve"> (accessed May 31, 2023). </w:t>
      </w:r>
    </w:p>
  </w:footnote>
  <w:footnote w:id="308">
    <w:p w14:paraId="7B5AF5E5" w14:textId="25DA5280" w:rsidR="00050AD8" w:rsidRPr="00FF34DA" w:rsidRDefault="00050AD8" w:rsidP="002445EE">
      <w:pPr>
        <w:pStyle w:val="FootnoteText"/>
        <w:rPr>
          <w:lang w:val="en-US"/>
        </w:rPr>
      </w:pPr>
      <w:r>
        <w:rPr>
          <w:rStyle w:val="FootnoteReference"/>
        </w:rPr>
        <w:footnoteRef/>
      </w:r>
      <w:r>
        <w:t xml:space="preserve"> </w:t>
      </w:r>
      <w:r w:rsidR="00D043CA">
        <w:rPr>
          <w:rFonts w:asciiTheme="majorBidi" w:hAnsiTheme="majorBidi" w:cstheme="majorBidi"/>
          <w:lang w:val="en-US"/>
        </w:rPr>
        <w:t>Ibid.</w:t>
      </w:r>
    </w:p>
  </w:footnote>
  <w:footnote w:id="309">
    <w:p w14:paraId="6B98479A" w14:textId="18F27DC0" w:rsidR="00050AD8" w:rsidRPr="00F6230E" w:rsidRDefault="00050AD8" w:rsidP="002445EE">
      <w:pPr>
        <w:pStyle w:val="FootnoteText"/>
        <w:rPr>
          <w:rFonts w:asciiTheme="majorBidi" w:hAnsiTheme="majorBidi" w:cstheme="majorBidi"/>
          <w:rtl/>
          <w:lang w:val="en-US" w:bidi="he-IL"/>
        </w:rPr>
      </w:pPr>
      <w:r>
        <w:rPr>
          <w:rStyle w:val="FootnoteReference"/>
        </w:rPr>
        <w:footnoteRef/>
      </w:r>
      <w:r>
        <w:rPr>
          <w:lang w:val="en-US"/>
        </w:rPr>
        <w:t xml:space="preserve"> </w:t>
      </w:r>
      <w:r>
        <w:rPr>
          <w:rFonts w:asciiTheme="majorBidi" w:hAnsiTheme="majorBidi" w:cstheme="majorBidi"/>
          <w:lang w:val="en-US"/>
        </w:rPr>
        <w:t xml:space="preserve">See another question addressed to </w:t>
      </w:r>
      <w:r w:rsidRPr="005926DA">
        <w:rPr>
          <w:rFonts w:asciiTheme="majorBidi" w:hAnsiTheme="majorBidi" w:cstheme="majorBidi"/>
          <w:lang w:bidi="he-IL"/>
        </w:rPr>
        <w:t>al-Ṭarṭūsī</w:t>
      </w:r>
      <w:r>
        <w:rPr>
          <w:rFonts w:asciiTheme="majorBidi" w:hAnsiTheme="majorBidi" w:cstheme="majorBidi"/>
          <w:lang w:val="en-US" w:bidi="he-IL"/>
        </w:rPr>
        <w:t xml:space="preserve"> about the permissibility of voting or nominating oneself in the elections in Austria. </w:t>
      </w:r>
      <w:r w:rsidRPr="005926DA">
        <w:rPr>
          <w:rFonts w:asciiTheme="majorBidi" w:hAnsiTheme="majorBidi" w:cstheme="majorBidi"/>
          <w:lang w:bidi="he-IL"/>
        </w:rPr>
        <w:t>Abū Baṣīr al-Ṭarṭūsī</w:t>
      </w:r>
      <w:r>
        <w:rPr>
          <w:rFonts w:asciiTheme="majorBidi" w:hAnsiTheme="majorBidi" w:cstheme="majorBidi"/>
          <w:lang w:val="en-US" w:bidi="he-IL"/>
        </w:rPr>
        <w:t xml:space="preserve">, “Al-Intikhābāt al-barlamānīya,” August 5, 2013, </w:t>
      </w:r>
      <w:hyperlink r:id="rId135" w:history="1">
        <w:r w:rsidRPr="000D0D9F">
          <w:rPr>
            <w:rStyle w:val="Hyperlink"/>
            <w:rFonts w:asciiTheme="majorBidi" w:hAnsiTheme="majorBidi"/>
            <w:lang w:val="en-US" w:bidi="he-IL"/>
          </w:rPr>
          <w:t>http://tartosi.blogspot.com/2013/08/blog-post_22.html</w:t>
        </w:r>
      </w:hyperlink>
      <w:r>
        <w:rPr>
          <w:rFonts w:asciiTheme="majorBidi" w:hAnsiTheme="majorBidi" w:cstheme="majorBidi"/>
          <w:lang w:val="en-US" w:bidi="he-IL"/>
        </w:rPr>
        <w:t xml:space="preserve"> (accessed May 31, 2023). </w:t>
      </w:r>
    </w:p>
  </w:footnote>
  <w:footnote w:id="310">
    <w:p w14:paraId="4BFFD110" w14:textId="3176CFAA" w:rsidR="00050AD8" w:rsidRPr="00FF34DA"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Abū Usāma al-Shāmī, “Ḥukm al-intikhābāt al-niyābīya fī lubnān</w:t>
      </w:r>
      <w:r w:rsidR="0004670B">
        <w:rPr>
          <w:rFonts w:asciiTheme="majorBidi" w:hAnsiTheme="majorBidi" w:cstheme="majorBidi"/>
          <w:lang w:val="en-US"/>
        </w:rPr>
        <w:t>.</w:t>
      </w:r>
      <w:r>
        <w:rPr>
          <w:rFonts w:asciiTheme="majorBidi" w:hAnsiTheme="majorBidi" w:cstheme="majorBidi"/>
          <w:lang w:val="en-US"/>
        </w:rPr>
        <w:t xml:space="preserve">” </w:t>
      </w:r>
    </w:p>
  </w:footnote>
  <w:footnote w:id="311">
    <w:p w14:paraId="30041EDE" w14:textId="7ADD4B6C" w:rsidR="00050AD8" w:rsidRPr="005A1DF5" w:rsidRDefault="00050AD8" w:rsidP="002445EE">
      <w:pPr>
        <w:pStyle w:val="FootnoteText"/>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bidi="he-IL"/>
        </w:rPr>
        <w:t>, “Mā ḥukm man yad‛ū al-muslimīn ilā intikhāb aḥad ru’ūs al-kufr wa-l-ilḥād bi-ḥujja al-maṣlaḥa</w:t>
      </w:r>
      <w:r w:rsidR="009C42A8">
        <w:rPr>
          <w:rFonts w:asciiTheme="majorBidi" w:hAnsiTheme="majorBidi" w:cstheme="majorBidi"/>
          <w:lang w:bidi="he-IL"/>
        </w:rPr>
        <w:t>?</w:t>
      </w:r>
      <w:r>
        <w:rPr>
          <w:rFonts w:asciiTheme="majorBidi" w:hAnsiTheme="majorBidi" w:cstheme="majorBidi"/>
          <w:lang w:bidi="he-IL"/>
        </w:rPr>
        <w:t xml:space="preserve">” August 1, 2013, </w:t>
      </w:r>
      <w:hyperlink r:id="rId136" w:history="1">
        <w:r w:rsidRPr="000435C3">
          <w:rPr>
            <w:rStyle w:val="Hyperlink"/>
            <w:rFonts w:asciiTheme="majorBidi" w:hAnsiTheme="majorBidi"/>
            <w:lang w:bidi="he-IL"/>
          </w:rPr>
          <w:t>https://tartosi.blogspot.com/2013/08/blog-post_845.html</w:t>
        </w:r>
      </w:hyperlink>
      <w:r>
        <w:rPr>
          <w:rFonts w:asciiTheme="majorBidi" w:hAnsiTheme="majorBidi" w:cstheme="majorBidi"/>
          <w:lang w:bidi="he-IL"/>
        </w:rPr>
        <w:t xml:space="preserve"> (accessed March 12, 2025). </w:t>
      </w:r>
    </w:p>
  </w:footnote>
  <w:footnote w:id="312">
    <w:p w14:paraId="2920EC23" w14:textId="664818A5" w:rsidR="00050AD8" w:rsidRPr="0006125D" w:rsidRDefault="00050AD8" w:rsidP="002445EE">
      <w:pPr>
        <w:pStyle w:val="FootnoteText"/>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bidi="he-IL"/>
        </w:rPr>
        <w:t>, “Dukhūl al-kinīsit al-isrā’ilīya bi-ḥujjat maṣlaḥat al-da‛wa</w:t>
      </w:r>
      <w:r w:rsidR="0098452F">
        <w:rPr>
          <w:rFonts w:asciiTheme="majorBidi" w:hAnsiTheme="majorBidi" w:cstheme="majorBidi"/>
          <w:lang w:bidi="he-IL"/>
        </w:rPr>
        <w:t>.</w:t>
      </w:r>
      <w:r>
        <w:rPr>
          <w:rFonts w:asciiTheme="majorBidi" w:hAnsiTheme="majorBidi" w:cstheme="majorBidi"/>
          <w:lang w:bidi="he-IL"/>
        </w:rPr>
        <w:t xml:space="preserve">” </w:t>
      </w:r>
    </w:p>
  </w:footnote>
  <w:footnote w:id="313">
    <w:p w14:paraId="6F0FCB1C" w14:textId="472A57A5" w:rsidR="00050AD8" w:rsidRPr="0006125D" w:rsidRDefault="00050AD8" w:rsidP="002445EE">
      <w:pPr>
        <w:pStyle w:val="FootnoteText"/>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bidi="he-IL"/>
        </w:rPr>
        <w:t>, “Al-Intikhābāt al-barlamānīya</w:t>
      </w:r>
      <w:r w:rsidR="0004670B">
        <w:rPr>
          <w:rFonts w:asciiTheme="majorBidi" w:hAnsiTheme="majorBidi" w:cstheme="majorBidi"/>
          <w:lang w:bidi="he-IL"/>
        </w:rPr>
        <w:t>.</w:t>
      </w:r>
      <w:r>
        <w:rPr>
          <w:rFonts w:asciiTheme="majorBidi" w:hAnsiTheme="majorBidi" w:cstheme="majorBidi"/>
          <w:lang w:bidi="he-IL"/>
        </w:rPr>
        <w:t xml:space="preserve">” </w:t>
      </w:r>
    </w:p>
  </w:footnote>
  <w:footnote w:id="314">
    <w:p w14:paraId="4BEFED8D" w14:textId="443B8460" w:rsidR="00050AD8" w:rsidRPr="009A1011" w:rsidRDefault="00050AD8" w:rsidP="002445EE">
      <w:pPr>
        <w:pStyle w:val="FootnoteText"/>
        <w:rPr>
          <w:rtl/>
          <w:lang w:val="en-US" w:bidi="he-IL"/>
        </w:rPr>
      </w:pPr>
      <w:r w:rsidRPr="006453B6">
        <w:rPr>
          <w:rStyle w:val="FootnoteReference"/>
        </w:rPr>
        <w:footnoteRef/>
      </w:r>
      <w:r w:rsidRPr="006453B6">
        <w:t xml:space="preserve"> </w:t>
      </w:r>
      <w:r w:rsidRPr="006453B6">
        <w:rPr>
          <w:rFonts w:asciiTheme="majorBidi" w:hAnsiTheme="majorBidi" w:cstheme="majorBidi"/>
        </w:rPr>
        <w:t>Nāṣr al-Din al-Baghdādī, “yajūz al-dhihāb ilā al-intikhābāt al-niyābīya al-shirkīya li-kitāba: lā arḍā bi-’ay min al-qawā’im wa-l-murshiḥīn</w:t>
      </w:r>
      <w:r w:rsidR="004208C4" w:rsidRPr="006453B6">
        <w:rPr>
          <w:rFonts w:asciiTheme="majorBidi" w:hAnsiTheme="majorBidi" w:cstheme="majorBidi"/>
        </w:rPr>
        <w:t>?</w:t>
      </w:r>
      <w:r w:rsidRPr="006453B6">
        <w:rPr>
          <w:rFonts w:asciiTheme="majorBidi" w:hAnsiTheme="majorBidi" w:cstheme="majorBidi"/>
        </w:rPr>
        <w:t>” February 28, 2010,</w:t>
      </w:r>
      <w:r w:rsidRPr="005A1DF5">
        <w:rPr>
          <w:rFonts w:asciiTheme="majorBidi" w:hAnsiTheme="majorBidi" w:cstheme="majorBidi"/>
        </w:rPr>
        <w:t xml:space="preserve"> </w:t>
      </w:r>
      <w:hyperlink r:id="rId137" w:history="1">
        <w:r w:rsidR="00AC4940" w:rsidRPr="007E095C">
          <w:rPr>
            <w:rStyle w:val="Hyperlink"/>
            <w:rFonts w:asciiTheme="majorBidi" w:hAnsiTheme="majorBidi"/>
          </w:rPr>
          <w:t>https://ketabonline.com/ar/books/7268/read?part=18&amp;page=1057&amp;index=5311178/5311207</w:t>
        </w:r>
      </w:hyperlink>
      <w:r w:rsidRPr="005A1DF5">
        <w:rPr>
          <w:rFonts w:asciiTheme="majorBidi" w:hAnsiTheme="majorBidi" w:cstheme="majorBidi"/>
        </w:rPr>
        <w:t xml:space="preserve"> (accessed June 1, 2023). </w:t>
      </w:r>
    </w:p>
  </w:footnote>
  <w:footnote w:id="315">
    <w:p w14:paraId="4E792824" w14:textId="09A7A7E8" w:rsidR="00050AD8" w:rsidRPr="005A1DF5" w:rsidRDefault="00050AD8" w:rsidP="002445EE">
      <w:pPr>
        <w:pStyle w:val="FootnoteText"/>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bidi="he-IL"/>
        </w:rPr>
        <w:t>, “Ḥukm al-mushāraka fī al-intikhābāt khawf</w:t>
      </w:r>
      <w:r w:rsidR="00C05730">
        <w:rPr>
          <w:rFonts w:asciiTheme="majorBidi" w:hAnsiTheme="majorBidi" w:cstheme="majorBidi"/>
          <w:lang w:bidi="he-IL"/>
        </w:rPr>
        <w:t>an</w:t>
      </w:r>
      <w:r>
        <w:rPr>
          <w:rFonts w:asciiTheme="majorBidi" w:hAnsiTheme="majorBidi" w:cstheme="majorBidi"/>
          <w:lang w:bidi="he-IL"/>
        </w:rPr>
        <w:t xml:space="preserve"> min al-ṭāghūt,” December 10, 2012, </w:t>
      </w:r>
      <w:hyperlink r:id="rId138" w:history="1">
        <w:r w:rsidRPr="000435C3">
          <w:rPr>
            <w:rStyle w:val="Hyperlink"/>
            <w:rFonts w:asciiTheme="majorBidi" w:hAnsiTheme="majorBidi"/>
            <w:lang w:bidi="he-IL"/>
          </w:rPr>
          <w:t>https://tartosi.blogspot.com/2012/12/blog-post_20.html</w:t>
        </w:r>
      </w:hyperlink>
      <w:r>
        <w:rPr>
          <w:rFonts w:asciiTheme="majorBidi" w:hAnsiTheme="majorBidi" w:cstheme="majorBidi"/>
          <w:lang w:bidi="he-IL"/>
        </w:rPr>
        <w:t xml:space="preserve"> (accessed March 12, 2025). </w:t>
      </w:r>
    </w:p>
  </w:footnote>
  <w:footnote w:id="316">
    <w:p w14:paraId="1905D8D4" w14:textId="2137AEF5" w:rsidR="00050AD8" w:rsidRPr="00E12A2B"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On the legal principle </w:t>
      </w:r>
      <w:r w:rsidRPr="00A0659F">
        <w:rPr>
          <w:rFonts w:asciiTheme="majorBidi" w:hAnsiTheme="majorBidi" w:cstheme="majorBidi"/>
          <w:i/>
          <w:iCs/>
          <w:lang w:val="en-US"/>
        </w:rPr>
        <w:t>al-ḍar</w:t>
      </w:r>
      <w:r w:rsidRPr="00A0659F">
        <w:rPr>
          <w:rFonts w:asciiTheme="majorBidi" w:hAnsiTheme="majorBidi" w:cstheme="majorBidi" w:hint="cs"/>
          <w:i/>
          <w:iCs/>
          <w:rtl/>
          <w:lang w:val="en-US"/>
        </w:rPr>
        <w:t>ū</w:t>
      </w:r>
      <w:r w:rsidRPr="00A0659F">
        <w:rPr>
          <w:rFonts w:asciiTheme="majorBidi" w:hAnsiTheme="majorBidi" w:cstheme="majorBidi"/>
          <w:i/>
          <w:iCs/>
          <w:lang w:val="en-US"/>
        </w:rPr>
        <w:t>rāt tubīḥu al-maḥ</w:t>
      </w:r>
      <w:r>
        <w:rPr>
          <w:rFonts w:asciiTheme="majorBidi" w:hAnsiTheme="majorBidi" w:cstheme="majorBidi" w:hint="cs"/>
          <w:i/>
          <w:iCs/>
          <w:rtl/>
          <w:lang w:val="en-US"/>
        </w:rPr>
        <w:t>ẓ</w:t>
      </w:r>
      <w:r w:rsidRPr="00A0659F">
        <w:rPr>
          <w:rFonts w:asciiTheme="majorBidi" w:hAnsiTheme="majorBidi" w:cstheme="majorBidi"/>
          <w:i/>
          <w:iCs/>
          <w:lang w:val="en-US"/>
        </w:rPr>
        <w:t>ūrāt</w:t>
      </w:r>
      <w:r>
        <w:rPr>
          <w:rFonts w:asciiTheme="majorBidi" w:hAnsiTheme="majorBidi" w:cstheme="majorBidi"/>
          <w:i/>
          <w:iCs/>
          <w:lang w:val="en-US"/>
        </w:rPr>
        <w:t xml:space="preserve"> </w:t>
      </w:r>
      <w:r>
        <w:rPr>
          <w:rFonts w:asciiTheme="majorBidi" w:hAnsiTheme="majorBidi" w:cstheme="majorBidi"/>
          <w:lang w:val="en-US"/>
        </w:rPr>
        <w:t xml:space="preserve">see, Islamweb, “Adillat qā‘ida: </w:t>
      </w:r>
      <w:r w:rsidRPr="00E12A2B">
        <w:rPr>
          <w:rFonts w:asciiTheme="majorBidi" w:hAnsiTheme="majorBidi" w:cstheme="majorBidi"/>
          <w:lang w:val="en-US"/>
        </w:rPr>
        <w:t>al-ḍar</w:t>
      </w:r>
      <w:r w:rsidRPr="00E12A2B">
        <w:rPr>
          <w:rFonts w:asciiTheme="majorBidi" w:hAnsiTheme="majorBidi" w:cstheme="majorBidi" w:hint="cs"/>
          <w:rtl/>
          <w:lang w:val="en-US"/>
        </w:rPr>
        <w:t>ū</w:t>
      </w:r>
      <w:r w:rsidRPr="00E12A2B">
        <w:rPr>
          <w:rFonts w:asciiTheme="majorBidi" w:hAnsiTheme="majorBidi" w:cstheme="majorBidi"/>
          <w:lang w:val="en-US"/>
        </w:rPr>
        <w:t>rāt tubīḥu al-maḥ</w:t>
      </w:r>
      <w:r w:rsidRPr="00E12A2B">
        <w:rPr>
          <w:rFonts w:asciiTheme="majorBidi" w:hAnsiTheme="majorBidi" w:cstheme="majorBidi" w:hint="cs"/>
          <w:rtl/>
          <w:lang w:val="en-US"/>
        </w:rPr>
        <w:t>ẓ</w:t>
      </w:r>
      <w:r w:rsidRPr="00E12A2B">
        <w:rPr>
          <w:rFonts w:asciiTheme="majorBidi" w:hAnsiTheme="majorBidi" w:cstheme="majorBidi"/>
          <w:lang w:val="en-US"/>
        </w:rPr>
        <w:t>ūrāt</w:t>
      </w:r>
      <w:r w:rsidR="00EF2911">
        <w:rPr>
          <w:rFonts w:asciiTheme="majorBidi" w:hAnsiTheme="majorBidi" w:cstheme="majorBidi"/>
          <w:lang w:val="en-US"/>
        </w:rPr>
        <w:t>.</w:t>
      </w:r>
      <w:r>
        <w:rPr>
          <w:rFonts w:asciiTheme="majorBidi" w:hAnsiTheme="majorBidi" w:cstheme="majorBidi"/>
          <w:lang w:val="en-US"/>
        </w:rPr>
        <w:t xml:space="preserve">” </w:t>
      </w:r>
    </w:p>
  </w:footnote>
  <w:footnote w:id="317">
    <w:p w14:paraId="105BF823" w14:textId="7E37140E" w:rsidR="00050AD8" w:rsidRPr="005E7C1B" w:rsidRDefault="00050AD8" w:rsidP="002445EE">
      <w:pPr>
        <w:pStyle w:val="FootnoteText"/>
        <w:rPr>
          <w:rFonts w:asciiTheme="majorBidi" w:hAnsiTheme="majorBidi" w:cstheme="majorBidi"/>
          <w:lang w:val="en-US"/>
        </w:rPr>
      </w:pPr>
      <w:r w:rsidRPr="005E7C1B">
        <w:rPr>
          <w:rStyle w:val="FootnoteReference"/>
          <w:rFonts w:asciiTheme="majorBidi" w:hAnsiTheme="majorBidi"/>
        </w:rPr>
        <w:footnoteRef/>
      </w:r>
      <w:r w:rsidRPr="005E7C1B">
        <w:rPr>
          <w:rFonts w:asciiTheme="majorBidi" w:hAnsiTheme="majorBidi" w:cstheme="majorBidi"/>
        </w:rPr>
        <w:t xml:space="preserve"> </w:t>
      </w:r>
      <w:r>
        <w:rPr>
          <w:rFonts w:asciiTheme="majorBidi" w:hAnsiTheme="majorBidi" w:cstheme="majorBidi"/>
          <w:lang w:val="en-US"/>
        </w:rPr>
        <w:t xml:space="preserve">Nāṣr al-Din al-Baghdādī, “Ḥukm al-tasattur bi-l-dhihāb ilā al-intikhābāt dūn al-mushāraka al-fī‘līya,” March 6, 2010, </w:t>
      </w:r>
      <w:hyperlink r:id="rId139" w:history="1">
        <w:r w:rsidRPr="000D0D9F">
          <w:rPr>
            <w:rStyle w:val="Hyperlink"/>
            <w:rFonts w:asciiTheme="majorBidi" w:hAnsiTheme="majorBidi"/>
          </w:rPr>
          <w:t>https://ketabonline.com/ar/books/7268/read?part=18&amp;page=1102&amp;index=5311178/5311225</w:t>
        </w:r>
      </w:hyperlink>
      <w:r>
        <w:rPr>
          <w:rFonts w:asciiTheme="majorBidi" w:hAnsiTheme="majorBidi" w:cstheme="majorBidi"/>
          <w:lang w:val="en-US"/>
        </w:rPr>
        <w:t xml:space="preserve"> (accessed June 4, 2023).</w:t>
      </w:r>
    </w:p>
  </w:footnote>
  <w:footnote w:id="318">
    <w:p w14:paraId="334B1641" w14:textId="3EE1D77B" w:rsidR="00050AD8" w:rsidRPr="005E7C1B" w:rsidRDefault="00050AD8" w:rsidP="002445EE">
      <w:pPr>
        <w:pStyle w:val="FootnoteText"/>
        <w:rPr>
          <w:rFonts w:asciiTheme="majorBidi" w:hAnsiTheme="majorBidi" w:cstheme="majorBidi"/>
          <w:rtl/>
          <w:lang w:val="en-US" w:bidi="he-IL"/>
        </w:rPr>
      </w:pPr>
      <w:r w:rsidRPr="005E7C1B">
        <w:rPr>
          <w:rStyle w:val="FootnoteReference"/>
          <w:rFonts w:asciiTheme="majorBidi" w:hAnsiTheme="majorBidi"/>
        </w:rPr>
        <w:footnoteRef/>
      </w:r>
      <w:r w:rsidRPr="005E7C1B">
        <w:rPr>
          <w:rFonts w:asciiTheme="majorBidi" w:hAnsiTheme="majorBidi" w:cstheme="majorBidi"/>
        </w:rPr>
        <w:t xml:space="preserve"> </w:t>
      </w:r>
      <w:r w:rsidR="00794A53">
        <w:rPr>
          <w:rFonts w:asciiTheme="majorBidi" w:hAnsiTheme="majorBidi" w:cstheme="majorBidi"/>
          <w:lang w:val="en-US"/>
        </w:rPr>
        <w:t>Ibid.</w:t>
      </w:r>
    </w:p>
  </w:footnote>
  <w:footnote w:id="319">
    <w:p w14:paraId="62A196A6" w14:textId="5CC28C40" w:rsidR="00050AD8" w:rsidRPr="00E5154F"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 xml:space="preserve">Abū Usāma al-Shāmī, “Hal yajūzu al-ḥajj ‘lā nafaqa al-ḥukūmāt al-‘arabīya?” October 22, 2009, </w:t>
      </w:r>
      <w:hyperlink r:id="rId140" w:history="1">
        <w:r w:rsidRPr="000D0D9F">
          <w:rPr>
            <w:rStyle w:val="Hyperlink"/>
            <w:rFonts w:asciiTheme="majorBidi" w:hAnsiTheme="majorBidi"/>
            <w:lang w:val="en-US" w:bidi="he-IL"/>
          </w:rPr>
          <w:t>https://ketabonline.com/ar/books/7268/read?part=6&amp;page=266&amp;index=5310852/5310858</w:t>
        </w:r>
      </w:hyperlink>
      <w:r>
        <w:rPr>
          <w:rFonts w:asciiTheme="majorBidi" w:hAnsiTheme="majorBidi" w:cstheme="majorBidi"/>
          <w:lang w:val="en-US" w:bidi="he-IL"/>
        </w:rPr>
        <w:t xml:space="preserve"> (accessed June 4, 2023). </w:t>
      </w:r>
    </w:p>
  </w:footnote>
  <w:footnote w:id="320">
    <w:p w14:paraId="6C1D52BE" w14:textId="7B614E35" w:rsidR="00050AD8" w:rsidRPr="00E5154F" w:rsidRDefault="00050AD8" w:rsidP="002445EE">
      <w:pPr>
        <w:pStyle w:val="FootnoteText"/>
        <w:rPr>
          <w:lang w:val="en-US"/>
        </w:rPr>
      </w:pPr>
      <w:r>
        <w:rPr>
          <w:rStyle w:val="FootnoteReference"/>
        </w:rPr>
        <w:footnoteRef/>
      </w:r>
      <w:r>
        <w:t xml:space="preserve"> </w:t>
      </w:r>
      <w:r w:rsidR="001C0BD9">
        <w:rPr>
          <w:rFonts w:asciiTheme="majorBidi" w:hAnsiTheme="majorBidi" w:cstheme="majorBidi"/>
          <w:lang w:val="en-US" w:bidi="he-IL"/>
        </w:rPr>
        <w:t>Ibid.</w:t>
      </w:r>
    </w:p>
  </w:footnote>
  <w:footnote w:id="321">
    <w:p w14:paraId="3BFC2734" w14:textId="664DF090" w:rsidR="00050AD8" w:rsidRPr="002A6779" w:rsidRDefault="00050AD8" w:rsidP="002445EE">
      <w:pPr>
        <w:pStyle w:val="FootnoteText"/>
        <w:rPr>
          <w:rFonts w:asciiTheme="majorBidi" w:hAnsiTheme="majorBidi" w:cstheme="majorBidi"/>
          <w:rtl/>
          <w:lang w:val="en-US" w:bidi="he-IL"/>
        </w:rPr>
      </w:pPr>
      <w:r>
        <w:rPr>
          <w:rStyle w:val="FootnoteReference"/>
        </w:rPr>
        <w:footnoteRef/>
      </w:r>
      <w:r>
        <w:t xml:space="preserve"> </w:t>
      </w:r>
      <w:r w:rsidR="00292262">
        <w:rPr>
          <w:rFonts w:asciiTheme="majorBidi" w:hAnsiTheme="majorBidi" w:cstheme="majorBidi"/>
        </w:rPr>
        <w:t>A</w:t>
      </w:r>
      <w:r w:rsidRPr="002A6779">
        <w:rPr>
          <w:rFonts w:asciiTheme="majorBidi" w:hAnsiTheme="majorBidi" w:cstheme="majorBidi"/>
        </w:rPr>
        <w:t xml:space="preserve">l-Najdī (ed.), </w:t>
      </w:r>
      <w:r w:rsidRPr="002A6779">
        <w:rPr>
          <w:rFonts w:asciiTheme="majorBidi" w:hAnsiTheme="majorBidi" w:cstheme="majorBidi"/>
          <w:i/>
          <w:iCs/>
        </w:rPr>
        <w:t>Al-Durar al-san</w:t>
      </w:r>
      <w:r w:rsidRPr="002A6779">
        <w:rPr>
          <w:rFonts w:asciiTheme="majorBidi" w:hAnsiTheme="majorBidi" w:cstheme="majorBidi"/>
          <w:i/>
          <w:iCs/>
          <w:lang w:val="en-US"/>
        </w:rPr>
        <w:t>ī</w:t>
      </w:r>
      <w:r w:rsidRPr="002A6779">
        <w:rPr>
          <w:rFonts w:asciiTheme="majorBidi" w:hAnsiTheme="majorBidi" w:cstheme="majorBidi"/>
          <w:i/>
          <w:iCs/>
        </w:rPr>
        <w:t>ya</w:t>
      </w:r>
      <w:r w:rsidR="00292262">
        <w:rPr>
          <w:rFonts w:asciiTheme="majorBidi" w:hAnsiTheme="majorBidi" w:cstheme="majorBidi"/>
          <w:i/>
          <w:iCs/>
        </w:rPr>
        <w:t>,</w:t>
      </w:r>
      <w:r w:rsidRPr="002A6779">
        <w:rPr>
          <w:rFonts w:asciiTheme="majorBidi" w:hAnsiTheme="majorBidi" w:cstheme="majorBidi"/>
          <w:i/>
          <w:iCs/>
        </w:rPr>
        <w:t xml:space="preserve"> </w:t>
      </w:r>
      <w:r>
        <w:rPr>
          <w:rFonts w:asciiTheme="majorBidi" w:hAnsiTheme="majorBidi" w:cstheme="majorBidi"/>
          <w:lang w:val="en-US"/>
        </w:rPr>
        <w:t>v. 8, 125.</w:t>
      </w:r>
      <w:r>
        <w:rPr>
          <w:rFonts w:asciiTheme="majorBidi" w:hAnsiTheme="majorBidi" w:cstheme="majorBidi" w:hint="cs"/>
          <w:rtl/>
          <w:lang w:val="en-US" w:bidi="he-IL"/>
        </w:rPr>
        <w:t xml:space="preserve"> </w:t>
      </w:r>
      <w:r w:rsidR="00292262">
        <w:rPr>
          <w:rFonts w:asciiTheme="majorBidi" w:hAnsiTheme="majorBidi" w:cstheme="majorBidi"/>
          <w:lang w:val="en-US" w:bidi="he-IL"/>
        </w:rPr>
        <w:t>S</w:t>
      </w:r>
      <w:r>
        <w:rPr>
          <w:rFonts w:asciiTheme="majorBidi" w:hAnsiTheme="majorBidi" w:cstheme="majorBidi"/>
          <w:lang w:val="en-US" w:bidi="he-IL"/>
        </w:rPr>
        <w:t xml:space="preserve">ee also p. 131 where it is explained that the Qur’ān’s prohibition in </w:t>
      </w:r>
      <w:r w:rsidR="00292262">
        <w:rPr>
          <w:rFonts w:asciiTheme="majorBidi" w:hAnsiTheme="majorBidi" w:cstheme="majorBidi"/>
          <w:lang w:val="en-US" w:bidi="he-IL"/>
        </w:rPr>
        <w:t xml:space="preserve">sura </w:t>
      </w:r>
      <w:r>
        <w:rPr>
          <w:rFonts w:asciiTheme="majorBidi" w:hAnsiTheme="majorBidi" w:cstheme="majorBidi"/>
          <w:lang w:val="en-US" w:bidi="he-IL"/>
        </w:rPr>
        <w:t xml:space="preserve">11:113 against inclining to the infidels “does not distinguish between a person who fears, and he who does not unless a person is [truly] coerced. As the Qur’ān warn: ‘Those who, after accepting faith in God utters unbelief [whole-heartedly], except [people] under compulsion whose hearts remaining firm in faith, the wrath of Allah be upon them…’ (16:106)  God </w:t>
      </w:r>
      <w:r w:rsidR="00244DF7">
        <w:rPr>
          <w:rFonts w:asciiTheme="majorBidi" w:hAnsiTheme="majorBidi" w:cstheme="majorBidi"/>
          <w:lang w:val="en-US" w:bidi="he-IL"/>
        </w:rPr>
        <w:t>rules here</w:t>
      </w:r>
      <w:r>
        <w:rPr>
          <w:rFonts w:asciiTheme="majorBidi" w:hAnsiTheme="majorBidi" w:cstheme="majorBidi"/>
          <w:lang w:val="en-US" w:bidi="he-IL"/>
        </w:rPr>
        <w:t xml:space="preserve"> that a person who renounces his Islam and returns to his </w:t>
      </w:r>
      <w:r w:rsidRPr="00414647">
        <w:rPr>
          <w:rFonts w:asciiTheme="majorBidi" w:hAnsiTheme="majorBidi" w:cstheme="majorBidi"/>
          <w:i/>
          <w:iCs/>
          <w:lang w:val="en-US" w:bidi="he-IL"/>
        </w:rPr>
        <w:t>kufr</w:t>
      </w:r>
      <w:r>
        <w:rPr>
          <w:rFonts w:asciiTheme="majorBidi" w:hAnsiTheme="majorBidi" w:cstheme="majorBidi"/>
          <w:lang w:val="en-US" w:bidi="he-IL"/>
        </w:rPr>
        <w:t xml:space="preserve"> is an apostate whether or not he expresses fear for himself, his property, or family. Similarly [he is an apostate] whether he committed</w:t>
      </w:r>
      <w:r w:rsidRPr="00414647">
        <w:rPr>
          <w:rFonts w:asciiTheme="majorBidi" w:hAnsiTheme="majorBidi" w:cstheme="majorBidi"/>
          <w:i/>
          <w:iCs/>
          <w:lang w:val="en-US" w:bidi="he-IL"/>
        </w:rPr>
        <w:t xml:space="preserve"> kufr</w:t>
      </w:r>
      <w:r>
        <w:rPr>
          <w:rFonts w:asciiTheme="majorBidi" w:hAnsiTheme="majorBidi" w:cstheme="majorBidi"/>
          <w:lang w:val="en-US" w:bidi="he-IL"/>
        </w:rPr>
        <w:t xml:space="preserve"> covertly and overtly or just covertly </w:t>
      </w:r>
      <w:r w:rsidR="00244DF7">
        <w:rPr>
          <w:rFonts w:asciiTheme="majorBidi" w:hAnsiTheme="majorBidi" w:cstheme="majorBidi"/>
          <w:lang w:val="en-US" w:bidi="he-IL"/>
        </w:rPr>
        <w:t>but</w:t>
      </w:r>
      <w:r>
        <w:rPr>
          <w:rFonts w:asciiTheme="majorBidi" w:hAnsiTheme="majorBidi" w:cstheme="majorBidi"/>
          <w:lang w:val="en-US" w:bidi="he-IL"/>
        </w:rPr>
        <w:t xml:space="preserve"> not overtly and whether he commits </w:t>
      </w:r>
      <w:r w:rsidRPr="00244DF7">
        <w:rPr>
          <w:rFonts w:asciiTheme="majorBidi" w:hAnsiTheme="majorBidi" w:cstheme="majorBidi"/>
          <w:i/>
          <w:iCs/>
          <w:lang w:val="en-US" w:bidi="he-IL"/>
        </w:rPr>
        <w:t xml:space="preserve">kufr </w:t>
      </w:r>
      <w:r>
        <w:rPr>
          <w:rFonts w:asciiTheme="majorBidi" w:hAnsiTheme="majorBidi" w:cstheme="majorBidi"/>
          <w:lang w:val="en-US" w:bidi="he-IL"/>
        </w:rPr>
        <w:t>in his action or speech… and whether or not he craves something materialistic which he hopes to receive from the aposta</w:t>
      </w:r>
      <w:r w:rsidR="00244DF7">
        <w:rPr>
          <w:rFonts w:asciiTheme="majorBidi" w:hAnsiTheme="majorBidi" w:cstheme="majorBidi"/>
          <w:lang w:val="en-US" w:bidi="he-IL"/>
        </w:rPr>
        <w:t>sy</w:t>
      </w:r>
      <w:r>
        <w:rPr>
          <w:rFonts w:asciiTheme="majorBidi" w:hAnsiTheme="majorBidi" w:cstheme="majorBidi"/>
          <w:lang w:val="en-US" w:bidi="he-IL"/>
        </w:rPr>
        <w:t>.”</w:t>
      </w:r>
    </w:p>
  </w:footnote>
  <w:footnote w:id="322">
    <w:p w14:paraId="5378CA2F" w14:textId="141E1368" w:rsidR="00050AD8" w:rsidRPr="00726811" w:rsidRDefault="00050AD8" w:rsidP="002445EE">
      <w:pPr>
        <w:pStyle w:val="FootnoteText"/>
        <w:rPr>
          <w:rFonts w:asciiTheme="majorBidi" w:hAnsiTheme="majorBidi" w:cstheme="majorBidi"/>
          <w:lang w:val="en-US"/>
        </w:rPr>
      </w:pPr>
      <w:r w:rsidRPr="00D162E3">
        <w:rPr>
          <w:rStyle w:val="FootnoteReference"/>
          <w:rFonts w:asciiTheme="majorBidi" w:hAnsiTheme="majorBidi"/>
        </w:rPr>
        <w:footnoteRef/>
      </w:r>
      <w:r w:rsidRPr="00D162E3">
        <w:rPr>
          <w:rFonts w:asciiTheme="majorBidi" w:hAnsiTheme="majorBidi" w:cstheme="majorBidi"/>
        </w:rPr>
        <w:t xml:space="preserve"> </w:t>
      </w:r>
      <w:r w:rsidRPr="0005242F">
        <w:rPr>
          <w:rFonts w:asciiTheme="majorBidi" w:hAnsiTheme="majorBidi" w:cstheme="majorBidi"/>
        </w:rPr>
        <w:t xml:space="preserve">Al-Lajna sl-Shar‘īya li-Minbar al-Tawḥīd wal-Jihād, </w:t>
      </w:r>
      <w:r>
        <w:rPr>
          <w:rFonts w:asciiTheme="majorBidi" w:hAnsiTheme="majorBidi" w:cstheme="majorBidi"/>
          <w:lang w:val="en-US"/>
        </w:rPr>
        <w:t xml:space="preserve">“Ḥukm akhdh rātib min khilāl waẓīfa fī al-jaysh lā a‘mal fīhā,” December 1, 2009, </w:t>
      </w:r>
      <w:hyperlink r:id="rId141" w:history="1">
        <w:r w:rsidR="00AF39A7" w:rsidRPr="007E095C">
          <w:rPr>
            <w:rStyle w:val="Hyperlink"/>
            <w:rFonts w:asciiTheme="majorBidi" w:hAnsiTheme="majorBidi"/>
          </w:rPr>
          <w:t>https://ketabonline.com/ar/books/7268/read?part=10&amp;page=494&amp;index=5310955/5310965</w:t>
        </w:r>
      </w:hyperlink>
      <w:r>
        <w:rPr>
          <w:rFonts w:asciiTheme="majorBidi" w:hAnsiTheme="majorBidi" w:cstheme="majorBidi"/>
          <w:lang w:val="en-US"/>
        </w:rPr>
        <w:t xml:space="preserve"> (accessed June 4, 2023). </w:t>
      </w:r>
    </w:p>
  </w:footnote>
  <w:footnote w:id="323">
    <w:p w14:paraId="5BF1542D" w14:textId="1D967B2B" w:rsidR="00050AD8" w:rsidRPr="008456EF" w:rsidRDefault="00050AD8" w:rsidP="002445EE">
      <w:pPr>
        <w:pStyle w:val="FootnoteText"/>
        <w:rPr>
          <w:lang w:val="en-US" w:bidi="he-IL"/>
        </w:rPr>
      </w:pPr>
      <w:r>
        <w:rPr>
          <w:rStyle w:val="FootnoteReference"/>
        </w:rPr>
        <w:footnoteRef/>
      </w:r>
      <w:r>
        <w:t xml:space="preserve"> </w:t>
      </w:r>
      <w:r w:rsidRPr="005926DA">
        <w:rPr>
          <w:rFonts w:asciiTheme="majorBidi" w:hAnsiTheme="majorBidi" w:cstheme="majorBidi"/>
          <w:lang w:bidi="he-IL"/>
        </w:rPr>
        <w:t>Abū Baṣīr al-Ṭarṭūsī</w:t>
      </w:r>
      <w:r>
        <w:rPr>
          <w:rFonts w:asciiTheme="majorBidi" w:hAnsiTheme="majorBidi" w:cstheme="majorBidi"/>
          <w:lang w:val="en-US"/>
        </w:rPr>
        <w:t xml:space="preserve"> (</w:t>
      </w:r>
      <w:r w:rsidR="00AC4940">
        <w:rPr>
          <w:rFonts w:asciiTheme="majorBidi" w:hAnsiTheme="majorBidi" w:cstheme="majorBidi"/>
          <w:lang w:val="en-US"/>
        </w:rPr>
        <w:t>on</w:t>
      </w:r>
      <w:r>
        <w:rPr>
          <w:rFonts w:asciiTheme="majorBidi" w:hAnsiTheme="majorBidi" w:cstheme="majorBidi"/>
          <w:lang w:val="en-US"/>
        </w:rPr>
        <w:t xml:space="preserve"> file with author). </w:t>
      </w:r>
    </w:p>
  </w:footnote>
  <w:footnote w:id="324">
    <w:p w14:paraId="543719CA" w14:textId="5F53B262" w:rsidR="00050AD8" w:rsidRPr="00726811" w:rsidRDefault="00050AD8" w:rsidP="002445EE">
      <w:pPr>
        <w:pStyle w:val="FootnoteText"/>
        <w:rPr>
          <w:rFonts w:asciiTheme="majorBidi" w:hAnsiTheme="majorBidi" w:cstheme="majorBidi"/>
          <w:lang w:val="en-US"/>
        </w:rPr>
      </w:pPr>
      <w:r w:rsidRPr="00D162E3">
        <w:rPr>
          <w:rStyle w:val="FootnoteReference"/>
          <w:rFonts w:asciiTheme="majorBidi" w:hAnsiTheme="majorBidi"/>
        </w:rPr>
        <w:footnoteRef/>
      </w:r>
      <w:r w:rsidRPr="00D162E3">
        <w:rPr>
          <w:rFonts w:asciiTheme="majorBidi" w:hAnsiTheme="majorBidi" w:cstheme="majorBidi"/>
        </w:rPr>
        <w:t xml:space="preserve"> </w:t>
      </w:r>
      <w:r w:rsidRPr="0005242F">
        <w:rPr>
          <w:rFonts w:asciiTheme="majorBidi" w:hAnsiTheme="majorBidi" w:cstheme="majorBidi"/>
        </w:rPr>
        <w:t xml:space="preserve">Al-Lajna </w:t>
      </w:r>
      <w:r w:rsidR="005644D0">
        <w:rPr>
          <w:rFonts w:asciiTheme="majorBidi" w:hAnsiTheme="majorBidi" w:cstheme="majorBidi"/>
        </w:rPr>
        <w:t>a</w:t>
      </w:r>
      <w:r w:rsidRPr="0005242F">
        <w:rPr>
          <w:rFonts w:asciiTheme="majorBidi" w:hAnsiTheme="majorBidi" w:cstheme="majorBidi"/>
        </w:rPr>
        <w:t>l-Shar‘īya</w:t>
      </w:r>
      <w:r w:rsidR="0087650A">
        <w:rPr>
          <w:rFonts w:asciiTheme="majorBidi" w:hAnsiTheme="majorBidi" w:cstheme="majorBidi"/>
        </w:rPr>
        <w:t>,</w:t>
      </w:r>
      <w:r w:rsidRPr="0005242F">
        <w:rPr>
          <w:rFonts w:asciiTheme="majorBidi" w:hAnsiTheme="majorBidi" w:cstheme="majorBidi"/>
        </w:rPr>
        <w:t xml:space="preserve"> </w:t>
      </w:r>
      <w:r>
        <w:rPr>
          <w:rFonts w:asciiTheme="majorBidi" w:hAnsiTheme="majorBidi" w:cstheme="majorBidi"/>
          <w:lang w:val="en-US"/>
        </w:rPr>
        <w:t xml:space="preserve">“Ḥukm akhdh rātib min khilāl waẓīfa fī al-jaysh lā a‘mal fīhā.” </w:t>
      </w:r>
    </w:p>
  </w:footnote>
  <w:footnote w:id="325">
    <w:p w14:paraId="0676AD10" w14:textId="255560E5" w:rsidR="00050AD8" w:rsidRPr="0081596D" w:rsidRDefault="00050AD8" w:rsidP="002445EE">
      <w:pPr>
        <w:pStyle w:val="FootnoteText"/>
        <w:rPr>
          <w:lang w:val="en-US" w:bidi="he-IL"/>
        </w:rPr>
      </w:pPr>
      <w:r>
        <w:rPr>
          <w:rStyle w:val="FootnoteReference"/>
        </w:rPr>
        <w:footnoteRef/>
      </w:r>
      <w:r>
        <w:t xml:space="preserve"> </w:t>
      </w:r>
      <w:r w:rsidRPr="00CA59D8">
        <w:rPr>
          <w:rFonts w:asciiTheme="majorBidi" w:hAnsiTheme="majorBidi" w:cstheme="majorBidi"/>
        </w:rPr>
        <w:t>Ḍiyā’ al-Dīn al-Qudsī</w:t>
      </w:r>
      <w:r w:rsidRPr="00815F95">
        <w:rPr>
          <w:rFonts w:asciiTheme="majorBidi" w:hAnsiTheme="majorBidi" w:cstheme="majorBidi"/>
          <w:lang w:bidi="he-IL"/>
        </w:rPr>
        <w:t>,</w:t>
      </w:r>
      <w:r>
        <w:rPr>
          <w:rFonts w:asciiTheme="majorBidi" w:hAnsiTheme="majorBidi" w:cstheme="majorBidi"/>
          <w:lang w:bidi="he-IL"/>
        </w:rPr>
        <w:t xml:space="preserve"> “Ḥukm ṣalā</w:t>
      </w:r>
      <w:r w:rsidR="00851F0F">
        <w:rPr>
          <w:rFonts w:asciiTheme="majorBidi" w:hAnsiTheme="majorBidi" w:cstheme="majorBidi"/>
          <w:lang w:bidi="he-IL"/>
        </w:rPr>
        <w:t>t</w:t>
      </w:r>
      <w:r>
        <w:rPr>
          <w:rFonts w:asciiTheme="majorBidi" w:hAnsiTheme="majorBidi" w:cstheme="majorBidi"/>
          <w:lang w:bidi="he-IL"/>
        </w:rPr>
        <w:t xml:space="preserve"> al-jum‛a fī dār al-kufr,” December 22, 2010, </w:t>
      </w:r>
      <w:hyperlink r:id="rId142" w:history="1">
        <w:r w:rsidRPr="0098457A">
          <w:rPr>
            <w:rStyle w:val="Hyperlink"/>
            <w:rFonts w:asciiTheme="majorBidi" w:hAnsiTheme="majorBidi"/>
            <w:lang w:bidi="he-IL"/>
          </w:rPr>
          <w:t>https://www.davetulhaq.com/ar/forum/showthread.php?t=176</w:t>
        </w:r>
      </w:hyperlink>
      <w:r>
        <w:rPr>
          <w:rFonts w:asciiTheme="majorBidi" w:hAnsiTheme="majorBidi" w:cstheme="majorBidi"/>
          <w:lang w:bidi="he-IL"/>
        </w:rPr>
        <w:t xml:space="preserve"> (accessed May 18, 2025). I</w:t>
      </w:r>
      <w:r w:rsidRPr="00276EA8">
        <w:rPr>
          <w:rFonts w:asciiTheme="majorBidi" w:hAnsiTheme="majorBidi" w:cstheme="majorBidi"/>
          <w:lang w:bidi="he-IL"/>
        </w:rPr>
        <w:t>n this</w:t>
      </w:r>
      <w:r w:rsidRPr="00276EA8">
        <w:rPr>
          <w:rFonts w:asciiTheme="majorBidi" w:hAnsiTheme="majorBidi" w:cstheme="majorBidi"/>
          <w:i/>
          <w:iCs/>
          <w:lang w:bidi="he-IL"/>
        </w:rPr>
        <w:t xml:space="preserve"> fatwa</w:t>
      </w:r>
      <w:r w:rsidRPr="00276EA8">
        <w:rPr>
          <w:rFonts w:asciiTheme="majorBidi" w:hAnsiTheme="majorBidi" w:cstheme="majorBidi"/>
          <w:lang w:bidi="he-IL"/>
        </w:rPr>
        <w:t xml:space="preserve">, al-Qudsi asserts that all contemporary Muslim-majority states are to be classified as </w:t>
      </w:r>
      <w:r w:rsidRPr="00276EA8">
        <w:rPr>
          <w:rFonts w:asciiTheme="majorBidi" w:hAnsiTheme="majorBidi" w:cstheme="majorBidi"/>
          <w:i/>
          <w:iCs/>
          <w:lang w:bidi="he-IL"/>
        </w:rPr>
        <w:t>dār al-kufr</w:t>
      </w:r>
      <w:r w:rsidRPr="00276EA8">
        <w:rPr>
          <w:rFonts w:asciiTheme="majorBidi" w:hAnsiTheme="majorBidi" w:cstheme="majorBidi"/>
          <w:lang w:bidi="he-IL"/>
        </w:rPr>
        <w:t>, on the grounds that they do not govern exclusively in accordance with the Qur’an and Hadith, but instead incorporate elements of man-made legislation. Consequently, participation in Friday prayers held in state-affiliated mosques is deemed impermissible.</w:t>
      </w:r>
      <w:r w:rsidR="0081596D">
        <w:rPr>
          <w:rFonts w:asciiTheme="majorBidi" w:hAnsiTheme="majorBidi" w:cstheme="majorBidi" w:hint="cs"/>
          <w:rtl/>
          <w:lang w:bidi="he-IL"/>
        </w:rPr>
        <w:t xml:space="preserve"> </w:t>
      </w:r>
    </w:p>
  </w:footnote>
  <w:footnote w:id="326">
    <w:p w14:paraId="11DA0313" w14:textId="4ABFC295" w:rsidR="00050AD8" w:rsidRPr="00815F95" w:rsidRDefault="00050AD8" w:rsidP="002445EE">
      <w:pPr>
        <w:pStyle w:val="FootnoteText"/>
        <w:rPr>
          <w:rFonts w:asciiTheme="majorBidi" w:hAnsiTheme="majorBidi" w:cstheme="majorBidi"/>
          <w:rtl/>
          <w:lang w:bidi="he-IL"/>
        </w:rPr>
      </w:pPr>
      <w:r>
        <w:rPr>
          <w:rStyle w:val="FootnoteReference"/>
        </w:rPr>
        <w:footnoteRef/>
      </w:r>
      <w:r>
        <w:t xml:space="preserve"> </w:t>
      </w:r>
      <w:r>
        <w:rPr>
          <w:rFonts w:asciiTheme="majorBidi" w:hAnsiTheme="majorBidi" w:cstheme="majorBidi"/>
        </w:rPr>
        <w:t xml:space="preserve">See, for example, a post by </w:t>
      </w:r>
      <w:r w:rsidR="0095787C">
        <w:rPr>
          <w:rFonts w:asciiTheme="majorBidi" w:hAnsiTheme="majorBidi" w:cstheme="majorBidi"/>
        </w:rPr>
        <w:t xml:space="preserve">M. </w:t>
      </w:r>
      <w:r>
        <w:rPr>
          <w:rFonts w:asciiTheme="majorBidi" w:hAnsiTheme="majorBidi" w:cstheme="majorBidi"/>
        </w:rPr>
        <w:t>G</w:t>
      </w:r>
      <w:r w:rsidR="0095787C">
        <w:rPr>
          <w:rFonts w:asciiTheme="majorBidi" w:hAnsiTheme="majorBidi" w:cstheme="majorBidi"/>
        </w:rPr>
        <w:t>.</w:t>
      </w:r>
      <w:r>
        <w:rPr>
          <w:rFonts w:asciiTheme="majorBidi" w:hAnsiTheme="majorBidi" w:cstheme="majorBidi"/>
        </w:rPr>
        <w:t>, a resident of the UK, where he explains that he does not attend Friday pray in mosques around him because the “imams and their jamat are kufr (sic)</w:t>
      </w:r>
      <w:r w:rsidR="00AC4940">
        <w:rPr>
          <w:rFonts w:asciiTheme="majorBidi" w:hAnsiTheme="majorBidi" w:cstheme="majorBidi"/>
        </w:rPr>
        <w:t>,</w:t>
      </w:r>
      <w:r>
        <w:rPr>
          <w:rFonts w:asciiTheme="majorBidi" w:hAnsiTheme="majorBidi" w:cstheme="majorBidi"/>
        </w:rPr>
        <w:t xml:space="preserve">” </w:t>
      </w:r>
      <w:r w:rsidR="00AC4940">
        <w:rPr>
          <w:rFonts w:asciiTheme="majorBidi" w:hAnsiTheme="majorBidi" w:cstheme="majorBidi"/>
        </w:rPr>
        <w:t>(</w:t>
      </w:r>
      <w:r w:rsidR="0087650A">
        <w:rPr>
          <w:rFonts w:asciiTheme="majorBidi" w:hAnsiTheme="majorBidi" w:cstheme="majorBidi"/>
        </w:rPr>
        <w:t>Facebook, M</w:t>
      </w:r>
      <w:r w:rsidR="0095787C">
        <w:rPr>
          <w:rFonts w:asciiTheme="majorBidi" w:hAnsiTheme="majorBidi" w:cstheme="majorBidi"/>
        </w:rPr>
        <w:t>. G.</w:t>
      </w:r>
      <w:r w:rsidR="0087650A">
        <w:rPr>
          <w:rFonts w:asciiTheme="majorBidi" w:hAnsiTheme="majorBidi" w:cstheme="majorBidi"/>
        </w:rPr>
        <w:t xml:space="preserve">, posted March 31, 2017, </w:t>
      </w:r>
      <w:r w:rsidR="00AC4940">
        <w:rPr>
          <w:rFonts w:asciiTheme="majorBidi" w:hAnsiTheme="majorBidi" w:cstheme="majorBidi"/>
        </w:rPr>
        <w:t>on</w:t>
      </w:r>
      <w:r>
        <w:rPr>
          <w:rFonts w:asciiTheme="majorBidi" w:hAnsiTheme="majorBidi" w:cstheme="majorBidi"/>
        </w:rPr>
        <w:t xml:space="preserve"> file with author</w:t>
      </w:r>
      <w:r w:rsidR="00AC4940">
        <w:rPr>
          <w:rFonts w:asciiTheme="majorBidi" w:hAnsiTheme="majorBidi" w:cstheme="majorBidi"/>
        </w:rPr>
        <w:t>)</w:t>
      </w:r>
      <w:r>
        <w:rPr>
          <w:rFonts w:asciiTheme="majorBidi" w:hAnsiTheme="majorBidi" w:cstheme="majorBidi"/>
        </w:rPr>
        <w:t xml:space="preserve">. </w:t>
      </w:r>
      <w:r w:rsidRPr="004361FD">
        <w:rPr>
          <w:rFonts w:asciiTheme="majorBidi" w:hAnsiTheme="majorBidi" w:cstheme="majorBidi"/>
        </w:rPr>
        <w:t xml:space="preserve">See also Alshech, “The Doctrinal Crisis,” 444 (supra, note 80), for additional instances in which members of the </w:t>
      </w:r>
      <w:r w:rsidRPr="004361FD">
        <w:rPr>
          <w:rFonts w:asciiTheme="majorBidi" w:hAnsiTheme="majorBidi" w:cstheme="majorBidi"/>
          <w:i/>
          <w:iCs/>
        </w:rPr>
        <w:t xml:space="preserve">ghulāt </w:t>
      </w:r>
      <w:r w:rsidRPr="004361FD">
        <w:rPr>
          <w:rFonts w:asciiTheme="majorBidi" w:hAnsiTheme="majorBidi" w:cstheme="majorBidi"/>
        </w:rPr>
        <w:t>boast about their non-attendance at mosque prayers.</w:t>
      </w:r>
    </w:p>
  </w:footnote>
  <w:footnote w:id="327">
    <w:p w14:paraId="358D07CE" w14:textId="4B654CD3" w:rsidR="000C2218" w:rsidRPr="00A85848" w:rsidRDefault="000C2218" w:rsidP="00A85848">
      <w:pPr>
        <w:pStyle w:val="FootnoteText"/>
        <w:spacing w:line="276" w:lineRule="auto"/>
        <w:rPr>
          <w:rFonts w:asciiTheme="majorBidi" w:hAnsiTheme="majorBidi" w:cstheme="majorBidi"/>
        </w:rPr>
      </w:pPr>
      <w:r>
        <w:rPr>
          <w:rStyle w:val="FootnoteReference"/>
        </w:rPr>
        <w:footnoteRef/>
      </w:r>
      <w:r>
        <w:t xml:space="preserve"> </w:t>
      </w:r>
      <w:r w:rsidRPr="008C436A">
        <w:rPr>
          <w:rFonts w:asciiTheme="majorBidi" w:hAnsiTheme="majorBidi" w:cstheme="majorBidi"/>
        </w:rPr>
        <w:t xml:space="preserve">Abū Maryam ʻAbd al-Raḥmān al-Mukhlif, </w:t>
      </w:r>
      <w:r w:rsidRPr="008C436A">
        <w:rPr>
          <w:rFonts w:asciiTheme="majorBidi" w:hAnsiTheme="majorBidi" w:cstheme="majorBidi"/>
          <w:i/>
          <w:iCs/>
        </w:rPr>
        <w:t>Al-Tawḥīd wal-jihād: ayahumā al-aṣl?,</w:t>
      </w:r>
      <w:r w:rsidRPr="008C436A">
        <w:rPr>
          <w:rFonts w:asciiTheme="majorBidi" w:hAnsiTheme="majorBidi" w:cstheme="majorBidi"/>
        </w:rPr>
        <w:t xml:space="preserve"> n.d. </w:t>
      </w:r>
      <w:hyperlink r:id="rId143" w:history="1">
        <w:r w:rsidRPr="008C436A">
          <w:rPr>
            <w:rStyle w:val="Hyperlink"/>
            <w:rFonts w:asciiTheme="majorBidi" w:hAnsiTheme="majorBidi"/>
          </w:rPr>
          <w:t>https://bit.ly/3xQfii6</w:t>
        </w:r>
      </w:hyperlink>
      <w:r w:rsidRPr="008C436A">
        <w:rPr>
          <w:rFonts w:asciiTheme="majorBidi" w:hAnsiTheme="majorBidi" w:cstheme="majorBidi"/>
        </w:rPr>
        <w:t xml:space="preserve"> (accessed August 25, 2016),11-12</w:t>
      </w:r>
      <w:r>
        <w:rPr>
          <w:rFonts w:asciiTheme="majorBidi" w:hAnsiTheme="majorBidi" w:cstheme="majorBidi"/>
        </w:rPr>
        <w:t xml:space="preserve"> (on</w:t>
      </w:r>
      <w:r w:rsidRPr="008C436A">
        <w:rPr>
          <w:rFonts w:asciiTheme="majorBidi" w:hAnsiTheme="majorBidi" w:cstheme="majorBidi"/>
        </w:rPr>
        <w:t xml:space="preserve"> file with author</w:t>
      </w:r>
      <w:r>
        <w:rPr>
          <w:rFonts w:asciiTheme="majorBidi" w:hAnsiTheme="majorBidi" w:cstheme="majorBidi"/>
        </w:rPr>
        <w:t xml:space="preserve">); </w:t>
      </w:r>
      <w:r w:rsidRPr="008C436A">
        <w:rPr>
          <w:rFonts w:asciiTheme="majorBidi" w:hAnsiTheme="majorBidi" w:cstheme="majorBidi"/>
        </w:rPr>
        <w:t xml:space="preserve">Ḍiyāʼ al-Dīn al-Qudsī, “Gharīb al-diyār,” October 13, 2014, </w:t>
      </w:r>
      <w:hyperlink r:id="rId144" w:history="1">
        <w:r w:rsidRPr="008C436A">
          <w:rPr>
            <w:rStyle w:val="Hyperlink"/>
            <w:rFonts w:asciiTheme="majorBidi" w:hAnsiTheme="majorBidi"/>
          </w:rPr>
          <w:t>http://www.davetulhaq.com/ar/forum/showthread.php?t=3239</w:t>
        </w:r>
      </w:hyperlink>
      <w:r w:rsidRPr="008C436A">
        <w:rPr>
          <w:rFonts w:asciiTheme="majorBidi" w:hAnsiTheme="majorBidi" w:cstheme="majorBidi"/>
        </w:rPr>
        <w:t xml:space="preserve"> (accessed June 23, 2022).</w:t>
      </w:r>
      <w:r w:rsidR="00251E86" w:rsidRPr="00251E86">
        <w:rPr>
          <w:rFonts w:asciiTheme="majorBidi" w:hAnsiTheme="majorBidi" w:cstheme="majorBidi"/>
          <w:lang w:val="en-US"/>
        </w:rPr>
        <w:t xml:space="preserve"> </w:t>
      </w:r>
      <w:r w:rsidR="00251E86" w:rsidRPr="002B526B">
        <w:rPr>
          <w:rFonts w:asciiTheme="majorBidi" w:hAnsiTheme="majorBidi" w:cstheme="majorBidi"/>
          <w:lang w:val="en-US"/>
        </w:rPr>
        <w:t>Ḍiyāʼ al-Dīn al-Qudsī</w:t>
      </w:r>
      <w:r w:rsidR="00251E86" w:rsidRPr="008C436A">
        <w:rPr>
          <w:rFonts w:asciiTheme="majorBidi" w:hAnsiTheme="majorBidi" w:cstheme="majorBidi"/>
        </w:rPr>
        <w:t xml:space="preserve"> </w:t>
      </w:r>
      <w:r w:rsidR="00251E86">
        <w:rPr>
          <w:rFonts w:asciiTheme="majorBidi" w:hAnsiTheme="majorBidi" w:cstheme="majorBidi"/>
        </w:rPr>
        <w:t xml:space="preserve">is a representative of the </w:t>
      </w:r>
      <w:r w:rsidR="00251E86" w:rsidRPr="004979FD">
        <w:rPr>
          <w:rFonts w:asciiTheme="majorBidi" w:hAnsiTheme="majorBidi" w:cstheme="majorBidi"/>
          <w:i/>
          <w:iCs/>
        </w:rPr>
        <w:t>ghul</w:t>
      </w:r>
      <w:r w:rsidR="002A5CEE">
        <w:rPr>
          <w:rFonts w:asciiTheme="majorBidi" w:hAnsiTheme="majorBidi" w:cstheme="majorBidi"/>
          <w:i/>
          <w:iCs/>
        </w:rPr>
        <w:t>ā</w:t>
      </w:r>
      <w:r w:rsidR="00251E86" w:rsidRPr="004979FD">
        <w:rPr>
          <w:rFonts w:asciiTheme="majorBidi" w:hAnsiTheme="majorBidi" w:cstheme="majorBidi"/>
          <w:i/>
          <w:iCs/>
        </w:rPr>
        <w:t>t</w:t>
      </w:r>
      <w:r w:rsidR="00251E86">
        <w:rPr>
          <w:rFonts w:asciiTheme="majorBidi" w:hAnsiTheme="majorBidi" w:cstheme="majorBidi"/>
        </w:rPr>
        <w:t xml:space="preserve">. He </w:t>
      </w:r>
      <w:r w:rsidR="00251E86" w:rsidRPr="008C436A">
        <w:rPr>
          <w:rFonts w:asciiTheme="majorBidi" w:hAnsiTheme="majorBidi" w:cstheme="majorBidi"/>
        </w:rPr>
        <w:t>was specifically criticized by</w:t>
      </w:r>
      <w:r w:rsidR="00251E86" w:rsidRPr="008C436A">
        <w:rPr>
          <w:rFonts w:asciiTheme="majorBidi" w:hAnsiTheme="majorBidi" w:cstheme="majorBidi"/>
          <w:rtl/>
        </w:rPr>
        <w:t xml:space="preserve"> </w:t>
      </w:r>
      <w:r w:rsidR="00251E86" w:rsidRPr="008C436A">
        <w:rPr>
          <w:rFonts w:asciiTheme="majorBidi" w:hAnsiTheme="majorBidi" w:cstheme="majorBidi"/>
        </w:rPr>
        <w:t>Abū Baṣīr al-Ṭarṭūsī</w:t>
      </w:r>
      <w:r w:rsidR="004979FD">
        <w:rPr>
          <w:rFonts w:asciiTheme="majorBidi" w:hAnsiTheme="majorBidi" w:cstheme="majorBidi"/>
        </w:rPr>
        <w:t xml:space="preserve"> for his extreme views</w:t>
      </w:r>
      <w:r w:rsidR="00251E86" w:rsidRPr="008C436A">
        <w:rPr>
          <w:rFonts w:asciiTheme="majorBidi" w:hAnsiTheme="majorBidi" w:cstheme="majorBidi"/>
        </w:rPr>
        <w:t xml:space="preserve">. See, Abū Baṣīr al-Ṭarṭūsī, “Al-Radd ʻalā al-madʻū  Ḍiyāʼ al-Dīn al-Qudsī, “ n.d., </w:t>
      </w:r>
      <w:hyperlink r:id="rId145" w:history="1">
        <w:r w:rsidR="00251E86" w:rsidRPr="008C436A">
          <w:rPr>
            <w:rStyle w:val="Hyperlink"/>
            <w:rFonts w:asciiTheme="majorBidi" w:hAnsiTheme="majorBidi"/>
          </w:rPr>
          <w:t>http://fatawa-tartosi.blogspot.com/2013/08/blog-post_1103.html</w:t>
        </w:r>
      </w:hyperlink>
      <w:r w:rsidR="00251E86" w:rsidRPr="008C436A">
        <w:rPr>
          <w:rFonts w:asciiTheme="majorBidi" w:hAnsiTheme="majorBidi" w:cstheme="majorBidi"/>
        </w:rPr>
        <w:t xml:space="preserve"> (accessed August 23, 2020).</w:t>
      </w:r>
    </w:p>
  </w:footnote>
  <w:footnote w:id="328">
    <w:p w14:paraId="31C8F049" w14:textId="003DCA03" w:rsidR="00D17DFF" w:rsidRPr="002F7A6A" w:rsidRDefault="00D17DFF" w:rsidP="00D17DFF">
      <w:pPr>
        <w:pStyle w:val="FootnoteText"/>
        <w:spacing w:line="276" w:lineRule="auto"/>
        <w:rPr>
          <w:rFonts w:asciiTheme="majorBidi" w:hAnsiTheme="majorBidi" w:cstheme="majorBidi"/>
          <w:lang w:bidi="he-IL"/>
        </w:rPr>
      </w:pPr>
      <w:r w:rsidRPr="008C436A">
        <w:rPr>
          <w:rStyle w:val="FootnoteReference"/>
          <w:rFonts w:asciiTheme="majorBidi" w:hAnsiTheme="majorBidi"/>
        </w:rPr>
        <w:footnoteRef/>
      </w:r>
      <w:r w:rsidRPr="008C436A">
        <w:rPr>
          <w:rFonts w:asciiTheme="majorBidi" w:hAnsiTheme="majorBidi" w:cstheme="majorBidi"/>
        </w:rPr>
        <w:t xml:space="preserve"> Abū Muḥammad al-Maqdisī, </w:t>
      </w:r>
      <w:r w:rsidRPr="008C436A">
        <w:rPr>
          <w:rFonts w:asciiTheme="majorBidi" w:hAnsiTheme="majorBidi" w:cstheme="majorBidi"/>
          <w:i/>
          <w:iCs/>
        </w:rPr>
        <w:t>Al-Risāla al-thalāthanīyya</w:t>
      </w:r>
      <w:r w:rsidRPr="008C436A">
        <w:rPr>
          <w:rFonts w:asciiTheme="majorBidi" w:hAnsiTheme="majorBidi" w:cstheme="majorBidi"/>
        </w:rPr>
        <w:t xml:space="preserve">, </w:t>
      </w:r>
      <w:r w:rsidRPr="008C436A">
        <w:rPr>
          <w:rFonts w:asciiTheme="majorBidi" w:hAnsiTheme="majorBidi" w:cstheme="majorBidi"/>
          <w:rtl/>
          <w:lang w:bidi="ar-JO"/>
        </w:rPr>
        <w:t>107</w:t>
      </w:r>
      <w:r w:rsidRPr="002F7A6A">
        <w:rPr>
          <w:rFonts w:asciiTheme="majorBidi" w:hAnsiTheme="majorBidi" w:cstheme="majorBidi"/>
          <w:lang w:bidi="he-IL"/>
        </w:rPr>
        <w:t>;</w:t>
      </w:r>
      <w:r>
        <w:rPr>
          <w:rFonts w:asciiTheme="majorBidi" w:hAnsiTheme="majorBidi" w:cstheme="majorBidi"/>
          <w:lang w:bidi="he-IL"/>
        </w:rPr>
        <w:t xml:space="preserve"> </w:t>
      </w:r>
      <w:r w:rsidRPr="008C436A">
        <w:rPr>
          <w:rFonts w:asciiTheme="majorBidi" w:hAnsiTheme="majorBidi" w:cstheme="majorBidi"/>
        </w:rPr>
        <w:t xml:space="preserve">Abū Baṣīr al-Ṭarṭūsī, </w:t>
      </w:r>
      <w:r w:rsidRPr="008C436A">
        <w:rPr>
          <w:rFonts w:asciiTheme="majorBidi" w:hAnsiTheme="majorBidi" w:cstheme="majorBidi"/>
          <w:i/>
          <w:iCs/>
        </w:rPr>
        <w:t>Kitāb qawāʻid fī takfir</w:t>
      </w:r>
      <w:r w:rsidRPr="008C436A">
        <w:rPr>
          <w:rFonts w:asciiTheme="majorBidi" w:hAnsiTheme="majorBidi" w:cstheme="majorBidi"/>
        </w:rPr>
        <w:t xml:space="preserve">, n.d, n.p </w:t>
      </w:r>
      <w:hyperlink r:id="rId146" w:history="1">
        <w:r w:rsidRPr="008C436A">
          <w:rPr>
            <w:rStyle w:val="Hyperlink"/>
            <w:rFonts w:asciiTheme="majorBidi" w:hAnsiTheme="majorBidi"/>
          </w:rPr>
          <w:t>https://altartosi.net/3416</w:t>
        </w:r>
      </w:hyperlink>
      <w:r w:rsidRPr="008C436A">
        <w:rPr>
          <w:rFonts w:asciiTheme="majorBidi" w:hAnsiTheme="majorBidi" w:cstheme="majorBidi"/>
        </w:rPr>
        <w:t xml:space="preserve"> (accessed August 7, 2022), 213</w:t>
      </w:r>
      <w:r>
        <w:rPr>
          <w:rFonts w:asciiTheme="majorBidi" w:hAnsiTheme="majorBidi" w:cstheme="majorBidi"/>
        </w:rPr>
        <w:t>.</w:t>
      </w:r>
    </w:p>
  </w:footnote>
  <w:footnote w:id="329">
    <w:p w14:paraId="73B4B595" w14:textId="5C3981B6" w:rsidR="00050AD8" w:rsidRPr="000C55AB" w:rsidRDefault="00050AD8" w:rsidP="002445EE">
      <w:pPr>
        <w:pStyle w:val="FootnoteText"/>
        <w:rPr>
          <w:rFonts w:asciiTheme="majorBidi" w:hAnsiTheme="majorBidi" w:cstheme="majorBidi"/>
        </w:rPr>
      </w:pPr>
      <w:r>
        <w:rPr>
          <w:rStyle w:val="FootnoteReference"/>
        </w:rPr>
        <w:footnoteRef/>
      </w:r>
      <w:r>
        <w:rPr>
          <w:rFonts w:asciiTheme="majorBidi" w:hAnsiTheme="majorBidi" w:cstheme="majorBidi"/>
        </w:rPr>
        <w:t xml:space="preserve">Emmanuel Sivan, </w:t>
      </w:r>
      <w:r w:rsidRPr="00B278FB">
        <w:rPr>
          <w:rFonts w:asciiTheme="majorBidi" w:hAnsiTheme="majorBidi" w:cstheme="majorBidi"/>
          <w:i/>
          <w:iCs/>
        </w:rPr>
        <w:t>Radical Islam: Medieval Theology and Modern Politics</w:t>
      </w:r>
      <w:r>
        <w:rPr>
          <w:rFonts w:asciiTheme="majorBidi" w:hAnsiTheme="majorBidi" w:cstheme="majorBidi"/>
        </w:rPr>
        <w:t xml:space="preserve"> (Tel Aviv: Am Oved, 1994)</w:t>
      </w:r>
      <w:r w:rsidR="00BA2235">
        <w:rPr>
          <w:rFonts w:asciiTheme="majorBidi" w:hAnsiTheme="majorBidi" w:cstheme="majorBidi"/>
        </w:rPr>
        <w:t>,</w:t>
      </w:r>
      <w:r>
        <w:rPr>
          <w:rFonts w:asciiTheme="majorBidi" w:hAnsiTheme="majorBidi" w:cstheme="majorBidi"/>
        </w:rPr>
        <w:t xml:space="preserve"> 95. </w:t>
      </w:r>
    </w:p>
  </w:footnote>
  <w:footnote w:id="330">
    <w:p w14:paraId="76A7127B" w14:textId="04EB9180" w:rsidR="00050AD8" w:rsidRPr="00C0623F"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Sayyid Aḥmad, </w:t>
      </w:r>
      <w:r w:rsidRPr="00C0623F">
        <w:rPr>
          <w:rFonts w:asciiTheme="majorBidi" w:hAnsiTheme="majorBidi" w:cstheme="majorBidi"/>
          <w:i/>
          <w:iCs/>
        </w:rPr>
        <w:t>Al-Nabī al-musallaḥ: al-rāfiḍūn</w:t>
      </w:r>
      <w:r>
        <w:rPr>
          <w:rFonts w:asciiTheme="majorBidi" w:hAnsiTheme="majorBidi" w:cstheme="majorBidi"/>
        </w:rPr>
        <w:t xml:space="preserve"> (London: n.p., 1991)</w:t>
      </w:r>
      <w:r w:rsidR="00BA2235">
        <w:rPr>
          <w:rFonts w:asciiTheme="majorBidi" w:hAnsiTheme="majorBidi" w:cstheme="majorBidi"/>
        </w:rPr>
        <w:t>,</w:t>
      </w:r>
      <w:r>
        <w:rPr>
          <w:rFonts w:asciiTheme="majorBidi" w:hAnsiTheme="majorBidi" w:cstheme="majorBidi"/>
        </w:rPr>
        <w:t xml:space="preserve"> 67. </w:t>
      </w:r>
    </w:p>
  </w:footnote>
  <w:footnote w:id="331">
    <w:p w14:paraId="027CF48B" w14:textId="14388E3D" w:rsidR="00050AD8" w:rsidRPr="00C0623F" w:rsidRDefault="00050AD8" w:rsidP="002445EE">
      <w:pPr>
        <w:pStyle w:val="FootnoteText"/>
      </w:pPr>
      <w:r>
        <w:rPr>
          <w:rStyle w:val="FootnoteReference"/>
        </w:rPr>
        <w:footnoteRef/>
      </w:r>
      <w:r>
        <w:t xml:space="preserve"> </w:t>
      </w:r>
      <w:r w:rsidRPr="00C0623F">
        <w:rPr>
          <w:rFonts w:asciiTheme="majorBidi" w:hAnsiTheme="majorBidi" w:cstheme="majorBidi"/>
          <w:lang w:bidi="he-IL"/>
        </w:rPr>
        <w:t>M</w:t>
      </w:r>
      <w:r w:rsidRPr="0030541D">
        <w:rPr>
          <w:rFonts w:asciiTheme="majorBidi" w:hAnsiTheme="majorBidi" w:cstheme="majorBidi"/>
          <w:lang w:bidi="he-IL"/>
        </w:rPr>
        <w:t>inbar al-tawḥīd wa-l-jihād</w:t>
      </w:r>
      <w:r w:rsidRPr="00C0623F">
        <w:rPr>
          <w:rFonts w:asciiTheme="majorBidi" w:hAnsiTheme="majorBidi" w:cstheme="majorBidi"/>
          <w:lang w:bidi="he-IL"/>
        </w:rPr>
        <w:t>, “Mā ḥukm al-ṣalā</w:t>
      </w:r>
      <w:r w:rsidR="001A2D61">
        <w:rPr>
          <w:rFonts w:asciiTheme="majorBidi" w:hAnsiTheme="majorBidi" w:cstheme="majorBidi"/>
          <w:lang w:bidi="he-IL"/>
        </w:rPr>
        <w:t>t</w:t>
      </w:r>
      <w:r w:rsidRPr="00C0623F">
        <w:rPr>
          <w:rFonts w:asciiTheme="majorBidi" w:hAnsiTheme="majorBidi" w:cstheme="majorBidi"/>
          <w:lang w:bidi="he-IL"/>
        </w:rPr>
        <w:t xml:space="preserve"> khalf ṭāghūt</w:t>
      </w:r>
      <w:r w:rsidR="009C42A8">
        <w:rPr>
          <w:rFonts w:asciiTheme="majorBidi" w:hAnsiTheme="majorBidi" w:cstheme="majorBidi"/>
          <w:lang w:bidi="he-IL"/>
        </w:rPr>
        <w:t>?</w:t>
      </w:r>
      <w:r w:rsidRPr="00C0623F">
        <w:rPr>
          <w:rFonts w:asciiTheme="majorBidi" w:hAnsiTheme="majorBidi" w:cstheme="majorBidi"/>
          <w:lang w:bidi="he-IL"/>
        </w:rPr>
        <w:t xml:space="preserve">” March 18, 2010, </w:t>
      </w:r>
      <w:hyperlink r:id="rId147" w:history="1">
        <w:r w:rsidRPr="00C0623F">
          <w:rPr>
            <w:rStyle w:val="Hyperlink"/>
            <w:rFonts w:asciiTheme="majorBidi" w:hAnsiTheme="majorBidi"/>
            <w:lang w:bidi="he-IL"/>
          </w:rPr>
          <w:t>https://ketabonline.com/ar/books/7268/read?part=19&amp;page=1153&amp;index=5311230/5311243</w:t>
        </w:r>
      </w:hyperlink>
      <w:r w:rsidRPr="00C0623F">
        <w:rPr>
          <w:rFonts w:asciiTheme="majorBidi" w:hAnsiTheme="majorBidi" w:cstheme="majorBidi"/>
          <w:lang w:bidi="he-IL"/>
        </w:rPr>
        <w:t xml:space="preserve"> (accessed February 4, 2024). </w:t>
      </w:r>
    </w:p>
  </w:footnote>
  <w:footnote w:id="332">
    <w:p w14:paraId="0EBE35B7" w14:textId="0B3661AE" w:rsidR="00050AD8" w:rsidRPr="005B25EC" w:rsidRDefault="00050AD8" w:rsidP="002445EE">
      <w:pPr>
        <w:pStyle w:val="FootnoteText"/>
        <w:rPr>
          <w:lang w:val="en-US" w:bidi="he-IL"/>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bidi="he-IL"/>
        </w:rPr>
        <w:t xml:space="preserve">, </w:t>
      </w:r>
      <w:r w:rsidRPr="00345458">
        <w:rPr>
          <w:rFonts w:asciiTheme="majorBidi" w:hAnsiTheme="majorBidi" w:cstheme="majorBidi"/>
          <w:i/>
          <w:iCs/>
          <w:lang w:val="en-US" w:bidi="he-IL"/>
        </w:rPr>
        <w:t>Muṣṭalaḥāt wa-mafāhīm shar‘īya</w:t>
      </w:r>
      <w:r>
        <w:rPr>
          <w:rFonts w:asciiTheme="majorBidi" w:hAnsiTheme="majorBidi" w:cstheme="majorBidi"/>
          <w:lang w:val="en-US" w:bidi="he-IL"/>
        </w:rPr>
        <w:t xml:space="preserve">, September 11, 2007, </w:t>
      </w:r>
      <w:hyperlink r:id="rId148" w:history="1">
        <w:r w:rsidRPr="00F6657B">
          <w:rPr>
            <w:rStyle w:val="Hyperlink"/>
            <w:rFonts w:asciiTheme="majorBidi" w:hAnsiTheme="majorBidi"/>
            <w:lang w:val="en-US" w:bidi="he-IL"/>
          </w:rPr>
          <w:t>https://altartousi.net/wp-content/uploads/2021/10/b-26.pdf</w:t>
        </w:r>
      </w:hyperlink>
      <w:r>
        <w:rPr>
          <w:rFonts w:asciiTheme="majorBidi" w:hAnsiTheme="majorBidi" w:cstheme="majorBidi"/>
          <w:lang w:val="en-US" w:bidi="he-IL"/>
        </w:rPr>
        <w:t xml:space="preserve"> (accessed February 14, 2024), 186. </w:t>
      </w:r>
    </w:p>
  </w:footnote>
  <w:footnote w:id="333">
    <w:p w14:paraId="321F7052" w14:textId="1C7FF530" w:rsidR="00050AD8" w:rsidRPr="0034339D" w:rsidRDefault="00050AD8" w:rsidP="002445EE">
      <w:pPr>
        <w:pStyle w:val="FootnoteText"/>
        <w:rPr>
          <w:lang w:val="en-US"/>
        </w:rPr>
      </w:pPr>
      <w:r>
        <w:rPr>
          <w:rStyle w:val="FootnoteReference"/>
        </w:rPr>
        <w:footnoteRef/>
      </w:r>
      <w:r>
        <w:t xml:space="preserve"> </w:t>
      </w:r>
      <w:r w:rsidRPr="00365AD0">
        <w:rPr>
          <w:rFonts w:asciiTheme="majorBidi" w:hAnsiTheme="majorBidi" w:cstheme="majorBidi"/>
        </w:rPr>
        <w:t>Abū Baṣīr al-Ṭarṭūsī</w:t>
      </w:r>
      <w:r w:rsidRPr="00365AD0">
        <w:rPr>
          <w:rFonts w:asciiTheme="majorBidi" w:hAnsiTheme="majorBidi" w:cstheme="majorBidi"/>
          <w:lang w:val="en-US"/>
        </w:rPr>
        <w:t>, “Mā ḥukm al-ṣalā</w:t>
      </w:r>
      <w:r w:rsidR="00851F0F" w:rsidRPr="00365AD0">
        <w:rPr>
          <w:rFonts w:asciiTheme="majorBidi" w:hAnsiTheme="majorBidi" w:cstheme="majorBidi"/>
          <w:lang w:val="en-US"/>
        </w:rPr>
        <w:t>t</w:t>
      </w:r>
      <w:r w:rsidRPr="00365AD0">
        <w:rPr>
          <w:rFonts w:asciiTheme="majorBidi" w:hAnsiTheme="majorBidi" w:cstheme="majorBidi"/>
          <w:lang w:val="en-US"/>
        </w:rPr>
        <w:t xml:space="preserve"> khalf imām mu‘ayyan min qabl al-</w:t>
      </w:r>
      <w:r w:rsidRPr="00365AD0">
        <w:rPr>
          <w:rFonts w:asciiTheme="majorBidi" w:hAnsiTheme="majorBidi" w:cstheme="majorBidi"/>
          <w:lang w:val="en-US" w:bidi="he-IL"/>
        </w:rPr>
        <w:t xml:space="preserve">ṭāghūt?” January 25, 2013, </w:t>
      </w:r>
      <w:hyperlink r:id="rId149" w:history="1">
        <w:r w:rsidRPr="00365AD0">
          <w:rPr>
            <w:rStyle w:val="Hyperlink"/>
            <w:rFonts w:asciiTheme="majorBidi" w:hAnsiTheme="majorBidi"/>
            <w:lang w:val="en-US" w:bidi="he-IL"/>
          </w:rPr>
          <w:t>https://tartosi.blogspot.com/2013/01/blog-post_17.html</w:t>
        </w:r>
      </w:hyperlink>
      <w:r w:rsidRPr="00365AD0">
        <w:rPr>
          <w:rFonts w:asciiTheme="majorBidi" w:hAnsiTheme="majorBidi" w:cstheme="majorBidi"/>
          <w:lang w:val="en-US" w:bidi="he-IL"/>
        </w:rPr>
        <w:t xml:space="preserve"> (accessed February 4, 2024).</w:t>
      </w:r>
      <w:r>
        <w:rPr>
          <w:rFonts w:asciiTheme="majorBidi" w:hAnsiTheme="majorBidi" w:cstheme="majorBidi"/>
          <w:lang w:val="en-US" w:bidi="he-IL"/>
        </w:rPr>
        <w:t xml:space="preserve"> </w:t>
      </w:r>
    </w:p>
  </w:footnote>
  <w:footnote w:id="334">
    <w:p w14:paraId="7B24C52A" w14:textId="421984F3" w:rsidR="00050AD8" w:rsidRPr="00D86E56" w:rsidRDefault="00050AD8" w:rsidP="002445EE">
      <w:pPr>
        <w:pStyle w:val="FootnoteText"/>
        <w:rPr>
          <w:rtl/>
          <w:lang w:val="en-US" w:bidi="he-IL"/>
        </w:rPr>
      </w:pPr>
      <w:r>
        <w:rPr>
          <w:rStyle w:val="FootnoteReference"/>
        </w:rPr>
        <w:footnoteRef/>
      </w:r>
      <w:r>
        <w:t xml:space="preserve"> </w:t>
      </w:r>
      <w:r w:rsidRPr="00032C1D">
        <w:rPr>
          <w:rFonts w:asciiTheme="majorBidi" w:hAnsiTheme="majorBidi" w:cstheme="majorBidi"/>
        </w:rPr>
        <w:t>Abū Baṣīr al-Ṭarṭūsī</w:t>
      </w:r>
      <w:r>
        <w:rPr>
          <w:rFonts w:asciiTheme="majorBidi" w:hAnsiTheme="majorBidi" w:cstheme="majorBidi"/>
          <w:lang w:val="en-US"/>
        </w:rPr>
        <w:t>, “Mā ḥukm al-ṣalā</w:t>
      </w:r>
      <w:r w:rsidR="00851F0F">
        <w:rPr>
          <w:rFonts w:asciiTheme="majorBidi" w:hAnsiTheme="majorBidi" w:cstheme="majorBidi"/>
          <w:lang w:val="en-US"/>
        </w:rPr>
        <w:t>t</w:t>
      </w:r>
      <w:r>
        <w:rPr>
          <w:rFonts w:asciiTheme="majorBidi" w:hAnsiTheme="majorBidi" w:cstheme="majorBidi"/>
          <w:lang w:val="en-US"/>
        </w:rPr>
        <w:t>… warā’ al-a’imah aladhīna yad‘ūna li</w:t>
      </w:r>
      <w:r w:rsidR="001A2D61">
        <w:rPr>
          <w:rFonts w:asciiTheme="majorBidi" w:hAnsiTheme="majorBidi" w:cstheme="majorBidi"/>
          <w:lang w:val="en-US"/>
        </w:rPr>
        <w:t>-</w:t>
      </w:r>
      <w:r>
        <w:rPr>
          <w:rFonts w:asciiTheme="majorBidi" w:hAnsiTheme="majorBidi" w:cstheme="majorBidi"/>
          <w:lang w:val="en-US"/>
        </w:rPr>
        <w:t>l-ḥākim al-murtad</w:t>
      </w:r>
      <w:r w:rsidR="009C42A8">
        <w:rPr>
          <w:rFonts w:asciiTheme="majorBidi" w:hAnsiTheme="majorBidi" w:cstheme="majorBidi"/>
          <w:lang w:val="en-US"/>
        </w:rPr>
        <w:t>?</w:t>
      </w:r>
      <w:r>
        <w:rPr>
          <w:rFonts w:asciiTheme="majorBidi" w:hAnsiTheme="majorBidi" w:cstheme="majorBidi"/>
          <w:lang w:val="en-US"/>
        </w:rPr>
        <w:t xml:space="preserve">” n.d., </w:t>
      </w:r>
      <w:hyperlink r:id="rId150" w:history="1">
        <w:r w:rsidRPr="00D80BA9">
          <w:rPr>
            <w:rStyle w:val="Hyperlink"/>
            <w:rFonts w:asciiTheme="majorBidi" w:hAnsiTheme="majorBidi"/>
            <w:lang w:val="en-US"/>
          </w:rPr>
          <w:t>https://ketabonline.com/ar/books/105241/read?part=1&amp;page=19&amp;index=774271</w:t>
        </w:r>
      </w:hyperlink>
      <w:r>
        <w:rPr>
          <w:rFonts w:asciiTheme="majorBidi" w:hAnsiTheme="majorBidi" w:cstheme="majorBidi"/>
          <w:lang w:val="en-US"/>
        </w:rPr>
        <w:t xml:space="preserve"> (accessed February 4, 2024). </w:t>
      </w:r>
    </w:p>
  </w:footnote>
  <w:footnote w:id="335">
    <w:p w14:paraId="4CACD21F" w14:textId="22EE8A7E" w:rsidR="00050AD8" w:rsidRPr="00065C46" w:rsidRDefault="00050AD8" w:rsidP="002445EE">
      <w:pPr>
        <w:pStyle w:val="FootnoteText"/>
        <w:rPr>
          <w:lang w:val="en-US"/>
        </w:rPr>
      </w:pPr>
      <w:r>
        <w:rPr>
          <w:rStyle w:val="FootnoteReference"/>
        </w:rPr>
        <w:footnoteRef/>
      </w:r>
      <w:r>
        <w:t xml:space="preserve"> </w:t>
      </w:r>
      <w:r w:rsidR="00642CB4">
        <w:rPr>
          <w:rFonts w:asciiTheme="majorBidi" w:hAnsiTheme="majorBidi" w:cstheme="majorBidi"/>
          <w:lang w:val="en-US"/>
        </w:rPr>
        <w:t>Ibid.</w:t>
      </w:r>
    </w:p>
  </w:footnote>
  <w:footnote w:id="336">
    <w:p w14:paraId="1D05BE77" w14:textId="167FD6BB" w:rsidR="00050AD8" w:rsidRPr="00065C46" w:rsidRDefault="00050AD8" w:rsidP="002445EE">
      <w:pPr>
        <w:pStyle w:val="FootnoteText"/>
        <w:rPr>
          <w:lang w:val="en-US"/>
        </w:rPr>
      </w:pPr>
      <w:r>
        <w:rPr>
          <w:rStyle w:val="FootnoteReference"/>
        </w:rPr>
        <w:footnoteRef/>
      </w:r>
      <w:r>
        <w:t xml:space="preserve"> </w:t>
      </w:r>
      <w:r w:rsidR="00822820">
        <w:rPr>
          <w:rFonts w:asciiTheme="majorBidi" w:hAnsiTheme="majorBidi" w:cstheme="majorBidi"/>
          <w:lang w:val="en-US"/>
        </w:rPr>
        <w:t>Ibid.</w:t>
      </w:r>
    </w:p>
  </w:footnote>
  <w:footnote w:id="337">
    <w:p w14:paraId="00688E7C" w14:textId="6F26F66F" w:rsidR="00050AD8" w:rsidRPr="00065C46" w:rsidRDefault="00050AD8" w:rsidP="002445EE">
      <w:pPr>
        <w:pStyle w:val="FootnoteText"/>
        <w:rPr>
          <w:lang w:val="en-US"/>
        </w:rPr>
      </w:pPr>
      <w:r>
        <w:rPr>
          <w:rStyle w:val="FootnoteReference"/>
        </w:rPr>
        <w:footnoteRef/>
      </w:r>
      <w:r>
        <w:t xml:space="preserve"> </w:t>
      </w:r>
      <w:r w:rsidR="00822820">
        <w:rPr>
          <w:rFonts w:asciiTheme="majorBidi" w:hAnsiTheme="majorBidi" w:cstheme="majorBidi"/>
          <w:lang w:val="en-US"/>
        </w:rPr>
        <w:t>Ibid.</w:t>
      </w:r>
    </w:p>
  </w:footnote>
  <w:footnote w:id="338">
    <w:p w14:paraId="462EE7D0" w14:textId="30CEABEC" w:rsidR="00050AD8" w:rsidRPr="00BD023B"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A</w:t>
      </w:r>
      <w:r w:rsidRPr="00032C1D">
        <w:rPr>
          <w:rFonts w:asciiTheme="majorBidi" w:hAnsiTheme="majorBidi" w:cstheme="majorBidi"/>
        </w:rPr>
        <w:t>l-Ṭarṭūsī</w:t>
      </w:r>
      <w:r>
        <w:rPr>
          <w:rFonts w:asciiTheme="majorBidi" w:hAnsiTheme="majorBidi" w:cstheme="majorBidi"/>
          <w:lang w:val="en-US"/>
        </w:rPr>
        <w:t xml:space="preserve"> displays similar cautious attitude towards an </w:t>
      </w:r>
      <w:r w:rsidRPr="00D34C0B">
        <w:rPr>
          <w:rFonts w:asciiTheme="majorBidi" w:hAnsiTheme="majorBidi" w:cstheme="majorBidi"/>
          <w:i/>
          <w:iCs/>
          <w:lang w:val="en-US"/>
        </w:rPr>
        <w:t>imām</w:t>
      </w:r>
      <w:r>
        <w:rPr>
          <w:rFonts w:asciiTheme="majorBidi" w:hAnsiTheme="majorBidi" w:cstheme="majorBidi"/>
          <w:lang w:val="en-US"/>
        </w:rPr>
        <w:t xml:space="preserve"> who</w:t>
      </w:r>
      <w:r>
        <w:rPr>
          <w:rFonts w:asciiTheme="majorBidi" w:hAnsiTheme="majorBidi" w:cstheme="majorBidi" w:hint="cs"/>
          <w:rtl/>
          <w:lang w:val="en-US" w:bidi="he-IL"/>
        </w:rPr>
        <w:t xml:space="preserve"> </w:t>
      </w:r>
      <w:r>
        <w:rPr>
          <w:rFonts w:asciiTheme="majorBidi" w:hAnsiTheme="majorBidi" w:cstheme="majorBidi"/>
          <w:lang w:val="en-US" w:bidi="he-IL"/>
        </w:rPr>
        <w:t>defames regularly the jihadis: “</w:t>
      </w:r>
      <w:r w:rsidRPr="00D34C0B">
        <w:rPr>
          <w:rFonts w:asciiTheme="majorBidi" w:hAnsiTheme="majorBidi" w:cstheme="majorBidi"/>
          <w:lang w:val="en-US" w:bidi="he-IL"/>
        </w:rPr>
        <w:t xml:space="preserve">There is a need to look into the [legal] situation of he who defames and praises… </w:t>
      </w:r>
      <w:r>
        <w:rPr>
          <w:rFonts w:asciiTheme="majorBidi" w:hAnsiTheme="majorBidi" w:cstheme="majorBidi"/>
          <w:lang w:val="en-US" w:bidi="he-IL"/>
        </w:rPr>
        <w:t>I</w:t>
      </w:r>
      <w:r w:rsidRPr="00D34C0B">
        <w:rPr>
          <w:rFonts w:asciiTheme="majorBidi" w:hAnsiTheme="majorBidi" w:cstheme="majorBidi"/>
          <w:lang w:val="en-US" w:bidi="he-IL"/>
        </w:rPr>
        <w:t xml:space="preserve">f </w:t>
      </w:r>
      <w:r w:rsidR="00D74A46">
        <w:rPr>
          <w:rFonts w:asciiTheme="majorBidi" w:hAnsiTheme="majorBidi" w:cstheme="majorBidi"/>
          <w:lang w:val="en-US" w:bidi="he-IL"/>
        </w:rPr>
        <w:t>it</w:t>
      </w:r>
      <w:r w:rsidRPr="00D34C0B">
        <w:rPr>
          <w:rFonts w:asciiTheme="majorBidi" w:hAnsiTheme="majorBidi" w:cstheme="majorBidi"/>
          <w:lang w:val="en-US" w:bidi="he-IL"/>
        </w:rPr>
        <w:t xml:space="preserve"> reached the level of a clear </w:t>
      </w:r>
      <w:r w:rsidRPr="0018796A">
        <w:rPr>
          <w:rFonts w:asciiTheme="majorBidi" w:hAnsiTheme="majorBidi" w:cstheme="majorBidi"/>
          <w:i/>
          <w:iCs/>
          <w:lang w:val="en-US" w:bidi="he-IL"/>
        </w:rPr>
        <w:t>kufr</w:t>
      </w:r>
      <w:r w:rsidRPr="00D34C0B">
        <w:rPr>
          <w:rFonts w:asciiTheme="majorBidi" w:hAnsiTheme="majorBidi" w:cstheme="majorBidi"/>
          <w:lang w:val="en-US" w:bidi="he-IL"/>
        </w:rPr>
        <w:t xml:space="preserve"> and it was ruled that he committed </w:t>
      </w:r>
      <w:r w:rsidRPr="0018796A">
        <w:rPr>
          <w:rFonts w:asciiTheme="majorBidi" w:hAnsiTheme="majorBidi" w:cstheme="majorBidi"/>
          <w:i/>
          <w:iCs/>
          <w:lang w:val="en-US" w:bidi="he-IL"/>
        </w:rPr>
        <w:t>kufr</w:t>
      </w:r>
      <w:r w:rsidRPr="00D34C0B">
        <w:rPr>
          <w:rFonts w:asciiTheme="majorBidi" w:hAnsiTheme="majorBidi" w:cstheme="majorBidi"/>
          <w:lang w:val="en-US" w:bidi="he-IL"/>
        </w:rPr>
        <w:t xml:space="preserve"> and left Islam</w:t>
      </w:r>
      <w:r>
        <w:rPr>
          <w:rFonts w:asciiTheme="majorBidi" w:hAnsiTheme="majorBidi" w:cstheme="majorBidi"/>
          <w:lang w:val="en-US" w:bidi="he-IL"/>
        </w:rPr>
        <w:t>,</w:t>
      </w:r>
      <w:r w:rsidRPr="00D34C0B">
        <w:rPr>
          <w:rFonts w:asciiTheme="majorBidi" w:hAnsiTheme="majorBidi" w:cstheme="majorBidi"/>
          <w:lang w:val="en-US" w:bidi="he-IL"/>
        </w:rPr>
        <w:t xml:space="preserve"> one must avoid praying behind him…. [People] must not neglect the public and Friday prayers except behind [an </w:t>
      </w:r>
      <w:r w:rsidRPr="00D34C0B">
        <w:rPr>
          <w:rFonts w:asciiTheme="majorBidi" w:hAnsiTheme="majorBidi" w:cstheme="majorBidi"/>
          <w:i/>
          <w:iCs/>
          <w:lang w:val="en-US" w:bidi="he-IL"/>
        </w:rPr>
        <w:t>imām</w:t>
      </w:r>
      <w:r w:rsidRPr="00D34C0B">
        <w:rPr>
          <w:rFonts w:asciiTheme="majorBidi" w:hAnsiTheme="majorBidi" w:cstheme="majorBidi"/>
          <w:lang w:val="en-US" w:bidi="he-IL"/>
        </w:rPr>
        <w:t xml:space="preserve">] whose act of </w:t>
      </w:r>
      <w:r w:rsidRPr="00D74A46">
        <w:rPr>
          <w:rFonts w:asciiTheme="majorBidi" w:hAnsiTheme="majorBidi" w:cstheme="majorBidi"/>
          <w:i/>
          <w:iCs/>
          <w:lang w:val="en-US" w:bidi="he-IL"/>
        </w:rPr>
        <w:t>kufr</w:t>
      </w:r>
      <w:r w:rsidRPr="00D34C0B">
        <w:rPr>
          <w:rFonts w:asciiTheme="majorBidi" w:hAnsiTheme="majorBidi" w:cstheme="majorBidi"/>
          <w:lang w:val="en-US" w:bidi="he-IL"/>
        </w:rPr>
        <w:t xml:space="preserve"> was established beyond doubt (</w:t>
      </w:r>
      <w:r w:rsidRPr="00D34C0B">
        <w:rPr>
          <w:rFonts w:asciiTheme="majorBidi" w:hAnsiTheme="majorBidi" w:cstheme="majorBidi"/>
          <w:i/>
          <w:iCs/>
          <w:lang w:val="en-US" w:bidi="he-IL"/>
        </w:rPr>
        <w:t>man ṣaḥḥa kufruhu bi-yaqīn</w:t>
      </w:r>
      <w:r w:rsidRPr="00D34C0B">
        <w:rPr>
          <w:rFonts w:asciiTheme="majorBidi" w:hAnsiTheme="majorBidi" w:cstheme="majorBidi"/>
          <w:lang w:val="en-US" w:bidi="he-IL"/>
        </w:rPr>
        <w:t>).</w:t>
      </w:r>
      <w:r>
        <w:rPr>
          <w:rFonts w:asciiTheme="majorBidi" w:hAnsiTheme="majorBidi" w:cstheme="majorBidi"/>
          <w:lang w:val="en-US" w:bidi="he-IL"/>
        </w:rPr>
        <w:t>”</w:t>
      </w:r>
      <w:r w:rsidRPr="00D34C0B">
        <w:rPr>
          <w:rFonts w:asciiTheme="majorBidi" w:hAnsiTheme="majorBidi" w:cstheme="majorBidi"/>
          <w:lang w:val="en-US" w:bidi="he-IL"/>
        </w:rPr>
        <w:t xml:space="preserve"> </w:t>
      </w:r>
      <w:r w:rsidRPr="00032C1D">
        <w:rPr>
          <w:rFonts w:asciiTheme="majorBidi" w:hAnsiTheme="majorBidi" w:cstheme="majorBidi"/>
        </w:rPr>
        <w:t>Abū Baṣīr al-Ṭarṭūsī</w:t>
      </w:r>
      <w:r>
        <w:rPr>
          <w:rFonts w:asciiTheme="majorBidi" w:hAnsiTheme="majorBidi" w:cstheme="majorBidi"/>
          <w:lang w:val="en-US"/>
        </w:rPr>
        <w:t>, “Al-Ṣalā</w:t>
      </w:r>
      <w:r w:rsidR="00851F0F">
        <w:rPr>
          <w:rFonts w:asciiTheme="majorBidi" w:hAnsiTheme="majorBidi" w:cstheme="majorBidi"/>
          <w:lang w:val="en-US"/>
        </w:rPr>
        <w:t>t</w:t>
      </w:r>
      <w:r>
        <w:rPr>
          <w:rFonts w:asciiTheme="majorBidi" w:hAnsiTheme="majorBidi" w:cstheme="majorBidi"/>
          <w:lang w:val="en-US"/>
        </w:rPr>
        <w:t xml:space="preserve"> khalf man yaṭ‘anu bi</w:t>
      </w:r>
      <w:r w:rsidR="00365AD0">
        <w:rPr>
          <w:rFonts w:asciiTheme="majorBidi" w:hAnsiTheme="majorBidi" w:cstheme="majorBidi"/>
          <w:lang w:val="en-US"/>
        </w:rPr>
        <w:t>-</w:t>
      </w:r>
      <w:r>
        <w:rPr>
          <w:rFonts w:asciiTheme="majorBidi" w:hAnsiTheme="majorBidi" w:cstheme="majorBidi"/>
          <w:lang w:val="en-US"/>
        </w:rPr>
        <w:t xml:space="preserve">l-mujāhidīn,” July 30, 2013, </w:t>
      </w:r>
      <w:hyperlink r:id="rId151" w:history="1">
        <w:r w:rsidRPr="00D80BA9">
          <w:rPr>
            <w:rStyle w:val="Hyperlink"/>
            <w:rFonts w:asciiTheme="majorBidi" w:hAnsiTheme="majorBidi"/>
            <w:lang w:val="en-US"/>
          </w:rPr>
          <w:t>https://tartosi.blogspot.com/2013/07/blog-post_500.html</w:t>
        </w:r>
      </w:hyperlink>
      <w:r>
        <w:rPr>
          <w:rFonts w:asciiTheme="majorBidi" w:hAnsiTheme="majorBidi" w:cstheme="majorBidi"/>
          <w:lang w:val="en-US"/>
        </w:rPr>
        <w:t xml:space="preserve"> (accessed February 5, 2024). </w:t>
      </w:r>
    </w:p>
  </w:footnote>
  <w:footnote w:id="339">
    <w:p w14:paraId="18FF8AEA" w14:textId="1F79C98E" w:rsidR="00050AD8" w:rsidRPr="00831493"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A</w:t>
      </w:r>
      <w:r w:rsidRPr="00032C1D">
        <w:rPr>
          <w:rFonts w:asciiTheme="majorBidi" w:hAnsiTheme="majorBidi" w:cstheme="majorBidi"/>
        </w:rPr>
        <w:t>l-Ṭarṭūsī</w:t>
      </w:r>
      <w:r>
        <w:rPr>
          <w:rFonts w:asciiTheme="majorBidi" w:hAnsiTheme="majorBidi" w:cstheme="majorBidi"/>
          <w:lang w:val="en-US"/>
        </w:rPr>
        <w:t>, “Ḥukm al-ṣalā</w:t>
      </w:r>
      <w:r w:rsidR="00851F0F">
        <w:rPr>
          <w:rFonts w:asciiTheme="majorBidi" w:hAnsiTheme="majorBidi" w:cstheme="majorBidi"/>
          <w:lang w:val="en-US"/>
        </w:rPr>
        <w:t>t</w:t>
      </w:r>
      <w:r>
        <w:rPr>
          <w:rFonts w:asciiTheme="majorBidi" w:hAnsiTheme="majorBidi" w:cstheme="majorBidi"/>
          <w:lang w:val="en-US"/>
        </w:rPr>
        <w:t xml:space="preserve"> khalf aṣḥāb al-bida‘,” July 20, 2012, </w:t>
      </w:r>
      <w:hyperlink r:id="rId152" w:history="1">
        <w:r w:rsidRPr="00D80BA9">
          <w:rPr>
            <w:rStyle w:val="Hyperlink"/>
            <w:rFonts w:asciiTheme="majorBidi" w:hAnsiTheme="majorBidi"/>
            <w:lang w:val="en-US"/>
          </w:rPr>
          <w:t>https://tartosi.blogspot.com/2012/07/blog-post.html</w:t>
        </w:r>
      </w:hyperlink>
      <w:r>
        <w:rPr>
          <w:rFonts w:asciiTheme="majorBidi" w:hAnsiTheme="majorBidi" w:cstheme="majorBidi"/>
          <w:lang w:val="en-US"/>
        </w:rPr>
        <w:t xml:space="preserve"> (accessed February 12, 2024). </w:t>
      </w:r>
    </w:p>
  </w:footnote>
  <w:footnote w:id="340">
    <w:p w14:paraId="1E810488" w14:textId="2ADE5656" w:rsidR="00050AD8" w:rsidRPr="009C7546" w:rsidRDefault="00050AD8" w:rsidP="002445EE">
      <w:pPr>
        <w:pStyle w:val="FootnoteText"/>
        <w:rPr>
          <w:lang w:val="en-US"/>
        </w:rPr>
      </w:pPr>
      <w:r>
        <w:rPr>
          <w:rStyle w:val="FootnoteReference"/>
        </w:rPr>
        <w:footnoteRef/>
      </w:r>
      <w:r>
        <w:t xml:space="preserve"> </w:t>
      </w:r>
      <w:r w:rsidR="00822820">
        <w:rPr>
          <w:rFonts w:asciiTheme="majorBidi" w:hAnsiTheme="majorBidi" w:cstheme="majorBidi"/>
          <w:lang w:val="en-US"/>
        </w:rPr>
        <w:t>Ibid.</w:t>
      </w:r>
    </w:p>
  </w:footnote>
  <w:footnote w:id="341">
    <w:p w14:paraId="5697A0DC" w14:textId="45771DA5" w:rsidR="00050AD8" w:rsidRPr="009C7546" w:rsidRDefault="00050AD8" w:rsidP="002445EE">
      <w:pPr>
        <w:pStyle w:val="FootnoteText"/>
        <w:rPr>
          <w:lang w:val="en-US"/>
        </w:rPr>
      </w:pPr>
      <w:r>
        <w:rPr>
          <w:rStyle w:val="FootnoteReference"/>
        </w:rPr>
        <w:footnoteRef/>
      </w:r>
      <w:r>
        <w:t xml:space="preserve"> </w:t>
      </w:r>
      <w:r w:rsidR="00822820">
        <w:rPr>
          <w:rFonts w:asciiTheme="majorBidi" w:hAnsiTheme="majorBidi" w:cstheme="majorBidi"/>
          <w:lang w:val="en-US"/>
        </w:rPr>
        <w:t>Ibid.</w:t>
      </w:r>
    </w:p>
  </w:footnote>
  <w:footnote w:id="342">
    <w:p w14:paraId="1202EE64" w14:textId="5AA654DB" w:rsidR="00050AD8" w:rsidRPr="00491889" w:rsidRDefault="00050AD8" w:rsidP="002445EE">
      <w:pPr>
        <w:pStyle w:val="FootnoteText"/>
        <w:rPr>
          <w:rFonts w:asciiTheme="majorBidi" w:hAnsiTheme="majorBidi" w:cstheme="majorBidi"/>
        </w:rPr>
      </w:pPr>
      <w:r>
        <w:rPr>
          <w:rStyle w:val="FootnoteReference"/>
        </w:rPr>
        <w:footnoteRef/>
      </w:r>
      <w:r>
        <w:t xml:space="preserve"> </w:t>
      </w:r>
      <w:r w:rsidRPr="00AE5AE6">
        <w:rPr>
          <w:rFonts w:asciiTheme="majorBidi" w:hAnsiTheme="majorBidi" w:cstheme="majorBidi"/>
          <w:lang w:val="en-US"/>
        </w:rPr>
        <w:t>Ab</w:t>
      </w:r>
      <w:r>
        <w:rPr>
          <w:rFonts w:asciiTheme="majorBidi" w:hAnsiTheme="majorBidi" w:cstheme="majorBidi" w:hint="cs"/>
          <w:rtl/>
          <w:lang w:val="en-US"/>
        </w:rPr>
        <w:t>ū</w:t>
      </w:r>
      <w:r w:rsidRPr="00AE5AE6">
        <w:rPr>
          <w:rFonts w:asciiTheme="majorBidi" w:hAnsiTheme="majorBidi" w:cstheme="majorBidi"/>
          <w:lang w:val="en-US"/>
        </w:rPr>
        <w:t xml:space="preserve"> Mu</w:t>
      </w:r>
      <w:r>
        <w:rPr>
          <w:rFonts w:asciiTheme="majorBidi" w:hAnsiTheme="majorBidi" w:cstheme="majorBidi" w:hint="cs"/>
          <w:rtl/>
          <w:lang w:val="en-US"/>
        </w:rPr>
        <w:t>ḥ</w:t>
      </w:r>
      <w:r w:rsidRPr="00AE5AE6">
        <w:rPr>
          <w:rFonts w:asciiTheme="majorBidi" w:hAnsiTheme="majorBidi" w:cstheme="majorBidi"/>
          <w:lang w:val="en-US"/>
        </w:rPr>
        <w:t>ammad al-Maqdis</w:t>
      </w:r>
      <w:r>
        <w:rPr>
          <w:rFonts w:asciiTheme="majorBidi" w:hAnsiTheme="majorBidi" w:cstheme="majorBidi" w:hint="cs"/>
          <w:rtl/>
          <w:lang w:val="en-US"/>
        </w:rPr>
        <w:t>ī</w:t>
      </w:r>
      <w:r w:rsidRPr="00AE5AE6">
        <w:rPr>
          <w:rFonts w:asciiTheme="majorBidi" w:hAnsiTheme="majorBidi" w:cstheme="majorBidi"/>
          <w:lang w:val="en-US"/>
        </w:rPr>
        <w:t xml:space="preserve">, </w:t>
      </w:r>
      <w:r w:rsidRPr="00AE5AE6">
        <w:rPr>
          <w:rFonts w:asciiTheme="majorBidi" w:hAnsiTheme="majorBidi" w:cstheme="majorBidi"/>
          <w:i/>
          <w:iCs/>
          <w:lang w:val="en-US"/>
        </w:rPr>
        <w:t>Al-D</w:t>
      </w:r>
      <w:r>
        <w:rPr>
          <w:rFonts w:asciiTheme="majorBidi" w:hAnsiTheme="majorBidi" w:cstheme="majorBidi" w:hint="cs"/>
          <w:i/>
          <w:iCs/>
          <w:rtl/>
          <w:lang w:val="en-US"/>
        </w:rPr>
        <w:t>ī</w:t>
      </w:r>
      <w:r w:rsidRPr="00AE5AE6">
        <w:rPr>
          <w:rFonts w:asciiTheme="majorBidi" w:hAnsiTheme="majorBidi" w:cstheme="majorBidi"/>
          <w:i/>
          <w:iCs/>
          <w:lang w:val="en-US"/>
        </w:rPr>
        <w:t>muqr</w:t>
      </w:r>
      <w:r>
        <w:rPr>
          <w:rFonts w:asciiTheme="majorBidi" w:hAnsiTheme="majorBidi" w:cstheme="majorBidi" w:hint="cs"/>
          <w:i/>
          <w:iCs/>
          <w:rtl/>
          <w:lang w:val="en-US"/>
        </w:rPr>
        <w:t>ṭī</w:t>
      </w:r>
      <w:r w:rsidRPr="00AE5AE6">
        <w:rPr>
          <w:rFonts w:asciiTheme="majorBidi" w:hAnsiTheme="majorBidi" w:cstheme="majorBidi"/>
          <w:i/>
          <w:iCs/>
          <w:lang w:val="en-US"/>
        </w:rPr>
        <w:t>ya d</w:t>
      </w:r>
      <w:r>
        <w:rPr>
          <w:rFonts w:asciiTheme="majorBidi" w:hAnsiTheme="majorBidi" w:cstheme="majorBidi"/>
          <w:i/>
          <w:iCs/>
          <w:lang w:val="en-US"/>
        </w:rPr>
        <w:t>ī</w:t>
      </w:r>
      <w:r w:rsidRPr="00AE5AE6">
        <w:rPr>
          <w:rFonts w:asciiTheme="majorBidi" w:hAnsiTheme="majorBidi" w:cstheme="majorBidi"/>
          <w:i/>
          <w:iCs/>
          <w:lang w:val="en-US"/>
        </w:rPr>
        <w:t>n</w:t>
      </w:r>
      <w:r w:rsidR="00546740">
        <w:rPr>
          <w:rFonts w:asciiTheme="majorBidi" w:hAnsiTheme="majorBidi" w:cstheme="majorBidi"/>
          <w:i/>
          <w:iCs/>
          <w:lang w:val="en-US"/>
        </w:rPr>
        <w:t xml:space="preserve">. </w:t>
      </w:r>
      <w:r w:rsidRPr="00AE5AE6">
        <w:rPr>
          <w:rFonts w:asciiTheme="majorBidi" w:hAnsiTheme="majorBidi" w:cstheme="majorBidi"/>
          <w:lang w:val="en-US"/>
        </w:rPr>
        <w:t>According to al-Maqdisi</w:t>
      </w:r>
      <w:r w:rsidR="00546740">
        <w:rPr>
          <w:rFonts w:asciiTheme="majorBidi" w:hAnsiTheme="majorBidi" w:cstheme="majorBidi"/>
          <w:lang w:val="en-US"/>
        </w:rPr>
        <w:t xml:space="preserve">, </w:t>
      </w:r>
      <w:r w:rsidRPr="00AE5AE6">
        <w:rPr>
          <w:rFonts w:asciiTheme="majorBidi" w:hAnsiTheme="majorBidi" w:cstheme="majorBidi"/>
          <w:lang w:val="en-US"/>
        </w:rPr>
        <w:t xml:space="preserve">democracy is impermissible because it confers sovereignty upon the people and grants superiority to man-made law, thus contradicting </w:t>
      </w:r>
      <w:r w:rsidRPr="00AE5AE6">
        <w:rPr>
          <w:rFonts w:asciiTheme="majorBidi" w:hAnsiTheme="majorBidi" w:cstheme="majorBidi"/>
          <w:i/>
          <w:iCs/>
          <w:lang w:val="en-US"/>
        </w:rPr>
        <w:t>tawhid,</w:t>
      </w:r>
      <w:r w:rsidRPr="00AE5AE6">
        <w:rPr>
          <w:rFonts w:asciiTheme="majorBidi" w:hAnsiTheme="majorBidi" w:cstheme="majorBidi"/>
          <w:lang w:val="en-US"/>
        </w:rPr>
        <w:t xml:space="preserve"> which requires that Muslims accept Allah’s right to legislate (</w:t>
      </w:r>
      <w:r w:rsidRPr="00AE5AE6">
        <w:rPr>
          <w:rFonts w:asciiTheme="majorBidi" w:hAnsiTheme="majorBidi" w:cstheme="majorBidi"/>
          <w:i/>
          <w:iCs/>
          <w:lang w:val="en-US"/>
        </w:rPr>
        <w:t>taw</w:t>
      </w:r>
      <w:r>
        <w:rPr>
          <w:rFonts w:asciiTheme="majorBidi" w:hAnsiTheme="majorBidi" w:cstheme="majorBidi"/>
          <w:i/>
          <w:iCs/>
          <w:lang w:val="en-US"/>
        </w:rPr>
        <w:t>ḥī</w:t>
      </w:r>
      <w:r w:rsidRPr="00AE5AE6">
        <w:rPr>
          <w:rFonts w:asciiTheme="majorBidi" w:hAnsiTheme="majorBidi" w:cstheme="majorBidi"/>
          <w:i/>
          <w:iCs/>
          <w:lang w:val="en-US"/>
        </w:rPr>
        <w:t>d al-</w:t>
      </w:r>
      <w:r>
        <w:rPr>
          <w:rFonts w:asciiTheme="majorBidi" w:hAnsiTheme="majorBidi" w:cstheme="majorBidi"/>
          <w:i/>
          <w:iCs/>
          <w:lang w:val="en-US"/>
        </w:rPr>
        <w:t>ḥā</w:t>
      </w:r>
      <w:r w:rsidRPr="00AE5AE6">
        <w:rPr>
          <w:rFonts w:asciiTheme="majorBidi" w:hAnsiTheme="majorBidi" w:cstheme="majorBidi"/>
          <w:i/>
          <w:iCs/>
          <w:lang w:val="en-US"/>
        </w:rPr>
        <w:t>kim</w:t>
      </w:r>
      <w:r>
        <w:rPr>
          <w:rFonts w:asciiTheme="majorBidi" w:hAnsiTheme="majorBidi" w:cstheme="majorBidi"/>
          <w:i/>
          <w:iCs/>
          <w:lang w:val="en-US"/>
        </w:rPr>
        <w:t>ī</w:t>
      </w:r>
      <w:r w:rsidRPr="00AE5AE6">
        <w:rPr>
          <w:rFonts w:asciiTheme="majorBidi" w:hAnsiTheme="majorBidi" w:cstheme="majorBidi"/>
          <w:i/>
          <w:iCs/>
          <w:lang w:val="en-US"/>
        </w:rPr>
        <w:t>ya)</w:t>
      </w:r>
      <w:r w:rsidRPr="00AE5AE6">
        <w:rPr>
          <w:rFonts w:asciiTheme="majorBidi" w:hAnsiTheme="majorBidi" w:cstheme="majorBidi"/>
          <w:lang w:val="en-US"/>
        </w:rPr>
        <w:t xml:space="preserve"> as exclusive.</w:t>
      </w:r>
    </w:p>
  </w:footnote>
  <w:footnote w:id="343">
    <w:p w14:paraId="15803D56" w14:textId="77777777" w:rsidR="00050AD8" w:rsidRPr="007C02FD" w:rsidRDefault="00050AD8" w:rsidP="002445EE">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rPr>
        <w:t xml:space="preserve">See another reply by </w:t>
      </w:r>
      <w:r w:rsidRPr="002E5AA5">
        <w:rPr>
          <w:rFonts w:asciiTheme="majorBidi" w:hAnsiTheme="majorBidi" w:cstheme="majorBidi"/>
        </w:rPr>
        <w:t>a</w:t>
      </w:r>
      <w:r w:rsidRPr="00032C1D">
        <w:rPr>
          <w:rFonts w:asciiTheme="majorBidi" w:hAnsiTheme="majorBidi" w:cstheme="majorBidi"/>
        </w:rPr>
        <w:t>l-Ṭarṭūsī</w:t>
      </w:r>
      <w:r w:rsidRPr="002E5AA5">
        <w:rPr>
          <w:rFonts w:asciiTheme="majorBidi" w:hAnsiTheme="majorBidi" w:cstheme="majorBidi"/>
        </w:rPr>
        <w:t xml:space="preserve"> where he states that whoever says I am a legislator alongside A</w:t>
      </w:r>
      <w:r>
        <w:rPr>
          <w:rFonts w:asciiTheme="majorBidi" w:hAnsiTheme="majorBidi" w:cstheme="majorBidi"/>
          <w:lang w:val="en-US" w:bidi="he-IL"/>
        </w:rPr>
        <w:t xml:space="preserve">llah has committed </w:t>
      </w:r>
      <w:r w:rsidRPr="00546740">
        <w:rPr>
          <w:rFonts w:asciiTheme="majorBidi" w:hAnsiTheme="majorBidi" w:cstheme="majorBidi"/>
          <w:i/>
          <w:iCs/>
          <w:lang w:val="en-US" w:bidi="he-IL"/>
        </w:rPr>
        <w:t>kufr</w:t>
      </w:r>
      <w:r>
        <w:rPr>
          <w:rFonts w:asciiTheme="majorBidi" w:hAnsiTheme="majorBidi" w:cstheme="majorBidi"/>
          <w:lang w:val="en-US" w:bidi="he-IL"/>
        </w:rPr>
        <w:t xml:space="preserve">. He even warns people not to pray behind an </w:t>
      </w:r>
      <w:r w:rsidRPr="002E5AA5">
        <w:rPr>
          <w:rFonts w:asciiTheme="majorBidi" w:hAnsiTheme="majorBidi" w:cstheme="majorBidi"/>
          <w:i/>
          <w:iCs/>
          <w:lang w:val="en-US" w:bidi="he-IL"/>
        </w:rPr>
        <w:t xml:space="preserve">imām </w:t>
      </w:r>
      <w:r>
        <w:rPr>
          <w:rFonts w:asciiTheme="majorBidi" w:hAnsiTheme="majorBidi" w:cstheme="majorBidi"/>
          <w:lang w:val="en-US" w:bidi="he-IL"/>
        </w:rPr>
        <w:t xml:space="preserve">who claims to be a legislator. </w:t>
      </w:r>
      <w:r>
        <w:rPr>
          <w:rFonts w:asciiTheme="majorBidi" w:hAnsiTheme="majorBidi" w:cstheme="majorBidi"/>
          <w:lang w:val="en-US"/>
        </w:rPr>
        <w:t>A</w:t>
      </w:r>
      <w:r w:rsidRPr="00032C1D">
        <w:rPr>
          <w:rFonts w:asciiTheme="majorBidi" w:hAnsiTheme="majorBidi" w:cstheme="majorBidi"/>
        </w:rPr>
        <w:t>l-Ṭarṭūsī</w:t>
      </w:r>
      <w:r>
        <w:rPr>
          <w:rFonts w:asciiTheme="majorBidi" w:hAnsiTheme="majorBidi" w:cstheme="majorBidi"/>
        </w:rPr>
        <w:t xml:space="preserve">, n.t, July 25, 2013, </w:t>
      </w:r>
      <w:r>
        <w:rPr>
          <w:rFonts w:asciiTheme="majorBidi" w:hAnsiTheme="majorBidi" w:cstheme="majorBidi"/>
        </w:rPr>
        <w:fldChar w:fldCharType="begin"/>
      </w:r>
      <w:ins w:id="2" w:author="אליהו אלשיך" w:date="2024-02-26T09:11:00Z">
        <w:r>
          <w:rPr>
            <w:rFonts w:asciiTheme="majorBidi" w:hAnsiTheme="majorBidi" w:cstheme="majorBidi"/>
          </w:rPr>
          <w:instrText>HYPERLINK "</w:instrText>
        </w:r>
      </w:ins>
      <w:r w:rsidRPr="002E5AA5">
        <w:rPr>
          <w:rFonts w:asciiTheme="majorBidi" w:hAnsiTheme="majorBidi" w:cstheme="majorBidi"/>
        </w:rPr>
        <w:instrText>http://tartosi.blogspot.com/2013/07/normal-0-false-false-false-en-us-x-none_60.html</w:instrText>
      </w:r>
      <w:ins w:id="3" w:author="אליהו אלשיך" w:date="2024-02-26T09:11:00Z">
        <w:r>
          <w:rPr>
            <w:rFonts w:asciiTheme="majorBidi" w:hAnsiTheme="majorBidi" w:cstheme="majorBidi"/>
          </w:rPr>
          <w:instrText>"</w:instrText>
        </w:r>
      </w:ins>
      <w:r>
        <w:rPr>
          <w:rFonts w:asciiTheme="majorBidi" w:hAnsiTheme="majorBidi" w:cstheme="majorBidi"/>
        </w:rPr>
      </w:r>
      <w:r>
        <w:rPr>
          <w:rFonts w:asciiTheme="majorBidi" w:hAnsiTheme="majorBidi" w:cstheme="majorBidi"/>
        </w:rPr>
        <w:fldChar w:fldCharType="separate"/>
      </w:r>
      <w:r w:rsidRPr="00E43898">
        <w:rPr>
          <w:rStyle w:val="Hyperlink"/>
          <w:rFonts w:asciiTheme="majorBidi" w:hAnsiTheme="majorBidi"/>
        </w:rPr>
        <w:t>http://tartosi.blogspot.com/2013/07/normal-0-false-false-false-en-us-x-none_60.html</w:t>
      </w:r>
      <w:r>
        <w:rPr>
          <w:rFonts w:asciiTheme="majorBidi" w:hAnsiTheme="majorBidi" w:cstheme="majorBidi"/>
        </w:rPr>
        <w:fldChar w:fldCharType="end"/>
      </w:r>
      <w:r>
        <w:rPr>
          <w:rFonts w:asciiTheme="majorBidi" w:hAnsiTheme="majorBidi" w:cstheme="majorBidi"/>
        </w:rPr>
        <w:t xml:space="preserve"> (accessed February 26, 2024). </w:t>
      </w:r>
    </w:p>
  </w:footnote>
  <w:footnote w:id="344">
    <w:p w14:paraId="73BDB8E6" w14:textId="0FB104AB" w:rsidR="00050AD8" w:rsidRPr="00365AD0" w:rsidRDefault="00050AD8" w:rsidP="002445EE">
      <w:pPr>
        <w:pStyle w:val="FootnoteText"/>
      </w:pPr>
      <w:r>
        <w:rPr>
          <w:rStyle w:val="FootnoteReference"/>
        </w:rPr>
        <w:footnoteRef/>
      </w:r>
      <w:r>
        <w:t xml:space="preserve"> </w:t>
      </w:r>
      <w:r w:rsidRPr="002E5AA5">
        <w:rPr>
          <w:rFonts w:asciiTheme="majorBidi" w:hAnsiTheme="majorBidi" w:cstheme="majorBidi"/>
        </w:rPr>
        <w:t xml:space="preserve">See, for example, al-Maqdisī’s reply on this matter. </w:t>
      </w:r>
      <w:r w:rsidRPr="005B3493">
        <w:rPr>
          <w:rFonts w:asciiTheme="majorBidi" w:hAnsiTheme="majorBidi" w:cstheme="majorBidi"/>
          <w:color w:val="000000" w:themeColor="text1"/>
          <w:lang w:bidi="he-IL"/>
        </w:rPr>
        <w:t>Abū Muḥammad al-Maqdisī, “Sū’al ‘an ḥukm al-mushārikīn fī al-intikhābāt al-turkīya</w:t>
      </w:r>
      <w:r w:rsidR="00365AD0">
        <w:rPr>
          <w:rFonts w:asciiTheme="majorBidi" w:hAnsiTheme="majorBidi" w:cstheme="majorBidi"/>
          <w:color w:val="000000" w:themeColor="text1"/>
          <w:lang w:bidi="he-IL"/>
        </w:rPr>
        <w:t>.</w:t>
      </w:r>
      <w:r w:rsidRPr="005B3493">
        <w:rPr>
          <w:rFonts w:asciiTheme="majorBidi" w:hAnsiTheme="majorBidi" w:cstheme="majorBidi"/>
          <w:color w:val="000000" w:themeColor="text1"/>
          <w:lang w:bidi="he-IL"/>
        </w:rPr>
        <w:t xml:space="preserve">” </w:t>
      </w:r>
    </w:p>
  </w:footnote>
  <w:footnote w:id="345">
    <w:p w14:paraId="506B3349" w14:textId="52133FAC" w:rsidR="00050AD8" w:rsidRPr="007F5508" w:rsidRDefault="00050AD8" w:rsidP="002445EE">
      <w:pPr>
        <w:pStyle w:val="FootnoteText"/>
      </w:pPr>
      <w:r>
        <w:rPr>
          <w:rStyle w:val="FootnoteReference"/>
        </w:rPr>
        <w:footnoteRef/>
      </w:r>
      <w:r>
        <w:t xml:space="preserve"> </w:t>
      </w:r>
      <w:r w:rsidRPr="007F5508">
        <w:rPr>
          <w:rFonts w:asciiTheme="majorBidi" w:hAnsiTheme="majorBidi" w:cstheme="majorBidi"/>
        </w:rPr>
        <w:t>A</w:t>
      </w:r>
      <w:r w:rsidRPr="00032C1D">
        <w:rPr>
          <w:rFonts w:asciiTheme="majorBidi" w:hAnsiTheme="majorBidi" w:cstheme="majorBidi"/>
        </w:rPr>
        <w:t>l-Ṭarṭūsī</w:t>
      </w:r>
      <w:r w:rsidRPr="007F5508">
        <w:rPr>
          <w:rFonts w:asciiTheme="majorBidi" w:hAnsiTheme="majorBidi" w:cstheme="majorBidi"/>
        </w:rPr>
        <w:t>, “Ḥukm al-ṣalā</w:t>
      </w:r>
      <w:r w:rsidR="00851F0F" w:rsidRPr="007F5508">
        <w:rPr>
          <w:rFonts w:asciiTheme="majorBidi" w:hAnsiTheme="majorBidi" w:cstheme="majorBidi"/>
        </w:rPr>
        <w:t>t</w:t>
      </w:r>
      <w:r w:rsidRPr="007F5508">
        <w:rPr>
          <w:rFonts w:asciiTheme="majorBidi" w:hAnsiTheme="majorBidi" w:cstheme="majorBidi"/>
        </w:rPr>
        <w:t xml:space="preserve"> khalf aṣḥāb al-bida</w:t>
      </w:r>
      <w:r w:rsidR="006252E5" w:rsidRPr="007F5508">
        <w:rPr>
          <w:rFonts w:asciiTheme="majorBidi" w:hAnsiTheme="majorBidi" w:cstheme="majorBidi"/>
        </w:rPr>
        <w:t>‛</w:t>
      </w:r>
      <w:r w:rsidRPr="007F5508">
        <w:rPr>
          <w:rFonts w:asciiTheme="majorBidi" w:hAnsiTheme="majorBidi" w:cstheme="majorBidi"/>
        </w:rPr>
        <w:t>.”</w:t>
      </w:r>
    </w:p>
  </w:footnote>
  <w:footnote w:id="346">
    <w:p w14:paraId="3B9B485E" w14:textId="601457D8" w:rsidR="00050AD8" w:rsidRPr="007D7C3B" w:rsidRDefault="00050AD8" w:rsidP="002445EE">
      <w:pPr>
        <w:pStyle w:val="FootnoteText"/>
      </w:pPr>
      <w:r>
        <w:rPr>
          <w:rStyle w:val="FootnoteReference"/>
        </w:rPr>
        <w:footnoteRef/>
      </w:r>
      <w:r>
        <w:t xml:space="preserve"> </w:t>
      </w:r>
      <w:r w:rsidRPr="007F5508">
        <w:rPr>
          <w:rFonts w:asciiTheme="majorBidi" w:hAnsiTheme="majorBidi" w:cstheme="majorBidi"/>
          <w:lang w:bidi="he-IL"/>
        </w:rPr>
        <w:t>Abū Mundhir al-Shinqīṭī, “Mā ḥukm al-ṣalā</w:t>
      </w:r>
      <w:r w:rsidR="00B75817" w:rsidRPr="007F5508">
        <w:rPr>
          <w:rFonts w:asciiTheme="majorBidi" w:hAnsiTheme="majorBidi" w:cstheme="majorBidi"/>
          <w:lang w:bidi="he-IL"/>
        </w:rPr>
        <w:t>t</w:t>
      </w:r>
      <w:r w:rsidRPr="007F5508">
        <w:rPr>
          <w:rFonts w:asciiTheme="majorBidi" w:hAnsiTheme="majorBidi" w:cstheme="majorBidi"/>
          <w:lang w:bidi="he-IL"/>
        </w:rPr>
        <w:t xml:space="preserve"> khalf imām yad‘ū ilā al-mushāraka fī al-intikhābāt al-tashrī‘īya</w:t>
      </w:r>
      <w:r w:rsidR="00CC036E">
        <w:rPr>
          <w:rFonts w:asciiTheme="majorBidi" w:hAnsiTheme="majorBidi" w:cstheme="majorBidi"/>
          <w:lang w:bidi="he-IL"/>
        </w:rPr>
        <w:t>?</w:t>
      </w:r>
      <w:r w:rsidRPr="007F5508">
        <w:rPr>
          <w:rFonts w:asciiTheme="majorBidi" w:hAnsiTheme="majorBidi" w:cstheme="majorBidi"/>
          <w:lang w:bidi="he-IL"/>
        </w:rPr>
        <w:t xml:space="preserve">” </w:t>
      </w:r>
      <w:r w:rsidR="00B75817" w:rsidRPr="007F5508">
        <w:rPr>
          <w:rFonts w:asciiTheme="majorBidi" w:hAnsiTheme="majorBidi" w:cstheme="majorBidi"/>
          <w:lang w:bidi="he-IL"/>
        </w:rPr>
        <w:t xml:space="preserve">(on file </w:t>
      </w:r>
      <w:r w:rsidRPr="007F5508">
        <w:rPr>
          <w:rFonts w:asciiTheme="majorBidi" w:hAnsiTheme="majorBidi" w:cstheme="majorBidi"/>
          <w:lang w:bidi="he-IL"/>
        </w:rPr>
        <w:t>with author</w:t>
      </w:r>
      <w:r w:rsidR="00B75817" w:rsidRPr="007F5508">
        <w:rPr>
          <w:rFonts w:asciiTheme="majorBidi" w:hAnsiTheme="majorBidi" w:cstheme="majorBidi"/>
          <w:lang w:bidi="he-IL"/>
        </w:rPr>
        <w:t>)</w:t>
      </w:r>
      <w:r w:rsidRPr="007F5508">
        <w:rPr>
          <w:rFonts w:asciiTheme="majorBidi" w:hAnsiTheme="majorBidi" w:cstheme="majorBidi"/>
          <w:lang w:bidi="he-IL"/>
        </w:rPr>
        <w:t xml:space="preserve">. </w:t>
      </w:r>
    </w:p>
  </w:footnote>
  <w:footnote w:id="347">
    <w:p w14:paraId="4F34179D" w14:textId="4CA98D7E" w:rsidR="00050AD8" w:rsidRPr="002A41E5" w:rsidRDefault="00050AD8" w:rsidP="002445EE">
      <w:pPr>
        <w:pStyle w:val="FootnoteText"/>
        <w:rPr>
          <w:rFonts w:asciiTheme="majorBidi" w:hAnsiTheme="majorBidi" w:cstheme="majorBidi"/>
          <w:rtl/>
          <w:lang w:bidi="he-IL"/>
        </w:rPr>
      </w:pPr>
      <w:r>
        <w:rPr>
          <w:rStyle w:val="FootnoteReference"/>
        </w:rPr>
        <w:footnoteRef/>
      </w:r>
      <w:r>
        <w:t xml:space="preserve"> </w:t>
      </w:r>
      <w:r>
        <w:rPr>
          <w:rFonts w:asciiTheme="majorBidi" w:hAnsiTheme="majorBidi" w:cstheme="majorBidi"/>
        </w:rPr>
        <w:t>Islamweb, “Ḥukm al-ṣalā</w:t>
      </w:r>
      <w:r w:rsidR="00B75817">
        <w:rPr>
          <w:rFonts w:asciiTheme="majorBidi" w:hAnsiTheme="majorBidi" w:cstheme="majorBidi"/>
        </w:rPr>
        <w:t>t</w:t>
      </w:r>
      <w:r>
        <w:rPr>
          <w:rFonts w:asciiTheme="majorBidi" w:hAnsiTheme="majorBidi" w:cstheme="majorBidi"/>
        </w:rPr>
        <w:t xml:space="preserve"> warā’ imām </w:t>
      </w:r>
      <w:r>
        <w:rPr>
          <w:rFonts w:asciiTheme="majorBidi" w:hAnsiTheme="majorBidi" w:cstheme="majorBidi"/>
          <w:lang w:bidi="he-IL"/>
        </w:rPr>
        <w:t>yū’min bi</w:t>
      </w:r>
      <w:r w:rsidR="00B75817">
        <w:rPr>
          <w:rFonts w:asciiTheme="majorBidi" w:hAnsiTheme="majorBidi" w:cstheme="majorBidi"/>
          <w:lang w:bidi="he-IL"/>
        </w:rPr>
        <w:t>-</w:t>
      </w:r>
      <w:r>
        <w:rPr>
          <w:rFonts w:asciiTheme="majorBidi" w:hAnsiTheme="majorBidi" w:cstheme="majorBidi"/>
          <w:lang w:bidi="he-IL"/>
        </w:rPr>
        <w:t>l-d</w:t>
      </w:r>
      <w:r w:rsidR="00B75817">
        <w:rPr>
          <w:rFonts w:asciiTheme="majorBidi" w:hAnsiTheme="majorBidi" w:cstheme="majorBidi"/>
          <w:lang w:bidi="he-IL"/>
        </w:rPr>
        <w:t>ī</w:t>
      </w:r>
      <w:r>
        <w:rPr>
          <w:rFonts w:asciiTheme="majorBidi" w:hAnsiTheme="majorBidi" w:cstheme="majorBidi"/>
          <w:lang w:bidi="he-IL"/>
        </w:rPr>
        <w:t>muqrāṭīya wa-yaqūl bi</w:t>
      </w:r>
      <w:r w:rsidR="00B75817">
        <w:rPr>
          <w:rFonts w:asciiTheme="majorBidi" w:hAnsiTheme="majorBidi" w:cstheme="majorBidi"/>
          <w:lang w:bidi="he-IL"/>
        </w:rPr>
        <w:t>-</w:t>
      </w:r>
      <w:r>
        <w:rPr>
          <w:rFonts w:asciiTheme="majorBidi" w:hAnsiTheme="majorBidi" w:cstheme="majorBidi"/>
          <w:lang w:bidi="he-IL"/>
        </w:rPr>
        <w:t xml:space="preserve">l-tadarruj fī taḥkīm shar‘ Allah,” January 30. 2012, </w:t>
      </w:r>
      <w:hyperlink r:id="rId153" w:history="1">
        <w:r w:rsidRPr="00E621D1">
          <w:rPr>
            <w:rStyle w:val="Hyperlink"/>
            <w:rFonts w:asciiTheme="majorBidi" w:hAnsiTheme="majorBidi"/>
            <w:lang w:bidi="he-IL"/>
          </w:rPr>
          <w:t>https://www.islamweb.net/ar/fatwa/172481</w:t>
        </w:r>
      </w:hyperlink>
      <w:r>
        <w:rPr>
          <w:rFonts w:asciiTheme="majorBidi" w:hAnsiTheme="majorBidi" w:cstheme="majorBidi"/>
          <w:lang w:bidi="he-IL"/>
        </w:rPr>
        <w:t xml:space="preserve"> (accessed June 23, 2024). In a different reply Abū Muḥammad al-Maqdisī explains why even religious scholars who urge Muslims to follow democary cannot be proclaimed automaticly apostate</w:t>
      </w:r>
      <w:r w:rsidR="00B75817">
        <w:rPr>
          <w:rFonts w:asciiTheme="majorBidi" w:hAnsiTheme="majorBidi" w:cstheme="majorBidi"/>
          <w:lang w:bidi="he-IL"/>
        </w:rPr>
        <w:t>s</w:t>
      </w:r>
      <w:r>
        <w:rPr>
          <w:rFonts w:asciiTheme="majorBidi" w:hAnsiTheme="majorBidi" w:cstheme="majorBidi"/>
          <w:lang w:bidi="he-IL"/>
        </w:rPr>
        <w:t>. Since democracy is a foreign notion (</w:t>
      </w:r>
      <w:r w:rsidRPr="002A41E5">
        <w:rPr>
          <w:rFonts w:asciiTheme="majorBidi" w:hAnsiTheme="majorBidi" w:cstheme="majorBidi"/>
          <w:i/>
          <w:iCs/>
          <w:lang w:bidi="he-IL"/>
        </w:rPr>
        <w:t>lafẓa a‘jamīya</w:t>
      </w:r>
      <w:r>
        <w:rPr>
          <w:rFonts w:asciiTheme="majorBidi" w:hAnsiTheme="majorBidi" w:cstheme="majorBidi"/>
          <w:lang w:bidi="he-IL"/>
        </w:rPr>
        <w:t>) which people do not fully understand, they sometimes attribute to it meanings which are not apostatizing. For example, a scholar may use “democracy” to mean “a rule which is not based on dictatorship or oppression.” This is not considered a clear proof of his apostasy. Abū Muḥammad al-Maqdisī, “Limādhā lā yukaffiru al-shyakh Abū Muḥammad man da‘ā ilā al-dīmuqrāṭīya wa-aftā bi-jawāz al-mushāraka fīhā min al-mashāyikh wa</w:t>
      </w:r>
      <w:r w:rsidR="00B75817">
        <w:rPr>
          <w:rFonts w:asciiTheme="majorBidi" w:hAnsiTheme="majorBidi" w:cstheme="majorBidi"/>
          <w:lang w:bidi="he-IL"/>
        </w:rPr>
        <w:t>-</w:t>
      </w:r>
      <w:r>
        <w:rPr>
          <w:rFonts w:asciiTheme="majorBidi" w:hAnsiTheme="majorBidi" w:cstheme="majorBidi"/>
          <w:lang w:bidi="he-IL"/>
        </w:rPr>
        <w:t>l-du‘ā</w:t>
      </w:r>
      <w:r w:rsidR="00CD282D">
        <w:rPr>
          <w:rFonts w:asciiTheme="majorBidi" w:hAnsiTheme="majorBidi" w:cstheme="majorBidi"/>
          <w:lang w:bidi="he-IL"/>
        </w:rPr>
        <w:t>?</w:t>
      </w:r>
      <w:r>
        <w:rPr>
          <w:rFonts w:asciiTheme="majorBidi" w:hAnsiTheme="majorBidi" w:cstheme="majorBidi"/>
          <w:lang w:bidi="he-IL"/>
        </w:rPr>
        <w:t xml:space="preserve">” </w:t>
      </w:r>
    </w:p>
  </w:footnote>
  <w:footnote w:id="348">
    <w:p w14:paraId="1C7AB73B" w14:textId="5A2DBF16" w:rsidR="00050AD8" w:rsidRPr="00F63172" w:rsidRDefault="00050AD8" w:rsidP="002445EE">
      <w:pPr>
        <w:pStyle w:val="FootnoteText"/>
        <w:rPr>
          <w:rtl/>
          <w:lang w:val="en-US" w:bidi="he-IL"/>
        </w:rPr>
      </w:pPr>
      <w:r>
        <w:rPr>
          <w:rStyle w:val="FootnoteReference"/>
        </w:rPr>
        <w:footnoteRef/>
      </w:r>
      <w:r>
        <w:t xml:space="preserve"> </w:t>
      </w:r>
      <w:r>
        <w:rPr>
          <w:rFonts w:asciiTheme="majorBidi" w:hAnsiTheme="majorBidi" w:cstheme="majorBidi"/>
          <w:lang w:val="en-US"/>
        </w:rPr>
        <w:t>A</w:t>
      </w:r>
      <w:r w:rsidRPr="00032C1D">
        <w:rPr>
          <w:rFonts w:asciiTheme="majorBidi" w:hAnsiTheme="majorBidi" w:cstheme="majorBidi"/>
        </w:rPr>
        <w:t>l-Ṭarṭūsī</w:t>
      </w:r>
      <w:r>
        <w:rPr>
          <w:rFonts w:asciiTheme="majorBidi" w:hAnsiTheme="majorBidi" w:cstheme="majorBidi"/>
          <w:lang w:val="en-US" w:bidi="he-IL"/>
        </w:rPr>
        <w:t>, “Al-Ṣalā</w:t>
      </w:r>
      <w:r w:rsidR="00851F0F">
        <w:rPr>
          <w:rFonts w:asciiTheme="majorBidi" w:hAnsiTheme="majorBidi" w:cstheme="majorBidi"/>
          <w:lang w:val="en-US" w:bidi="he-IL"/>
        </w:rPr>
        <w:t>t</w:t>
      </w:r>
      <w:r>
        <w:rPr>
          <w:rFonts w:asciiTheme="majorBidi" w:hAnsiTheme="majorBidi" w:cstheme="majorBidi"/>
          <w:lang w:val="en-US" w:bidi="he-IL"/>
        </w:rPr>
        <w:t xml:space="preserve"> khalf a’imma al-awqāf,” August 1, 2013, </w:t>
      </w:r>
      <w:hyperlink r:id="rId154" w:history="1">
        <w:r w:rsidRPr="00F6657B">
          <w:rPr>
            <w:rStyle w:val="Hyperlink"/>
            <w:rFonts w:asciiTheme="majorBidi" w:hAnsiTheme="majorBidi"/>
            <w:lang w:val="en-US" w:bidi="he-IL"/>
          </w:rPr>
          <w:t>https://tartosi.blogspot.com/2013/08/blog-post_478.html?m=0</w:t>
        </w:r>
      </w:hyperlink>
      <w:r>
        <w:rPr>
          <w:rFonts w:asciiTheme="majorBidi" w:hAnsiTheme="majorBidi" w:cstheme="majorBidi"/>
          <w:lang w:val="en-US" w:bidi="he-IL"/>
        </w:rPr>
        <w:t xml:space="preserve"> (accessed February 19, 2024). </w:t>
      </w:r>
    </w:p>
  </w:footnote>
  <w:footnote w:id="349">
    <w:p w14:paraId="2AD41A11" w14:textId="43E53910" w:rsidR="00050AD8" w:rsidRPr="00E1099B" w:rsidRDefault="00050AD8" w:rsidP="002445EE">
      <w:pPr>
        <w:pStyle w:val="FootnoteText"/>
      </w:pPr>
      <w:r>
        <w:rPr>
          <w:rStyle w:val="FootnoteReference"/>
        </w:rPr>
        <w:footnoteRef/>
      </w:r>
      <w:r>
        <w:t xml:space="preserve"> </w:t>
      </w:r>
      <w:r w:rsidR="001F6462">
        <w:rPr>
          <w:rFonts w:asciiTheme="majorBidi" w:hAnsiTheme="majorBidi" w:cstheme="majorBidi"/>
          <w:lang w:val="en-US"/>
        </w:rPr>
        <w:t>Ibid.</w:t>
      </w:r>
    </w:p>
  </w:footnote>
  <w:footnote w:id="350">
    <w:p w14:paraId="25F8CA88" w14:textId="1CB79FCF" w:rsidR="00050AD8" w:rsidRPr="001D1EB9" w:rsidRDefault="00050AD8" w:rsidP="002445EE">
      <w:pPr>
        <w:pStyle w:val="FootnoteText"/>
      </w:pPr>
      <w:r>
        <w:rPr>
          <w:rStyle w:val="FootnoteReference"/>
        </w:rPr>
        <w:footnoteRef/>
      </w:r>
      <w:r>
        <w:t xml:space="preserve"> </w:t>
      </w:r>
      <w:r w:rsidR="001F6462">
        <w:rPr>
          <w:rFonts w:asciiTheme="majorBidi" w:hAnsiTheme="majorBidi" w:cstheme="majorBidi"/>
        </w:rPr>
        <w:t>Ibid.</w:t>
      </w:r>
    </w:p>
  </w:footnote>
  <w:footnote w:id="351">
    <w:p w14:paraId="547E7A67" w14:textId="7B47FEBE" w:rsidR="00050AD8" w:rsidRPr="00133367" w:rsidRDefault="00050AD8" w:rsidP="002445EE">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rPr>
        <w:t xml:space="preserve">Sa‘īd Ibn ‘Alī Ibn Wahf al-Qaḥṭānī, </w:t>
      </w:r>
      <w:r w:rsidRPr="00133367">
        <w:rPr>
          <w:rFonts w:asciiTheme="majorBidi" w:hAnsiTheme="majorBidi" w:cstheme="majorBidi"/>
          <w:i/>
          <w:iCs/>
        </w:rPr>
        <w:t>Qaḍīyat al-takf</w:t>
      </w:r>
      <w:r w:rsidR="007F52E0">
        <w:rPr>
          <w:rFonts w:asciiTheme="majorBidi" w:hAnsiTheme="majorBidi" w:cstheme="majorBidi"/>
          <w:i/>
          <w:iCs/>
        </w:rPr>
        <w:t>ī</w:t>
      </w:r>
      <w:r w:rsidRPr="00133367">
        <w:rPr>
          <w:rFonts w:asciiTheme="majorBidi" w:hAnsiTheme="majorBidi" w:cstheme="majorBidi"/>
          <w:i/>
          <w:iCs/>
        </w:rPr>
        <w:t>r bayn ahl al-sunna wa-firaq al-ḍalāl fī ḍau’ al-kitāb wa</w:t>
      </w:r>
      <w:r w:rsidR="009D2D3B">
        <w:rPr>
          <w:rFonts w:asciiTheme="majorBidi" w:hAnsiTheme="majorBidi" w:cstheme="majorBidi"/>
          <w:i/>
          <w:iCs/>
        </w:rPr>
        <w:t>-</w:t>
      </w:r>
      <w:r w:rsidRPr="00133367">
        <w:rPr>
          <w:rFonts w:asciiTheme="majorBidi" w:hAnsiTheme="majorBidi" w:cstheme="majorBidi"/>
          <w:i/>
          <w:iCs/>
        </w:rPr>
        <w:t>l-sunna</w:t>
      </w:r>
      <w:r>
        <w:rPr>
          <w:rFonts w:asciiTheme="majorBidi" w:hAnsiTheme="majorBidi" w:cstheme="majorBidi"/>
        </w:rPr>
        <w:t xml:space="preserve"> (n.d, n.l)</w:t>
      </w:r>
      <w:r w:rsidRPr="00133367">
        <w:rPr>
          <w:rFonts w:asciiTheme="majorBidi" w:hAnsiTheme="majorBidi" w:cstheme="majorBidi"/>
          <w:lang w:bidi="he-IL"/>
        </w:rPr>
        <w:t xml:space="preserve">, </w:t>
      </w:r>
      <w:hyperlink r:id="rId155" w:history="1">
        <w:r w:rsidRPr="00F6657B">
          <w:rPr>
            <w:rStyle w:val="Hyperlink"/>
            <w:rFonts w:asciiTheme="majorBidi" w:hAnsiTheme="majorBidi"/>
            <w:lang w:bidi="he-IL"/>
          </w:rPr>
          <w:t>https://waqfeya.net/book.php?bid=3928</w:t>
        </w:r>
      </w:hyperlink>
      <w:r>
        <w:rPr>
          <w:rFonts w:asciiTheme="majorBidi" w:hAnsiTheme="majorBidi" w:cstheme="majorBidi"/>
          <w:lang w:bidi="he-IL"/>
        </w:rPr>
        <w:t xml:space="preserve"> (accessed February 19, 2024).</w:t>
      </w:r>
    </w:p>
  </w:footnote>
  <w:footnote w:id="352">
    <w:p w14:paraId="132AA7B3" w14:textId="3CDF282A" w:rsidR="00050AD8" w:rsidRPr="00B17405" w:rsidRDefault="00050AD8" w:rsidP="002445EE">
      <w:pPr>
        <w:pStyle w:val="FootnoteText"/>
        <w:rPr>
          <w:rFonts w:asciiTheme="majorBidi" w:hAnsiTheme="majorBidi" w:cstheme="majorBidi"/>
          <w:lang w:bidi="he-IL"/>
        </w:rPr>
      </w:pPr>
      <w:r>
        <w:rPr>
          <w:rStyle w:val="FootnoteReference"/>
        </w:rPr>
        <w:footnoteRef/>
      </w:r>
      <w:r>
        <w:t xml:space="preserve"> </w:t>
      </w:r>
      <w:r w:rsidRPr="00EA37C7">
        <w:rPr>
          <w:rFonts w:asciiTheme="majorBidi" w:hAnsiTheme="majorBidi" w:cstheme="majorBidi"/>
        </w:rPr>
        <w:t>Al-Maqdis</w:t>
      </w:r>
      <w:r>
        <w:rPr>
          <w:rFonts w:asciiTheme="majorBidi" w:hAnsiTheme="majorBidi" w:cstheme="majorBidi" w:hint="cs"/>
          <w:rtl/>
          <w:lang w:val="en-US"/>
        </w:rPr>
        <w:t>ī</w:t>
      </w:r>
      <w:r w:rsidRPr="00EA37C7">
        <w:rPr>
          <w:rFonts w:asciiTheme="majorBidi" w:hAnsiTheme="majorBidi" w:cstheme="majorBidi"/>
        </w:rPr>
        <w:t xml:space="preserve">, </w:t>
      </w:r>
      <w:r w:rsidRPr="00EA37C7">
        <w:rPr>
          <w:rFonts w:asciiTheme="majorBidi" w:hAnsiTheme="majorBidi" w:cstheme="majorBidi"/>
          <w:i/>
          <w:iCs/>
        </w:rPr>
        <w:t>Al-Risāla al-thalāthanīya</w:t>
      </w:r>
      <w:r w:rsidR="006B3112">
        <w:rPr>
          <w:rFonts w:asciiTheme="majorBidi" w:hAnsiTheme="majorBidi" w:cstheme="majorBidi"/>
          <w:i/>
          <w:iCs/>
        </w:rPr>
        <w:t xml:space="preserve">, </w:t>
      </w:r>
      <w:r>
        <w:rPr>
          <w:rFonts w:asciiTheme="majorBidi" w:hAnsiTheme="majorBidi" w:cstheme="majorBidi"/>
          <w:lang w:bidi="he-IL"/>
        </w:rPr>
        <w:t xml:space="preserve">102-3; see also Alshech, “The Doctrinal Crisis,” 440-41. </w:t>
      </w:r>
    </w:p>
  </w:footnote>
  <w:footnote w:id="353">
    <w:p w14:paraId="66702F2E" w14:textId="460C7031" w:rsidR="00050AD8" w:rsidRPr="005833BC" w:rsidRDefault="00050AD8" w:rsidP="002445EE">
      <w:pPr>
        <w:pStyle w:val="FootnoteText"/>
        <w:rPr>
          <w:lang w:bidi="he-IL"/>
        </w:rPr>
      </w:pPr>
      <w:r>
        <w:rPr>
          <w:rStyle w:val="FootnoteReference"/>
        </w:rPr>
        <w:footnoteRef/>
      </w:r>
      <w:r>
        <w:t xml:space="preserve"> </w:t>
      </w:r>
      <w:r>
        <w:rPr>
          <w:rFonts w:asciiTheme="majorBidi" w:hAnsiTheme="majorBidi" w:cstheme="majorBidi"/>
          <w:lang w:val="en-US"/>
        </w:rPr>
        <w:t>A</w:t>
      </w:r>
      <w:r w:rsidRPr="00032C1D">
        <w:rPr>
          <w:rFonts w:asciiTheme="majorBidi" w:hAnsiTheme="majorBidi" w:cstheme="majorBidi"/>
        </w:rPr>
        <w:t>l-Ṭarṭūsī</w:t>
      </w:r>
      <w:r>
        <w:rPr>
          <w:rFonts w:asciiTheme="majorBidi" w:hAnsiTheme="majorBidi" w:cstheme="majorBidi" w:hint="cs"/>
          <w:rtl/>
          <w:lang w:val="en-US" w:bidi="he-IL"/>
        </w:rPr>
        <w:t xml:space="preserve"> </w:t>
      </w:r>
      <w:r>
        <w:rPr>
          <w:rFonts w:asciiTheme="majorBidi" w:hAnsiTheme="majorBidi" w:cstheme="majorBidi"/>
          <w:lang w:val="en-US" w:bidi="he-IL"/>
        </w:rPr>
        <w:t xml:space="preserve">prohibits </w:t>
      </w:r>
      <w:r w:rsidR="008A5E6E">
        <w:rPr>
          <w:rFonts w:asciiTheme="majorBidi" w:hAnsiTheme="majorBidi" w:cstheme="majorBidi"/>
          <w:lang w:val="en-US" w:bidi="he-IL"/>
        </w:rPr>
        <w:t>using</w:t>
      </w:r>
      <w:r>
        <w:rPr>
          <w:rFonts w:asciiTheme="majorBidi" w:hAnsiTheme="majorBidi" w:cstheme="majorBidi"/>
          <w:lang w:val="en-US" w:bidi="he-IL"/>
        </w:rPr>
        <w:t xml:space="preserve"> the expression “national unity” because it indicates that Muslim</w:t>
      </w:r>
      <w:r w:rsidR="008A5E6E">
        <w:rPr>
          <w:rFonts w:asciiTheme="majorBidi" w:hAnsiTheme="majorBidi" w:cstheme="majorBidi"/>
          <w:lang w:val="en-US" w:bidi="he-IL"/>
        </w:rPr>
        <w:t>s</w:t>
      </w:r>
      <w:r>
        <w:rPr>
          <w:rFonts w:asciiTheme="majorBidi" w:hAnsiTheme="majorBidi" w:cstheme="majorBidi"/>
          <w:lang w:val="en-US" w:bidi="he-IL"/>
        </w:rPr>
        <w:t xml:space="preserve"> can be united based on nationality and not based on religion. </w:t>
      </w:r>
      <w:r>
        <w:rPr>
          <w:rFonts w:asciiTheme="majorBidi" w:hAnsiTheme="majorBidi" w:cstheme="majorBidi"/>
          <w:lang w:val="en-US"/>
        </w:rPr>
        <w:t>A</w:t>
      </w:r>
      <w:r w:rsidRPr="00032C1D">
        <w:rPr>
          <w:rFonts w:asciiTheme="majorBidi" w:hAnsiTheme="majorBidi" w:cstheme="majorBidi"/>
        </w:rPr>
        <w:t>l-Ṭarṭūsī</w:t>
      </w:r>
      <w:r>
        <w:rPr>
          <w:rFonts w:asciiTheme="majorBidi" w:hAnsiTheme="majorBidi" w:cstheme="majorBidi"/>
        </w:rPr>
        <w:t xml:space="preserve">, “Al-Waḥda al-waṭanīya,” July 31, 2013, </w:t>
      </w:r>
      <w:hyperlink r:id="rId156" w:history="1">
        <w:r w:rsidRPr="00E621D1">
          <w:rPr>
            <w:rStyle w:val="Hyperlink"/>
            <w:rFonts w:asciiTheme="majorBidi" w:hAnsiTheme="majorBidi"/>
          </w:rPr>
          <w:t>https://tartosi.blogspot.com/2013/07/blog-post_99.html</w:t>
        </w:r>
      </w:hyperlink>
      <w:r>
        <w:rPr>
          <w:rFonts w:asciiTheme="majorBidi" w:hAnsiTheme="majorBidi" w:cstheme="majorBidi"/>
        </w:rPr>
        <w:t xml:space="preserve"> (accessed July 1, 2024).</w:t>
      </w:r>
    </w:p>
  </w:footnote>
  <w:footnote w:id="354">
    <w:p w14:paraId="78CED78B" w14:textId="2E4F2C99" w:rsidR="00050AD8" w:rsidRPr="00657B7A"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 xml:space="preserve">This is </w:t>
      </w:r>
      <w:r w:rsidRPr="002D26DC">
        <w:rPr>
          <w:rFonts w:asciiTheme="majorBidi" w:hAnsiTheme="majorBidi" w:cstheme="majorBidi"/>
          <w:lang w:val="en-US" w:bidi="he-IL"/>
        </w:rPr>
        <w:t>a reference to Allah’s warning in Sura 6 verse 68: “Where you see men engaged in vain discourse about our signs (</w:t>
      </w:r>
      <w:r w:rsidRPr="00657B7A">
        <w:rPr>
          <w:rFonts w:asciiTheme="majorBidi" w:hAnsiTheme="majorBidi" w:cstheme="majorBidi"/>
          <w:i/>
          <w:iCs/>
          <w:lang w:val="en-US" w:bidi="he-IL"/>
        </w:rPr>
        <w:t>fī ayāt</w:t>
      </w:r>
      <w:r w:rsidR="008A5E6E">
        <w:rPr>
          <w:rFonts w:asciiTheme="majorBidi" w:hAnsiTheme="majorBidi" w:cstheme="majorBidi"/>
          <w:i/>
          <w:iCs/>
          <w:lang w:val="en-US" w:bidi="he-IL"/>
        </w:rPr>
        <w:t>i</w:t>
      </w:r>
      <w:r w:rsidRPr="00657B7A">
        <w:rPr>
          <w:rFonts w:asciiTheme="majorBidi" w:hAnsiTheme="majorBidi" w:cstheme="majorBidi"/>
          <w:i/>
          <w:iCs/>
          <w:lang w:val="en-US" w:bidi="he-IL"/>
        </w:rPr>
        <w:t>nā</w:t>
      </w:r>
      <w:r w:rsidRPr="002D26DC">
        <w:rPr>
          <w:rFonts w:asciiTheme="majorBidi" w:hAnsiTheme="majorBidi" w:cstheme="majorBidi"/>
          <w:lang w:val="en-US" w:bidi="he-IL"/>
        </w:rPr>
        <w:t>) [i.e., verses from the Qur’ān], turn away from them unless they turn to a different theme</w:t>
      </w:r>
      <w:r>
        <w:rPr>
          <w:rFonts w:asciiTheme="majorBidi" w:hAnsiTheme="majorBidi" w:cstheme="majorBidi"/>
          <w:lang w:val="en-US" w:bidi="he-IL"/>
        </w:rPr>
        <w:t>.”</w:t>
      </w:r>
    </w:p>
  </w:footnote>
  <w:footnote w:id="355">
    <w:p w14:paraId="322FD58D" w14:textId="695EC49D" w:rsidR="00050AD8" w:rsidRPr="00836104" w:rsidRDefault="00050AD8" w:rsidP="002445EE">
      <w:pPr>
        <w:pStyle w:val="FootnoteText"/>
      </w:pPr>
      <w:r>
        <w:rPr>
          <w:rStyle w:val="FootnoteReference"/>
        </w:rPr>
        <w:footnoteRef/>
      </w:r>
      <w:r>
        <w:t xml:space="preserve"> </w:t>
      </w:r>
      <w:r>
        <w:rPr>
          <w:rFonts w:asciiTheme="majorBidi" w:hAnsiTheme="majorBidi" w:cstheme="majorBidi"/>
        </w:rPr>
        <w:t xml:space="preserve">The reference here is to the </w:t>
      </w:r>
      <w:r>
        <w:rPr>
          <w:rFonts w:asciiTheme="majorBidi" w:hAnsiTheme="majorBidi" w:cstheme="majorBidi"/>
          <w:lang w:val="en-US"/>
        </w:rPr>
        <w:t>Qur’ānic verse:</w:t>
      </w:r>
      <w:r>
        <w:rPr>
          <w:rFonts w:asciiTheme="majorBidi" w:hAnsiTheme="majorBidi" w:cstheme="majorBidi"/>
        </w:rPr>
        <w:t xml:space="preserve"> </w:t>
      </w:r>
      <w:r w:rsidRPr="00F70F9E">
        <w:rPr>
          <w:rFonts w:asciiTheme="majorBidi" w:hAnsiTheme="majorBidi" w:cstheme="majorBidi"/>
          <w:lang w:val="en-US"/>
        </w:rPr>
        <w:t>“Already he has sent you [a warning] in the Book that when you hear the signs of Allah held in defiance and ridicule, you are not to sit with them, unless they turn to a different  theme</w:t>
      </w:r>
      <w:r w:rsidR="006252E5">
        <w:rPr>
          <w:rFonts w:asciiTheme="majorBidi" w:hAnsiTheme="majorBidi" w:cstheme="majorBidi"/>
          <w:lang w:val="en-US"/>
        </w:rPr>
        <w:t>,</w:t>
      </w:r>
      <w:r w:rsidRPr="00F70F9E">
        <w:rPr>
          <w:rFonts w:asciiTheme="majorBidi" w:hAnsiTheme="majorBidi" w:cstheme="majorBidi"/>
          <w:lang w:val="en-US"/>
        </w:rPr>
        <w:t>” (4:140)</w:t>
      </w:r>
      <w:r w:rsidR="006252E5">
        <w:rPr>
          <w:rFonts w:asciiTheme="majorBidi" w:hAnsiTheme="majorBidi" w:cstheme="majorBidi"/>
          <w:lang w:val="en-US"/>
        </w:rPr>
        <w:t>.</w:t>
      </w:r>
    </w:p>
  </w:footnote>
  <w:footnote w:id="356">
    <w:p w14:paraId="702044D5" w14:textId="7D456EB1" w:rsidR="00050AD8" w:rsidRPr="008B5505" w:rsidRDefault="00050AD8" w:rsidP="002445EE">
      <w:pPr>
        <w:pStyle w:val="FootnoteText"/>
        <w:rPr>
          <w:lang w:val="en-US"/>
        </w:rPr>
      </w:pPr>
      <w:r>
        <w:rPr>
          <w:rStyle w:val="FootnoteReference"/>
        </w:rPr>
        <w:footnoteRef/>
      </w:r>
      <w:r>
        <w:t xml:space="preserve"> </w:t>
      </w:r>
      <w:r>
        <w:rPr>
          <w:rFonts w:asciiTheme="majorBidi" w:hAnsiTheme="majorBidi" w:cstheme="majorBidi"/>
          <w:lang w:val="en-US"/>
        </w:rPr>
        <w:t xml:space="preserve">This is an allusion to Qur’ān 16:125: “Invite all to the way of the </w:t>
      </w:r>
      <w:r w:rsidR="00326344">
        <w:rPr>
          <w:rFonts w:asciiTheme="majorBidi" w:hAnsiTheme="majorBidi" w:cstheme="majorBidi"/>
          <w:lang w:val="en-US"/>
        </w:rPr>
        <w:t>God</w:t>
      </w:r>
      <w:r>
        <w:rPr>
          <w:rFonts w:asciiTheme="majorBidi" w:hAnsiTheme="majorBidi" w:cstheme="majorBidi"/>
          <w:lang w:val="en-US"/>
        </w:rPr>
        <w:t xml:space="preserve"> with wisdom and beautiful preaching and argue with them in ways that are best…”</w:t>
      </w:r>
    </w:p>
  </w:footnote>
  <w:footnote w:id="357">
    <w:p w14:paraId="20FD8B94" w14:textId="591FB03C" w:rsidR="00050AD8" w:rsidRPr="00BD135D" w:rsidRDefault="00050AD8" w:rsidP="002445EE">
      <w:pPr>
        <w:pStyle w:val="FootnoteText"/>
      </w:pPr>
      <w:r>
        <w:rPr>
          <w:rStyle w:val="FootnoteReference"/>
        </w:rPr>
        <w:footnoteRef/>
      </w:r>
      <w:r>
        <w:t xml:space="preserve"> </w:t>
      </w:r>
      <w:r w:rsidRPr="005B3493">
        <w:rPr>
          <w:rFonts w:asciiTheme="majorBidi" w:hAnsiTheme="majorBidi" w:cstheme="majorBidi"/>
          <w:color w:val="000000" w:themeColor="text1"/>
          <w:lang w:bidi="he-IL"/>
        </w:rPr>
        <w:t>Abū Muḥammad al-Maqdisī</w:t>
      </w:r>
      <w:r w:rsidRPr="00BD135D">
        <w:rPr>
          <w:rFonts w:asciiTheme="majorBidi" w:hAnsiTheme="majorBidi" w:cstheme="majorBidi"/>
          <w:color w:val="000000" w:themeColor="text1"/>
          <w:lang w:bidi="he-IL"/>
        </w:rPr>
        <w:t>, “Ḥukm al-ṣalā</w:t>
      </w:r>
      <w:r w:rsidR="00851F0F">
        <w:rPr>
          <w:rFonts w:asciiTheme="majorBidi" w:hAnsiTheme="majorBidi" w:cstheme="majorBidi"/>
          <w:color w:val="000000" w:themeColor="text1"/>
          <w:lang w:bidi="he-IL"/>
        </w:rPr>
        <w:t>t</w:t>
      </w:r>
      <w:r w:rsidRPr="00BD135D">
        <w:rPr>
          <w:rFonts w:asciiTheme="majorBidi" w:hAnsiTheme="majorBidi" w:cstheme="majorBidi"/>
          <w:color w:val="000000" w:themeColor="text1"/>
          <w:lang w:bidi="he-IL"/>
        </w:rPr>
        <w:t xml:space="preserve"> khalf man yatakallam min munṭalaq al-fikr al-waṭanī kakhuṭabā’ </w:t>
      </w:r>
      <w:r w:rsidRPr="00BD135D">
        <w:rPr>
          <w:rFonts w:asciiTheme="majorBidi" w:hAnsiTheme="majorBidi" w:cstheme="majorBidi"/>
          <w:lang w:bidi="ar-JO"/>
        </w:rPr>
        <w:t>hay’at ‘ulamā’ al-</w:t>
      </w:r>
      <w:r w:rsidR="00676209">
        <w:rPr>
          <w:rFonts w:asciiTheme="majorBidi" w:hAnsiTheme="majorBidi" w:cstheme="majorBidi"/>
          <w:lang w:bidi="ar-JO"/>
        </w:rPr>
        <w:t>m</w:t>
      </w:r>
      <w:r w:rsidRPr="00BD135D">
        <w:rPr>
          <w:rFonts w:asciiTheme="majorBidi" w:hAnsiTheme="majorBidi" w:cstheme="majorBidi"/>
          <w:lang w:bidi="ar-JO"/>
        </w:rPr>
        <w:t xml:space="preserve">uslimīn fī al-‘Irāq,” December 20, 2009, </w:t>
      </w:r>
      <w:hyperlink r:id="rId157" w:history="1">
        <w:r w:rsidRPr="00BD135D">
          <w:rPr>
            <w:rStyle w:val="Hyperlink"/>
            <w:rFonts w:asciiTheme="majorBidi" w:hAnsiTheme="majorBidi"/>
            <w:lang w:bidi="ar-JO"/>
          </w:rPr>
          <w:t>https://ketabonline.com/ar/books/7268/read?part=14&amp;page=690&amp;index=5311058/5311061</w:t>
        </w:r>
      </w:hyperlink>
      <w:r w:rsidRPr="00BD135D">
        <w:rPr>
          <w:rFonts w:asciiTheme="majorBidi" w:hAnsiTheme="majorBidi" w:cstheme="majorBidi"/>
          <w:lang w:bidi="ar-JO"/>
        </w:rPr>
        <w:t xml:space="preserve"> (accessed February 12, 2024). </w:t>
      </w:r>
    </w:p>
  </w:footnote>
  <w:footnote w:id="358">
    <w:p w14:paraId="39E06B55" w14:textId="623D7F07" w:rsidR="00050AD8" w:rsidRPr="00FB2747" w:rsidRDefault="00050AD8" w:rsidP="002445EE">
      <w:pPr>
        <w:pStyle w:val="FootnoteText"/>
        <w:rPr>
          <w:rFonts w:asciiTheme="majorBidi" w:hAnsiTheme="majorBidi" w:cstheme="majorBidi"/>
        </w:rPr>
      </w:pPr>
      <w:r>
        <w:rPr>
          <w:rStyle w:val="FootnoteReference"/>
        </w:rPr>
        <w:footnoteRef/>
      </w:r>
      <w:r>
        <w:t xml:space="preserve"> </w:t>
      </w:r>
      <w:r w:rsidRPr="00FB2747">
        <w:rPr>
          <w:rFonts w:asciiTheme="majorBidi" w:hAnsiTheme="majorBidi" w:cstheme="majorBidi"/>
        </w:rPr>
        <w:t>Abū Usāma al-Shāmī, “Ḥukm al</w:t>
      </w:r>
      <w:r>
        <w:rPr>
          <w:rFonts w:asciiTheme="majorBidi" w:hAnsiTheme="majorBidi" w:cstheme="majorBidi"/>
        </w:rPr>
        <w:t>-ṣalā</w:t>
      </w:r>
      <w:r w:rsidR="00851F0F">
        <w:rPr>
          <w:rFonts w:asciiTheme="majorBidi" w:hAnsiTheme="majorBidi" w:cstheme="majorBidi"/>
        </w:rPr>
        <w:t>t</w:t>
      </w:r>
      <w:r>
        <w:rPr>
          <w:rFonts w:asciiTheme="majorBidi" w:hAnsiTheme="majorBidi" w:cstheme="majorBidi"/>
        </w:rPr>
        <w:t xml:space="preserve"> khalf imām yuhaddidu bi-iṣāl asmā’anā li</w:t>
      </w:r>
      <w:r w:rsidR="00BF0AED">
        <w:rPr>
          <w:rFonts w:asciiTheme="majorBidi" w:hAnsiTheme="majorBidi" w:cstheme="majorBidi"/>
        </w:rPr>
        <w:t>-</w:t>
      </w:r>
      <w:r>
        <w:rPr>
          <w:rFonts w:asciiTheme="majorBidi" w:hAnsiTheme="majorBidi" w:cstheme="majorBidi"/>
        </w:rPr>
        <w:t>l-mukhābarāt wa</w:t>
      </w:r>
      <w:r w:rsidR="00BF0AED">
        <w:rPr>
          <w:rFonts w:asciiTheme="majorBidi" w:hAnsiTheme="majorBidi" w:cstheme="majorBidi"/>
        </w:rPr>
        <w:t>-</w:t>
      </w:r>
      <w:r>
        <w:rPr>
          <w:rFonts w:asciiTheme="majorBidi" w:hAnsiTheme="majorBidi" w:cstheme="majorBidi"/>
        </w:rPr>
        <w:t>l-ṣalā</w:t>
      </w:r>
      <w:r w:rsidR="00851F0F">
        <w:rPr>
          <w:rFonts w:asciiTheme="majorBidi" w:hAnsiTheme="majorBidi" w:cstheme="majorBidi"/>
        </w:rPr>
        <w:t>t</w:t>
      </w:r>
      <w:r>
        <w:rPr>
          <w:rFonts w:asciiTheme="majorBidi" w:hAnsiTheme="majorBidi" w:cstheme="majorBidi"/>
        </w:rPr>
        <w:t xml:space="preserve"> khalf man yalbasu al-banṭalūn,” October, 4, 2009, </w:t>
      </w:r>
      <w:r>
        <w:rPr>
          <w:rFonts w:asciiTheme="majorBidi" w:hAnsiTheme="majorBidi" w:cstheme="majorBidi"/>
        </w:rPr>
        <w:fldChar w:fldCharType="begin"/>
      </w:r>
      <w:ins w:id="4" w:author="אליהו אלשיך" w:date="2024-02-18T17:04:00Z">
        <w:r>
          <w:rPr>
            <w:rFonts w:asciiTheme="majorBidi" w:hAnsiTheme="majorBidi" w:cstheme="majorBidi"/>
          </w:rPr>
          <w:instrText>HYPERLINK "</w:instrText>
        </w:r>
      </w:ins>
      <w:r w:rsidRPr="00FB2747">
        <w:rPr>
          <w:rFonts w:asciiTheme="majorBidi" w:hAnsiTheme="majorBidi" w:cstheme="majorBidi"/>
        </w:rPr>
        <w:instrText>https://ketabonline.com/ar/books/7268/read?part=2&amp;page=77&amp;index=5310753/5310768</w:instrText>
      </w:r>
      <w:ins w:id="5" w:author="אליהו אלשיך" w:date="2024-02-18T17:04:00Z">
        <w:r>
          <w:rPr>
            <w:rFonts w:asciiTheme="majorBidi" w:hAnsiTheme="majorBidi" w:cstheme="majorBidi"/>
          </w:rPr>
          <w:instrText>"</w:instrText>
        </w:r>
      </w:ins>
      <w:r>
        <w:rPr>
          <w:rFonts w:asciiTheme="majorBidi" w:hAnsiTheme="majorBidi" w:cstheme="majorBidi"/>
        </w:rPr>
      </w:r>
      <w:r>
        <w:rPr>
          <w:rFonts w:asciiTheme="majorBidi" w:hAnsiTheme="majorBidi" w:cstheme="majorBidi"/>
        </w:rPr>
        <w:fldChar w:fldCharType="separate"/>
      </w:r>
      <w:r w:rsidRPr="00F6657B">
        <w:rPr>
          <w:rStyle w:val="Hyperlink"/>
          <w:rFonts w:asciiTheme="majorBidi" w:hAnsiTheme="majorBidi"/>
        </w:rPr>
        <w:t>https://ketabonline.com/ar/books/7268/read?part=2&amp;page=77&amp;index=5310753/5310768</w:t>
      </w:r>
      <w:r>
        <w:rPr>
          <w:rFonts w:asciiTheme="majorBidi" w:hAnsiTheme="majorBidi" w:cstheme="majorBidi"/>
        </w:rPr>
        <w:fldChar w:fldCharType="end"/>
      </w:r>
      <w:r>
        <w:rPr>
          <w:rFonts w:asciiTheme="majorBidi" w:hAnsiTheme="majorBidi" w:cstheme="majorBidi"/>
        </w:rPr>
        <w:t xml:space="preserve"> (accessed February 24). </w:t>
      </w:r>
    </w:p>
  </w:footnote>
  <w:footnote w:id="359">
    <w:p w14:paraId="7182690D" w14:textId="3E25F6C6" w:rsidR="00050AD8" w:rsidRPr="000D746A" w:rsidRDefault="00050AD8" w:rsidP="002445EE">
      <w:pPr>
        <w:pStyle w:val="FootnoteText"/>
      </w:pPr>
      <w:r>
        <w:rPr>
          <w:rStyle w:val="FootnoteReference"/>
        </w:rPr>
        <w:footnoteRef/>
      </w:r>
      <w:r>
        <w:t xml:space="preserve"> </w:t>
      </w:r>
      <w:r w:rsidR="0033642A">
        <w:rPr>
          <w:rFonts w:asciiTheme="majorBidi" w:hAnsiTheme="majorBidi" w:cstheme="majorBidi"/>
        </w:rPr>
        <w:t>Ibid.</w:t>
      </w:r>
    </w:p>
  </w:footnote>
  <w:footnote w:id="360">
    <w:p w14:paraId="33051B5F" w14:textId="788F3204" w:rsidR="00050AD8" w:rsidRPr="00B12C26" w:rsidRDefault="00050AD8" w:rsidP="002445EE">
      <w:pPr>
        <w:pStyle w:val="FootnoteText"/>
      </w:pPr>
      <w:r>
        <w:rPr>
          <w:rStyle w:val="FootnoteReference"/>
        </w:rPr>
        <w:footnoteRef/>
      </w:r>
      <w:r>
        <w:t xml:space="preserve"> </w:t>
      </w:r>
      <w:r w:rsidR="0033642A">
        <w:rPr>
          <w:rFonts w:asciiTheme="majorBidi" w:hAnsiTheme="majorBidi" w:cstheme="majorBidi"/>
        </w:rPr>
        <w:t>Ibid.</w:t>
      </w:r>
    </w:p>
  </w:footnote>
  <w:footnote w:id="361">
    <w:p w14:paraId="65F7EAE5" w14:textId="14C61A09" w:rsidR="00050AD8" w:rsidRPr="00B7014B" w:rsidRDefault="00050AD8" w:rsidP="002445EE">
      <w:pPr>
        <w:pStyle w:val="FootnoteText"/>
        <w:rPr>
          <w:rFonts w:asciiTheme="majorBidi" w:hAnsiTheme="majorBidi" w:cstheme="majorBidi"/>
          <w:rtl/>
          <w:lang w:bidi="he-IL"/>
        </w:rPr>
      </w:pPr>
      <w:r>
        <w:rPr>
          <w:rStyle w:val="FootnoteReference"/>
        </w:rPr>
        <w:footnoteRef/>
      </w:r>
      <w:r>
        <w:rPr>
          <w:rFonts w:asciiTheme="majorBidi" w:hAnsiTheme="majorBidi" w:cstheme="majorBidi"/>
        </w:rPr>
        <w:t xml:space="preserve"> See another fatwa by </w:t>
      </w:r>
      <w:r w:rsidRPr="00BD76C5">
        <w:rPr>
          <w:rFonts w:asciiTheme="majorBidi" w:hAnsiTheme="majorBidi" w:cstheme="majorBidi"/>
        </w:rPr>
        <w:t>a</w:t>
      </w:r>
      <w:r w:rsidRPr="00032C1D">
        <w:rPr>
          <w:rFonts w:asciiTheme="majorBidi" w:hAnsiTheme="majorBidi" w:cstheme="majorBidi"/>
        </w:rPr>
        <w:t>l-Ṭarṭūsī</w:t>
      </w:r>
      <w:r>
        <w:rPr>
          <w:rFonts w:asciiTheme="majorBidi" w:hAnsiTheme="majorBidi" w:cstheme="majorBidi"/>
        </w:rPr>
        <w:t xml:space="preserve"> where he warns not to eschew Friday and Public prayers in mosques when the imam is defeaming the jihadis unless i</w:t>
      </w:r>
      <w:r>
        <w:rPr>
          <w:rFonts w:asciiTheme="majorBidi" w:hAnsiTheme="majorBidi" w:cstheme="majorBidi"/>
          <w:lang w:val="en-US" w:bidi="he-IL"/>
        </w:rPr>
        <w:t>t</w:t>
      </w:r>
      <w:r>
        <w:rPr>
          <w:rFonts w:asciiTheme="majorBidi" w:hAnsiTheme="majorBidi" w:cstheme="majorBidi"/>
        </w:rPr>
        <w:t xml:space="preserve"> this clear that his </w:t>
      </w:r>
      <w:r w:rsidR="00E9111F">
        <w:rPr>
          <w:rFonts w:asciiTheme="majorBidi" w:hAnsiTheme="majorBidi" w:cstheme="majorBidi"/>
        </w:rPr>
        <w:t>speech</w:t>
      </w:r>
      <w:r>
        <w:rPr>
          <w:rFonts w:asciiTheme="majorBidi" w:hAnsiTheme="majorBidi" w:cstheme="majorBidi"/>
        </w:rPr>
        <w:t xml:space="preserve"> contsitute</w:t>
      </w:r>
      <w:r w:rsidR="00E9111F">
        <w:rPr>
          <w:rFonts w:asciiTheme="majorBidi" w:hAnsiTheme="majorBidi" w:cstheme="majorBidi"/>
        </w:rPr>
        <w:t>s</w:t>
      </w:r>
      <w:r>
        <w:rPr>
          <w:rFonts w:asciiTheme="majorBidi" w:hAnsiTheme="majorBidi" w:cstheme="majorBidi"/>
        </w:rPr>
        <w:t xml:space="preserve"> apostasy. </w:t>
      </w:r>
      <w:r w:rsidRPr="00B7014B">
        <w:rPr>
          <w:rFonts w:asciiTheme="majorBidi" w:hAnsiTheme="majorBidi" w:cstheme="majorBidi"/>
        </w:rPr>
        <w:t>A</w:t>
      </w:r>
      <w:r w:rsidRPr="00032C1D">
        <w:rPr>
          <w:rFonts w:asciiTheme="majorBidi" w:hAnsiTheme="majorBidi" w:cstheme="majorBidi"/>
        </w:rPr>
        <w:t>l-Ṭarṭūsī</w:t>
      </w:r>
      <w:r>
        <w:rPr>
          <w:rFonts w:asciiTheme="majorBidi" w:hAnsiTheme="majorBidi" w:cstheme="majorBidi"/>
        </w:rPr>
        <w:t>, “Al-Ṣalā</w:t>
      </w:r>
      <w:r w:rsidR="00851F0F">
        <w:rPr>
          <w:rFonts w:asciiTheme="majorBidi" w:hAnsiTheme="majorBidi" w:cstheme="majorBidi"/>
        </w:rPr>
        <w:t>t</w:t>
      </w:r>
      <w:r>
        <w:rPr>
          <w:rFonts w:asciiTheme="majorBidi" w:hAnsiTheme="majorBidi" w:cstheme="majorBidi"/>
        </w:rPr>
        <w:t xml:space="preserve"> khalf man yaṭ‘anu bi’l-mujāhidīn</w:t>
      </w:r>
      <w:r w:rsidR="002E1392">
        <w:rPr>
          <w:rFonts w:asciiTheme="majorBidi" w:hAnsiTheme="majorBidi" w:cstheme="majorBidi"/>
        </w:rPr>
        <w:t>.</w:t>
      </w:r>
      <w:r>
        <w:rPr>
          <w:rFonts w:asciiTheme="majorBidi" w:hAnsiTheme="majorBidi" w:cstheme="majorBidi"/>
        </w:rPr>
        <w:t xml:space="preserve">” </w:t>
      </w:r>
    </w:p>
  </w:footnote>
  <w:footnote w:id="362">
    <w:p w14:paraId="72FB35CB" w14:textId="6BB46A5E" w:rsidR="00050AD8" w:rsidRPr="00416330"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In his book</w:t>
      </w:r>
      <w:r w:rsidRPr="00416330">
        <w:rPr>
          <w:rFonts w:asciiTheme="majorBidi" w:hAnsiTheme="majorBidi" w:cstheme="majorBidi"/>
          <w:i/>
          <w:iCs/>
          <w:lang w:val="en-US"/>
        </w:rPr>
        <w:t xml:space="preserve"> Al-Risāla al-thalāthīnīya</w:t>
      </w:r>
      <w:r>
        <w:rPr>
          <w:rFonts w:asciiTheme="majorBidi" w:hAnsiTheme="majorBidi" w:cstheme="majorBidi"/>
          <w:i/>
          <w:iCs/>
          <w:lang w:val="en-US"/>
        </w:rPr>
        <w:t xml:space="preserve"> </w:t>
      </w:r>
      <w:r>
        <w:rPr>
          <w:rFonts w:asciiTheme="majorBidi" w:hAnsiTheme="majorBidi" w:cstheme="majorBidi"/>
          <w:lang w:val="en-US"/>
        </w:rPr>
        <w:t>which was written in prison during the 1990s,</w:t>
      </w:r>
      <w:r w:rsidRPr="00416330">
        <w:rPr>
          <w:rFonts w:asciiTheme="majorBidi" w:hAnsiTheme="majorBidi" w:cstheme="majorBidi"/>
          <w:lang w:val="en-US"/>
        </w:rPr>
        <w:t xml:space="preserve"> Abū Muḥammad al-Maqdisī</w:t>
      </w:r>
      <w:r>
        <w:rPr>
          <w:rFonts w:asciiTheme="majorBidi" w:hAnsiTheme="majorBidi" w:cstheme="majorBidi"/>
          <w:lang w:val="en-US"/>
        </w:rPr>
        <w:t xml:space="preserve"> denounced fanatic tendencies among Salafi-jihadis with respect to takfir.</w:t>
      </w:r>
      <w:r>
        <w:rPr>
          <w:rFonts w:asciiTheme="majorBidi" w:hAnsiTheme="majorBidi" w:cstheme="majorBidi"/>
          <w:lang w:val="en-US" w:bidi="he-IL"/>
        </w:rPr>
        <w:t xml:space="preserve"> These tendencies included avoiding mosques categorically because it is impossible to ascertain that imāms or even members of the community did not commit apostasy.</w:t>
      </w:r>
      <w:r>
        <w:rPr>
          <w:rFonts w:asciiTheme="majorBidi" w:hAnsiTheme="majorBidi" w:cstheme="majorBidi"/>
          <w:lang w:val="en-US"/>
        </w:rPr>
        <w:t xml:space="preserve"> </w:t>
      </w:r>
      <w:r w:rsidRPr="00416330">
        <w:rPr>
          <w:rFonts w:asciiTheme="majorBidi" w:hAnsiTheme="majorBidi" w:cstheme="majorBidi"/>
          <w:lang w:val="en-US"/>
        </w:rPr>
        <w:t>Abū Muḥammad al-Maqdisī,</w:t>
      </w:r>
      <w:r w:rsidRPr="00416330">
        <w:rPr>
          <w:rFonts w:asciiTheme="majorBidi" w:hAnsiTheme="majorBidi" w:cstheme="majorBidi"/>
          <w:i/>
          <w:iCs/>
          <w:lang w:val="en-US"/>
        </w:rPr>
        <w:t xml:space="preserve"> Al-Risāla al-thalāthīnīya</w:t>
      </w:r>
      <w:r w:rsidR="00E9111F">
        <w:rPr>
          <w:rFonts w:asciiTheme="majorBidi" w:hAnsiTheme="majorBidi" w:cstheme="majorBidi"/>
          <w:i/>
          <w:iCs/>
          <w:lang w:val="en-US"/>
        </w:rPr>
        <w:t>.</w:t>
      </w:r>
    </w:p>
  </w:footnote>
  <w:footnote w:id="363">
    <w:p w14:paraId="2A4BAE73" w14:textId="15AD75A7" w:rsidR="00050AD8" w:rsidRPr="00A77589" w:rsidRDefault="00050AD8" w:rsidP="002445EE">
      <w:pPr>
        <w:pStyle w:val="FootnoteText"/>
        <w:rPr>
          <w:lang w:val="en-US"/>
        </w:rPr>
      </w:pPr>
      <w:r>
        <w:rPr>
          <w:rStyle w:val="FootnoteReference"/>
        </w:rPr>
        <w:footnoteRef/>
      </w:r>
      <w:r>
        <w:t xml:space="preserve"> </w:t>
      </w:r>
      <w:r w:rsidRPr="00AF1890">
        <w:rPr>
          <w:rFonts w:asciiTheme="majorBidi" w:hAnsiTheme="majorBidi" w:cstheme="majorBidi"/>
          <w:lang w:bidi="he-IL"/>
        </w:rPr>
        <w:t>Abū Muḥammad al-Maqdisī, “Ḥukm al-rukūb fī sayyārah muwa</w:t>
      </w:r>
      <w:r w:rsidR="00447CE5">
        <w:rPr>
          <w:rFonts w:asciiTheme="majorBidi" w:hAnsiTheme="majorBidi" w:cstheme="majorBidi"/>
          <w:lang w:bidi="he-IL"/>
        </w:rPr>
        <w:t>ẓẓ</w:t>
      </w:r>
      <w:r w:rsidRPr="00AF1890">
        <w:rPr>
          <w:rFonts w:asciiTheme="majorBidi" w:hAnsiTheme="majorBidi" w:cstheme="majorBidi"/>
          <w:lang w:bidi="he-IL"/>
        </w:rPr>
        <w:t>af al-jamārik ilā al-ṣalā</w:t>
      </w:r>
      <w:r w:rsidR="00851F0F">
        <w:rPr>
          <w:rFonts w:asciiTheme="majorBidi" w:hAnsiTheme="majorBidi" w:cstheme="majorBidi"/>
          <w:lang w:bidi="he-IL"/>
        </w:rPr>
        <w:t>t</w:t>
      </w:r>
      <w:r w:rsidRPr="00AF1890">
        <w:rPr>
          <w:rFonts w:asciiTheme="majorBidi" w:hAnsiTheme="majorBidi" w:cstheme="majorBidi"/>
          <w:lang w:bidi="he-IL"/>
        </w:rPr>
        <w:t xml:space="preserve"> ma‘ahu</w:t>
      </w:r>
      <w:r w:rsidR="004E43BF">
        <w:rPr>
          <w:rFonts w:asciiTheme="majorBidi" w:hAnsiTheme="majorBidi" w:cstheme="majorBidi"/>
          <w:lang w:bidi="he-IL"/>
        </w:rPr>
        <w:t>.</w:t>
      </w:r>
      <w:r w:rsidRPr="00AF1890">
        <w:rPr>
          <w:rFonts w:asciiTheme="majorBidi" w:hAnsiTheme="majorBidi" w:cstheme="majorBidi"/>
          <w:lang w:bidi="he-IL"/>
        </w:rPr>
        <w:t xml:space="preserve">” </w:t>
      </w:r>
      <w:r>
        <w:rPr>
          <w:rFonts w:asciiTheme="majorBidi" w:hAnsiTheme="majorBidi" w:cstheme="majorBidi"/>
          <w:lang w:val="en-US" w:bidi="he-IL"/>
        </w:rPr>
        <w:t xml:space="preserve">January 7, 2010, </w:t>
      </w:r>
      <w:r>
        <w:rPr>
          <w:rFonts w:asciiTheme="majorBidi" w:hAnsiTheme="majorBidi" w:cstheme="majorBidi"/>
          <w:lang w:val="en-US" w:bidi="he-IL"/>
        </w:rPr>
        <w:fldChar w:fldCharType="begin"/>
      </w:r>
      <w:ins w:id="6" w:author="אליהו אלשיך" w:date="2024-03-10T09:53:00Z">
        <w:r>
          <w:rPr>
            <w:rFonts w:asciiTheme="majorBidi" w:hAnsiTheme="majorBidi" w:cstheme="majorBidi"/>
            <w:lang w:val="en-US" w:bidi="he-IL"/>
          </w:rPr>
          <w:instrText>HYPERLINK "</w:instrText>
        </w:r>
      </w:ins>
      <w:r w:rsidRPr="007F336E">
        <w:rPr>
          <w:rFonts w:asciiTheme="majorBidi" w:hAnsiTheme="majorBidi" w:cstheme="majorBidi"/>
          <w:lang w:val="en-US" w:bidi="he-IL"/>
        </w:rPr>
        <w:instrText>https://ketabonline.com/ar/books/7268/read?part=16&amp;page=805&amp;index=5311102/5311112</w:instrText>
      </w:r>
      <w:ins w:id="7" w:author="אליהו אלשיך" w:date="2024-03-10T09:53:00Z">
        <w:r>
          <w:rPr>
            <w:rFonts w:asciiTheme="majorBidi" w:hAnsiTheme="majorBidi" w:cstheme="majorBidi"/>
            <w:lang w:val="en-US" w:bidi="he-IL"/>
          </w:rPr>
          <w:instrText>"</w:instrText>
        </w:r>
      </w:ins>
      <w:r>
        <w:rPr>
          <w:rFonts w:asciiTheme="majorBidi" w:hAnsiTheme="majorBidi" w:cstheme="majorBidi"/>
          <w:lang w:val="en-US" w:bidi="he-IL"/>
        </w:rPr>
      </w:r>
      <w:r>
        <w:rPr>
          <w:rFonts w:asciiTheme="majorBidi" w:hAnsiTheme="majorBidi" w:cstheme="majorBidi"/>
          <w:lang w:val="en-US" w:bidi="he-IL"/>
        </w:rPr>
        <w:fldChar w:fldCharType="separate"/>
      </w:r>
      <w:r w:rsidRPr="003F077A">
        <w:rPr>
          <w:rStyle w:val="Hyperlink"/>
          <w:rFonts w:asciiTheme="majorBidi" w:hAnsiTheme="majorBidi"/>
          <w:lang w:val="en-US" w:bidi="he-IL"/>
        </w:rPr>
        <w:t>https://ketabonline.com/ar/books/7268/read?part=16&amp;page=805&amp;index=5311102/5311112</w:t>
      </w:r>
      <w:r>
        <w:rPr>
          <w:rFonts w:asciiTheme="majorBidi" w:hAnsiTheme="majorBidi" w:cstheme="majorBidi"/>
          <w:lang w:val="en-US" w:bidi="he-IL"/>
        </w:rPr>
        <w:fldChar w:fldCharType="end"/>
      </w:r>
      <w:r>
        <w:rPr>
          <w:rFonts w:asciiTheme="majorBidi" w:hAnsiTheme="majorBidi" w:cstheme="majorBidi"/>
          <w:lang w:val="en-US" w:bidi="he-IL"/>
        </w:rPr>
        <w:t xml:space="preserve"> (accessed March 10, 2024). </w:t>
      </w:r>
    </w:p>
  </w:footnote>
  <w:footnote w:id="364">
    <w:p w14:paraId="34703570" w14:textId="7EFAA99B" w:rsidR="00050AD8" w:rsidRPr="002B5131" w:rsidRDefault="00050AD8" w:rsidP="002445EE">
      <w:pPr>
        <w:pStyle w:val="FootnoteText"/>
        <w:rPr>
          <w:lang w:val="en-US"/>
        </w:rPr>
      </w:pPr>
      <w:r>
        <w:rPr>
          <w:rStyle w:val="FootnoteReference"/>
        </w:rPr>
        <w:footnoteRef/>
      </w:r>
      <w:r>
        <w:t xml:space="preserve"> </w:t>
      </w:r>
      <w:r w:rsidR="00526F18">
        <w:rPr>
          <w:rFonts w:asciiTheme="majorBidi" w:hAnsiTheme="majorBidi" w:cstheme="majorBidi"/>
          <w:lang w:val="en-US" w:bidi="he-IL"/>
        </w:rPr>
        <w:t>Ibid.</w:t>
      </w:r>
    </w:p>
  </w:footnote>
  <w:footnote w:id="365">
    <w:p w14:paraId="4FBEE45A" w14:textId="4DC0D007" w:rsidR="00050AD8" w:rsidRPr="007F7B16"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About this obligation see, Michael Cook, </w:t>
      </w:r>
      <w:r w:rsidRPr="007F7B16">
        <w:rPr>
          <w:rFonts w:asciiTheme="majorBidi" w:hAnsiTheme="majorBidi" w:cstheme="majorBidi"/>
          <w:i/>
          <w:iCs/>
        </w:rPr>
        <w:t>Commanding Right and Forbidding Wrong in Islamic Thou</w:t>
      </w:r>
      <w:r w:rsidR="006252E5">
        <w:rPr>
          <w:rFonts w:asciiTheme="majorBidi" w:hAnsiTheme="majorBidi" w:cstheme="majorBidi"/>
          <w:i/>
          <w:iCs/>
        </w:rPr>
        <w:t>g</w:t>
      </w:r>
      <w:r w:rsidRPr="007F7B16">
        <w:rPr>
          <w:rFonts w:asciiTheme="majorBidi" w:hAnsiTheme="majorBidi" w:cstheme="majorBidi"/>
          <w:i/>
          <w:iCs/>
        </w:rPr>
        <w:t>ht</w:t>
      </w:r>
      <w:r>
        <w:rPr>
          <w:rFonts w:asciiTheme="majorBidi" w:hAnsiTheme="majorBidi" w:cstheme="majorBidi"/>
        </w:rPr>
        <w:t xml:space="preserve"> (Cambridge: Cambridge University Press, 2004).</w:t>
      </w:r>
    </w:p>
  </w:footnote>
  <w:footnote w:id="366">
    <w:p w14:paraId="694B224A" w14:textId="77777777" w:rsidR="00050AD8" w:rsidRPr="003104E8"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rPr>
        <w:t xml:space="preserve">CBS News, “Pope Visits the Holy Land,” May 12, 2009, </w:t>
      </w:r>
      <w:hyperlink r:id="rId158" w:history="1">
        <w:r w:rsidRPr="003F077A">
          <w:rPr>
            <w:rStyle w:val="Hyperlink"/>
            <w:rFonts w:asciiTheme="majorBidi" w:hAnsiTheme="majorBidi"/>
          </w:rPr>
          <w:t>https://www.cbsnews.com/pictures/pope-visits-the-holy-land/2/</w:t>
        </w:r>
      </w:hyperlink>
      <w:r>
        <w:rPr>
          <w:rFonts w:asciiTheme="majorBidi" w:hAnsiTheme="majorBidi" w:cstheme="majorBidi"/>
        </w:rPr>
        <w:t xml:space="preserve"> (accessed March 10, 2024). </w:t>
      </w:r>
    </w:p>
  </w:footnote>
  <w:footnote w:id="367">
    <w:p w14:paraId="026F69AC" w14:textId="18D1DCB9" w:rsidR="00050AD8" w:rsidRPr="009F784C" w:rsidRDefault="00050AD8" w:rsidP="002445EE">
      <w:pPr>
        <w:pStyle w:val="FootnoteText"/>
        <w:rPr>
          <w:rFonts w:asciiTheme="majorBidi" w:hAnsiTheme="majorBidi" w:cstheme="majorBidi"/>
          <w:lang w:val="en-US"/>
        </w:rPr>
      </w:pPr>
      <w:r>
        <w:rPr>
          <w:rStyle w:val="FootnoteReference"/>
        </w:rPr>
        <w:footnoteRef/>
      </w:r>
      <w:r>
        <w:t xml:space="preserve"> </w:t>
      </w:r>
      <w:r w:rsidRPr="009F784C">
        <w:rPr>
          <w:rFonts w:asciiTheme="majorBidi" w:hAnsiTheme="majorBidi" w:cstheme="majorBidi"/>
        </w:rPr>
        <w:t xml:space="preserve">The Guardian, </w:t>
      </w:r>
      <w:r w:rsidR="00326344">
        <w:rPr>
          <w:rFonts w:asciiTheme="majorBidi" w:hAnsiTheme="majorBidi" w:cstheme="majorBidi"/>
        </w:rPr>
        <w:t>“</w:t>
      </w:r>
      <w:r w:rsidRPr="009F784C">
        <w:rPr>
          <w:rFonts w:asciiTheme="majorBidi" w:hAnsiTheme="majorBidi" w:cstheme="majorBidi"/>
        </w:rPr>
        <w:t>Muslim Anger Builds over Pope’s Speech,” September 15, 2006, https://www.theguardian.com/world/2006/sep/15/religion.catholicism (accessed September 24, 2023).</w:t>
      </w:r>
    </w:p>
  </w:footnote>
  <w:footnote w:id="368">
    <w:p w14:paraId="07359779" w14:textId="3594842A" w:rsidR="00050AD8" w:rsidRPr="00BC22C0" w:rsidRDefault="00050AD8" w:rsidP="002445EE">
      <w:pPr>
        <w:pStyle w:val="FootnoteText"/>
        <w:rPr>
          <w:lang w:val="en-US"/>
        </w:rPr>
      </w:pPr>
      <w:r>
        <w:rPr>
          <w:rStyle w:val="FootnoteReference"/>
        </w:rPr>
        <w:footnoteRef/>
      </w:r>
      <w:r>
        <w:t xml:space="preserve"> </w:t>
      </w:r>
      <w:r>
        <w:rPr>
          <w:rFonts w:asciiTheme="majorBidi" w:hAnsiTheme="majorBidi" w:cstheme="majorBidi"/>
          <w:lang w:val="en-US" w:bidi="he-IL"/>
        </w:rPr>
        <w:t xml:space="preserve">Abū al-Walīd al-Maqdisī, “Ḥukm istiqbāl ra’īs al-ḥaraka al-Islāmīya wa-‘aḍū al-knīsit li-ra’s al-kufr fī al-‘ālam,” January 7, 2010, </w:t>
      </w:r>
      <w:hyperlink r:id="rId159" w:history="1">
        <w:r w:rsidRPr="003F077A">
          <w:rPr>
            <w:rStyle w:val="Hyperlink"/>
            <w:rFonts w:asciiTheme="majorBidi" w:hAnsiTheme="majorBidi"/>
            <w:lang w:val="en-US" w:bidi="he-IL"/>
          </w:rPr>
          <w:t>https://ketabonline.com/ar/books/7268/read?part=16&amp;page=803&amp;index=5311102/5311111</w:t>
        </w:r>
      </w:hyperlink>
      <w:r>
        <w:rPr>
          <w:rFonts w:asciiTheme="majorBidi" w:hAnsiTheme="majorBidi" w:cstheme="majorBidi"/>
          <w:lang w:val="en-US" w:bidi="he-IL"/>
        </w:rPr>
        <w:t xml:space="preserve"> (accessed March 10, 2024). </w:t>
      </w:r>
    </w:p>
  </w:footnote>
  <w:footnote w:id="369">
    <w:p w14:paraId="2E00A1FA" w14:textId="527AB88C" w:rsidR="00050AD8" w:rsidRPr="00A344D8" w:rsidRDefault="00050AD8" w:rsidP="002445EE">
      <w:pPr>
        <w:pStyle w:val="FootnoteText"/>
        <w:rPr>
          <w:lang w:val="en-US"/>
        </w:rPr>
      </w:pPr>
      <w:r>
        <w:rPr>
          <w:rStyle w:val="FootnoteReference"/>
        </w:rPr>
        <w:footnoteRef/>
      </w:r>
      <w:r>
        <w:t xml:space="preserve"> </w:t>
      </w:r>
      <w:r>
        <w:rPr>
          <w:rFonts w:asciiTheme="majorBidi" w:hAnsiTheme="majorBidi" w:cstheme="majorBidi"/>
          <w:noProof/>
          <w:color w:val="000000" w:themeColor="text1"/>
          <w:lang w:val="en-US" w:bidi="he-IL"/>
        </w:rPr>
        <w:t>A</w:t>
      </w:r>
      <w:r w:rsidRPr="0035423A">
        <w:rPr>
          <w:rFonts w:asciiTheme="majorBidi" w:hAnsiTheme="majorBidi" w:cstheme="majorBidi"/>
          <w:lang w:val="en-US"/>
        </w:rPr>
        <w:t>l-Ṭarṭūsī</w:t>
      </w:r>
      <w:r>
        <w:rPr>
          <w:rFonts w:asciiTheme="majorBidi" w:hAnsiTheme="majorBidi" w:cstheme="majorBidi"/>
          <w:lang w:val="en-US"/>
        </w:rPr>
        <w:t>, “Ḥukm al-safīr</w:t>
      </w:r>
      <w:r w:rsidR="002E1392">
        <w:rPr>
          <w:rFonts w:asciiTheme="majorBidi" w:hAnsiTheme="majorBidi" w:cstheme="majorBidi"/>
          <w:lang w:val="en-US"/>
        </w:rPr>
        <w:t>.</w:t>
      </w:r>
      <w:r>
        <w:rPr>
          <w:rFonts w:asciiTheme="majorBidi" w:hAnsiTheme="majorBidi" w:cstheme="majorBidi"/>
          <w:lang w:val="en-US"/>
        </w:rPr>
        <w:t xml:space="preserve">” </w:t>
      </w:r>
    </w:p>
  </w:footnote>
  <w:footnote w:id="370">
    <w:p w14:paraId="6952B3F3" w14:textId="327C3330" w:rsidR="00050AD8" w:rsidRPr="00DE08E2" w:rsidRDefault="00050AD8" w:rsidP="002445EE">
      <w:pPr>
        <w:pStyle w:val="FootnoteText"/>
        <w:rPr>
          <w:lang w:val="en-US"/>
        </w:rPr>
      </w:pPr>
      <w:r>
        <w:rPr>
          <w:rStyle w:val="FootnoteReference"/>
        </w:rPr>
        <w:footnoteRef/>
      </w:r>
      <w:r>
        <w:t xml:space="preserve"> </w:t>
      </w:r>
      <w:r w:rsidR="0098314A">
        <w:rPr>
          <w:rFonts w:asciiTheme="majorBidi" w:hAnsiTheme="majorBidi" w:cstheme="majorBidi"/>
          <w:noProof/>
          <w:color w:val="000000" w:themeColor="text1"/>
          <w:lang w:val="en-US" w:bidi="he-IL"/>
        </w:rPr>
        <w:t>Ibid.</w:t>
      </w:r>
    </w:p>
  </w:footnote>
  <w:footnote w:id="371">
    <w:p w14:paraId="24CE4E74" w14:textId="77777777" w:rsidR="00050AD8" w:rsidRPr="005B4588" w:rsidRDefault="00050AD8" w:rsidP="002445EE">
      <w:pPr>
        <w:pStyle w:val="FootnoteText"/>
      </w:pPr>
      <w:r>
        <w:rPr>
          <w:rStyle w:val="FootnoteReference"/>
        </w:rPr>
        <w:footnoteRef/>
      </w:r>
      <w:r>
        <w:t xml:space="preserve"> </w:t>
      </w:r>
      <w:r>
        <w:rPr>
          <w:rFonts w:asciiTheme="majorBidi" w:hAnsiTheme="majorBidi" w:cstheme="majorBidi"/>
          <w:lang w:val="en-US" w:bidi="he-IL"/>
        </w:rPr>
        <w:t xml:space="preserve">Abū al-Walīd al-Maqdisī, “Kayfa nata‘āmal ma‘a abnā’ Ḥamās?” February 9, 2010, </w:t>
      </w:r>
      <w:hyperlink r:id="rId160" w:history="1">
        <w:r w:rsidRPr="00E621D1">
          <w:rPr>
            <w:rStyle w:val="Hyperlink"/>
            <w:rFonts w:asciiTheme="majorBidi" w:hAnsiTheme="majorBidi"/>
            <w:lang w:val="en-US" w:bidi="he-IL"/>
          </w:rPr>
          <w:t>https://ketabonline.com/ar/books/7268/read?part=18&amp;page=980&amp;index=5311178/5311179</w:t>
        </w:r>
      </w:hyperlink>
      <w:r>
        <w:rPr>
          <w:rFonts w:asciiTheme="majorBidi" w:hAnsiTheme="majorBidi" w:cstheme="majorBidi"/>
          <w:lang w:val="en-US" w:bidi="he-IL"/>
        </w:rPr>
        <w:t xml:space="preserve"> (accessed June 30, 2024). </w:t>
      </w:r>
    </w:p>
  </w:footnote>
  <w:footnote w:id="372">
    <w:p w14:paraId="19A479DB" w14:textId="77777777" w:rsidR="00050AD8" w:rsidRPr="00CC752A" w:rsidRDefault="00050AD8" w:rsidP="002445EE">
      <w:pPr>
        <w:pStyle w:val="FootnoteText"/>
        <w:rPr>
          <w:rtl/>
        </w:rPr>
      </w:pPr>
      <w:r>
        <w:rPr>
          <w:rStyle w:val="FootnoteReference"/>
        </w:rPr>
        <w:footnoteRef/>
      </w:r>
      <w:r>
        <w:t xml:space="preserve"> </w:t>
      </w:r>
      <w:r w:rsidRPr="00CC752A">
        <w:rPr>
          <w:rFonts w:asciiTheme="majorBidi" w:hAnsiTheme="majorBidi" w:cstheme="majorBidi"/>
          <w:lang w:bidi="he-IL"/>
        </w:rPr>
        <w:t xml:space="preserve">Abū Usāma al-Shāmī, “Hal tuḥill </w:t>
      </w:r>
      <w:r>
        <w:rPr>
          <w:rFonts w:asciiTheme="majorBidi" w:hAnsiTheme="majorBidi" w:cstheme="majorBidi"/>
          <w:lang w:bidi="he-IL"/>
        </w:rPr>
        <w:t xml:space="preserve">mujālasa man yantasibu ilā jamā‘a al-ikhwān al-muslimīn?” December 19, 2009, </w:t>
      </w:r>
      <w:hyperlink r:id="rId161" w:history="1">
        <w:r w:rsidRPr="00E621D1">
          <w:rPr>
            <w:rStyle w:val="Hyperlink"/>
            <w:rFonts w:asciiTheme="majorBidi" w:hAnsiTheme="majorBidi"/>
            <w:lang w:bidi="he-IL"/>
          </w:rPr>
          <w:t>https://ketabonline.com/ar/books/7268/read?part=13&amp;page=665&amp;index=5311030/5311047</w:t>
        </w:r>
      </w:hyperlink>
      <w:r>
        <w:rPr>
          <w:rFonts w:asciiTheme="majorBidi" w:hAnsiTheme="majorBidi" w:cstheme="majorBidi"/>
          <w:lang w:bidi="he-IL"/>
        </w:rPr>
        <w:t xml:space="preserve"> (accessed June 30, 2024). </w:t>
      </w:r>
    </w:p>
  </w:footnote>
  <w:footnote w:id="373">
    <w:p w14:paraId="55E3857F" w14:textId="3DA8B111" w:rsidR="00050AD8" w:rsidRPr="00487D24"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bidi="he-IL"/>
        </w:rPr>
        <w:t>Abū Usāma al-Shāmī, “Mā hiya al-bida‘ ‘ind jamā‘a al-da‘wa wa</w:t>
      </w:r>
      <w:r w:rsidR="009D2D3B">
        <w:rPr>
          <w:rFonts w:asciiTheme="majorBidi" w:hAnsiTheme="majorBidi" w:cstheme="majorBidi"/>
          <w:lang w:val="en-US" w:bidi="he-IL"/>
        </w:rPr>
        <w:t>-</w:t>
      </w:r>
      <w:r>
        <w:rPr>
          <w:rFonts w:asciiTheme="majorBidi" w:hAnsiTheme="majorBidi" w:cstheme="majorBidi"/>
          <w:lang w:val="en-US" w:bidi="he-IL"/>
        </w:rPr>
        <w:t>l-tablīgh</w:t>
      </w:r>
      <w:r w:rsidR="00CD282D">
        <w:rPr>
          <w:rFonts w:asciiTheme="majorBidi" w:hAnsiTheme="majorBidi" w:cstheme="majorBidi"/>
          <w:lang w:val="en-US" w:bidi="he-IL"/>
        </w:rPr>
        <w:t>?</w:t>
      </w:r>
      <w:r>
        <w:rPr>
          <w:rFonts w:asciiTheme="majorBidi" w:hAnsiTheme="majorBidi" w:cstheme="majorBidi"/>
          <w:lang w:val="en-US" w:bidi="he-IL"/>
        </w:rPr>
        <w:t xml:space="preserve">” October 1, 2009, </w:t>
      </w:r>
      <w:hyperlink r:id="rId162" w:history="1">
        <w:r w:rsidRPr="00903E73">
          <w:rPr>
            <w:rStyle w:val="Hyperlink"/>
            <w:rFonts w:asciiTheme="majorBidi" w:hAnsiTheme="majorBidi"/>
            <w:lang w:val="en-US" w:bidi="he-IL"/>
          </w:rPr>
          <w:t>https://ketabonline.com/ar/books/7268/read?part=2&amp;page=65&amp;index=5310753/5310761</w:t>
        </w:r>
      </w:hyperlink>
      <w:r>
        <w:rPr>
          <w:rFonts w:asciiTheme="majorBidi" w:hAnsiTheme="majorBidi" w:cstheme="majorBidi"/>
          <w:lang w:val="en-US" w:bidi="he-IL"/>
        </w:rPr>
        <w:t xml:space="preserve"> (accessed July 7, 2024). </w:t>
      </w:r>
    </w:p>
  </w:footnote>
  <w:footnote w:id="374">
    <w:p w14:paraId="14854928" w14:textId="38B1F989" w:rsidR="00050AD8" w:rsidRPr="00487D24" w:rsidRDefault="00050AD8" w:rsidP="002445EE">
      <w:pPr>
        <w:pStyle w:val="FootnoteText"/>
        <w:rPr>
          <w:rFonts w:asciiTheme="majorBidi" w:hAnsiTheme="majorBidi" w:cstheme="majorBidi"/>
          <w:lang w:val="en-US" w:bidi="he-IL"/>
        </w:rPr>
      </w:pPr>
      <w:r>
        <w:rPr>
          <w:rStyle w:val="FootnoteReference"/>
        </w:rPr>
        <w:footnoteRef/>
      </w:r>
      <w:r>
        <w:t xml:space="preserve"> </w:t>
      </w:r>
      <w:r w:rsidR="0098314A">
        <w:rPr>
          <w:rFonts w:asciiTheme="majorBidi" w:hAnsiTheme="majorBidi" w:cstheme="majorBidi"/>
          <w:lang w:val="en-US" w:bidi="he-IL"/>
        </w:rPr>
        <w:t>Ibid.</w:t>
      </w:r>
    </w:p>
  </w:footnote>
  <w:footnote w:id="375">
    <w:p w14:paraId="58544C36" w14:textId="500FDAC6" w:rsidR="00050AD8" w:rsidRPr="005D78F8" w:rsidRDefault="00050AD8" w:rsidP="002445EE">
      <w:pPr>
        <w:pStyle w:val="FootnoteText"/>
        <w:rPr>
          <w:rFonts w:asciiTheme="majorBidi" w:hAnsiTheme="majorBidi" w:cstheme="majorBidi"/>
          <w:lang w:val="en-US"/>
        </w:rPr>
      </w:pPr>
      <w:r>
        <w:rPr>
          <w:rStyle w:val="FootnoteReference"/>
        </w:rPr>
        <w:footnoteRef/>
      </w:r>
      <w:r>
        <w:t xml:space="preserve"> </w:t>
      </w:r>
      <w:r w:rsidRPr="004138EE">
        <w:rPr>
          <w:rFonts w:asciiTheme="majorBidi" w:hAnsiTheme="majorBidi" w:cstheme="majorBidi"/>
          <w:color w:val="000000" w:themeColor="text1"/>
          <w:lang w:val="en-US" w:bidi="he-IL"/>
        </w:rPr>
        <w:t>Abū Hammām al-Atharī</w:t>
      </w:r>
      <w:r>
        <w:rPr>
          <w:rFonts w:asciiTheme="majorBidi" w:hAnsiTheme="majorBidi" w:cstheme="majorBidi"/>
          <w:color w:val="000000" w:themeColor="text1"/>
          <w:lang w:val="en-US" w:bidi="he-IL"/>
        </w:rPr>
        <w:t>, “Hal yajūz li</w:t>
      </w:r>
      <w:r w:rsidR="004B78F6">
        <w:rPr>
          <w:rFonts w:asciiTheme="majorBidi" w:hAnsiTheme="majorBidi" w:cstheme="majorBidi"/>
          <w:color w:val="000000" w:themeColor="text1"/>
          <w:lang w:val="en-US" w:bidi="he-IL"/>
        </w:rPr>
        <w:t>-</w:t>
      </w:r>
      <w:r>
        <w:rPr>
          <w:rFonts w:asciiTheme="majorBidi" w:hAnsiTheme="majorBidi" w:cstheme="majorBidi"/>
          <w:color w:val="000000" w:themeColor="text1"/>
          <w:lang w:val="en-US" w:bidi="he-IL"/>
        </w:rPr>
        <w:t xml:space="preserve">l-Muslim an ya‘mala ajīrān ‘ind al-kāfir?” n.d., </w:t>
      </w:r>
      <w:hyperlink r:id="rId163" w:history="1">
        <w:r w:rsidRPr="003F077A">
          <w:rPr>
            <w:rStyle w:val="Hyperlink"/>
            <w:rFonts w:asciiTheme="majorBidi" w:hAnsiTheme="majorBidi"/>
            <w:lang w:val="en-US" w:bidi="he-IL"/>
          </w:rPr>
          <w:t>https://ketabonline.com/ar/books/7406/read?part=93&amp;page=145&amp;index=17694743</w:t>
        </w:r>
      </w:hyperlink>
      <w:r>
        <w:rPr>
          <w:rFonts w:asciiTheme="majorBidi" w:hAnsiTheme="majorBidi" w:cstheme="majorBidi"/>
          <w:color w:val="000000" w:themeColor="text1"/>
          <w:lang w:val="en-US" w:bidi="he-IL"/>
        </w:rPr>
        <w:t xml:space="preserve"> (accessed March 10, 2024).</w:t>
      </w:r>
      <w:r>
        <w:rPr>
          <w:rFonts w:asciiTheme="majorBidi" w:hAnsiTheme="majorBidi" w:cstheme="majorBidi" w:hint="cs"/>
          <w:color w:val="000000" w:themeColor="text1"/>
          <w:rtl/>
          <w:lang w:val="en-US" w:bidi="he-IL"/>
        </w:rPr>
        <w:t xml:space="preserve"> </w:t>
      </w:r>
      <w:r>
        <w:rPr>
          <w:rFonts w:asciiTheme="majorBidi" w:hAnsiTheme="majorBidi" w:cstheme="majorBidi"/>
          <w:color w:val="000000" w:themeColor="text1"/>
          <w:lang w:val="en-US" w:bidi="he-IL"/>
        </w:rPr>
        <w:t>Salafi-taqlidis also permit to work under non-Muslim provided that the task itself is permitted. Islamweb, “Yajūzu li</w:t>
      </w:r>
      <w:r w:rsidR="004B78F6">
        <w:rPr>
          <w:rFonts w:asciiTheme="majorBidi" w:hAnsiTheme="majorBidi" w:cstheme="majorBidi"/>
          <w:color w:val="000000" w:themeColor="text1"/>
          <w:lang w:val="en-US" w:bidi="he-IL"/>
        </w:rPr>
        <w:t>-</w:t>
      </w:r>
      <w:r>
        <w:rPr>
          <w:rFonts w:asciiTheme="majorBidi" w:hAnsiTheme="majorBidi" w:cstheme="majorBidi"/>
          <w:color w:val="000000" w:themeColor="text1"/>
          <w:lang w:val="en-US" w:bidi="he-IL"/>
        </w:rPr>
        <w:t xml:space="preserve">l-Muslim an ya‘mala ajīrān ‘ind ghayr al-Muslim a‘mālān mubāḥatan,” January 1, 2000, </w:t>
      </w:r>
      <w:hyperlink r:id="rId164" w:history="1">
        <w:r w:rsidRPr="003F077A">
          <w:rPr>
            <w:rStyle w:val="Hyperlink"/>
            <w:rFonts w:asciiTheme="majorBidi" w:hAnsiTheme="majorBidi"/>
            <w:lang w:val="en-US" w:bidi="he-IL"/>
          </w:rPr>
          <w:t>https://www.islamweb.net/ar/fatwa/943/</w:t>
        </w:r>
      </w:hyperlink>
      <w:r>
        <w:rPr>
          <w:rFonts w:asciiTheme="majorBidi" w:hAnsiTheme="majorBidi" w:cstheme="majorBidi"/>
          <w:color w:val="000000" w:themeColor="text1"/>
          <w:lang w:val="en-US" w:bidi="he-IL"/>
        </w:rPr>
        <w:t xml:space="preserve"> (accessed March 11, 2024). </w:t>
      </w:r>
    </w:p>
  </w:footnote>
  <w:footnote w:id="376">
    <w:p w14:paraId="34FC94CD" w14:textId="77777777" w:rsidR="00050AD8" w:rsidRPr="00B5578A" w:rsidRDefault="00050AD8" w:rsidP="002445EE">
      <w:pPr>
        <w:pStyle w:val="FootnoteText"/>
      </w:pPr>
      <w:r>
        <w:rPr>
          <w:rStyle w:val="FootnoteReference"/>
        </w:rPr>
        <w:footnoteRef/>
      </w:r>
      <w:r>
        <w:t xml:space="preserve"> </w:t>
      </w:r>
      <w:r w:rsidRPr="0035423A">
        <w:rPr>
          <w:rFonts w:asciiTheme="majorBidi" w:hAnsiTheme="majorBidi" w:cstheme="majorBidi"/>
          <w:lang w:val="en-US"/>
        </w:rPr>
        <w:t>Abū Usāma al-Shāmī</w:t>
      </w:r>
      <w:r>
        <w:rPr>
          <w:rFonts w:asciiTheme="majorBidi" w:hAnsiTheme="majorBidi" w:cstheme="majorBidi"/>
          <w:lang w:val="en-US"/>
        </w:rPr>
        <w:t xml:space="preserve">, “Ḥukm al-‘amal ‘ind al-naṣārā,” December 8, 2009, </w:t>
      </w:r>
      <w:hyperlink r:id="rId165" w:history="1">
        <w:r w:rsidRPr="0081559E">
          <w:rPr>
            <w:rStyle w:val="Hyperlink"/>
            <w:rFonts w:asciiTheme="majorBidi" w:hAnsiTheme="majorBidi"/>
            <w:lang w:val="en-US"/>
          </w:rPr>
          <w:t>https://ketabonline.com/ar/books/7268/read?part=11&amp;page=550&amp;index=5310978/5310993</w:t>
        </w:r>
      </w:hyperlink>
      <w:r>
        <w:rPr>
          <w:rFonts w:asciiTheme="majorBidi" w:hAnsiTheme="majorBidi" w:cstheme="majorBidi"/>
          <w:lang w:val="en-US"/>
        </w:rPr>
        <w:t xml:space="preserve"> (accessed June 10, 2024). </w:t>
      </w:r>
    </w:p>
  </w:footnote>
  <w:footnote w:id="377">
    <w:p w14:paraId="58E54680" w14:textId="00710A39" w:rsidR="00050AD8" w:rsidRPr="00DB5233" w:rsidRDefault="00050AD8" w:rsidP="002445EE">
      <w:pPr>
        <w:pStyle w:val="FootnoteText"/>
      </w:pPr>
      <w:r>
        <w:rPr>
          <w:rStyle w:val="FootnoteReference"/>
        </w:rPr>
        <w:footnoteRef/>
      </w:r>
      <w:r>
        <w:t xml:space="preserve"> </w:t>
      </w:r>
      <w:r w:rsidRPr="0035423A">
        <w:rPr>
          <w:rFonts w:asciiTheme="majorBidi" w:hAnsiTheme="majorBidi" w:cstheme="majorBidi"/>
          <w:lang w:val="en-US"/>
        </w:rPr>
        <w:t>Abū Usāma al-Shāmī</w:t>
      </w:r>
      <w:r>
        <w:rPr>
          <w:rFonts w:asciiTheme="majorBidi" w:hAnsiTheme="majorBidi" w:cstheme="majorBidi"/>
          <w:lang w:val="en-US"/>
        </w:rPr>
        <w:t>, “Ḥukm al-‘amal ma‘a al-yaḥūd wa</w:t>
      </w:r>
      <w:r w:rsidR="004B78F6">
        <w:rPr>
          <w:rFonts w:asciiTheme="majorBidi" w:hAnsiTheme="majorBidi" w:cstheme="majorBidi"/>
          <w:lang w:val="en-US"/>
        </w:rPr>
        <w:t>-</w:t>
      </w:r>
      <w:r>
        <w:rPr>
          <w:rFonts w:asciiTheme="majorBidi" w:hAnsiTheme="majorBidi" w:cstheme="majorBidi"/>
          <w:lang w:val="en-US"/>
        </w:rPr>
        <w:t xml:space="preserve">l-taḥakum ilā maḥakimihim,” December 9, 2009, </w:t>
      </w:r>
      <w:hyperlink r:id="rId166" w:history="1">
        <w:r w:rsidRPr="003F077A">
          <w:rPr>
            <w:rStyle w:val="Hyperlink"/>
            <w:rFonts w:asciiTheme="majorBidi" w:hAnsiTheme="majorBidi"/>
            <w:lang w:val="en-US"/>
          </w:rPr>
          <w:t>https://ketabonline.com/ar/books/7268/read?part=12&amp;page=579&amp;index=5311005/5311007</w:t>
        </w:r>
      </w:hyperlink>
      <w:r>
        <w:rPr>
          <w:rFonts w:asciiTheme="majorBidi" w:hAnsiTheme="majorBidi" w:cstheme="majorBidi"/>
          <w:lang w:val="en-US"/>
        </w:rPr>
        <w:t xml:space="preserve"> (accessed March 12, 2024). </w:t>
      </w:r>
    </w:p>
  </w:footnote>
  <w:footnote w:id="378">
    <w:p w14:paraId="6ECE8805" w14:textId="6D03C4E5" w:rsidR="00050AD8" w:rsidRPr="00D150BA" w:rsidRDefault="00050AD8" w:rsidP="002445EE">
      <w:pPr>
        <w:pStyle w:val="FootnoteText"/>
      </w:pPr>
      <w:r>
        <w:rPr>
          <w:rStyle w:val="FootnoteReference"/>
        </w:rPr>
        <w:footnoteRef/>
      </w:r>
      <w:r>
        <w:t xml:space="preserve"> </w:t>
      </w:r>
      <w:r w:rsidRPr="0035423A">
        <w:rPr>
          <w:rFonts w:asciiTheme="majorBidi" w:hAnsiTheme="majorBidi" w:cstheme="majorBidi"/>
          <w:lang w:val="en-US"/>
        </w:rPr>
        <w:t>Abū Usāma al-Shāmī</w:t>
      </w:r>
      <w:r>
        <w:rPr>
          <w:rFonts w:asciiTheme="majorBidi" w:hAnsiTheme="majorBidi" w:cstheme="majorBidi"/>
          <w:lang w:val="en-US"/>
        </w:rPr>
        <w:t xml:space="preserve"> invokes the same concern of humiliation when asked about working in a Christian restaurant. He permits such employment, if it is clear that no forbidden matters are sold </w:t>
      </w:r>
      <w:r w:rsidR="006252E5">
        <w:rPr>
          <w:rFonts w:asciiTheme="majorBidi" w:hAnsiTheme="majorBidi" w:cstheme="majorBidi"/>
          <w:lang w:val="en-US"/>
        </w:rPr>
        <w:t xml:space="preserve">to </w:t>
      </w:r>
      <w:r>
        <w:rPr>
          <w:rFonts w:asciiTheme="majorBidi" w:hAnsiTheme="majorBidi" w:cstheme="majorBidi"/>
          <w:lang w:val="en-US"/>
        </w:rPr>
        <w:t xml:space="preserve">them (e.g. pork and alcohol) and provided that the Muslim working there has the status of an employee and not a servant. </w:t>
      </w:r>
      <w:r w:rsidRPr="0035423A">
        <w:rPr>
          <w:rFonts w:asciiTheme="majorBidi" w:hAnsiTheme="majorBidi" w:cstheme="majorBidi"/>
          <w:lang w:val="en-US"/>
        </w:rPr>
        <w:t>Abū Usāma al-Shāmī</w:t>
      </w:r>
      <w:r>
        <w:rPr>
          <w:rFonts w:asciiTheme="majorBidi" w:hAnsiTheme="majorBidi" w:cstheme="majorBidi"/>
          <w:lang w:val="en-US"/>
        </w:rPr>
        <w:t>, “Ḥukm al-‘amal ‘ind al-naṣārā</w:t>
      </w:r>
      <w:r w:rsidR="00FC3C7C">
        <w:rPr>
          <w:rFonts w:asciiTheme="majorBidi" w:hAnsiTheme="majorBidi" w:cstheme="majorBidi"/>
          <w:lang w:val="en-US"/>
        </w:rPr>
        <w:t>.</w:t>
      </w:r>
      <w:r>
        <w:rPr>
          <w:rFonts w:asciiTheme="majorBidi" w:hAnsiTheme="majorBidi" w:cstheme="majorBidi"/>
          <w:lang w:val="en-US"/>
        </w:rPr>
        <w:t xml:space="preserve">” </w:t>
      </w:r>
    </w:p>
  </w:footnote>
  <w:footnote w:id="379">
    <w:p w14:paraId="04451AC3" w14:textId="369A1A61" w:rsidR="00050AD8" w:rsidRPr="00CB08A6" w:rsidRDefault="00050AD8" w:rsidP="002445EE">
      <w:pPr>
        <w:pStyle w:val="FootnoteText"/>
        <w:rPr>
          <w:rtl/>
          <w:lang w:bidi="he-IL"/>
        </w:rPr>
      </w:pPr>
      <w:r>
        <w:rPr>
          <w:rStyle w:val="FootnoteReference"/>
        </w:rPr>
        <w:footnoteRef/>
      </w:r>
      <w:r>
        <w:t xml:space="preserve"> </w:t>
      </w:r>
      <w:r w:rsidRPr="00CB08A6">
        <w:rPr>
          <w:rFonts w:asciiTheme="majorBidi" w:hAnsiTheme="majorBidi" w:cstheme="majorBidi"/>
          <w:noProof/>
          <w:color w:val="000000" w:themeColor="text1"/>
          <w:lang w:bidi="he-IL"/>
        </w:rPr>
        <w:t>A</w:t>
      </w:r>
      <w:r w:rsidRPr="00CB08A6">
        <w:rPr>
          <w:rFonts w:asciiTheme="majorBidi" w:hAnsiTheme="majorBidi" w:cstheme="majorBidi"/>
        </w:rPr>
        <w:t>l-Ṭarṭūsī, “Al-‘Amal fī maṣā</w:t>
      </w:r>
      <w:r w:rsidR="005078A4">
        <w:rPr>
          <w:rFonts w:asciiTheme="majorBidi" w:hAnsiTheme="majorBidi" w:cstheme="majorBidi"/>
        </w:rPr>
        <w:t>n</w:t>
      </w:r>
      <w:r w:rsidRPr="00CB08A6">
        <w:rPr>
          <w:rFonts w:asciiTheme="majorBidi" w:hAnsiTheme="majorBidi" w:cstheme="majorBidi"/>
        </w:rPr>
        <w:t>i‘ al-yahū</w:t>
      </w:r>
      <w:r>
        <w:rPr>
          <w:rFonts w:asciiTheme="majorBidi" w:hAnsiTheme="majorBidi" w:cstheme="majorBidi"/>
        </w:rPr>
        <w:t xml:space="preserve">d,” December 4, 2012, </w:t>
      </w:r>
      <w:r>
        <w:rPr>
          <w:rFonts w:asciiTheme="majorBidi" w:hAnsiTheme="majorBidi" w:cstheme="majorBidi"/>
        </w:rPr>
        <w:fldChar w:fldCharType="begin"/>
      </w:r>
      <w:ins w:id="8" w:author="אליהו אלשיך" w:date="2024-03-13T09:44:00Z">
        <w:r>
          <w:rPr>
            <w:rFonts w:asciiTheme="majorBidi" w:hAnsiTheme="majorBidi" w:cstheme="majorBidi"/>
          </w:rPr>
          <w:instrText>HYPERLINK "</w:instrText>
        </w:r>
      </w:ins>
      <w:r w:rsidRPr="00CB08A6">
        <w:rPr>
          <w:rFonts w:asciiTheme="majorBidi" w:hAnsiTheme="majorBidi" w:cstheme="majorBidi"/>
        </w:rPr>
        <w:instrText>https://tartosi.blogspot.com/2012/12/blog-post_648.html</w:instrText>
      </w:r>
      <w:ins w:id="9" w:author="אליהו אלשיך" w:date="2024-03-13T09:44:00Z">
        <w:r>
          <w:rPr>
            <w:rFonts w:asciiTheme="majorBidi" w:hAnsiTheme="majorBidi" w:cstheme="majorBidi"/>
          </w:rPr>
          <w:instrText>"</w:instrText>
        </w:r>
      </w:ins>
      <w:r>
        <w:rPr>
          <w:rFonts w:asciiTheme="majorBidi" w:hAnsiTheme="majorBidi" w:cstheme="majorBidi"/>
        </w:rPr>
      </w:r>
      <w:r>
        <w:rPr>
          <w:rFonts w:asciiTheme="majorBidi" w:hAnsiTheme="majorBidi" w:cstheme="majorBidi"/>
        </w:rPr>
        <w:fldChar w:fldCharType="separate"/>
      </w:r>
      <w:r w:rsidRPr="003F077A">
        <w:rPr>
          <w:rStyle w:val="Hyperlink"/>
          <w:rFonts w:asciiTheme="majorBidi" w:hAnsiTheme="majorBidi"/>
        </w:rPr>
        <w:t>https://tartosi.blogspot.com/2012/12/blog-post_648.html</w:t>
      </w:r>
      <w:r>
        <w:rPr>
          <w:rFonts w:asciiTheme="majorBidi" w:hAnsiTheme="majorBidi" w:cstheme="majorBidi"/>
        </w:rPr>
        <w:fldChar w:fldCharType="end"/>
      </w:r>
      <w:r>
        <w:rPr>
          <w:rFonts w:asciiTheme="majorBidi" w:hAnsiTheme="majorBidi" w:cstheme="majorBidi"/>
        </w:rPr>
        <w:t xml:space="preserve"> (accessed March 13, 2024).</w:t>
      </w:r>
    </w:p>
  </w:footnote>
  <w:footnote w:id="380">
    <w:p w14:paraId="6A205060" w14:textId="362FAE0C" w:rsidR="00050AD8" w:rsidRPr="00CB08A6" w:rsidRDefault="00050AD8" w:rsidP="002445EE">
      <w:pPr>
        <w:pStyle w:val="FootnoteText"/>
        <w:rPr>
          <w:rtl/>
          <w:lang w:bidi="he-IL"/>
        </w:rPr>
      </w:pPr>
      <w:r>
        <w:rPr>
          <w:rStyle w:val="FootnoteReference"/>
        </w:rPr>
        <w:footnoteRef/>
      </w:r>
      <w:r>
        <w:t xml:space="preserve"> </w:t>
      </w:r>
      <w:r w:rsidR="0098314A">
        <w:rPr>
          <w:rFonts w:asciiTheme="majorBidi" w:hAnsiTheme="majorBidi" w:cstheme="majorBidi"/>
          <w:noProof/>
          <w:color w:val="000000" w:themeColor="text1"/>
          <w:lang w:bidi="he-IL"/>
        </w:rPr>
        <w:t>Ibid.</w:t>
      </w:r>
    </w:p>
  </w:footnote>
  <w:footnote w:id="381">
    <w:p w14:paraId="74B87326" w14:textId="40344A84" w:rsidR="00050AD8" w:rsidRPr="00CB08A6" w:rsidRDefault="00050AD8" w:rsidP="002445EE">
      <w:pPr>
        <w:pStyle w:val="FootnoteText"/>
        <w:rPr>
          <w:rtl/>
          <w:lang w:bidi="he-IL"/>
        </w:rPr>
      </w:pPr>
      <w:r>
        <w:rPr>
          <w:rStyle w:val="FootnoteReference"/>
        </w:rPr>
        <w:footnoteRef/>
      </w:r>
      <w:r>
        <w:t xml:space="preserve"> </w:t>
      </w:r>
      <w:r w:rsidR="0098314A">
        <w:rPr>
          <w:rFonts w:asciiTheme="majorBidi" w:hAnsiTheme="majorBidi" w:cstheme="majorBidi"/>
          <w:noProof/>
          <w:color w:val="000000" w:themeColor="text1"/>
          <w:lang w:bidi="he-IL"/>
        </w:rPr>
        <w:t>Ibid.</w:t>
      </w:r>
    </w:p>
  </w:footnote>
  <w:footnote w:id="382">
    <w:p w14:paraId="632677CE" w14:textId="6205EEFD" w:rsidR="00050AD8" w:rsidRPr="00CB08A6" w:rsidRDefault="00050AD8" w:rsidP="002445EE">
      <w:pPr>
        <w:pStyle w:val="FootnoteText"/>
        <w:rPr>
          <w:rtl/>
          <w:lang w:bidi="he-IL"/>
        </w:rPr>
      </w:pPr>
      <w:r>
        <w:rPr>
          <w:rStyle w:val="FootnoteReference"/>
        </w:rPr>
        <w:footnoteRef/>
      </w:r>
      <w:r>
        <w:t xml:space="preserve"> </w:t>
      </w:r>
      <w:r w:rsidR="0098314A">
        <w:rPr>
          <w:rFonts w:asciiTheme="majorBidi" w:hAnsiTheme="majorBidi" w:cstheme="majorBidi"/>
          <w:noProof/>
          <w:color w:val="000000" w:themeColor="text1"/>
          <w:lang w:bidi="he-IL"/>
        </w:rPr>
        <w:t>Ibid.</w:t>
      </w:r>
    </w:p>
  </w:footnote>
  <w:footnote w:id="383">
    <w:p w14:paraId="55CF158B" w14:textId="1D9F229D" w:rsidR="00050AD8" w:rsidRPr="00A4601C" w:rsidRDefault="00050AD8" w:rsidP="002445EE">
      <w:pPr>
        <w:pStyle w:val="FootnoteText"/>
      </w:pPr>
      <w:r>
        <w:rPr>
          <w:rStyle w:val="FootnoteReference"/>
        </w:rPr>
        <w:footnoteRef/>
      </w:r>
      <w:r>
        <w:t xml:space="preserve"> </w:t>
      </w:r>
      <w:r w:rsidRPr="00CB08A6">
        <w:rPr>
          <w:rFonts w:asciiTheme="majorBidi" w:hAnsiTheme="majorBidi" w:cstheme="majorBidi"/>
          <w:noProof/>
          <w:color w:val="000000" w:themeColor="text1"/>
          <w:lang w:bidi="he-IL"/>
        </w:rPr>
        <w:t>A</w:t>
      </w:r>
      <w:r w:rsidRPr="00CB08A6">
        <w:rPr>
          <w:rFonts w:asciiTheme="majorBidi" w:hAnsiTheme="majorBidi" w:cstheme="majorBidi"/>
        </w:rPr>
        <w:t>l-Ṭarṭūsī,</w:t>
      </w:r>
      <w:r>
        <w:rPr>
          <w:rFonts w:asciiTheme="majorBidi" w:hAnsiTheme="majorBidi" w:cstheme="majorBidi"/>
        </w:rPr>
        <w:t xml:space="preserve"> “Al-‘Amal ‘ind al-ṣahānīya,” August 5, 2013, </w:t>
      </w:r>
      <w:hyperlink r:id="rId167" w:history="1">
        <w:r w:rsidRPr="003F077A">
          <w:rPr>
            <w:rStyle w:val="Hyperlink"/>
            <w:rFonts w:asciiTheme="majorBidi" w:hAnsiTheme="majorBidi"/>
          </w:rPr>
          <w:t>https://tartosi.blogspot.com/2013/08/blog-post_70.html</w:t>
        </w:r>
      </w:hyperlink>
      <w:r>
        <w:rPr>
          <w:rFonts w:asciiTheme="majorBidi" w:hAnsiTheme="majorBidi" w:cstheme="majorBidi"/>
        </w:rPr>
        <w:t xml:space="preserve"> (accessed March 13, 2024). </w:t>
      </w:r>
    </w:p>
  </w:footnote>
  <w:footnote w:id="384">
    <w:p w14:paraId="047A4B11" w14:textId="6F0F3E50" w:rsidR="00050AD8" w:rsidRPr="007A7F94"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Islamweb, “Ḥukm al-‘amal ladā al-yahūd fī </w:t>
      </w:r>
      <w:r w:rsidR="00FB3B67">
        <w:rPr>
          <w:rFonts w:asciiTheme="majorBidi" w:hAnsiTheme="majorBidi" w:cstheme="majorBidi"/>
        </w:rPr>
        <w:t>f</w:t>
      </w:r>
      <w:r>
        <w:rPr>
          <w:rFonts w:asciiTheme="majorBidi" w:hAnsiTheme="majorBidi" w:cstheme="majorBidi"/>
        </w:rPr>
        <w:t xml:space="preserve">ilasṭīn,” December 26, 2001, </w:t>
      </w:r>
      <w:hyperlink r:id="rId168" w:history="1">
        <w:r w:rsidRPr="003F077A">
          <w:rPr>
            <w:rStyle w:val="Hyperlink"/>
            <w:rFonts w:asciiTheme="majorBidi" w:hAnsiTheme="majorBidi"/>
          </w:rPr>
          <w:t>https://www.islamweb.net/ar/fatwa/5270</w:t>
        </w:r>
      </w:hyperlink>
      <w:r>
        <w:rPr>
          <w:rFonts w:asciiTheme="majorBidi" w:hAnsiTheme="majorBidi" w:cstheme="majorBidi"/>
        </w:rPr>
        <w:t xml:space="preserve"> (accessed March 13, 2024)</w:t>
      </w:r>
    </w:p>
  </w:footnote>
  <w:footnote w:id="385">
    <w:p w14:paraId="629E8F49" w14:textId="7D70BAD4" w:rsidR="00050AD8" w:rsidRPr="00CA5217" w:rsidRDefault="00050AD8" w:rsidP="002445EE">
      <w:pPr>
        <w:pStyle w:val="FootnoteText"/>
      </w:pPr>
      <w:r>
        <w:rPr>
          <w:rStyle w:val="FootnoteReference"/>
        </w:rPr>
        <w:footnoteRef/>
      </w:r>
      <w:r>
        <w:t xml:space="preserve"> </w:t>
      </w:r>
      <w:r w:rsidRPr="00CA5217">
        <w:rPr>
          <w:rFonts w:asciiTheme="majorBidi" w:hAnsiTheme="majorBidi" w:cstheme="majorBidi"/>
        </w:rPr>
        <w:t>Abū al-Walīd al-Maqdisī, “Hal yajūzu al-mushāraka f</w:t>
      </w:r>
      <w:r>
        <w:rPr>
          <w:rFonts w:asciiTheme="majorBidi" w:hAnsiTheme="majorBidi" w:cstheme="majorBidi"/>
        </w:rPr>
        <w:t>ī inshā’ masāki</w:t>
      </w:r>
      <w:r w:rsidR="00FB3B67">
        <w:rPr>
          <w:rFonts w:asciiTheme="majorBidi" w:hAnsiTheme="majorBidi" w:cstheme="majorBidi"/>
        </w:rPr>
        <w:t>n</w:t>
      </w:r>
      <w:r>
        <w:rPr>
          <w:rFonts w:asciiTheme="majorBidi" w:hAnsiTheme="majorBidi" w:cstheme="majorBidi"/>
        </w:rPr>
        <w:t xml:space="preserve"> li</w:t>
      </w:r>
      <w:r w:rsidR="00FB3B67">
        <w:rPr>
          <w:rFonts w:asciiTheme="majorBidi" w:hAnsiTheme="majorBidi" w:cstheme="majorBidi"/>
        </w:rPr>
        <w:t>-</w:t>
      </w:r>
      <w:r>
        <w:rPr>
          <w:rFonts w:asciiTheme="majorBidi" w:hAnsiTheme="majorBidi" w:cstheme="majorBidi"/>
        </w:rPr>
        <w:t>l-ma‘īsha takhuṣṣu ḍubbāṭ mukhābarāt</w:t>
      </w:r>
      <w:r w:rsidR="00BC5190">
        <w:rPr>
          <w:rFonts w:asciiTheme="majorBidi" w:hAnsiTheme="majorBidi" w:cstheme="majorBidi"/>
        </w:rPr>
        <w:t>?</w:t>
      </w:r>
      <w:r>
        <w:rPr>
          <w:rFonts w:asciiTheme="majorBidi" w:hAnsiTheme="majorBidi" w:cstheme="majorBidi"/>
        </w:rPr>
        <w:t xml:space="preserve">” February 9, 2010, </w:t>
      </w:r>
      <w:hyperlink r:id="rId169" w:history="1">
        <w:r w:rsidRPr="003F077A">
          <w:rPr>
            <w:rStyle w:val="Hyperlink"/>
            <w:rFonts w:asciiTheme="majorBidi" w:hAnsiTheme="majorBidi"/>
          </w:rPr>
          <w:t>https://ketabonline.com/ar/books/7268/read?part=18&amp;page=982&amp;index=5311178/5311180</w:t>
        </w:r>
      </w:hyperlink>
      <w:r>
        <w:rPr>
          <w:rFonts w:asciiTheme="majorBidi" w:hAnsiTheme="majorBidi" w:cstheme="majorBidi"/>
        </w:rPr>
        <w:t xml:space="preserve"> (accessed March 13, 2010). </w:t>
      </w:r>
    </w:p>
  </w:footnote>
  <w:footnote w:id="386">
    <w:p w14:paraId="77EBC1A0" w14:textId="789EFC46" w:rsidR="00050AD8" w:rsidRPr="00CA5217" w:rsidRDefault="00050AD8" w:rsidP="002445EE">
      <w:pPr>
        <w:pStyle w:val="FootnoteText"/>
      </w:pPr>
      <w:r>
        <w:rPr>
          <w:rStyle w:val="FootnoteReference"/>
        </w:rPr>
        <w:footnoteRef/>
      </w:r>
      <w:r>
        <w:t xml:space="preserve"> </w:t>
      </w:r>
      <w:r w:rsidR="007F794A">
        <w:rPr>
          <w:rFonts w:asciiTheme="majorBidi" w:hAnsiTheme="majorBidi" w:cstheme="majorBidi"/>
        </w:rPr>
        <w:t>Ibid.</w:t>
      </w:r>
    </w:p>
  </w:footnote>
  <w:footnote w:id="387">
    <w:p w14:paraId="2A701CB9" w14:textId="3FBD4D12" w:rsidR="00050AD8" w:rsidRPr="00CA5217" w:rsidRDefault="00050AD8" w:rsidP="002445EE">
      <w:pPr>
        <w:pStyle w:val="FootnoteText"/>
      </w:pPr>
      <w:r>
        <w:rPr>
          <w:rStyle w:val="FootnoteReference"/>
        </w:rPr>
        <w:footnoteRef/>
      </w:r>
      <w:r>
        <w:t xml:space="preserve"> </w:t>
      </w:r>
      <w:r w:rsidR="007F794A">
        <w:rPr>
          <w:rFonts w:asciiTheme="majorBidi" w:hAnsiTheme="majorBidi" w:cstheme="majorBidi"/>
        </w:rPr>
        <w:t>Ibid.</w:t>
      </w:r>
    </w:p>
  </w:footnote>
  <w:footnote w:id="388">
    <w:p w14:paraId="2A0AB9F4" w14:textId="242C515E" w:rsidR="00050AD8" w:rsidRPr="001F6B67" w:rsidRDefault="00050AD8" w:rsidP="002445EE">
      <w:pPr>
        <w:pStyle w:val="FootnoteText"/>
      </w:pPr>
      <w:r>
        <w:rPr>
          <w:rStyle w:val="FootnoteReference"/>
        </w:rPr>
        <w:footnoteRef/>
      </w:r>
      <w:r>
        <w:t xml:space="preserve"> </w:t>
      </w:r>
      <w:r w:rsidRPr="00CA5217">
        <w:rPr>
          <w:rFonts w:asciiTheme="majorBidi" w:hAnsiTheme="majorBidi" w:cstheme="majorBidi"/>
        </w:rPr>
        <w:t>Abū al-Walīd al-Maqdisī</w:t>
      </w:r>
      <w:r>
        <w:rPr>
          <w:rFonts w:asciiTheme="majorBidi" w:hAnsiTheme="majorBidi" w:cstheme="majorBidi"/>
        </w:rPr>
        <w:t>, “Ḥukm al-‘amal ma‘a shirkāt al-tarjama al-Isrā’īlīya wa-mā yadkhulu minhā fī bāb al-ta‘āwun ma‘a al-‘adū</w:t>
      </w:r>
      <w:r w:rsidR="00350740">
        <w:rPr>
          <w:rFonts w:asciiTheme="majorBidi" w:hAnsiTheme="majorBidi" w:cstheme="majorBidi"/>
        </w:rPr>
        <w:t>.</w:t>
      </w:r>
      <w:r>
        <w:rPr>
          <w:rFonts w:asciiTheme="majorBidi" w:hAnsiTheme="majorBidi" w:cstheme="majorBidi"/>
        </w:rPr>
        <w:t xml:space="preserve">” </w:t>
      </w:r>
    </w:p>
  </w:footnote>
  <w:footnote w:id="389">
    <w:p w14:paraId="788C89D2" w14:textId="78DC3E9D" w:rsidR="00050AD8" w:rsidRPr="00024D1D"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bidi="he-IL"/>
        </w:rPr>
        <w:t xml:space="preserve">In another fatwa, </w:t>
      </w:r>
      <w:r>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w:t>
      </w:r>
      <w:r>
        <w:rPr>
          <w:rFonts w:asciiTheme="majorBidi" w:hAnsiTheme="majorBidi" w:cstheme="majorBidi"/>
          <w:lang w:val="en-US" w:bidi="he-IL"/>
        </w:rPr>
        <w:t>permits working for humanitarian organizations in the Middle East, provided that it is clear that they are not involved in any missionary work.</w:t>
      </w:r>
      <w:r w:rsidRPr="00024D1D">
        <w:rPr>
          <w:rFonts w:asciiTheme="majorBidi" w:hAnsiTheme="majorBidi" w:cstheme="majorBidi"/>
          <w:noProof/>
          <w:color w:val="000000" w:themeColor="text1"/>
          <w:lang w:bidi="he-IL"/>
        </w:rP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“Al-‘Amal ma‘a al-munaẓamāt al-dawlīya,” March 29, 2012, </w:t>
      </w:r>
      <w:hyperlink r:id="rId170" w:history="1">
        <w:r w:rsidRPr="003F077A">
          <w:rPr>
            <w:rStyle w:val="Hyperlink"/>
            <w:rFonts w:asciiTheme="majorBidi" w:hAnsiTheme="majorBidi"/>
          </w:rPr>
          <w:t>https://tartosi.blogspot.com/2012/03/blog-post_36.html</w:t>
        </w:r>
      </w:hyperlink>
      <w:r>
        <w:rPr>
          <w:rFonts w:asciiTheme="majorBidi" w:hAnsiTheme="majorBidi" w:cstheme="majorBidi"/>
        </w:rPr>
        <w:t xml:space="preserve"> (accessed March 17, 2024). </w:t>
      </w:r>
      <w:r>
        <w:rPr>
          <w:rFonts w:asciiTheme="majorBidi" w:hAnsiTheme="majorBidi" w:cstheme="majorBidi"/>
          <w:lang w:val="en-US" w:bidi="he-IL"/>
        </w:rPr>
        <w:t xml:space="preserve"> </w:t>
      </w:r>
    </w:p>
  </w:footnote>
  <w:footnote w:id="390">
    <w:p w14:paraId="429048BB" w14:textId="0E0947F2" w:rsidR="00050AD8" w:rsidRPr="00C21532" w:rsidRDefault="00050AD8" w:rsidP="002445EE">
      <w:pPr>
        <w:pStyle w:val="FootnoteText"/>
      </w:pPr>
      <w:r>
        <w:rPr>
          <w:rStyle w:val="FootnoteReference"/>
        </w:rPr>
        <w:footnoteRef/>
      </w:r>
      <w:r>
        <w:t xml:space="preserve"> </w:t>
      </w:r>
      <w:r w:rsidRPr="00CB08A6">
        <w:rPr>
          <w:rFonts w:asciiTheme="majorBidi" w:hAnsiTheme="majorBidi" w:cstheme="majorBidi"/>
          <w:noProof/>
          <w:color w:val="000000" w:themeColor="text1"/>
          <w:lang w:bidi="he-IL"/>
        </w:rPr>
        <w:t>A</w:t>
      </w:r>
      <w:r w:rsidRPr="00CB08A6">
        <w:rPr>
          <w:rFonts w:asciiTheme="majorBidi" w:hAnsiTheme="majorBidi" w:cstheme="majorBidi"/>
        </w:rPr>
        <w:t>l-Ṭarṭūsī</w:t>
      </w:r>
      <w:r>
        <w:rPr>
          <w:rFonts w:asciiTheme="majorBidi" w:hAnsiTheme="majorBidi" w:cstheme="majorBidi"/>
        </w:rPr>
        <w:t>, “Al-‘Amal biwa</w:t>
      </w:r>
      <w:r w:rsidR="000467BF">
        <w:rPr>
          <w:rFonts w:asciiTheme="majorBidi" w:hAnsiTheme="majorBidi" w:cstheme="majorBidi"/>
        </w:rPr>
        <w:t>ẓ</w:t>
      </w:r>
      <w:r>
        <w:rPr>
          <w:rFonts w:asciiTheme="majorBidi" w:hAnsiTheme="majorBidi" w:cstheme="majorBidi"/>
        </w:rPr>
        <w:t>īfa madanīya ma‘a al-munaẓamāt al-tābi‘a li</w:t>
      </w:r>
      <w:r w:rsidR="000467BF">
        <w:rPr>
          <w:rFonts w:asciiTheme="majorBidi" w:hAnsiTheme="majorBidi" w:cstheme="majorBidi"/>
        </w:rPr>
        <w:t>-</w:t>
      </w:r>
      <w:r>
        <w:rPr>
          <w:rFonts w:asciiTheme="majorBidi" w:hAnsiTheme="majorBidi" w:cstheme="majorBidi"/>
        </w:rPr>
        <w:t xml:space="preserve">l-’umam al-muttaḥida,” October 30, 2012, </w:t>
      </w:r>
      <w:hyperlink r:id="rId171" w:history="1">
        <w:r w:rsidRPr="003F077A">
          <w:rPr>
            <w:rStyle w:val="Hyperlink"/>
            <w:rFonts w:asciiTheme="majorBidi" w:hAnsiTheme="majorBidi"/>
          </w:rPr>
          <w:t>https://tartosi.blogspot.com/2012/10/blog-post_86.html</w:t>
        </w:r>
      </w:hyperlink>
      <w:r>
        <w:rPr>
          <w:rFonts w:asciiTheme="majorBidi" w:hAnsiTheme="majorBidi" w:cstheme="majorBidi"/>
        </w:rPr>
        <w:t xml:space="preserve"> (accessed March 17, 2024). </w:t>
      </w:r>
    </w:p>
  </w:footnote>
  <w:footnote w:id="391">
    <w:p w14:paraId="3443091F" w14:textId="658DFE6F" w:rsidR="00050AD8" w:rsidRPr="00B3414C"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rPr>
        <w:t>Using the same logic, Abū Mundhīr al-Shanqīṭī prohibits working in a company which provides cleaning and security services to interest-based banks. Such services, he claims, facilitate a forbidden undertaking a</w:t>
      </w:r>
      <w:r w:rsidR="00645A61">
        <w:rPr>
          <w:rFonts w:asciiTheme="majorBidi" w:hAnsiTheme="majorBidi" w:cstheme="majorBidi"/>
          <w:lang w:val="en-US"/>
        </w:rPr>
        <w:t>nd</w:t>
      </w:r>
      <w:r>
        <w:rPr>
          <w:rFonts w:asciiTheme="majorBidi" w:hAnsiTheme="majorBidi" w:cstheme="majorBidi"/>
          <w:lang w:val="en-US"/>
        </w:rPr>
        <w:t xml:space="preserve"> thus it is forbidden</w:t>
      </w:r>
      <w:r>
        <w:rPr>
          <w:rFonts w:asciiTheme="majorBidi" w:hAnsiTheme="majorBidi" w:cstheme="majorBidi"/>
          <w:lang w:val="en-US" w:bidi="he-IL"/>
        </w:rPr>
        <w:t xml:space="preserve">. </w:t>
      </w:r>
      <w:r>
        <w:rPr>
          <w:rFonts w:asciiTheme="majorBidi" w:hAnsiTheme="majorBidi" w:cstheme="majorBidi"/>
          <w:lang w:val="en-US"/>
        </w:rPr>
        <w:t>Abū Mundhīr al-Shanqīṭī</w:t>
      </w:r>
      <w:r w:rsidR="006252E5">
        <w:rPr>
          <w:rFonts w:asciiTheme="majorBidi" w:hAnsiTheme="majorBidi" w:cstheme="majorBidi"/>
          <w:lang w:val="en-US"/>
        </w:rPr>
        <w:t>,</w:t>
      </w:r>
      <w:r>
        <w:rPr>
          <w:rFonts w:asciiTheme="majorBidi" w:hAnsiTheme="majorBidi" w:cstheme="majorBidi"/>
          <w:lang w:val="en-US"/>
        </w:rPr>
        <w:t xml:space="preserve"> (</w:t>
      </w:r>
      <w:r w:rsidR="006252E5">
        <w:rPr>
          <w:rFonts w:asciiTheme="majorBidi" w:hAnsiTheme="majorBidi" w:cstheme="majorBidi"/>
          <w:lang w:val="en-US"/>
        </w:rPr>
        <w:t xml:space="preserve">on file </w:t>
      </w:r>
      <w:r>
        <w:rPr>
          <w:rFonts w:asciiTheme="majorBidi" w:hAnsiTheme="majorBidi" w:cstheme="majorBidi"/>
          <w:lang w:val="en-US"/>
        </w:rPr>
        <w:t>with author)</w:t>
      </w:r>
      <w:r w:rsidR="006252E5">
        <w:rPr>
          <w:rFonts w:asciiTheme="majorBidi" w:hAnsiTheme="majorBidi" w:cstheme="majorBidi"/>
          <w:lang w:val="en-US"/>
        </w:rPr>
        <w:t>.</w:t>
      </w:r>
    </w:p>
  </w:footnote>
  <w:footnote w:id="392">
    <w:p w14:paraId="0AC1C647" w14:textId="77777777" w:rsidR="00050AD8" w:rsidRPr="00B36FE0"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rPr>
        <w:t xml:space="preserve">The United Nation, “Oil-for Food,” November 4, 2003, </w:t>
      </w:r>
      <w:hyperlink r:id="rId172" w:history="1">
        <w:r w:rsidRPr="003F077A">
          <w:rPr>
            <w:rStyle w:val="Hyperlink"/>
            <w:rFonts w:asciiTheme="majorBidi" w:hAnsiTheme="majorBidi"/>
          </w:rPr>
          <w:t>https://www.un.org/depts/oip/background/index.html</w:t>
        </w:r>
      </w:hyperlink>
      <w:r>
        <w:rPr>
          <w:rFonts w:asciiTheme="majorBidi" w:hAnsiTheme="majorBidi" w:cstheme="majorBidi"/>
        </w:rPr>
        <w:t xml:space="preserve"> (accessed M</w:t>
      </w:r>
      <w:r>
        <w:rPr>
          <w:rFonts w:asciiTheme="majorBidi" w:hAnsiTheme="majorBidi" w:cstheme="majorBidi"/>
          <w:lang w:val="en-US" w:bidi="he-IL"/>
        </w:rPr>
        <w:t xml:space="preserve">arch 17, 2024). </w:t>
      </w:r>
    </w:p>
  </w:footnote>
  <w:footnote w:id="393">
    <w:p w14:paraId="46E0475E" w14:textId="23BBB30C" w:rsidR="00050AD8" w:rsidRPr="00107BAE" w:rsidRDefault="00050AD8" w:rsidP="002445EE">
      <w:pPr>
        <w:pStyle w:val="FootnoteText"/>
      </w:pPr>
      <w:r>
        <w:rPr>
          <w:rStyle w:val="FootnoteReference"/>
        </w:rPr>
        <w:footnoteRef/>
      </w:r>
      <w: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“Al-‘Amal ma‘a al-munaẓamāt al-ajnabīya allatī ta‘malu bi-qarār al-nafṭ muqābil ghidhā’,” March 29, 2012, </w:t>
      </w:r>
      <w:hyperlink r:id="rId173" w:history="1">
        <w:r w:rsidRPr="003F077A">
          <w:rPr>
            <w:rStyle w:val="Hyperlink"/>
            <w:rFonts w:asciiTheme="majorBidi" w:hAnsiTheme="majorBidi"/>
          </w:rPr>
          <w:t>https://tartosi.blogspot.com/2012/03/blog-post_92.html</w:t>
        </w:r>
      </w:hyperlink>
      <w:r>
        <w:rPr>
          <w:rFonts w:asciiTheme="majorBidi" w:hAnsiTheme="majorBidi" w:cstheme="majorBidi"/>
        </w:rPr>
        <w:t xml:space="preserve"> (accessed March 17, 2024).</w:t>
      </w:r>
    </w:p>
  </w:footnote>
  <w:footnote w:id="394">
    <w:p w14:paraId="251EB61E" w14:textId="77777777" w:rsidR="00050AD8" w:rsidRPr="00EA535D" w:rsidRDefault="00050AD8" w:rsidP="002445EE">
      <w:pPr>
        <w:pStyle w:val="FootnoteText"/>
        <w:rPr>
          <w:rtl/>
          <w:lang w:bidi="he-IL"/>
        </w:rPr>
      </w:pPr>
      <w:r>
        <w:rPr>
          <w:rStyle w:val="FootnoteReference"/>
        </w:rPr>
        <w:footnoteRef/>
      </w:r>
      <w: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“Iīṣāl zabūn ilā amākin yu‘aṣā fīhā Allah,” August 3, 2013, </w:t>
      </w:r>
      <w:hyperlink r:id="rId174" w:history="1">
        <w:r w:rsidRPr="003F077A">
          <w:rPr>
            <w:rStyle w:val="Hyperlink"/>
            <w:rFonts w:asciiTheme="majorBidi" w:hAnsiTheme="majorBidi"/>
          </w:rPr>
          <w:t>https://tartosi.blogspot.com/2013/08/blog-post_811.html</w:t>
        </w:r>
      </w:hyperlink>
      <w:r>
        <w:rPr>
          <w:rFonts w:asciiTheme="majorBidi" w:hAnsiTheme="majorBidi" w:cstheme="majorBidi"/>
        </w:rPr>
        <w:t xml:space="preserve"> (accessed March 17, 2024). </w:t>
      </w:r>
    </w:p>
  </w:footnote>
  <w:footnote w:id="395">
    <w:p w14:paraId="263D75FD" w14:textId="72D09E23" w:rsidR="00050AD8" w:rsidRPr="00F172D5" w:rsidRDefault="00050AD8" w:rsidP="002445EE">
      <w:pPr>
        <w:pStyle w:val="FootnoteText"/>
      </w:pPr>
      <w:r>
        <w:rPr>
          <w:rStyle w:val="FootnoteReference"/>
        </w:rPr>
        <w:footnoteRef/>
      </w:r>
      <w:r>
        <w:t xml:space="preserve"> </w:t>
      </w:r>
      <w:r w:rsidRPr="0035423A">
        <w:rPr>
          <w:rFonts w:asciiTheme="majorBidi" w:hAnsiTheme="majorBidi" w:cstheme="majorBidi"/>
          <w:lang w:val="en-US"/>
        </w:rPr>
        <w:t>Abū Usāma al-Shāmī</w:t>
      </w:r>
      <w:r>
        <w:rPr>
          <w:rFonts w:asciiTheme="majorBidi" w:hAnsiTheme="majorBidi" w:cstheme="majorBidi"/>
          <w:lang w:val="en-US"/>
        </w:rPr>
        <w:t xml:space="preserve">, “Ḥukm al-mu‘āmalāt al-tijārīya ma‘a al-kuffār wa-fī al-mū’asasāt allatī tubī‘ al-khamr,” December 5, 2009, </w:t>
      </w:r>
      <w:hyperlink r:id="rId175" w:history="1">
        <w:r w:rsidRPr="003F077A">
          <w:rPr>
            <w:rStyle w:val="Hyperlink"/>
            <w:rFonts w:asciiTheme="majorBidi" w:hAnsiTheme="majorBidi"/>
            <w:lang w:val="en-US"/>
          </w:rPr>
          <w:t>https://ketabonline.com/ar/books/7268/read?part=11&amp;page=526&amp;index=5310978/5310982</w:t>
        </w:r>
      </w:hyperlink>
      <w:r>
        <w:rPr>
          <w:rFonts w:asciiTheme="majorBidi" w:hAnsiTheme="majorBidi" w:cstheme="majorBidi"/>
          <w:lang w:val="en-US"/>
        </w:rPr>
        <w:t xml:space="preserve"> (accessed March 17, 2024).</w:t>
      </w:r>
    </w:p>
  </w:footnote>
  <w:footnote w:id="396">
    <w:p w14:paraId="1EE443A1" w14:textId="424B3FA9" w:rsidR="00050AD8" w:rsidRPr="004A066D" w:rsidRDefault="00050AD8" w:rsidP="002445EE">
      <w:pPr>
        <w:pStyle w:val="FootnoteText"/>
      </w:pPr>
      <w:r>
        <w:rPr>
          <w:rStyle w:val="FootnoteReference"/>
        </w:rPr>
        <w:footnoteRef/>
      </w:r>
      <w:r>
        <w:t xml:space="preserve"> </w:t>
      </w:r>
      <w:r w:rsidR="00AD5F31">
        <w:rPr>
          <w:rFonts w:asciiTheme="majorBidi" w:hAnsiTheme="majorBidi" w:cstheme="majorBidi"/>
        </w:rPr>
        <w:t>Ibid.</w:t>
      </w:r>
    </w:p>
  </w:footnote>
  <w:footnote w:id="397">
    <w:p w14:paraId="36032D5D" w14:textId="1D4C3BEF" w:rsidR="00050AD8" w:rsidRPr="00F55D98" w:rsidRDefault="00050AD8" w:rsidP="002445EE">
      <w:pPr>
        <w:pStyle w:val="FootnoteText"/>
      </w:pPr>
      <w:r>
        <w:rPr>
          <w:rStyle w:val="FootnoteReference"/>
        </w:rPr>
        <w:footnoteRef/>
      </w:r>
      <w: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“Mā ḥukm al-shar‘ fī al-sā’iqīn wa</w:t>
      </w:r>
      <w:r w:rsidR="00A05D40">
        <w:rPr>
          <w:rFonts w:asciiTheme="majorBidi" w:hAnsiTheme="majorBidi" w:cstheme="majorBidi"/>
        </w:rPr>
        <w:t>-</w:t>
      </w:r>
      <w:r>
        <w:rPr>
          <w:rFonts w:asciiTheme="majorBidi" w:hAnsiTheme="majorBidi" w:cstheme="majorBidi"/>
        </w:rPr>
        <w:t>l-‘amilīn al-‘arab aw al-ajānib alladhīna yamuddūn al-amirīkīya al-ghāzīya fī al-Irāq bi</w:t>
      </w:r>
      <w:r w:rsidR="00A05D40">
        <w:rPr>
          <w:rFonts w:asciiTheme="majorBidi" w:hAnsiTheme="majorBidi" w:cstheme="majorBidi"/>
        </w:rPr>
        <w:t>-</w:t>
      </w:r>
      <w:r>
        <w:rPr>
          <w:rFonts w:asciiTheme="majorBidi" w:hAnsiTheme="majorBidi" w:cstheme="majorBidi"/>
        </w:rPr>
        <w:t>l-baḍā’i‘</w:t>
      </w:r>
      <w:r w:rsidR="00CD282D">
        <w:rPr>
          <w:rFonts w:asciiTheme="majorBidi" w:hAnsiTheme="majorBidi" w:cstheme="majorBidi"/>
        </w:rPr>
        <w:t>?</w:t>
      </w:r>
      <w:r>
        <w:rPr>
          <w:rFonts w:asciiTheme="majorBidi" w:hAnsiTheme="majorBidi" w:cstheme="majorBidi"/>
        </w:rPr>
        <w:t xml:space="preserve">” August 2, 2013, </w:t>
      </w:r>
      <w:hyperlink r:id="rId176" w:history="1">
        <w:r w:rsidRPr="003F077A">
          <w:rPr>
            <w:rStyle w:val="Hyperlink"/>
            <w:rFonts w:asciiTheme="majorBidi" w:hAnsiTheme="majorBidi"/>
          </w:rPr>
          <w:t>https://tartosi.blogspot.com/2013/08/blog-post_953.html</w:t>
        </w:r>
      </w:hyperlink>
      <w:r>
        <w:rPr>
          <w:rFonts w:asciiTheme="majorBidi" w:hAnsiTheme="majorBidi" w:cstheme="majorBidi"/>
        </w:rPr>
        <w:t xml:space="preserve"> (accessed March 17, 2024). </w:t>
      </w:r>
    </w:p>
  </w:footnote>
  <w:footnote w:id="398">
    <w:p w14:paraId="32F01344" w14:textId="6F1CB8DE" w:rsidR="00050AD8" w:rsidRPr="00CE7EE5" w:rsidRDefault="00050AD8" w:rsidP="002445EE">
      <w:pPr>
        <w:pStyle w:val="FootnoteText"/>
        <w:rPr>
          <w:rFonts w:asciiTheme="majorBidi" w:hAnsiTheme="majorBidi" w:cstheme="majorBidi"/>
        </w:rPr>
      </w:pPr>
      <w:r>
        <w:rPr>
          <w:rStyle w:val="FootnoteReference"/>
        </w:rPr>
        <w:footnoteRef/>
      </w:r>
      <w: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“Al-Aṣl fī </w:t>
      </w:r>
      <w:r w:rsidR="00A05D40">
        <w:rPr>
          <w:rFonts w:asciiTheme="majorBidi" w:hAnsiTheme="majorBidi" w:cstheme="majorBidi"/>
        </w:rPr>
        <w:t>‛</w:t>
      </w:r>
      <w:r>
        <w:rPr>
          <w:rFonts w:asciiTheme="majorBidi" w:hAnsiTheme="majorBidi" w:cstheme="majorBidi"/>
        </w:rPr>
        <w:t xml:space="preserve">awām al-rāfiḍa,” August 2, 2013, </w:t>
      </w:r>
      <w:hyperlink r:id="rId177" w:history="1">
        <w:r w:rsidRPr="003F077A">
          <w:rPr>
            <w:rStyle w:val="Hyperlink"/>
            <w:rFonts w:asciiTheme="majorBidi" w:hAnsiTheme="majorBidi"/>
          </w:rPr>
          <w:t>https://tartosi.blogspot.com/2013/08/blog-post_735.html?m=0</w:t>
        </w:r>
      </w:hyperlink>
      <w:r>
        <w:rPr>
          <w:rFonts w:asciiTheme="majorBidi" w:hAnsiTheme="majorBidi" w:cstheme="majorBidi"/>
        </w:rPr>
        <w:t xml:space="preserve"> (accessed March 11, 2024). </w:t>
      </w:r>
    </w:p>
  </w:footnote>
  <w:footnote w:id="399">
    <w:p w14:paraId="3F1FE04F" w14:textId="548D8567" w:rsidR="00050AD8" w:rsidRPr="00A05D40" w:rsidRDefault="00050AD8" w:rsidP="002445EE">
      <w:pPr>
        <w:pStyle w:val="FootnoteText"/>
        <w:rPr>
          <w:lang w:bidi="he-IL"/>
        </w:rPr>
      </w:pPr>
      <w:r>
        <w:rPr>
          <w:rStyle w:val="FootnoteReference"/>
        </w:rPr>
        <w:footnoteRef/>
      </w:r>
      <w: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 “Kayfa al-ta‘āmul ma‘a al-rāfiḍa al-</w:t>
      </w:r>
      <w:r w:rsidR="00A05D40">
        <w:rPr>
          <w:rFonts w:asciiTheme="majorBidi" w:hAnsiTheme="majorBidi" w:cstheme="majorBidi"/>
        </w:rPr>
        <w:t>‛</w:t>
      </w:r>
      <w:r w:rsidRPr="00CE7EE5">
        <w:rPr>
          <w:rFonts w:asciiTheme="majorBidi" w:hAnsiTheme="majorBidi" w:cstheme="majorBidi"/>
        </w:rPr>
        <w:t>awām wa</w:t>
      </w:r>
      <w:r w:rsidR="00A05D40">
        <w:rPr>
          <w:rFonts w:asciiTheme="majorBidi" w:hAnsiTheme="majorBidi" w:cstheme="majorBidi"/>
        </w:rPr>
        <w:t>-</w:t>
      </w:r>
      <w:r w:rsidRPr="00CE7EE5">
        <w:rPr>
          <w:rFonts w:asciiTheme="majorBidi" w:hAnsiTheme="majorBidi" w:cstheme="majorBidi"/>
        </w:rPr>
        <w:t>l-tujjār khuṣūṣān a</w:t>
      </w:r>
      <w:r w:rsidR="00A05D40">
        <w:rPr>
          <w:rFonts w:asciiTheme="majorBidi" w:hAnsiTheme="majorBidi" w:cstheme="majorBidi"/>
        </w:rPr>
        <w:t>ṣ</w:t>
      </w:r>
      <w:r w:rsidRPr="00CE7EE5">
        <w:rPr>
          <w:rFonts w:asciiTheme="majorBidi" w:hAnsiTheme="majorBidi" w:cstheme="majorBidi"/>
        </w:rPr>
        <w:t xml:space="preserve">ḥāb al-maḥalāt allatī takūn qarība min buyūt ahl al-sunna?” </w:t>
      </w:r>
      <w:r w:rsidRPr="00A05D40">
        <w:rPr>
          <w:rFonts w:asciiTheme="majorBidi" w:hAnsiTheme="majorBidi" w:cstheme="majorBidi"/>
        </w:rPr>
        <w:t>(</w:t>
      </w:r>
      <w:r w:rsidR="00592CEF" w:rsidRPr="00A05D40">
        <w:rPr>
          <w:rFonts w:asciiTheme="majorBidi" w:hAnsiTheme="majorBidi" w:cstheme="majorBidi"/>
        </w:rPr>
        <w:t>on</w:t>
      </w:r>
      <w:r w:rsidRPr="00A05D40">
        <w:rPr>
          <w:rFonts w:asciiTheme="majorBidi" w:hAnsiTheme="majorBidi" w:cstheme="majorBidi"/>
        </w:rPr>
        <w:t xml:space="preserve"> file with author). </w:t>
      </w:r>
    </w:p>
  </w:footnote>
  <w:footnote w:id="400">
    <w:p w14:paraId="44ED10EA" w14:textId="143E8B0F" w:rsidR="00050AD8" w:rsidRPr="003746F2" w:rsidRDefault="00050AD8" w:rsidP="002445EE">
      <w:pPr>
        <w:pStyle w:val="FootnoteText"/>
        <w:rPr>
          <w:lang w:val="en-US"/>
        </w:rPr>
      </w:pPr>
      <w:r>
        <w:rPr>
          <w:rStyle w:val="FootnoteReference"/>
        </w:rPr>
        <w:footnoteRef/>
      </w:r>
      <w: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“Al-‘Amal ma‘a al-shirkāt al-ajnabīya,” December 1, 2012, </w:t>
      </w:r>
      <w:hyperlink r:id="rId178" w:history="1">
        <w:r w:rsidRPr="003F077A">
          <w:rPr>
            <w:rStyle w:val="Hyperlink"/>
            <w:rFonts w:asciiTheme="majorBidi" w:hAnsiTheme="majorBidi"/>
          </w:rPr>
          <w:t>https://tartosi.blogspot.com/2012/12/blog-post_143.html</w:t>
        </w:r>
      </w:hyperlink>
      <w:r>
        <w:rPr>
          <w:rFonts w:asciiTheme="majorBidi" w:hAnsiTheme="majorBidi" w:cstheme="majorBidi"/>
        </w:rPr>
        <w:t xml:space="preserve"> (accessed March 11, 2024).</w:t>
      </w:r>
    </w:p>
  </w:footnote>
  <w:footnote w:id="401">
    <w:p w14:paraId="55AEAF28" w14:textId="6E670099" w:rsidR="00050AD8" w:rsidRPr="00A078A7" w:rsidRDefault="00050AD8" w:rsidP="002445EE">
      <w:pPr>
        <w:pStyle w:val="FootnoteText"/>
        <w:rPr>
          <w:lang w:val="en-US" w:bidi="he-IL"/>
        </w:rPr>
      </w:pPr>
      <w:r>
        <w:rPr>
          <w:rStyle w:val="FootnoteReference"/>
        </w:rPr>
        <w:footnoteRef/>
      </w:r>
      <w:r>
        <w:t xml:space="preserve"> </w:t>
      </w:r>
      <w:r w:rsidRPr="0035423A">
        <w:rPr>
          <w:rFonts w:asciiTheme="majorBidi" w:hAnsiTheme="majorBidi" w:cstheme="majorBidi"/>
          <w:lang w:val="en-US"/>
        </w:rPr>
        <w:t>Abū Usāma al-Shāmī</w:t>
      </w:r>
      <w:r>
        <w:rPr>
          <w:rFonts w:asciiTheme="majorBidi" w:hAnsiTheme="majorBidi" w:cstheme="majorBidi"/>
          <w:lang w:val="en-US"/>
        </w:rPr>
        <w:t>, “Muwāfaqa al-sana al-mīlādīya wa-‘īd al-naṣārā li</w:t>
      </w:r>
      <w:r w:rsidR="00A05D40">
        <w:rPr>
          <w:rFonts w:asciiTheme="majorBidi" w:hAnsiTheme="majorBidi" w:cstheme="majorBidi"/>
          <w:lang w:val="en-US"/>
        </w:rPr>
        <w:t>-</w:t>
      </w:r>
      <w:r>
        <w:rPr>
          <w:rFonts w:asciiTheme="majorBidi" w:hAnsiTheme="majorBidi" w:cstheme="majorBidi"/>
          <w:lang w:val="en-US"/>
        </w:rPr>
        <w:t xml:space="preserve">l-hidāyā al-sanawīya </w:t>
      </w:r>
      <w:r>
        <w:rPr>
          <w:rFonts w:asciiTheme="majorBidi" w:hAnsiTheme="majorBidi" w:cstheme="majorBidi"/>
          <w:lang w:val="en-US" w:bidi="he-IL"/>
        </w:rPr>
        <w:t>li</w:t>
      </w:r>
      <w:r w:rsidR="00A05D40">
        <w:rPr>
          <w:rFonts w:asciiTheme="majorBidi" w:hAnsiTheme="majorBidi" w:cstheme="majorBidi"/>
          <w:lang w:val="en-US" w:bidi="he-IL"/>
        </w:rPr>
        <w:t>-</w:t>
      </w:r>
      <w:r>
        <w:rPr>
          <w:rFonts w:asciiTheme="majorBidi" w:hAnsiTheme="majorBidi" w:cstheme="majorBidi"/>
          <w:lang w:val="en-US" w:bidi="he-IL"/>
        </w:rPr>
        <w:t>l-maḥal, hal tubīḥu al-ihdā’ li</w:t>
      </w:r>
      <w:r w:rsidR="00A05D40">
        <w:rPr>
          <w:rFonts w:asciiTheme="majorBidi" w:hAnsiTheme="majorBidi" w:cstheme="majorBidi"/>
          <w:lang w:val="en-US" w:bidi="he-IL"/>
        </w:rPr>
        <w:t>-</w:t>
      </w:r>
      <w:r>
        <w:rPr>
          <w:rFonts w:asciiTheme="majorBidi" w:hAnsiTheme="majorBidi" w:cstheme="majorBidi"/>
          <w:lang w:val="en-US" w:bidi="he-IL"/>
        </w:rPr>
        <w:t xml:space="preserve">l-naṣārā fī hadhā al-waqt?” December 1, 2009, </w:t>
      </w:r>
      <w:hyperlink r:id="rId179" w:history="1">
        <w:r w:rsidRPr="003F077A">
          <w:rPr>
            <w:rStyle w:val="Hyperlink"/>
            <w:rFonts w:asciiTheme="majorBidi" w:hAnsiTheme="majorBidi"/>
            <w:lang w:val="en-US" w:bidi="he-IL"/>
          </w:rPr>
          <w:t>https://ketabonline.com/ar/books/7268/read?part=10&amp;page=496&amp;index=5310955/5310966</w:t>
        </w:r>
      </w:hyperlink>
      <w:r>
        <w:rPr>
          <w:rFonts w:asciiTheme="majorBidi" w:hAnsiTheme="majorBidi" w:cstheme="majorBidi"/>
          <w:lang w:val="en-US" w:bidi="he-IL"/>
        </w:rPr>
        <w:t xml:space="preserve"> (accessed March 12, 2024). </w:t>
      </w:r>
    </w:p>
  </w:footnote>
  <w:footnote w:id="402">
    <w:p w14:paraId="29827CAE" w14:textId="6BEA4666" w:rsidR="00050AD8" w:rsidRDefault="00050AD8" w:rsidP="002445EE">
      <w:pPr>
        <w:pStyle w:val="FootnoteText"/>
        <w:rPr>
          <w:rtl/>
          <w:lang w:bidi="he-IL"/>
        </w:rPr>
      </w:pPr>
      <w:r>
        <w:rPr>
          <w:rStyle w:val="FootnoteReference"/>
        </w:rPr>
        <w:footnoteRef/>
      </w:r>
      <w:r>
        <w:t xml:space="preserve"> </w:t>
      </w:r>
      <w:r w:rsidR="00DB7F4E">
        <w:rPr>
          <w:rFonts w:asciiTheme="majorBidi" w:hAnsiTheme="majorBidi" w:cstheme="majorBidi"/>
          <w:lang w:val="en-US" w:bidi="he-IL"/>
        </w:rPr>
        <w:t>Ibid.</w:t>
      </w:r>
    </w:p>
  </w:footnote>
  <w:footnote w:id="403">
    <w:p w14:paraId="0DF5EF50" w14:textId="2D434A26" w:rsidR="00050AD8" w:rsidRPr="00BB13F3" w:rsidRDefault="00050AD8" w:rsidP="002445EE">
      <w:pPr>
        <w:pStyle w:val="FootnoteText"/>
        <w:rPr>
          <w:rFonts w:asciiTheme="majorBidi" w:hAnsiTheme="majorBidi" w:cstheme="majorBidi"/>
          <w:rtl/>
          <w:lang w:val="en-US" w:bidi="he-IL"/>
        </w:rPr>
      </w:pPr>
      <w:r>
        <w:rPr>
          <w:rStyle w:val="FootnoteReference"/>
        </w:rPr>
        <w:footnoteRef/>
      </w:r>
      <w:r>
        <w:t xml:space="preserve"> </w:t>
      </w:r>
      <w:r>
        <w:rPr>
          <w:rFonts w:asciiTheme="majorBidi" w:hAnsiTheme="majorBidi" w:cstheme="majorBidi"/>
          <w:lang w:val="en-US"/>
        </w:rPr>
        <w:t xml:space="preserve">Ibn Bāz, “Ḥukm al-ta‘āmul ma‘a al-kuffār bay‘ān wa-shirā’an,” n.d. </w:t>
      </w:r>
      <w:hyperlink r:id="rId180" w:history="1">
        <w:r w:rsidRPr="003F077A">
          <w:rPr>
            <w:rStyle w:val="Hyperlink"/>
            <w:rFonts w:asciiTheme="majorBidi" w:hAnsiTheme="majorBidi"/>
            <w:lang w:val="en-US"/>
          </w:rPr>
          <w:t>https://bit.ly/43knpBw</w:t>
        </w:r>
      </w:hyperlink>
      <w:r>
        <w:rPr>
          <w:rFonts w:asciiTheme="majorBidi" w:hAnsiTheme="majorBidi" w:cstheme="majorBidi"/>
          <w:lang w:val="en-US"/>
        </w:rPr>
        <w:t xml:space="preserve"> (accessed March 17, 2024). See also, Islamweb, “Ḥukm al-shirā’ wa</w:t>
      </w:r>
      <w:r w:rsidR="009D2D3B">
        <w:rPr>
          <w:rFonts w:asciiTheme="majorBidi" w:hAnsiTheme="majorBidi" w:cstheme="majorBidi"/>
          <w:lang w:val="en-US"/>
        </w:rPr>
        <w:t>-</w:t>
      </w:r>
      <w:r>
        <w:rPr>
          <w:rFonts w:asciiTheme="majorBidi" w:hAnsiTheme="majorBidi" w:cstheme="majorBidi"/>
          <w:lang w:val="en-US"/>
        </w:rPr>
        <w:t xml:space="preserve">l-bay‘ min al-naṣārā,” August 10, 2021, </w:t>
      </w:r>
      <w:hyperlink r:id="rId181" w:history="1">
        <w:r w:rsidRPr="003F077A">
          <w:rPr>
            <w:rStyle w:val="Hyperlink"/>
            <w:rFonts w:asciiTheme="majorBidi" w:hAnsiTheme="majorBidi"/>
            <w:lang w:val="en-US"/>
          </w:rPr>
          <w:t>https://www.islamweb.net/ar/fatwa/445045</w:t>
        </w:r>
      </w:hyperlink>
      <w:r>
        <w:rPr>
          <w:rFonts w:asciiTheme="majorBidi" w:hAnsiTheme="majorBidi" w:cstheme="majorBidi"/>
          <w:lang w:val="en-US"/>
        </w:rPr>
        <w:t xml:space="preserve"> (accessed March 17, 2024). </w:t>
      </w:r>
    </w:p>
  </w:footnote>
  <w:footnote w:id="404">
    <w:p w14:paraId="2EEA8A35" w14:textId="734A0C49" w:rsidR="00050AD8" w:rsidRPr="00E831F3" w:rsidRDefault="00050AD8" w:rsidP="002445EE">
      <w:pPr>
        <w:pStyle w:val="FootnoteText"/>
      </w:pPr>
      <w:r>
        <w:rPr>
          <w:rStyle w:val="FootnoteReference"/>
        </w:rPr>
        <w:footnoteRef/>
      </w:r>
      <w:r>
        <w:t xml:space="preserve"> </w:t>
      </w:r>
      <w:r>
        <w:rPr>
          <w:rFonts w:asciiTheme="majorBidi" w:hAnsiTheme="majorBidi" w:cstheme="majorBidi"/>
          <w:lang w:val="en-US" w:bidi="he-IL"/>
        </w:rPr>
        <w:t xml:space="preserve">Ibn Jabirīn, “Ta‘līm aṭfāl al-muslimīn fī al-madāris fī al-duwal al-gharbīya,” </w:t>
      </w:r>
      <w:r w:rsidR="00592CEF">
        <w:rPr>
          <w:rFonts w:asciiTheme="majorBidi" w:hAnsiTheme="majorBidi" w:cstheme="majorBidi"/>
          <w:lang w:val="en-US" w:bidi="he-IL"/>
        </w:rPr>
        <w:t>October</w:t>
      </w:r>
      <w:r>
        <w:rPr>
          <w:rFonts w:asciiTheme="majorBidi" w:hAnsiTheme="majorBidi" w:cstheme="majorBidi"/>
          <w:lang w:val="en-US" w:bidi="he-IL"/>
        </w:rPr>
        <w:t xml:space="preserve"> 2, 2009, </w:t>
      </w:r>
      <w:hyperlink r:id="rId182" w:history="1">
        <w:r w:rsidRPr="00903E73">
          <w:rPr>
            <w:rStyle w:val="Hyperlink"/>
            <w:rFonts w:asciiTheme="majorBidi" w:hAnsiTheme="majorBidi"/>
            <w:lang w:val="en-US" w:bidi="he-IL"/>
          </w:rPr>
          <w:t>https://islamqa.info/ar/answers/129896</w:t>
        </w:r>
      </w:hyperlink>
      <w:r>
        <w:rPr>
          <w:rFonts w:asciiTheme="majorBidi" w:hAnsiTheme="majorBidi" w:cstheme="majorBidi"/>
          <w:lang w:val="en-US" w:bidi="he-IL"/>
        </w:rPr>
        <w:t xml:space="preserve"> (accessed July 3, 2024). </w:t>
      </w:r>
    </w:p>
  </w:footnote>
  <w:footnote w:id="405">
    <w:p w14:paraId="76C4EB4B" w14:textId="1B625CFE" w:rsidR="00050AD8" w:rsidRPr="00796A65" w:rsidRDefault="00050AD8" w:rsidP="002445EE">
      <w:pPr>
        <w:pStyle w:val="FootnoteText"/>
        <w:rPr>
          <w:rtl/>
          <w:lang w:bidi="he-IL"/>
        </w:rPr>
      </w:pPr>
      <w:r>
        <w:rPr>
          <w:rStyle w:val="FootnoteReference"/>
        </w:rPr>
        <w:footnoteRef/>
      </w:r>
      <w:r>
        <w:t xml:space="preserve"> </w:t>
      </w:r>
      <w:r>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“Ḥukm irsāl al-ṣabī ilā al-madrasa allatī fīhā iḥtīfālāt wa-anāshīd bihā kufr bawāḥ” October 31, 2012, </w:t>
      </w:r>
      <w:hyperlink r:id="rId183" w:history="1">
        <w:r w:rsidRPr="00903E73">
          <w:rPr>
            <w:rStyle w:val="Hyperlink"/>
            <w:rFonts w:asciiTheme="majorBidi" w:hAnsiTheme="majorBidi"/>
          </w:rPr>
          <w:t>https://tartosi.blogspot.com/2012/10/blog-post_24.html</w:t>
        </w:r>
      </w:hyperlink>
      <w:r>
        <w:rPr>
          <w:rFonts w:asciiTheme="majorBidi" w:hAnsiTheme="majorBidi" w:cstheme="majorBidi"/>
        </w:rPr>
        <w:t xml:space="preserve">. </w:t>
      </w:r>
    </w:p>
  </w:footnote>
  <w:footnote w:id="406">
    <w:p w14:paraId="7B83867E" w14:textId="4EB13048" w:rsidR="00050AD8" w:rsidRPr="00796A65" w:rsidRDefault="00050AD8" w:rsidP="002445EE">
      <w:pPr>
        <w:pStyle w:val="FootnoteText"/>
        <w:rPr>
          <w:rtl/>
          <w:lang w:bidi="he-IL"/>
        </w:rPr>
      </w:pPr>
      <w:r>
        <w:rPr>
          <w:rStyle w:val="FootnoteReference"/>
        </w:rPr>
        <w:footnoteRef/>
      </w:r>
      <w:r>
        <w:t xml:space="preserve"> </w:t>
      </w:r>
      <w:r w:rsidR="00DB7F4E">
        <w:rPr>
          <w:rFonts w:asciiTheme="majorBidi" w:hAnsiTheme="majorBidi" w:cstheme="majorBidi"/>
          <w:noProof/>
          <w:color w:val="000000" w:themeColor="text1"/>
          <w:lang w:bidi="he-IL"/>
        </w:rPr>
        <w:t>Ibid.</w:t>
      </w:r>
    </w:p>
  </w:footnote>
  <w:footnote w:id="407">
    <w:p w14:paraId="7FCB7F57" w14:textId="77777777" w:rsidR="00050AD8" w:rsidRPr="009930F9" w:rsidRDefault="00050AD8" w:rsidP="002445EE">
      <w:pPr>
        <w:pStyle w:val="FootnoteText"/>
      </w:pPr>
      <w:r>
        <w:rPr>
          <w:rStyle w:val="FootnoteReference"/>
        </w:rPr>
        <w:footnoteRef/>
      </w:r>
      <w:r>
        <w:t xml:space="preserve"> </w:t>
      </w:r>
      <w:r>
        <w:rPr>
          <w:rFonts w:asciiTheme="majorBidi" w:hAnsiTheme="majorBidi" w:cstheme="majorBidi"/>
          <w:lang w:val="en-US" w:bidi="he-IL"/>
        </w:rPr>
        <w:t>A</w:t>
      </w:r>
      <w:r w:rsidRPr="00CE7EE5">
        <w:rPr>
          <w:rFonts w:asciiTheme="majorBidi" w:hAnsiTheme="majorBidi" w:cstheme="majorBidi"/>
        </w:rPr>
        <w:t>l-Ṭarṭūsī</w:t>
      </w:r>
      <w:r>
        <w:rPr>
          <w:rFonts w:asciiTheme="majorBidi" w:hAnsiTheme="majorBidi" w:cstheme="majorBidi"/>
        </w:rPr>
        <w:t xml:space="preserve">, “Ḥukm tadrīs al-abnā’ fī al-madāris allatī yashrifu ‘alayhā al-‘almānīyūn,” August 2, 2013, </w:t>
      </w:r>
      <w:hyperlink r:id="rId184" w:history="1">
        <w:r w:rsidRPr="00903E73">
          <w:rPr>
            <w:rStyle w:val="Hyperlink"/>
            <w:rFonts w:asciiTheme="majorBidi" w:hAnsiTheme="majorBidi"/>
          </w:rPr>
          <w:t>https://tartosi.blogspot.com/2013/08/blog-post_899.html</w:t>
        </w:r>
      </w:hyperlink>
      <w:r>
        <w:rPr>
          <w:rFonts w:asciiTheme="majorBidi" w:hAnsiTheme="majorBidi" w:cstheme="majorBidi"/>
        </w:rPr>
        <w:t xml:space="preserve"> (accessed July 3, 2024). </w:t>
      </w:r>
    </w:p>
  </w:footnote>
  <w:footnote w:id="408">
    <w:p w14:paraId="3CE11847" w14:textId="645494C0" w:rsidR="00050AD8" w:rsidRPr="002935C4" w:rsidRDefault="00050AD8" w:rsidP="002445EE">
      <w:pPr>
        <w:pStyle w:val="FootnoteText"/>
      </w:pPr>
      <w:r>
        <w:rPr>
          <w:rStyle w:val="FootnoteReference"/>
        </w:rPr>
        <w:footnoteRef/>
      </w:r>
      <w:r>
        <w:t xml:space="preserve"> </w:t>
      </w:r>
      <w:r w:rsidRPr="002935C4">
        <w:rPr>
          <w:rFonts w:asciiTheme="majorBidi" w:hAnsiTheme="majorBidi" w:cstheme="majorBidi"/>
        </w:rPr>
        <w:t>Abū Mundhīr al-Sh</w:t>
      </w:r>
      <w:r w:rsidR="00EB5284">
        <w:rPr>
          <w:rFonts w:asciiTheme="majorBidi" w:hAnsiTheme="majorBidi" w:cstheme="majorBidi"/>
        </w:rPr>
        <w:t>i</w:t>
      </w:r>
      <w:r w:rsidRPr="002935C4">
        <w:rPr>
          <w:rFonts w:asciiTheme="majorBidi" w:hAnsiTheme="majorBidi" w:cstheme="majorBidi"/>
        </w:rPr>
        <w:t>nqīṭī, “Mā ḥukm ṭalab al-‘ilm fī al-akādīmīya al-islāmīya al-maftūḥā?, n.d.</w:t>
      </w:r>
      <w:r w:rsidR="00592CEF">
        <w:rPr>
          <w:rFonts w:asciiTheme="majorBidi" w:hAnsiTheme="majorBidi" w:cstheme="majorBidi"/>
        </w:rPr>
        <w:t>,</w:t>
      </w:r>
      <w:r w:rsidRPr="002935C4">
        <w:rPr>
          <w:rFonts w:asciiTheme="majorBidi" w:hAnsiTheme="majorBidi" w:cstheme="majorBidi"/>
        </w:rPr>
        <w:t xml:space="preserve"> (</w:t>
      </w:r>
      <w:r w:rsidR="00592CEF">
        <w:rPr>
          <w:rFonts w:asciiTheme="majorBidi" w:hAnsiTheme="majorBidi" w:cstheme="majorBidi"/>
        </w:rPr>
        <w:t>on</w:t>
      </w:r>
      <w:r w:rsidRPr="002935C4">
        <w:rPr>
          <w:rFonts w:asciiTheme="majorBidi" w:hAnsiTheme="majorBidi" w:cstheme="majorBidi"/>
        </w:rPr>
        <w:t xml:space="preserve"> file with author). </w:t>
      </w:r>
    </w:p>
  </w:footnote>
  <w:footnote w:id="409">
    <w:p w14:paraId="226D3662" w14:textId="606E2459" w:rsidR="00050AD8" w:rsidRPr="009930F9" w:rsidRDefault="00050AD8" w:rsidP="002445EE">
      <w:pPr>
        <w:pStyle w:val="FootnoteText"/>
      </w:pPr>
      <w:r>
        <w:rPr>
          <w:rStyle w:val="FootnoteReference"/>
        </w:rPr>
        <w:footnoteRef/>
      </w:r>
      <w:r>
        <w:t xml:space="preserve"> </w:t>
      </w:r>
      <w:r w:rsidRPr="00CE7EE5">
        <w:rPr>
          <w:rFonts w:asciiTheme="majorBidi" w:hAnsiTheme="majorBidi" w:cstheme="majorBidi"/>
          <w:noProof/>
          <w:color w:val="000000" w:themeColor="text1"/>
          <w:lang w:bidi="he-IL"/>
        </w:rPr>
        <w:t>A</w:t>
      </w:r>
      <w:r w:rsidRPr="00CE7EE5">
        <w:rPr>
          <w:rFonts w:asciiTheme="majorBidi" w:hAnsiTheme="majorBidi" w:cstheme="majorBidi"/>
        </w:rPr>
        <w:t>l-Ṭarṭūsī</w:t>
      </w:r>
      <w:r>
        <w:rPr>
          <w:rFonts w:asciiTheme="majorBidi" w:hAnsiTheme="majorBidi" w:cstheme="majorBidi"/>
        </w:rPr>
        <w:t xml:space="preserve">, “Al-Intisāb lil-jāma‘āt fī al-duwal al-‘arabīya allatī taḥkumu bil-qawānīn al-waḍ‘īya,” December 1, 2012, </w:t>
      </w:r>
      <w:hyperlink r:id="rId185" w:history="1">
        <w:r w:rsidRPr="0081559E">
          <w:rPr>
            <w:rStyle w:val="Hyperlink"/>
            <w:rFonts w:asciiTheme="majorBidi" w:hAnsiTheme="majorBidi"/>
          </w:rPr>
          <w:t>https://tartosi.blogspot.com/2012/12/blog-post_437.html?m=0</w:t>
        </w:r>
      </w:hyperlink>
      <w:r>
        <w:rPr>
          <w:rFonts w:asciiTheme="majorBidi" w:hAnsiTheme="majorBidi" w:cstheme="majorBidi"/>
        </w:rPr>
        <w:t xml:space="preserve"> (accessed June 10, 2024). </w:t>
      </w:r>
    </w:p>
  </w:footnote>
  <w:footnote w:id="410">
    <w:p w14:paraId="52CC183B" w14:textId="1E4C9BCE" w:rsidR="00050AD8" w:rsidRPr="00B42EF1"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Ṣaḥīḥ Muslim. See </w:t>
      </w:r>
      <w:r w:rsidRPr="00EB3E7A">
        <w:rPr>
          <w:rFonts w:asciiTheme="majorBidi" w:hAnsiTheme="majorBidi" w:cstheme="majorBidi"/>
          <w:i/>
          <w:iCs/>
          <w:lang w:val="en-US"/>
        </w:rPr>
        <w:t>Mawsu‘at al-aḥādīth al-nabawīya</w:t>
      </w:r>
      <w:r>
        <w:rPr>
          <w:rFonts w:asciiTheme="majorBidi" w:hAnsiTheme="majorBidi" w:cstheme="majorBidi"/>
          <w:lang w:val="en-US"/>
        </w:rPr>
        <w:t xml:space="preserve">, n.d., </w:t>
      </w:r>
      <w:hyperlink r:id="rId186" w:history="1">
        <w:r w:rsidRPr="00903E73">
          <w:rPr>
            <w:rStyle w:val="Hyperlink"/>
            <w:rFonts w:asciiTheme="majorBidi" w:hAnsiTheme="majorBidi"/>
            <w:lang w:val="en-US"/>
          </w:rPr>
          <w:t>https://hadeethenc.com/ar/browse/hadith/65079</w:t>
        </w:r>
      </w:hyperlink>
      <w:r>
        <w:rPr>
          <w:rFonts w:asciiTheme="majorBidi" w:hAnsiTheme="majorBidi" w:cstheme="majorBidi"/>
          <w:lang w:val="en-US"/>
        </w:rPr>
        <w:t xml:space="preserve"> (accessed July 8, 2024).</w:t>
      </w:r>
    </w:p>
  </w:footnote>
  <w:footnote w:id="411">
    <w:p w14:paraId="7ACA65F9" w14:textId="1A7FBBD4" w:rsidR="00050AD8" w:rsidRPr="00536F5A" w:rsidRDefault="00050AD8" w:rsidP="002445EE">
      <w:pPr>
        <w:pStyle w:val="FootnoteText"/>
        <w:rPr>
          <w:rFonts w:asciiTheme="majorBidi" w:hAnsiTheme="majorBidi" w:cstheme="majorBidi"/>
          <w:rtl/>
        </w:rPr>
      </w:pPr>
      <w:r>
        <w:rPr>
          <w:rStyle w:val="FootnoteReference"/>
        </w:rPr>
        <w:footnoteRef/>
      </w:r>
      <w:r>
        <w:t xml:space="preserve"> </w:t>
      </w:r>
      <w:r>
        <w:rPr>
          <w:rFonts w:asciiTheme="majorBidi" w:hAnsiTheme="majorBidi" w:cstheme="majorBidi"/>
        </w:rPr>
        <w:t xml:space="preserve">Sayyid Qutb, </w:t>
      </w:r>
      <w:r>
        <w:rPr>
          <w:rFonts w:asciiTheme="majorBidi" w:hAnsiTheme="majorBidi" w:cstheme="majorBidi"/>
          <w:i/>
          <w:iCs/>
        </w:rPr>
        <w:t>M</w:t>
      </w:r>
      <w:r w:rsidRPr="005E6D91">
        <w:rPr>
          <w:rFonts w:asciiTheme="majorBidi" w:hAnsiTheme="majorBidi" w:cstheme="majorBidi"/>
          <w:i/>
          <w:iCs/>
        </w:rPr>
        <w:t>a‘ālim fī al-ṭarīq</w:t>
      </w:r>
      <w:r>
        <w:rPr>
          <w:rFonts w:asciiTheme="majorBidi" w:hAnsiTheme="majorBidi" w:cstheme="majorBidi"/>
          <w:i/>
          <w:iCs/>
        </w:rPr>
        <w:t>,</w:t>
      </w:r>
      <w:r>
        <w:rPr>
          <w:rFonts w:asciiTheme="majorBidi" w:hAnsiTheme="majorBidi" w:cstheme="majorBidi"/>
          <w:i/>
          <w:iCs/>
          <w:lang w:val="en-US" w:bidi="he-IL"/>
        </w:rPr>
        <w:t xml:space="preserve"> </w:t>
      </w:r>
      <w:r>
        <w:rPr>
          <w:rFonts w:asciiTheme="majorBidi" w:hAnsiTheme="majorBidi" w:cstheme="majorBidi"/>
          <w:lang w:val="en-US" w:bidi="he-IL"/>
        </w:rPr>
        <w:t xml:space="preserve">n.d., </w:t>
      </w:r>
      <w:hyperlink r:id="rId187" w:history="1">
        <w:r w:rsidRPr="0081559E">
          <w:rPr>
            <w:rStyle w:val="Hyperlink"/>
            <w:rFonts w:asciiTheme="majorBidi" w:hAnsiTheme="majorBidi"/>
            <w:lang w:val="en-US" w:bidi="he-IL"/>
          </w:rPr>
          <w:t>https://ketabonline.com/ar/books/91889/read?part=1&amp;page=123&amp;index=5987567</w:t>
        </w:r>
      </w:hyperlink>
      <w:r>
        <w:rPr>
          <w:rFonts w:asciiTheme="majorBidi" w:hAnsiTheme="majorBidi" w:cstheme="majorBidi"/>
          <w:lang w:val="en-US" w:bidi="he-IL"/>
        </w:rPr>
        <w:t xml:space="preserve"> (accessed June 16, 2024)</w:t>
      </w:r>
      <w:r w:rsidR="00592CEF">
        <w:rPr>
          <w:rFonts w:asciiTheme="majorBidi" w:hAnsiTheme="majorBidi" w:cstheme="majorBidi"/>
          <w:lang w:val="en-US" w:bidi="he-IL"/>
        </w:rPr>
        <w:t xml:space="preserve">, </w:t>
      </w:r>
      <w:r>
        <w:rPr>
          <w:rFonts w:asciiTheme="majorBidi" w:hAnsiTheme="majorBidi" w:cstheme="majorBidi"/>
          <w:lang w:val="en-US" w:bidi="he-IL"/>
        </w:rPr>
        <w:t xml:space="preserve">121-123. </w:t>
      </w:r>
    </w:p>
  </w:footnote>
  <w:footnote w:id="412">
    <w:p w14:paraId="41B6F9CB" w14:textId="675DFBF6" w:rsidR="00050AD8" w:rsidRPr="00032359" w:rsidRDefault="00050AD8" w:rsidP="002445EE">
      <w:pPr>
        <w:pStyle w:val="FootnoteText"/>
        <w:rPr>
          <w:rFonts w:asciiTheme="majorBidi" w:hAnsiTheme="majorBidi" w:cstheme="majorBidi"/>
        </w:rPr>
      </w:pPr>
      <w:r>
        <w:rPr>
          <w:rStyle w:val="FootnoteReference"/>
        </w:rPr>
        <w:footnoteRef/>
      </w:r>
      <w:r w:rsidRPr="00FB2747">
        <w:rPr>
          <w:rFonts w:asciiTheme="majorBidi" w:hAnsiTheme="majorBidi" w:cstheme="majorBidi"/>
        </w:rPr>
        <w:t>Abū Usāma al-Shāmī</w:t>
      </w:r>
      <w:r>
        <w:rPr>
          <w:rFonts w:asciiTheme="majorBidi" w:hAnsiTheme="majorBidi" w:cstheme="majorBidi"/>
        </w:rPr>
        <w:t>, “Ḥukm dirāsa al-qānūn bi-kulliyāt al-ḥuqūq,”</w:t>
      </w:r>
      <w:r>
        <w:t xml:space="preserve"> </w:t>
      </w:r>
      <w:r>
        <w:rPr>
          <w:rFonts w:asciiTheme="majorBidi" w:hAnsiTheme="majorBidi" w:cstheme="majorBidi"/>
        </w:rPr>
        <w:t xml:space="preserve">October 23, 2009, </w:t>
      </w:r>
      <w:hyperlink r:id="rId188" w:history="1">
        <w:r w:rsidR="006601DC" w:rsidRPr="000F76C2">
          <w:rPr>
            <w:rStyle w:val="Hyperlink"/>
            <w:rFonts w:asciiTheme="majorBidi" w:hAnsiTheme="majorBidi" w:cstheme="majorBidi"/>
          </w:rPr>
          <w:t>https://ketabonline.com/ar/books/7268/read?part=6&amp;page=289&amp;index=5310852/5310870</w:t>
        </w:r>
      </w:hyperlink>
      <w:r w:rsidR="006601DC">
        <w:rPr>
          <w:rFonts w:asciiTheme="majorBidi" w:hAnsiTheme="majorBidi" w:cstheme="majorBidi"/>
        </w:rPr>
        <w:t xml:space="preserve"> (accessed December 8, 2025). </w:t>
      </w:r>
    </w:p>
  </w:footnote>
  <w:footnote w:id="413">
    <w:p w14:paraId="2399AFA6" w14:textId="3C65DCE5" w:rsidR="00050AD8" w:rsidRPr="002D710E" w:rsidRDefault="00050AD8" w:rsidP="002445EE">
      <w:pPr>
        <w:pStyle w:val="FootnoteText"/>
      </w:pPr>
      <w:r>
        <w:rPr>
          <w:rStyle w:val="FootnoteReference"/>
        </w:rPr>
        <w:footnoteRef/>
      </w:r>
      <w:r>
        <w:t xml:space="preserve"> </w:t>
      </w:r>
      <w:r w:rsidRPr="002D710E">
        <w:rPr>
          <w:rFonts w:asciiTheme="majorBidi" w:hAnsiTheme="majorBidi" w:cstheme="majorBidi"/>
        </w:rPr>
        <w:t>Abū Ḥafṣ Sufyān al-Jazā’irī, “Mā ḥukm dirāsa mād</w:t>
      </w:r>
      <w:r w:rsidR="004908F9">
        <w:rPr>
          <w:rFonts w:asciiTheme="majorBidi" w:hAnsiTheme="majorBidi" w:cstheme="majorBidi"/>
        </w:rPr>
        <w:t>d</w:t>
      </w:r>
      <w:r w:rsidRPr="002D710E">
        <w:rPr>
          <w:rFonts w:asciiTheme="majorBidi" w:hAnsiTheme="majorBidi" w:cstheme="majorBidi"/>
        </w:rPr>
        <w:t>a jāhilīya mafrūḍa ‘alā al-ṭul</w:t>
      </w:r>
      <w:r w:rsidR="004908F9">
        <w:rPr>
          <w:rFonts w:asciiTheme="majorBidi" w:hAnsiTheme="majorBidi" w:cstheme="majorBidi"/>
        </w:rPr>
        <w:t>l</w:t>
      </w:r>
      <w:r w:rsidRPr="002D710E">
        <w:rPr>
          <w:rFonts w:asciiTheme="majorBidi" w:hAnsiTheme="majorBidi" w:cstheme="majorBidi"/>
        </w:rPr>
        <w:t>āb dirās</w:t>
      </w:r>
      <w:r w:rsidR="007A4BF5">
        <w:rPr>
          <w:rFonts w:asciiTheme="majorBidi" w:hAnsiTheme="majorBidi" w:cstheme="majorBidi"/>
        </w:rPr>
        <w:t>a</w:t>
      </w:r>
      <w:r w:rsidRPr="002D710E">
        <w:rPr>
          <w:rFonts w:asciiTheme="majorBidi" w:hAnsiTheme="majorBidi" w:cstheme="majorBidi"/>
        </w:rPr>
        <w:t>tuhā</w:t>
      </w:r>
      <w:r w:rsidR="00B811BC">
        <w:rPr>
          <w:rFonts w:asciiTheme="majorBidi" w:hAnsiTheme="majorBidi" w:cstheme="majorBidi"/>
        </w:rPr>
        <w:t>?</w:t>
      </w:r>
      <w:r w:rsidRPr="002D710E">
        <w:rPr>
          <w:rFonts w:asciiTheme="majorBidi" w:hAnsiTheme="majorBidi" w:cstheme="majorBidi"/>
        </w:rPr>
        <w:t xml:space="preserve">” December 13, 2009, </w:t>
      </w:r>
      <w:hyperlink r:id="rId189" w:history="1">
        <w:r w:rsidRPr="002D710E">
          <w:rPr>
            <w:rStyle w:val="Hyperlink"/>
            <w:rFonts w:asciiTheme="majorBidi" w:hAnsiTheme="majorBidi"/>
          </w:rPr>
          <w:t>https://ketabonline.com/ar/books/7268/read?part=12&amp;page=583&amp;index=5311005/53110092009</w:t>
        </w:r>
      </w:hyperlink>
      <w:r w:rsidRPr="002D710E">
        <w:rPr>
          <w:rFonts w:asciiTheme="majorBidi" w:hAnsiTheme="majorBidi" w:cstheme="majorBidi"/>
        </w:rPr>
        <w:t xml:space="preserve">  (accessed June 11, 2024). </w:t>
      </w:r>
    </w:p>
  </w:footnote>
  <w:footnote w:id="414">
    <w:p w14:paraId="59F4310B" w14:textId="343E53A2" w:rsidR="00050AD8" w:rsidRPr="00225472" w:rsidRDefault="00050AD8" w:rsidP="002445EE">
      <w:pPr>
        <w:pStyle w:val="FootnoteText"/>
        <w:rPr>
          <w:rFonts w:asciiTheme="majorBidi" w:hAnsiTheme="majorBidi" w:cstheme="majorBidi"/>
          <w:lang w:bidi="he-IL"/>
        </w:rPr>
      </w:pPr>
      <w:r>
        <w:rPr>
          <w:rStyle w:val="FootnoteReference"/>
        </w:rPr>
        <w:footnoteRef/>
      </w:r>
      <w:r>
        <w:t xml:space="preserve"> </w:t>
      </w:r>
      <w:r w:rsidRPr="000834A2">
        <w:rPr>
          <w:rFonts w:asciiTheme="majorBidi" w:hAnsiTheme="majorBidi" w:cstheme="majorBidi"/>
        </w:rPr>
        <w:t>Abū Muslim al-Jazā’irī,</w:t>
      </w:r>
      <w:r>
        <w:rPr>
          <w:rFonts w:asciiTheme="majorBidi" w:hAnsiTheme="majorBidi" w:cstheme="majorBidi"/>
        </w:rPr>
        <w:t xml:space="preserve"> “Hal yajūz dirāsah al-‘ulūm al-‘askarīya fī madāris al-ṭawāghīt</w:t>
      </w:r>
      <w:r w:rsidR="001B622C">
        <w:rPr>
          <w:rFonts w:asciiTheme="majorBidi" w:hAnsiTheme="majorBidi" w:cstheme="majorBidi"/>
        </w:rPr>
        <w:t>?</w:t>
      </w:r>
      <w:r>
        <w:rPr>
          <w:rFonts w:asciiTheme="majorBidi" w:hAnsiTheme="majorBidi" w:cstheme="majorBidi"/>
        </w:rPr>
        <w:t xml:space="preserve">” December 23, 2009, </w:t>
      </w:r>
      <w:r w:rsidR="00225472">
        <w:rPr>
          <w:rFonts w:asciiTheme="majorBidi" w:hAnsiTheme="majorBidi" w:cstheme="majorBidi" w:hint="cs"/>
          <w:rtl/>
        </w:rPr>
        <w:t>)</w:t>
      </w:r>
      <w:r w:rsidR="00225472">
        <w:rPr>
          <w:rFonts w:asciiTheme="majorBidi" w:hAnsiTheme="majorBidi" w:cstheme="majorBidi"/>
        </w:rPr>
        <w:t>on file with author).</w:t>
      </w:r>
    </w:p>
  </w:footnote>
  <w:footnote w:id="415">
    <w:p w14:paraId="080A669D" w14:textId="77777777" w:rsidR="00050AD8" w:rsidRPr="00543168" w:rsidRDefault="00050AD8" w:rsidP="002445EE">
      <w:pPr>
        <w:pStyle w:val="FootnoteText"/>
      </w:pPr>
      <w:r>
        <w:rPr>
          <w:rStyle w:val="FootnoteReference"/>
        </w:rPr>
        <w:footnoteRef/>
      </w:r>
      <w:r>
        <w:t xml:space="preserve"> </w:t>
      </w:r>
      <w:r w:rsidRPr="00543168">
        <w:rPr>
          <w:rFonts w:asciiTheme="majorBidi" w:hAnsiTheme="majorBidi" w:cstheme="majorBidi"/>
        </w:rPr>
        <w:t xml:space="preserve">Abū Baṣīr al-Ṭarṭūsī, “Hal yajūzu al-‘amal fī juyūsh al-ṭawāghīt bi-niyyat al-i‘dād al-‘askarī wa-l-tadrīb ‘alā al-silāḥ wa-ghayrihi?” </w:t>
      </w:r>
    </w:p>
  </w:footnote>
  <w:footnote w:id="416">
    <w:p w14:paraId="7166445B" w14:textId="77777777" w:rsidR="00050AD8" w:rsidRPr="00EB3E7A" w:rsidRDefault="00050AD8" w:rsidP="002445EE">
      <w:pPr>
        <w:pStyle w:val="FootnoteText"/>
        <w:rPr>
          <w:rtl/>
          <w:lang w:bidi="he-IL"/>
        </w:rPr>
      </w:pPr>
      <w:r>
        <w:rPr>
          <w:rStyle w:val="FootnoteReference"/>
        </w:rPr>
        <w:footnoteRef/>
      </w:r>
      <w:r>
        <w:t xml:space="preserve"> </w:t>
      </w:r>
      <w:r w:rsidRPr="00EB3E7A">
        <w:rPr>
          <w:rFonts w:asciiTheme="majorBidi" w:hAnsiTheme="majorBidi" w:cstheme="majorBidi"/>
        </w:rPr>
        <w:t xml:space="preserve">Muḥammad Sa‛īd al-Qaḥṭānī, </w:t>
      </w:r>
      <w:r w:rsidRPr="00EB3E7A">
        <w:rPr>
          <w:rFonts w:asciiTheme="majorBidi" w:hAnsiTheme="majorBidi" w:cstheme="majorBidi"/>
          <w:i/>
          <w:iCs/>
        </w:rPr>
        <w:t>Al-walāʾ wa-l-barāʾ fi al-Islām</w:t>
      </w:r>
      <w:r w:rsidRPr="00EB3E7A">
        <w:rPr>
          <w:rFonts w:asciiTheme="majorBidi" w:hAnsiTheme="majorBidi" w:cstheme="majorBidi"/>
        </w:rPr>
        <w:t xml:space="preserve">, 51. </w:t>
      </w:r>
    </w:p>
  </w:footnote>
  <w:footnote w:id="417">
    <w:p w14:paraId="7B59382A" w14:textId="3AA91FF6" w:rsidR="00050AD8" w:rsidRPr="00027352" w:rsidRDefault="00050AD8" w:rsidP="002445EE">
      <w:pPr>
        <w:pStyle w:val="FootnoteText"/>
        <w:rPr>
          <w:rFonts w:asciiTheme="majorBidi" w:hAnsiTheme="majorBidi" w:cstheme="majorBidi"/>
          <w:rtl/>
          <w:lang w:val="en-US" w:bidi="he-IL"/>
        </w:rPr>
      </w:pPr>
      <w:r w:rsidRPr="00EB3E7A">
        <w:rPr>
          <w:rStyle w:val="FootnoteReference"/>
        </w:rPr>
        <w:footnoteRef/>
      </w:r>
      <w:r w:rsidRPr="00EB3E7A">
        <w:t xml:space="preserve"> </w:t>
      </w:r>
      <w:r w:rsidR="00F82EF2">
        <w:rPr>
          <w:rFonts w:asciiTheme="majorBidi" w:hAnsiTheme="majorBidi" w:cstheme="majorBidi"/>
          <w:lang w:val="en-US" w:bidi="he-IL"/>
        </w:rPr>
        <w:t>Facebook, F. A. S, posted on December 29, 2021, (</w:t>
      </w:r>
      <w:r w:rsidR="00F82EF2">
        <w:rPr>
          <w:rFonts w:asciiTheme="majorBidi" w:hAnsiTheme="majorBidi" w:cstheme="majorBidi"/>
        </w:rPr>
        <w:t>o</w:t>
      </w:r>
      <w:r w:rsidR="00592CEF" w:rsidRPr="00F82EF2">
        <w:rPr>
          <w:rFonts w:asciiTheme="majorBidi" w:hAnsiTheme="majorBidi" w:cstheme="majorBidi"/>
        </w:rPr>
        <w:t>n</w:t>
      </w:r>
      <w:r w:rsidRPr="00F82EF2">
        <w:rPr>
          <w:rFonts w:asciiTheme="majorBidi" w:hAnsiTheme="majorBidi" w:cstheme="majorBidi"/>
        </w:rPr>
        <w:t xml:space="preserve"> file with author</w:t>
      </w:r>
      <w:r w:rsidR="00F82EF2">
        <w:rPr>
          <w:rFonts w:asciiTheme="majorBidi" w:hAnsiTheme="majorBidi" w:cstheme="majorBidi"/>
        </w:rPr>
        <w:t>)</w:t>
      </w:r>
      <w:r w:rsidRPr="00F82EF2">
        <w:rPr>
          <w:rFonts w:asciiTheme="majorBidi" w:hAnsiTheme="majorBidi" w:cstheme="majorBidi"/>
        </w:rPr>
        <w:t>.</w:t>
      </w:r>
    </w:p>
  </w:footnote>
  <w:footnote w:id="418">
    <w:p w14:paraId="28CC8CAF" w14:textId="2C6ECE63" w:rsidR="00050AD8" w:rsidRPr="0034112D" w:rsidRDefault="00050AD8" w:rsidP="002445EE">
      <w:pPr>
        <w:pStyle w:val="FootnoteText"/>
        <w:rPr>
          <w:lang w:val="en-US"/>
        </w:rPr>
      </w:pPr>
      <w:r>
        <w:rPr>
          <w:rStyle w:val="FootnoteReference"/>
        </w:rPr>
        <w:footnoteRef/>
      </w:r>
      <w:r>
        <w:t xml:space="preserve"> </w:t>
      </w:r>
      <w:r w:rsidR="008F7AA8">
        <w:rPr>
          <w:rFonts w:asciiTheme="majorBidi" w:hAnsiTheme="majorBidi" w:cstheme="majorBidi"/>
        </w:rPr>
        <w:t>Facebook, P. A., posted on November 13, 2015, (o</w:t>
      </w:r>
      <w:r w:rsidR="00592CEF">
        <w:rPr>
          <w:rFonts w:asciiTheme="majorBidi" w:hAnsiTheme="majorBidi" w:cstheme="majorBidi"/>
        </w:rPr>
        <w:t xml:space="preserve">n </w:t>
      </w:r>
      <w:r>
        <w:rPr>
          <w:rFonts w:asciiTheme="majorBidi" w:hAnsiTheme="majorBidi" w:cstheme="majorBidi"/>
        </w:rPr>
        <w:t>file with author</w:t>
      </w:r>
      <w:r w:rsidR="008F7AA8">
        <w:rPr>
          <w:rFonts w:asciiTheme="majorBidi" w:hAnsiTheme="majorBidi" w:cstheme="majorBidi"/>
        </w:rPr>
        <w:t>)</w:t>
      </w:r>
      <w:r>
        <w:rPr>
          <w:rFonts w:asciiTheme="majorBidi" w:hAnsiTheme="majorBidi" w:cstheme="majorBidi"/>
        </w:rPr>
        <w:t xml:space="preserve">. </w:t>
      </w:r>
    </w:p>
  </w:footnote>
  <w:footnote w:id="419">
    <w:p w14:paraId="4A3DDEEE" w14:textId="7743799E" w:rsidR="00050AD8" w:rsidRPr="0028545C"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Dabiq, “Why We Hate You and Why We Fight You?” Issue 15, 30-33</w:t>
      </w:r>
      <w:r w:rsidR="00592CEF">
        <w:rPr>
          <w:rFonts w:asciiTheme="majorBidi" w:hAnsiTheme="majorBidi" w:cstheme="majorBidi"/>
        </w:rPr>
        <w:t>,</w:t>
      </w:r>
      <w:r>
        <w:rPr>
          <w:rFonts w:asciiTheme="majorBidi" w:hAnsiTheme="majorBidi" w:cstheme="majorBidi"/>
        </w:rPr>
        <w:t xml:space="preserve"> </w:t>
      </w:r>
      <w:r w:rsidR="00592CEF">
        <w:rPr>
          <w:rFonts w:asciiTheme="majorBidi" w:hAnsiTheme="majorBidi" w:cstheme="majorBidi"/>
        </w:rPr>
        <w:t>(on</w:t>
      </w:r>
      <w:r>
        <w:rPr>
          <w:rFonts w:asciiTheme="majorBidi" w:hAnsiTheme="majorBidi" w:cstheme="majorBidi"/>
        </w:rPr>
        <w:t xml:space="preserve"> file with author</w:t>
      </w:r>
      <w:r w:rsidR="00592CEF">
        <w:rPr>
          <w:rFonts w:asciiTheme="majorBidi" w:hAnsiTheme="majorBidi" w:cstheme="majorBidi"/>
        </w:rPr>
        <w:t>)</w:t>
      </w:r>
      <w:r>
        <w:rPr>
          <w:rFonts w:asciiTheme="majorBidi" w:hAnsiTheme="majorBidi" w:cstheme="majorBidi"/>
        </w:rPr>
        <w:t xml:space="preserve">. </w:t>
      </w:r>
    </w:p>
  </w:footnote>
  <w:footnote w:id="420">
    <w:p w14:paraId="429E23A2" w14:textId="31F084E8" w:rsidR="00050AD8" w:rsidRPr="00F70B05" w:rsidRDefault="00050AD8" w:rsidP="002445EE">
      <w:pPr>
        <w:pStyle w:val="FootnoteText"/>
        <w:rPr>
          <w:rFonts w:asciiTheme="majorBidi" w:hAnsiTheme="majorBidi" w:cstheme="majorBidi"/>
        </w:rPr>
      </w:pPr>
      <w:r>
        <w:rPr>
          <w:rStyle w:val="FootnoteReference"/>
        </w:rPr>
        <w:footnoteRef/>
      </w:r>
      <w:r>
        <w:t xml:space="preserve"> </w:t>
      </w:r>
      <w:r w:rsidR="008F7AA8">
        <w:rPr>
          <w:rFonts w:asciiTheme="majorBidi" w:hAnsiTheme="majorBidi" w:cstheme="majorBidi"/>
        </w:rPr>
        <w:t>Facebook, M.G., posted on April 20, 2017, (o</w:t>
      </w:r>
      <w:r>
        <w:rPr>
          <w:rFonts w:asciiTheme="majorBidi" w:hAnsiTheme="majorBidi" w:cstheme="majorBidi"/>
        </w:rPr>
        <w:t>n file with author</w:t>
      </w:r>
      <w:r w:rsidR="008F7AA8">
        <w:rPr>
          <w:rFonts w:asciiTheme="majorBidi" w:hAnsiTheme="majorBidi" w:cstheme="majorBidi"/>
        </w:rPr>
        <w:t>)</w:t>
      </w:r>
      <w:r>
        <w:rPr>
          <w:rFonts w:asciiTheme="majorBidi" w:hAnsiTheme="majorBidi" w:cstheme="majorBidi"/>
        </w:rPr>
        <w:t>.</w:t>
      </w:r>
    </w:p>
    <w:p w14:paraId="47C9C928" w14:textId="77777777" w:rsidR="00050AD8" w:rsidRPr="00395154" w:rsidRDefault="00050AD8" w:rsidP="002445EE">
      <w:pPr>
        <w:pStyle w:val="FootnoteText"/>
        <w:rPr>
          <w:lang w:val="en-US"/>
        </w:rPr>
      </w:pPr>
    </w:p>
  </w:footnote>
  <w:footnote w:id="421">
    <w:p w14:paraId="2336CC10" w14:textId="03DC3ED9" w:rsidR="00050AD8" w:rsidRPr="00577565"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Mark Juergensmeyer, </w:t>
      </w:r>
      <w:r w:rsidRPr="003D3D56">
        <w:rPr>
          <w:rFonts w:asciiTheme="majorBidi" w:hAnsiTheme="majorBidi" w:cstheme="majorBidi"/>
          <w:i/>
          <w:iCs/>
        </w:rPr>
        <w:t>Terror in the Mind of God: The Global Rise of Religious Violence</w:t>
      </w:r>
      <w:r>
        <w:rPr>
          <w:rFonts w:asciiTheme="majorBidi" w:hAnsiTheme="majorBidi" w:cstheme="majorBidi"/>
        </w:rPr>
        <w:t xml:space="preserve"> (Berkeley: University of California Press, 2017)</w:t>
      </w:r>
      <w:r w:rsidR="00592CEF">
        <w:rPr>
          <w:rFonts w:asciiTheme="majorBidi" w:hAnsiTheme="majorBidi" w:cstheme="majorBidi"/>
        </w:rPr>
        <w:t>,</w:t>
      </w:r>
      <w:r>
        <w:rPr>
          <w:rFonts w:asciiTheme="majorBidi" w:hAnsiTheme="majorBidi" w:cstheme="majorBidi"/>
        </w:rPr>
        <w:t xml:space="preserve"> 9. </w:t>
      </w:r>
    </w:p>
  </w:footnote>
  <w:footnote w:id="422">
    <w:p w14:paraId="083F5510" w14:textId="13F7488F" w:rsidR="00050AD8" w:rsidRPr="003D3D56" w:rsidRDefault="00050AD8" w:rsidP="002445EE">
      <w:pPr>
        <w:pStyle w:val="FootnoteText"/>
        <w:rPr>
          <w:rFonts w:asciiTheme="majorBidi" w:hAnsiTheme="majorBidi" w:cstheme="majorBidi"/>
          <w:rtl/>
          <w:lang w:bidi="he-IL"/>
        </w:rPr>
      </w:pPr>
      <w:r>
        <w:rPr>
          <w:rStyle w:val="FootnoteReference"/>
        </w:rPr>
        <w:footnoteRef/>
      </w:r>
      <w:r>
        <w:t xml:space="preserve"> </w:t>
      </w:r>
      <w:r>
        <w:rPr>
          <w:rFonts w:asciiTheme="majorBidi" w:hAnsiTheme="majorBidi" w:cstheme="majorBidi"/>
        </w:rPr>
        <w:t xml:space="preserve">Jonathan Z. Smith, </w:t>
      </w:r>
      <w:r w:rsidRPr="00AB19D8">
        <w:rPr>
          <w:rFonts w:asciiTheme="majorBidi" w:hAnsiTheme="majorBidi" w:cstheme="majorBidi"/>
          <w:i/>
          <w:iCs/>
        </w:rPr>
        <w:t>Imagining Religion: From Bablyon to Jonestown</w:t>
      </w:r>
      <w:r>
        <w:rPr>
          <w:rFonts w:asciiTheme="majorBidi" w:hAnsiTheme="majorBidi" w:cstheme="majorBidi"/>
        </w:rPr>
        <w:t xml:space="preserve"> (Chicago: The University of Chicago Press, 1982)</w:t>
      </w:r>
      <w:r w:rsidR="00765243">
        <w:rPr>
          <w:rFonts w:asciiTheme="majorBidi" w:hAnsiTheme="majorBidi" w:cstheme="majorBidi"/>
        </w:rPr>
        <w:t>, 1-18.</w:t>
      </w:r>
    </w:p>
  </w:footnote>
  <w:footnote w:id="423">
    <w:p w14:paraId="00AEF2BA" w14:textId="7A0EC27A" w:rsidR="00050AD8" w:rsidRPr="004D075E"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Bruce Lincoln, </w:t>
      </w:r>
      <w:r w:rsidRPr="004D075E">
        <w:rPr>
          <w:rFonts w:asciiTheme="majorBidi" w:hAnsiTheme="majorBidi" w:cstheme="majorBidi"/>
          <w:i/>
          <w:iCs/>
        </w:rPr>
        <w:t>Holy Terrors: Thinking about Religion after September 11</w:t>
      </w:r>
      <w:r>
        <w:rPr>
          <w:rFonts w:asciiTheme="majorBidi" w:hAnsiTheme="majorBidi" w:cstheme="majorBidi"/>
        </w:rPr>
        <w:t xml:space="preserve"> (Chicago: The University of Chicago Press, 2006)</w:t>
      </w:r>
      <w:r w:rsidR="00592CEF">
        <w:rPr>
          <w:rFonts w:asciiTheme="majorBidi" w:hAnsiTheme="majorBidi" w:cstheme="majorBidi"/>
        </w:rPr>
        <w:t>,</w:t>
      </w:r>
      <w:r>
        <w:rPr>
          <w:rFonts w:asciiTheme="majorBidi" w:hAnsiTheme="majorBidi" w:cstheme="majorBidi"/>
        </w:rPr>
        <w:t xml:space="preserve"> 72. </w:t>
      </w:r>
    </w:p>
  </w:footnote>
  <w:footnote w:id="424">
    <w:p w14:paraId="52A2679E" w14:textId="1C78239F" w:rsidR="00050AD8" w:rsidRPr="001E5393"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rPr>
        <w:t xml:space="preserve">Talal Asad, </w:t>
      </w:r>
      <w:r w:rsidRPr="001E5393">
        <w:rPr>
          <w:rFonts w:asciiTheme="majorBidi" w:hAnsiTheme="majorBidi" w:cstheme="majorBidi"/>
          <w:i/>
          <w:iCs/>
        </w:rPr>
        <w:t>Genealogies of Religion: Discipline and Reasons of Power in Christianity and Islam</w:t>
      </w:r>
      <w:r>
        <w:rPr>
          <w:rFonts w:asciiTheme="majorBidi" w:hAnsiTheme="majorBidi" w:cstheme="majorBidi"/>
        </w:rPr>
        <w:t xml:space="preserve"> (London: The Johns Hopkins University Press, 1993)</w:t>
      </w:r>
      <w:r>
        <w:rPr>
          <w:rFonts w:asciiTheme="majorBidi" w:hAnsiTheme="majorBidi" w:cstheme="majorBidi"/>
          <w:lang w:val="en-US" w:bidi="he-IL"/>
        </w:rPr>
        <w:t>, particularly chapter 7 “Multiculturalism and British Identity in the Wake of the Rushdie Affair</w:t>
      </w:r>
      <w:r w:rsidR="00592CEF">
        <w:rPr>
          <w:rFonts w:asciiTheme="majorBidi" w:hAnsiTheme="majorBidi" w:cstheme="majorBidi"/>
          <w:lang w:val="en-US" w:bidi="he-IL"/>
        </w:rPr>
        <w:t>,</w:t>
      </w:r>
      <w:r>
        <w:rPr>
          <w:rFonts w:asciiTheme="majorBidi" w:hAnsiTheme="majorBidi" w:cstheme="majorBidi"/>
          <w:lang w:val="en-US" w:bidi="he-IL"/>
        </w:rPr>
        <w:t>” 239-268</w:t>
      </w:r>
      <w:r w:rsidR="00592CEF">
        <w:rPr>
          <w:rFonts w:asciiTheme="majorBidi" w:hAnsiTheme="majorBidi" w:cstheme="majorBidi"/>
          <w:lang w:val="en-US" w:bidi="he-IL"/>
        </w:rPr>
        <w:t>.</w:t>
      </w:r>
    </w:p>
  </w:footnote>
  <w:footnote w:id="425">
    <w:p w14:paraId="3B6DEC05" w14:textId="77777777" w:rsidR="00050AD8" w:rsidRPr="006629B6"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For a similar approach see R. Scott Appleby, </w:t>
      </w:r>
      <w:r w:rsidRPr="006629B6">
        <w:rPr>
          <w:rFonts w:asciiTheme="majorBidi" w:hAnsiTheme="majorBidi" w:cstheme="majorBidi"/>
          <w:i/>
          <w:iCs/>
        </w:rPr>
        <w:t>The Ambivalence of the Sacred: Religion, Violence, and Reconciliation</w:t>
      </w:r>
      <w:r>
        <w:rPr>
          <w:rFonts w:asciiTheme="majorBidi" w:hAnsiTheme="majorBidi" w:cstheme="majorBidi"/>
        </w:rPr>
        <w:t xml:space="preserve"> (Maryland: Rowman and Littlefield Publishers, Inc., 2000). Appleby’s apporach </w:t>
      </w:r>
      <w:r w:rsidRPr="006629B6">
        <w:rPr>
          <w:rFonts w:asciiTheme="majorBidi" w:hAnsiTheme="majorBidi" w:cstheme="majorBidi"/>
        </w:rPr>
        <w:t>seeks to transcend simplistic polarizations between theological and sociopolitical explanations, recognizing the complex interplay between religious content and contextual factors in determining when and how religious hatred emerges.</w:t>
      </w:r>
    </w:p>
  </w:footnote>
  <w:footnote w:id="426">
    <w:p w14:paraId="03045609" w14:textId="0CEDA3BB" w:rsidR="00050AD8" w:rsidRPr="0003067B"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Catarina Kinnval, “Globalization and Religious Nationalism: Self, Identity, and the Search for Ontological Security,” </w:t>
      </w:r>
      <w:r w:rsidRPr="0003067B">
        <w:rPr>
          <w:rFonts w:asciiTheme="majorBidi" w:hAnsiTheme="majorBidi" w:cstheme="majorBidi"/>
          <w:i/>
          <w:iCs/>
        </w:rPr>
        <w:t>Political Psychology</w:t>
      </w:r>
      <w:r>
        <w:rPr>
          <w:rFonts w:asciiTheme="majorBidi" w:hAnsiTheme="majorBidi" w:cstheme="majorBidi"/>
        </w:rPr>
        <w:t xml:space="preserve"> 25</w:t>
      </w:r>
      <w:r w:rsidR="00592CEF">
        <w:rPr>
          <w:rFonts w:asciiTheme="majorBidi" w:hAnsiTheme="majorBidi" w:cstheme="majorBidi"/>
        </w:rPr>
        <w:t>:</w:t>
      </w:r>
      <w:r>
        <w:rPr>
          <w:rFonts w:asciiTheme="majorBidi" w:hAnsiTheme="majorBidi" w:cstheme="majorBidi"/>
        </w:rPr>
        <w:t>5 (2004)</w:t>
      </w:r>
      <w:r w:rsidR="00592CEF">
        <w:rPr>
          <w:rFonts w:asciiTheme="majorBidi" w:hAnsiTheme="majorBidi" w:cstheme="majorBidi"/>
        </w:rPr>
        <w:t>,</w:t>
      </w:r>
      <w:r>
        <w:rPr>
          <w:rFonts w:asciiTheme="majorBidi" w:hAnsiTheme="majorBidi" w:cstheme="majorBidi"/>
        </w:rPr>
        <w:t xml:space="preserve"> 741-767. As Kinnval says: “In the process of securitizing subjectivity, hate beocmes the link among the present, the future, and the re-created past. In this sense it serves as a social chain for successive generations as a particular even</w:t>
      </w:r>
      <w:r w:rsidR="006E3B7B">
        <w:rPr>
          <w:rFonts w:asciiTheme="majorBidi" w:hAnsiTheme="majorBidi" w:cstheme="majorBidi"/>
          <w:lang w:val="en-US" w:bidi="he-IL"/>
        </w:rPr>
        <w:t>t</w:t>
      </w:r>
      <w:r>
        <w:rPr>
          <w:rFonts w:asciiTheme="majorBidi" w:hAnsiTheme="majorBidi" w:cstheme="majorBidi"/>
        </w:rPr>
        <w:t xml:space="preserve"> or trauma become</w:t>
      </w:r>
      <w:r w:rsidR="006E3B7B">
        <w:rPr>
          <w:rFonts w:asciiTheme="majorBidi" w:hAnsiTheme="majorBidi" w:cstheme="majorBidi"/>
        </w:rPr>
        <w:t>s</w:t>
      </w:r>
      <w:r>
        <w:rPr>
          <w:rFonts w:asciiTheme="majorBidi" w:hAnsiTheme="majorBidi" w:cstheme="majorBidi"/>
        </w:rPr>
        <w:t xml:space="preserve"> mythologized and intertwined with a group’s sense of self</w:t>
      </w:r>
      <w:r w:rsidR="00592CEF">
        <w:rPr>
          <w:rFonts w:asciiTheme="majorBidi" w:hAnsiTheme="majorBidi" w:cstheme="majorBidi"/>
        </w:rPr>
        <w:t>,</w:t>
      </w:r>
      <w:r>
        <w:rPr>
          <w:rFonts w:asciiTheme="majorBidi" w:hAnsiTheme="majorBidi" w:cstheme="majorBidi"/>
        </w:rPr>
        <w:t xml:space="preserve">” 755. </w:t>
      </w:r>
    </w:p>
  </w:footnote>
  <w:footnote w:id="427">
    <w:p w14:paraId="58653F0E" w14:textId="7D9E60B9" w:rsidR="00050AD8" w:rsidRPr="00931368" w:rsidRDefault="00050AD8" w:rsidP="002445EE">
      <w:pPr>
        <w:pStyle w:val="FootnoteText"/>
        <w:rPr>
          <w:rFonts w:asciiTheme="majorBidi" w:hAnsiTheme="majorBidi" w:cstheme="majorBidi"/>
        </w:rPr>
      </w:pPr>
      <w:r>
        <w:rPr>
          <w:rStyle w:val="FootnoteReference"/>
        </w:rPr>
        <w:footnoteRef/>
      </w:r>
      <w:r>
        <w:t xml:space="preserve"> </w:t>
      </w:r>
      <w:r w:rsidRPr="00CA5059">
        <w:rPr>
          <w:rFonts w:asciiTheme="majorBidi" w:hAnsiTheme="majorBidi" w:cstheme="majorBidi"/>
          <w:lang w:bidi="he-IL"/>
        </w:rPr>
        <w:t>William Cavanaugh</w:t>
      </w:r>
      <w:r>
        <w:rPr>
          <w:rFonts w:asciiTheme="majorBidi" w:hAnsiTheme="majorBidi" w:cstheme="majorBidi"/>
          <w:lang w:bidi="he-IL"/>
        </w:rPr>
        <w:t xml:space="preserve">, </w:t>
      </w:r>
      <w:r w:rsidRPr="00C65CE8">
        <w:rPr>
          <w:rFonts w:asciiTheme="majorBidi" w:hAnsiTheme="majorBidi" w:cstheme="majorBidi"/>
          <w:i/>
          <w:iCs/>
          <w:lang w:bidi="he-IL"/>
        </w:rPr>
        <w:t>The Myth of Religious Violence: Secular Ideology and the Roots of Modern Conflict</w:t>
      </w:r>
      <w:r>
        <w:rPr>
          <w:rFonts w:asciiTheme="majorBidi" w:hAnsiTheme="majorBidi" w:cstheme="majorBidi"/>
          <w:lang w:bidi="he-IL"/>
        </w:rPr>
        <w:t xml:space="preserve"> (New York: Oxford University Press, 2009)</w:t>
      </w:r>
      <w:r w:rsidR="00F16D22">
        <w:rPr>
          <w:rFonts w:asciiTheme="majorBidi" w:hAnsiTheme="majorBidi" w:cstheme="majorBidi"/>
          <w:lang w:bidi="he-IL"/>
        </w:rPr>
        <w:t>,</w:t>
      </w:r>
      <w:r>
        <w:rPr>
          <w:rFonts w:asciiTheme="majorBidi" w:hAnsiTheme="majorBidi" w:cstheme="majorBidi"/>
          <w:lang w:bidi="he-IL"/>
        </w:rPr>
        <w:t xml:space="preserve"> 123ff. </w:t>
      </w:r>
    </w:p>
  </w:footnote>
  <w:footnote w:id="428">
    <w:p w14:paraId="3F30E73C" w14:textId="6ABEB7A9" w:rsidR="00050AD8" w:rsidRPr="00C65CE8" w:rsidRDefault="00050AD8" w:rsidP="002445EE">
      <w:pPr>
        <w:pStyle w:val="FootnoteText"/>
      </w:pPr>
      <w:r>
        <w:rPr>
          <w:rStyle w:val="FootnoteReference"/>
        </w:rPr>
        <w:footnoteRef/>
      </w:r>
      <w:r>
        <w:t xml:space="preserve"> </w:t>
      </w:r>
      <w:r w:rsidRPr="00CA5059">
        <w:rPr>
          <w:rFonts w:asciiTheme="majorBidi" w:hAnsiTheme="majorBidi" w:cstheme="majorBidi"/>
          <w:lang w:bidi="he-IL"/>
        </w:rPr>
        <w:t>Anthony Gill</w:t>
      </w:r>
      <w:r>
        <w:rPr>
          <w:rFonts w:asciiTheme="majorBidi" w:hAnsiTheme="majorBidi" w:cstheme="majorBidi"/>
          <w:lang w:bidi="he-IL"/>
        </w:rPr>
        <w:t xml:space="preserve">, </w:t>
      </w:r>
      <w:r w:rsidRPr="00832D7C">
        <w:rPr>
          <w:rFonts w:asciiTheme="majorBidi" w:hAnsiTheme="majorBidi" w:cstheme="majorBidi"/>
          <w:i/>
          <w:iCs/>
          <w:lang w:bidi="he-IL"/>
        </w:rPr>
        <w:t xml:space="preserve">The </w:t>
      </w:r>
      <w:r w:rsidR="008D38F8">
        <w:rPr>
          <w:rFonts w:asciiTheme="majorBidi" w:hAnsiTheme="majorBidi" w:cstheme="majorBidi"/>
          <w:i/>
          <w:iCs/>
          <w:lang w:bidi="he-IL"/>
        </w:rPr>
        <w:t>P</w:t>
      </w:r>
      <w:r w:rsidRPr="00832D7C">
        <w:rPr>
          <w:rFonts w:asciiTheme="majorBidi" w:hAnsiTheme="majorBidi" w:cstheme="majorBidi"/>
          <w:i/>
          <w:iCs/>
          <w:lang w:bidi="he-IL"/>
        </w:rPr>
        <w:t xml:space="preserve">olitical </w:t>
      </w:r>
      <w:r w:rsidR="008D38F8">
        <w:rPr>
          <w:rFonts w:asciiTheme="majorBidi" w:hAnsiTheme="majorBidi" w:cstheme="majorBidi"/>
          <w:i/>
          <w:iCs/>
          <w:lang w:bidi="he-IL"/>
        </w:rPr>
        <w:t>O</w:t>
      </w:r>
      <w:r w:rsidRPr="00832D7C">
        <w:rPr>
          <w:rFonts w:asciiTheme="majorBidi" w:hAnsiTheme="majorBidi" w:cstheme="majorBidi"/>
          <w:i/>
          <w:iCs/>
          <w:lang w:bidi="he-IL"/>
        </w:rPr>
        <w:t xml:space="preserve">rigins of </w:t>
      </w:r>
      <w:r w:rsidR="008D38F8">
        <w:rPr>
          <w:rFonts w:asciiTheme="majorBidi" w:hAnsiTheme="majorBidi" w:cstheme="majorBidi"/>
          <w:i/>
          <w:iCs/>
          <w:lang w:bidi="he-IL"/>
        </w:rPr>
        <w:t>R</w:t>
      </w:r>
      <w:r w:rsidRPr="00832D7C">
        <w:rPr>
          <w:rFonts w:asciiTheme="majorBidi" w:hAnsiTheme="majorBidi" w:cstheme="majorBidi"/>
          <w:i/>
          <w:iCs/>
          <w:lang w:bidi="he-IL"/>
        </w:rPr>
        <w:t xml:space="preserve">eligious </w:t>
      </w:r>
      <w:r w:rsidR="008D38F8">
        <w:rPr>
          <w:rFonts w:asciiTheme="majorBidi" w:hAnsiTheme="majorBidi" w:cstheme="majorBidi"/>
          <w:i/>
          <w:iCs/>
          <w:lang w:bidi="he-IL"/>
        </w:rPr>
        <w:t>L</w:t>
      </w:r>
      <w:r w:rsidRPr="00832D7C">
        <w:rPr>
          <w:rFonts w:asciiTheme="majorBidi" w:hAnsiTheme="majorBidi" w:cstheme="majorBidi"/>
          <w:i/>
          <w:iCs/>
          <w:lang w:bidi="he-IL"/>
        </w:rPr>
        <w:t xml:space="preserve">iberty </w:t>
      </w:r>
      <w:r>
        <w:rPr>
          <w:rFonts w:asciiTheme="majorBidi" w:hAnsiTheme="majorBidi" w:cstheme="majorBidi"/>
          <w:lang w:bidi="he-IL"/>
        </w:rPr>
        <w:t>(Cambrige: Cambridge University Press, 2008)</w:t>
      </w:r>
      <w:r w:rsidR="00F16D22">
        <w:rPr>
          <w:rFonts w:asciiTheme="majorBidi" w:hAnsiTheme="majorBidi" w:cstheme="majorBidi"/>
          <w:lang w:bidi="he-IL"/>
        </w:rPr>
        <w:t xml:space="preserve">, </w:t>
      </w:r>
      <w:r>
        <w:rPr>
          <w:rFonts w:asciiTheme="majorBidi" w:hAnsiTheme="majorBidi" w:cstheme="majorBidi"/>
          <w:lang w:bidi="he-IL"/>
        </w:rPr>
        <w:t xml:space="preserve">227-229. </w:t>
      </w:r>
    </w:p>
  </w:footnote>
  <w:footnote w:id="429">
    <w:p w14:paraId="5223CFE6" w14:textId="632C46CF" w:rsidR="00050AD8" w:rsidRPr="00BB13C0"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Robert J. Sternberg and Karvin Sternberg, </w:t>
      </w:r>
      <w:r w:rsidRPr="00931368">
        <w:rPr>
          <w:rFonts w:asciiTheme="majorBidi" w:hAnsiTheme="majorBidi" w:cstheme="majorBidi"/>
          <w:i/>
          <w:iCs/>
        </w:rPr>
        <w:t>The Nature of Hate</w:t>
      </w:r>
      <w:r>
        <w:rPr>
          <w:rFonts w:asciiTheme="majorBidi" w:hAnsiTheme="majorBidi" w:cstheme="majorBidi"/>
        </w:rPr>
        <w:t xml:space="preserve"> (New York; Cambridge University Press, 2008). See, for example, their analysis of the religious propaganda by post-revolutionary Iran againt the US and Israel</w:t>
      </w:r>
      <w:r w:rsidR="00F16D22">
        <w:rPr>
          <w:rFonts w:asciiTheme="majorBidi" w:hAnsiTheme="majorBidi" w:cstheme="majorBidi"/>
        </w:rPr>
        <w:t xml:space="preserve">, </w:t>
      </w:r>
      <w:r>
        <w:rPr>
          <w:rFonts w:asciiTheme="majorBidi" w:hAnsiTheme="majorBidi" w:cstheme="majorBidi"/>
        </w:rPr>
        <w:t xml:space="preserve">151-152. </w:t>
      </w:r>
    </w:p>
  </w:footnote>
  <w:footnote w:id="430">
    <w:p w14:paraId="42EB81FF" w14:textId="3C7B3E56" w:rsidR="00050AD8" w:rsidRPr="009C7279" w:rsidRDefault="00050AD8" w:rsidP="002445EE">
      <w:pPr>
        <w:pStyle w:val="FootnoteText"/>
      </w:pPr>
      <w:r>
        <w:rPr>
          <w:rStyle w:val="FootnoteReference"/>
        </w:rPr>
        <w:footnoteRef/>
      </w:r>
      <w:r>
        <w:t xml:space="preserve"> </w:t>
      </w:r>
      <w:r w:rsidRPr="00CA5059">
        <w:rPr>
          <w:rFonts w:asciiTheme="majorBidi" w:hAnsiTheme="majorBidi" w:cstheme="majorBidi"/>
          <w:lang w:bidi="he-IL"/>
        </w:rPr>
        <w:t>Vamik Volkan</w:t>
      </w:r>
      <w:r>
        <w:rPr>
          <w:rFonts w:asciiTheme="majorBidi" w:hAnsiTheme="majorBidi" w:cstheme="majorBidi"/>
          <w:lang w:bidi="he-IL"/>
        </w:rPr>
        <w:t>, “</w:t>
      </w:r>
      <w:r w:rsidRPr="009C7279">
        <w:rPr>
          <w:rFonts w:asciiTheme="majorBidi" w:hAnsiTheme="majorBidi" w:cstheme="majorBidi"/>
          <w:lang w:bidi="he-IL"/>
        </w:rPr>
        <w:t xml:space="preserve">Transgenerational </w:t>
      </w:r>
      <w:r>
        <w:rPr>
          <w:rFonts w:asciiTheme="majorBidi" w:hAnsiTheme="majorBidi" w:cstheme="majorBidi"/>
          <w:lang w:bidi="he-IL"/>
        </w:rPr>
        <w:t>T</w:t>
      </w:r>
      <w:r w:rsidRPr="009C7279">
        <w:rPr>
          <w:rFonts w:asciiTheme="majorBidi" w:hAnsiTheme="majorBidi" w:cstheme="majorBidi"/>
          <w:lang w:bidi="he-IL"/>
        </w:rPr>
        <w:t xml:space="preserve">ransmissions and </w:t>
      </w:r>
      <w:r>
        <w:rPr>
          <w:rFonts w:asciiTheme="majorBidi" w:hAnsiTheme="majorBidi" w:cstheme="majorBidi"/>
          <w:lang w:bidi="he-IL"/>
        </w:rPr>
        <w:t>C</w:t>
      </w:r>
      <w:r w:rsidRPr="009C7279">
        <w:rPr>
          <w:rFonts w:asciiTheme="majorBidi" w:hAnsiTheme="majorBidi" w:cstheme="majorBidi"/>
          <w:lang w:bidi="he-IL"/>
        </w:rPr>
        <w:t xml:space="preserve">hosen </w:t>
      </w:r>
      <w:r>
        <w:rPr>
          <w:rFonts w:asciiTheme="majorBidi" w:hAnsiTheme="majorBidi" w:cstheme="majorBidi"/>
          <w:lang w:bidi="he-IL"/>
        </w:rPr>
        <w:t>T</w:t>
      </w:r>
      <w:r w:rsidRPr="009C7279">
        <w:rPr>
          <w:rFonts w:asciiTheme="majorBidi" w:hAnsiTheme="majorBidi" w:cstheme="majorBidi"/>
          <w:lang w:bidi="he-IL"/>
        </w:rPr>
        <w:t xml:space="preserve">raumas: An </w:t>
      </w:r>
      <w:r>
        <w:rPr>
          <w:rFonts w:asciiTheme="majorBidi" w:hAnsiTheme="majorBidi" w:cstheme="majorBidi"/>
          <w:lang w:bidi="he-IL"/>
        </w:rPr>
        <w:t>A</w:t>
      </w:r>
      <w:r w:rsidRPr="009C7279">
        <w:rPr>
          <w:rFonts w:asciiTheme="majorBidi" w:hAnsiTheme="majorBidi" w:cstheme="majorBidi"/>
          <w:lang w:bidi="he-IL"/>
        </w:rPr>
        <w:t xml:space="preserve">spect of </w:t>
      </w:r>
      <w:r>
        <w:rPr>
          <w:rFonts w:asciiTheme="majorBidi" w:hAnsiTheme="majorBidi" w:cstheme="majorBidi"/>
          <w:lang w:bidi="he-IL"/>
        </w:rPr>
        <w:t>L</w:t>
      </w:r>
      <w:r w:rsidRPr="009C7279">
        <w:rPr>
          <w:rFonts w:asciiTheme="majorBidi" w:hAnsiTheme="majorBidi" w:cstheme="majorBidi"/>
          <w:lang w:bidi="he-IL"/>
        </w:rPr>
        <w:t>arge-</w:t>
      </w:r>
      <w:r>
        <w:rPr>
          <w:rFonts w:asciiTheme="majorBidi" w:hAnsiTheme="majorBidi" w:cstheme="majorBidi"/>
          <w:lang w:bidi="he-IL"/>
        </w:rPr>
        <w:t>G</w:t>
      </w:r>
      <w:r w:rsidRPr="009C7279">
        <w:rPr>
          <w:rFonts w:asciiTheme="majorBidi" w:hAnsiTheme="majorBidi" w:cstheme="majorBidi"/>
          <w:lang w:bidi="he-IL"/>
        </w:rPr>
        <w:t xml:space="preserve">roup </w:t>
      </w:r>
      <w:r>
        <w:rPr>
          <w:rFonts w:asciiTheme="majorBidi" w:hAnsiTheme="majorBidi" w:cstheme="majorBidi"/>
          <w:lang w:bidi="he-IL"/>
        </w:rPr>
        <w:t>I</w:t>
      </w:r>
      <w:r w:rsidRPr="009C7279">
        <w:rPr>
          <w:rFonts w:asciiTheme="majorBidi" w:hAnsiTheme="majorBidi" w:cstheme="majorBidi"/>
          <w:lang w:bidi="he-IL"/>
        </w:rPr>
        <w:t>dentity</w:t>
      </w:r>
      <w:r>
        <w:rPr>
          <w:rFonts w:asciiTheme="majorBidi" w:hAnsiTheme="majorBidi" w:cstheme="majorBidi"/>
          <w:lang w:bidi="he-IL"/>
        </w:rPr>
        <w:t xml:space="preserve">,” </w:t>
      </w:r>
      <w:r w:rsidRPr="009C7279">
        <w:rPr>
          <w:rFonts w:asciiTheme="majorBidi" w:hAnsiTheme="majorBidi" w:cstheme="majorBidi"/>
          <w:i/>
          <w:iCs/>
          <w:lang w:bidi="he-IL"/>
        </w:rPr>
        <w:t xml:space="preserve">Group Analysis </w:t>
      </w:r>
      <w:r>
        <w:rPr>
          <w:rFonts w:asciiTheme="majorBidi" w:hAnsiTheme="majorBidi" w:cstheme="majorBidi"/>
          <w:lang w:bidi="he-IL"/>
        </w:rPr>
        <w:t>34</w:t>
      </w:r>
      <w:r w:rsidR="00F16D22">
        <w:rPr>
          <w:rFonts w:asciiTheme="majorBidi" w:hAnsiTheme="majorBidi" w:cstheme="majorBidi"/>
          <w:lang w:bidi="he-IL"/>
        </w:rPr>
        <w:t>:</w:t>
      </w:r>
      <w:r>
        <w:rPr>
          <w:rFonts w:asciiTheme="majorBidi" w:hAnsiTheme="majorBidi" w:cstheme="majorBidi"/>
          <w:lang w:bidi="he-IL"/>
        </w:rPr>
        <w:t>1 (2001)</w:t>
      </w:r>
      <w:r w:rsidR="00F16D22">
        <w:rPr>
          <w:rFonts w:asciiTheme="majorBidi" w:hAnsiTheme="majorBidi" w:cstheme="majorBidi"/>
          <w:lang w:bidi="he-IL"/>
        </w:rPr>
        <w:t>,</w:t>
      </w:r>
      <w:r>
        <w:rPr>
          <w:rFonts w:asciiTheme="majorBidi" w:hAnsiTheme="majorBidi" w:cstheme="majorBidi"/>
          <w:lang w:bidi="he-IL"/>
        </w:rPr>
        <w:t xml:space="preserve"> 87. </w:t>
      </w:r>
    </w:p>
  </w:footnote>
  <w:footnote w:id="431">
    <w:p w14:paraId="5FE6EC80" w14:textId="77777777" w:rsidR="00050AD8" w:rsidRPr="00832D7C" w:rsidRDefault="00050AD8" w:rsidP="002445EE">
      <w:pPr>
        <w:pStyle w:val="FootnoteText"/>
        <w:rPr>
          <w:lang w:val="en-US"/>
        </w:rPr>
      </w:pPr>
      <w:r>
        <w:rPr>
          <w:rStyle w:val="FootnoteReference"/>
        </w:rPr>
        <w:footnoteRef/>
      </w:r>
      <w:r>
        <w:t xml:space="preserve"> </w:t>
      </w:r>
      <w:r w:rsidRPr="00CA5059">
        <w:rPr>
          <w:rFonts w:asciiTheme="majorBidi" w:hAnsiTheme="majorBidi" w:cstheme="majorBidi"/>
          <w:lang w:bidi="he-IL"/>
        </w:rPr>
        <w:t>Mary Douglas</w:t>
      </w:r>
      <w:r>
        <w:rPr>
          <w:rFonts w:asciiTheme="majorBidi" w:hAnsiTheme="majorBidi" w:cstheme="majorBidi"/>
          <w:lang w:bidi="he-IL"/>
        </w:rPr>
        <w:t xml:space="preserve">, </w:t>
      </w:r>
      <w:r w:rsidRPr="00832D7C">
        <w:rPr>
          <w:rFonts w:asciiTheme="majorBidi" w:hAnsiTheme="majorBidi" w:cstheme="majorBidi"/>
          <w:i/>
          <w:iCs/>
          <w:lang w:bidi="he-IL"/>
        </w:rPr>
        <w:t>Purity and D</w:t>
      </w:r>
      <w:r w:rsidRPr="00832D7C">
        <w:rPr>
          <w:rFonts w:asciiTheme="majorBidi" w:hAnsiTheme="majorBidi" w:cstheme="majorBidi"/>
          <w:i/>
          <w:iCs/>
          <w:lang w:val="en-US" w:bidi="he-IL"/>
        </w:rPr>
        <w:t>anger: An Analysis of Concepts of Pollution and Taboo</w:t>
      </w:r>
      <w:r>
        <w:rPr>
          <w:rFonts w:asciiTheme="majorBidi" w:hAnsiTheme="majorBidi" w:cstheme="majorBidi"/>
          <w:lang w:val="en-US" w:bidi="he-IL"/>
        </w:rPr>
        <w:t xml:space="preserve"> (London: Routledge and K. Paul, 1966). See, for example, the discussion about sorceress (in chapter 6) who are perceived as a threat so society because they access external powers deemed dangerous.  </w:t>
      </w:r>
    </w:p>
  </w:footnote>
  <w:footnote w:id="432">
    <w:p w14:paraId="390BD4AD" w14:textId="77777777" w:rsidR="00050AD8" w:rsidRPr="00FD1FFD" w:rsidRDefault="00050AD8" w:rsidP="002445EE">
      <w:pPr>
        <w:pStyle w:val="FootnoteText"/>
      </w:pPr>
      <w:r>
        <w:rPr>
          <w:rStyle w:val="FootnoteReference"/>
        </w:rPr>
        <w:footnoteRef/>
      </w:r>
      <w:r>
        <w:t xml:space="preserve"> </w:t>
      </w:r>
      <w:r>
        <w:rPr>
          <w:rFonts w:asciiTheme="majorBidi" w:hAnsiTheme="majorBidi" w:cstheme="majorBidi"/>
        </w:rPr>
        <w:t xml:space="preserve">Juergensmeyer, </w:t>
      </w:r>
      <w:r w:rsidRPr="003D3D56">
        <w:rPr>
          <w:rFonts w:asciiTheme="majorBidi" w:hAnsiTheme="majorBidi" w:cstheme="majorBidi"/>
          <w:i/>
          <w:iCs/>
        </w:rPr>
        <w:t>Terror in the Mind of God</w:t>
      </w:r>
      <w:r>
        <w:rPr>
          <w:rFonts w:asciiTheme="majorBidi" w:hAnsiTheme="majorBidi" w:cstheme="majorBidi"/>
        </w:rPr>
        <w:t>, 158.</w:t>
      </w:r>
    </w:p>
  </w:footnote>
  <w:footnote w:id="433">
    <w:p w14:paraId="15EAB316" w14:textId="2A25B95D" w:rsidR="00050AD8" w:rsidRPr="00FD1FFD" w:rsidRDefault="00050AD8" w:rsidP="002445EE">
      <w:pPr>
        <w:pStyle w:val="FootnoteText"/>
      </w:pPr>
      <w:r>
        <w:rPr>
          <w:rStyle w:val="FootnoteReference"/>
        </w:rPr>
        <w:footnoteRef/>
      </w:r>
      <w:r>
        <w:t xml:space="preserve"> </w:t>
      </w:r>
      <w:r>
        <w:rPr>
          <w:rFonts w:asciiTheme="majorBidi" w:hAnsiTheme="majorBidi" w:cstheme="majorBidi"/>
          <w:lang w:bidi="he-IL"/>
        </w:rPr>
        <w:t xml:space="preserve">Lorenzo Di Tommaso, “Apocalypticism in the Contemporary World,” in Colin McAllister </w:t>
      </w:r>
      <w:r w:rsidR="00F16D22">
        <w:rPr>
          <w:rFonts w:asciiTheme="majorBidi" w:hAnsiTheme="majorBidi" w:cstheme="majorBidi"/>
          <w:lang w:bidi="he-IL"/>
        </w:rPr>
        <w:t>(</w:t>
      </w:r>
      <w:r>
        <w:rPr>
          <w:rFonts w:asciiTheme="majorBidi" w:hAnsiTheme="majorBidi" w:cstheme="majorBidi"/>
          <w:lang w:bidi="he-IL"/>
        </w:rPr>
        <w:t>ed.</w:t>
      </w:r>
      <w:r w:rsidR="00F16D22">
        <w:rPr>
          <w:rFonts w:asciiTheme="majorBidi" w:hAnsiTheme="majorBidi" w:cstheme="majorBidi"/>
          <w:lang w:bidi="he-IL"/>
        </w:rPr>
        <w:t>)</w:t>
      </w:r>
      <w:r>
        <w:rPr>
          <w:rFonts w:asciiTheme="majorBidi" w:hAnsiTheme="majorBidi" w:cstheme="majorBidi"/>
          <w:lang w:bidi="he-IL"/>
        </w:rPr>
        <w:t xml:space="preserve">, </w:t>
      </w:r>
      <w:r>
        <w:rPr>
          <w:rFonts w:asciiTheme="majorBidi" w:hAnsiTheme="majorBidi" w:cstheme="majorBidi"/>
          <w:i/>
          <w:iCs/>
          <w:lang w:bidi="he-IL"/>
        </w:rPr>
        <w:t xml:space="preserve">The Cambridge Companion to </w:t>
      </w:r>
      <w:r w:rsidRPr="003F5D6E">
        <w:rPr>
          <w:rFonts w:asciiTheme="majorBidi" w:hAnsiTheme="majorBidi" w:cstheme="majorBidi"/>
          <w:i/>
          <w:iCs/>
          <w:lang w:bidi="he-IL"/>
        </w:rPr>
        <w:t>Apocalyptic Literature</w:t>
      </w:r>
      <w:r>
        <w:rPr>
          <w:rFonts w:asciiTheme="majorBidi" w:hAnsiTheme="majorBidi" w:cstheme="majorBidi"/>
          <w:lang w:bidi="he-IL"/>
        </w:rPr>
        <w:t xml:space="preserve"> (New York: Cambridge University Press, 2020)</w:t>
      </w:r>
      <w:r w:rsidR="00F16D22">
        <w:rPr>
          <w:rFonts w:asciiTheme="majorBidi" w:hAnsiTheme="majorBidi" w:cstheme="majorBidi"/>
          <w:lang w:bidi="he-IL"/>
        </w:rPr>
        <w:t>,</w:t>
      </w:r>
      <w:r>
        <w:rPr>
          <w:rFonts w:asciiTheme="majorBidi" w:hAnsiTheme="majorBidi" w:cstheme="majorBidi"/>
          <w:lang w:bidi="he-IL"/>
        </w:rPr>
        <w:t xml:space="preserve"> </w:t>
      </w:r>
      <w:r w:rsidRPr="003F5D6E">
        <w:rPr>
          <w:rFonts w:asciiTheme="majorBidi" w:hAnsiTheme="majorBidi" w:cstheme="majorBidi"/>
          <w:lang w:bidi="he-IL"/>
        </w:rPr>
        <w:t>336</w:t>
      </w:r>
      <w:r>
        <w:rPr>
          <w:rFonts w:asciiTheme="majorBidi" w:hAnsiTheme="majorBidi" w:cstheme="majorBidi"/>
          <w:lang w:bidi="he-IL"/>
        </w:rPr>
        <w:t>-340.</w:t>
      </w:r>
    </w:p>
  </w:footnote>
  <w:footnote w:id="434">
    <w:p w14:paraId="67E51C58" w14:textId="0B51368D" w:rsidR="00050AD8" w:rsidRPr="007A6CBB" w:rsidRDefault="00050AD8" w:rsidP="002445EE">
      <w:pPr>
        <w:pStyle w:val="FootnoteText"/>
        <w:rPr>
          <w:rFonts w:asciiTheme="majorBidi" w:hAnsiTheme="majorBidi" w:cstheme="majorBidi"/>
          <w:lang w:val="en-US" w:bidi="he-IL"/>
        </w:rPr>
      </w:pPr>
      <w:r>
        <w:rPr>
          <w:rStyle w:val="FootnoteReference"/>
        </w:rPr>
        <w:footnoteRef/>
      </w:r>
      <w:r>
        <w:t xml:space="preserve"> </w:t>
      </w:r>
      <w:r w:rsidRPr="0022726D">
        <w:rPr>
          <w:rFonts w:asciiTheme="majorBidi" w:hAnsiTheme="majorBidi" w:cstheme="majorBidi"/>
        </w:rPr>
        <w:t>Abū Usāma al-Shāmī</w:t>
      </w:r>
      <w:r>
        <w:rPr>
          <w:rFonts w:asciiTheme="majorBidi" w:hAnsiTheme="majorBidi" w:cstheme="majorBidi"/>
        </w:rPr>
        <w:t>, “Ma‛nā al-ḥubb fī Allah,” November 22, 2009 (</w:t>
      </w:r>
      <w:r w:rsidR="00F16D22">
        <w:rPr>
          <w:rFonts w:asciiTheme="majorBidi" w:hAnsiTheme="majorBidi" w:cstheme="majorBidi"/>
        </w:rPr>
        <w:t>on</w:t>
      </w:r>
      <w:r>
        <w:rPr>
          <w:rFonts w:asciiTheme="majorBidi" w:hAnsiTheme="majorBidi" w:cstheme="majorBidi"/>
        </w:rPr>
        <w:t xml:space="preserve"> file with author).</w:t>
      </w:r>
      <w:r>
        <w:rPr>
          <w:rFonts w:asciiTheme="majorBidi" w:hAnsiTheme="majorBidi" w:cstheme="majorBidi" w:hint="cs"/>
          <w:rtl/>
          <w:lang w:bidi="he-IL"/>
        </w:rPr>
        <w:t xml:space="preserve"> </w:t>
      </w:r>
      <w:r>
        <w:rPr>
          <w:rFonts w:asciiTheme="majorBidi" w:hAnsiTheme="majorBidi" w:cstheme="majorBidi"/>
          <w:lang w:val="en-US" w:bidi="he-IL"/>
        </w:rPr>
        <w:t xml:space="preserve"> See also legal opinions by Salafi-taqlidis: Islamweb, “</w:t>
      </w:r>
      <w:r w:rsidR="00EB3E7A">
        <w:rPr>
          <w:rFonts w:asciiTheme="majorBidi" w:hAnsiTheme="majorBidi" w:cstheme="majorBidi"/>
          <w:lang w:val="en-US" w:bidi="he-IL"/>
        </w:rPr>
        <w:t>M</w:t>
      </w:r>
      <w:r>
        <w:rPr>
          <w:rFonts w:asciiTheme="majorBidi" w:hAnsiTheme="majorBidi" w:cstheme="majorBidi"/>
          <w:lang w:val="en-US" w:bidi="he-IL"/>
        </w:rPr>
        <w:t xml:space="preserve">a‛nā anahu lā yuḥibbu fī al-wujūd shay’ li-dhātihi ilā Allah,” March 16, 2017, </w:t>
      </w:r>
      <w:hyperlink r:id="rId190" w:history="1">
        <w:r w:rsidRPr="00EE4A00">
          <w:rPr>
            <w:rStyle w:val="Hyperlink"/>
            <w:rFonts w:asciiTheme="majorBidi" w:hAnsiTheme="majorBidi" w:cstheme="majorBidi"/>
            <w:lang w:val="en-US" w:bidi="he-IL"/>
          </w:rPr>
          <w:t>https://www.islamweb.net/ar/fatwa/348493</w:t>
        </w:r>
      </w:hyperlink>
      <w:r>
        <w:rPr>
          <w:rFonts w:asciiTheme="majorBidi" w:hAnsiTheme="majorBidi" w:cstheme="majorBidi"/>
          <w:lang w:val="en-US" w:bidi="he-IL"/>
        </w:rPr>
        <w:t xml:space="preserve"> (accessed November 25, 2024); Ibn Bāz, “Al-Ḥubb wa</w:t>
      </w:r>
      <w:r w:rsidR="0055198F">
        <w:rPr>
          <w:rFonts w:asciiTheme="majorBidi" w:hAnsiTheme="majorBidi" w:cstheme="majorBidi"/>
          <w:lang w:val="en-US" w:bidi="he-IL"/>
        </w:rPr>
        <w:t>-</w:t>
      </w:r>
      <w:r>
        <w:rPr>
          <w:rFonts w:asciiTheme="majorBidi" w:hAnsiTheme="majorBidi" w:cstheme="majorBidi"/>
          <w:lang w:val="en-US" w:bidi="he-IL"/>
        </w:rPr>
        <w:t xml:space="preserve">l-bughḍ yakūn li-‛amal al-shakhṣ lā li-dhatihi,” n.d., </w:t>
      </w:r>
      <w:hyperlink r:id="rId191" w:history="1">
        <w:r w:rsidRPr="00EE4A00">
          <w:rPr>
            <w:rStyle w:val="Hyperlink"/>
            <w:rFonts w:asciiTheme="majorBidi" w:hAnsiTheme="majorBidi" w:cstheme="majorBidi"/>
            <w:lang w:val="en-US" w:bidi="he-IL"/>
          </w:rPr>
          <w:t>https://bit.ly/3Z1WEA1</w:t>
        </w:r>
      </w:hyperlink>
      <w:r>
        <w:rPr>
          <w:rFonts w:asciiTheme="majorBidi" w:hAnsiTheme="majorBidi" w:cstheme="majorBidi"/>
          <w:lang w:val="en-US" w:bidi="he-IL"/>
        </w:rPr>
        <w:t xml:space="preserve"> (accessed November 25, 2024); ‛Abd al-‛Azīz b. Muḥammad Āl ‛Abd al-Laṭīf, “Al-Ḥubb fī Allah wa</w:t>
      </w:r>
      <w:r w:rsidR="0055198F">
        <w:rPr>
          <w:rFonts w:asciiTheme="majorBidi" w:hAnsiTheme="majorBidi" w:cstheme="majorBidi"/>
          <w:lang w:val="en-US" w:bidi="he-IL"/>
        </w:rPr>
        <w:t>-</w:t>
      </w:r>
      <w:r>
        <w:rPr>
          <w:rFonts w:asciiTheme="majorBidi" w:hAnsiTheme="majorBidi" w:cstheme="majorBidi"/>
          <w:lang w:val="en-US" w:bidi="he-IL"/>
        </w:rPr>
        <w:t xml:space="preserve">l-bughḍ fī Allah,” July 22, 2014, </w:t>
      </w:r>
      <w:hyperlink r:id="rId192" w:history="1">
        <w:r w:rsidRPr="00EE4A00">
          <w:rPr>
            <w:rStyle w:val="Hyperlink"/>
            <w:rFonts w:asciiTheme="majorBidi" w:hAnsiTheme="majorBidi" w:cstheme="majorBidi"/>
            <w:lang w:val="en-US" w:bidi="he-IL"/>
          </w:rPr>
          <w:t>https://ar.islamway.net/article/34861</w:t>
        </w:r>
      </w:hyperlink>
      <w:r>
        <w:rPr>
          <w:rFonts w:asciiTheme="majorBidi" w:hAnsiTheme="majorBidi" w:cstheme="majorBidi"/>
          <w:lang w:val="en-US" w:bidi="he-IL"/>
        </w:rPr>
        <w:t xml:space="preserve"> (accessed November 25, 2024). </w:t>
      </w:r>
    </w:p>
  </w:footnote>
  <w:footnote w:id="435">
    <w:p w14:paraId="51B57BE5" w14:textId="6AFF3051" w:rsidR="00A279DF" w:rsidRPr="00701AC7" w:rsidRDefault="00A279DF" w:rsidP="00A279DF">
      <w:pPr>
        <w:pStyle w:val="FootnoteText"/>
      </w:pPr>
      <w:r>
        <w:rPr>
          <w:rStyle w:val="FootnoteReference"/>
        </w:rPr>
        <w:footnoteRef/>
      </w:r>
      <w:r>
        <w:t xml:space="preserve"> </w:t>
      </w:r>
      <w:r w:rsidRPr="0022726D">
        <w:rPr>
          <w:rFonts w:asciiTheme="majorBidi" w:hAnsiTheme="majorBidi" w:cstheme="majorBidi"/>
        </w:rPr>
        <w:t>Abū Usāma al-Shāmī</w:t>
      </w:r>
      <w:r>
        <w:rPr>
          <w:rFonts w:asciiTheme="majorBidi" w:hAnsiTheme="majorBidi" w:cstheme="majorBidi"/>
        </w:rPr>
        <w:t>, “Ma‛nā al-ḥubb fī Allah</w:t>
      </w:r>
      <w:r w:rsidR="007F5508">
        <w:rPr>
          <w:rFonts w:asciiTheme="majorBidi" w:hAnsiTheme="majorBidi" w:cstheme="majorBidi"/>
        </w:rPr>
        <w:t>.</w:t>
      </w:r>
      <w:r>
        <w:rPr>
          <w:rFonts w:asciiTheme="majorBidi" w:hAnsiTheme="majorBidi" w:cstheme="majorBidi"/>
        </w:rPr>
        <w:t xml:space="preserve">” </w:t>
      </w:r>
    </w:p>
  </w:footnote>
  <w:footnote w:id="436">
    <w:p w14:paraId="7246012A" w14:textId="77777777" w:rsidR="00050AD8" w:rsidRPr="00ED3790" w:rsidRDefault="00050AD8" w:rsidP="002445EE">
      <w:pPr>
        <w:pStyle w:val="FootnoteText"/>
        <w:rPr>
          <w:rtl/>
          <w:lang w:bidi="he-IL"/>
        </w:rPr>
      </w:pPr>
      <w:r>
        <w:rPr>
          <w:rStyle w:val="FootnoteReference"/>
        </w:rPr>
        <w:footnoteRef/>
      </w:r>
      <w:r>
        <w:t xml:space="preserve"> </w:t>
      </w:r>
      <w:r>
        <w:rPr>
          <w:rFonts w:asciiTheme="majorBidi" w:hAnsiTheme="majorBidi" w:cstheme="majorBidi"/>
          <w:lang w:val="en-US" w:bidi="he-IL"/>
        </w:rPr>
        <w:t>A</w:t>
      </w:r>
      <w:r w:rsidRPr="00032C1D">
        <w:rPr>
          <w:rFonts w:asciiTheme="majorBidi" w:hAnsiTheme="majorBidi" w:cstheme="majorBidi"/>
        </w:rPr>
        <w:t>l-Ṭarṭūsī</w:t>
      </w:r>
      <w:r>
        <w:rPr>
          <w:rFonts w:asciiTheme="majorBidi" w:hAnsiTheme="majorBidi" w:cstheme="majorBidi"/>
        </w:rPr>
        <w:t xml:space="preserve">, “Shirk al-maḥabba,” November 16, 2012, </w:t>
      </w:r>
      <w:r>
        <w:rPr>
          <w:rFonts w:asciiTheme="majorBidi" w:hAnsiTheme="majorBidi" w:cstheme="majorBidi"/>
        </w:rPr>
        <w:fldChar w:fldCharType="begin"/>
      </w:r>
      <w:ins w:id="10" w:author="אליהו אלשיך" w:date="2024-12-23T11:40:00Z" w16du:dateUtc="2024-12-23T09:40:00Z">
        <w:r>
          <w:rPr>
            <w:rFonts w:asciiTheme="majorBidi" w:hAnsiTheme="majorBidi" w:cstheme="majorBidi"/>
          </w:rPr>
          <w:instrText>HYPERLINK "</w:instrText>
        </w:r>
      </w:ins>
      <w:r w:rsidRPr="00ED3790">
        <w:rPr>
          <w:rFonts w:asciiTheme="majorBidi" w:hAnsiTheme="majorBidi" w:cstheme="majorBidi"/>
        </w:rPr>
        <w:instrText>https://tartosi.blogspot.com/2012/11/blog-post_44.html</w:instrText>
      </w:r>
      <w:ins w:id="11" w:author="אליהו אלשיך" w:date="2024-12-23T11:40:00Z" w16du:dateUtc="2024-12-23T09:40:00Z">
        <w:r>
          <w:rPr>
            <w:rFonts w:asciiTheme="majorBidi" w:hAnsiTheme="majorBidi" w:cstheme="majorBidi"/>
          </w:rPr>
          <w:instrText>"</w:instrText>
        </w:r>
      </w:ins>
      <w:r>
        <w:rPr>
          <w:rFonts w:asciiTheme="majorBidi" w:hAnsiTheme="majorBidi" w:cstheme="majorBidi"/>
        </w:rPr>
      </w:r>
      <w:r>
        <w:rPr>
          <w:rFonts w:asciiTheme="majorBidi" w:hAnsiTheme="majorBidi" w:cstheme="majorBidi"/>
        </w:rPr>
        <w:fldChar w:fldCharType="separate"/>
      </w:r>
      <w:r w:rsidRPr="0046384A">
        <w:rPr>
          <w:rStyle w:val="Hyperlink"/>
          <w:rFonts w:asciiTheme="majorBidi" w:hAnsiTheme="majorBidi" w:cstheme="majorBidi"/>
        </w:rPr>
        <w:t>https://tartosi.blogspot.com/2012/11/blog-post_44.html</w:t>
      </w:r>
      <w:r>
        <w:rPr>
          <w:rFonts w:asciiTheme="majorBidi" w:hAnsiTheme="majorBidi" w:cstheme="majorBidi"/>
        </w:rPr>
        <w:fldChar w:fldCharType="end"/>
      </w:r>
      <w:r>
        <w:rPr>
          <w:rFonts w:asciiTheme="majorBidi" w:hAnsiTheme="majorBidi" w:cstheme="majorBidi"/>
        </w:rPr>
        <w:t xml:space="preserve"> (accessed December 23, 2024). </w:t>
      </w:r>
    </w:p>
  </w:footnote>
  <w:footnote w:id="437">
    <w:p w14:paraId="02A79728" w14:textId="0C990411" w:rsidR="00050AD8" w:rsidRPr="002C1588"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For a biography of </w:t>
      </w:r>
      <w:r>
        <w:rPr>
          <w:rFonts w:asciiTheme="majorBidi" w:hAnsiTheme="majorBidi" w:cstheme="majorBidi"/>
          <w:lang w:val="en-US" w:bidi="he-IL"/>
        </w:rPr>
        <w:t>shaykh Ḥamūd Ibn ‘</w:t>
      </w:r>
      <w:r w:rsidR="0015279C">
        <w:rPr>
          <w:rFonts w:asciiTheme="majorBidi" w:hAnsiTheme="majorBidi" w:cstheme="majorBidi"/>
          <w:lang w:val="en-US" w:bidi="he-IL"/>
        </w:rPr>
        <w:t>U</w:t>
      </w:r>
      <w:r>
        <w:rPr>
          <w:rFonts w:asciiTheme="majorBidi" w:hAnsiTheme="majorBidi" w:cstheme="majorBidi"/>
          <w:lang w:val="en-US" w:bidi="he-IL"/>
        </w:rPr>
        <w:t xml:space="preserve">qlā’, see Saabiq Ibn Abee, “Biography of Hamud Ibn ‛Uqla Ash-Shu‘aybi,” posted on May 5, 2012, </w:t>
      </w:r>
      <w:hyperlink r:id="rId193" w:history="1">
        <w:r w:rsidRPr="00E43898">
          <w:rPr>
            <w:rStyle w:val="Hyperlink"/>
            <w:rFonts w:asciiTheme="majorBidi" w:hAnsiTheme="majorBidi"/>
            <w:lang w:val="en-US" w:bidi="he-IL"/>
          </w:rPr>
          <w:t>https://www.scribd.com/document/92498099/Biography-of-Hamud-Ibn-Uqla-Ash-Shu-Aybi</w:t>
        </w:r>
      </w:hyperlink>
      <w:r>
        <w:rPr>
          <w:rFonts w:asciiTheme="majorBidi" w:hAnsiTheme="majorBidi" w:cstheme="majorBidi"/>
          <w:lang w:val="en-US" w:bidi="he-IL"/>
        </w:rPr>
        <w:t xml:space="preserve"> (accessed February 26, 2024). </w:t>
      </w:r>
    </w:p>
  </w:footnote>
  <w:footnote w:id="438">
    <w:p w14:paraId="725E8669" w14:textId="6AF43165" w:rsidR="00050AD8" w:rsidRPr="008364A4" w:rsidRDefault="00050AD8" w:rsidP="002445EE">
      <w:pPr>
        <w:pStyle w:val="FootnoteText"/>
        <w:rPr>
          <w:rFonts w:asciiTheme="majorBidi" w:hAnsiTheme="majorBidi" w:cstheme="majorBidi"/>
          <w:rtl/>
          <w:lang w:val="en-US"/>
        </w:rPr>
      </w:pPr>
      <w:r>
        <w:rPr>
          <w:rStyle w:val="FootnoteReference"/>
        </w:rPr>
        <w:footnoteRef/>
      </w:r>
      <w:r>
        <w:t xml:space="preserve"> </w:t>
      </w:r>
      <w:r>
        <w:rPr>
          <w:rFonts w:asciiTheme="majorBidi" w:hAnsiTheme="majorBidi" w:cstheme="majorBidi"/>
          <w:lang w:val="en-US"/>
        </w:rPr>
        <w:t>Abū Yās</w:t>
      </w:r>
      <w:r w:rsidR="0015279C">
        <w:rPr>
          <w:rFonts w:asciiTheme="majorBidi" w:hAnsiTheme="majorBidi" w:cstheme="majorBidi"/>
          <w:lang w:val="en-US"/>
        </w:rPr>
        <w:t>i</w:t>
      </w:r>
      <w:r>
        <w:rPr>
          <w:rFonts w:asciiTheme="majorBidi" w:hAnsiTheme="majorBidi" w:cstheme="majorBidi"/>
          <w:lang w:val="en-US"/>
        </w:rPr>
        <w:t xml:space="preserve">r al-Jazā’irī, a commander in al-Qaeda in the Islamic Maghrib (AQIM) makes the exact same distinction in his article between </w:t>
      </w:r>
      <w:r w:rsidRPr="0035423A">
        <w:rPr>
          <w:rFonts w:asciiTheme="majorBidi" w:hAnsiTheme="majorBidi" w:cstheme="majorBidi"/>
          <w:i/>
          <w:iCs/>
          <w:lang w:val="en-US"/>
        </w:rPr>
        <w:t>muwālāh and tawalī al-kuf</w:t>
      </w:r>
      <w:r>
        <w:rPr>
          <w:rFonts w:asciiTheme="majorBidi" w:hAnsiTheme="majorBidi" w:cstheme="majorBidi"/>
          <w:i/>
          <w:iCs/>
          <w:lang w:val="en-US" w:bidi="he-IL"/>
        </w:rPr>
        <w:t>f</w:t>
      </w:r>
      <w:r w:rsidRPr="0035423A">
        <w:rPr>
          <w:rFonts w:asciiTheme="majorBidi" w:hAnsiTheme="majorBidi" w:cstheme="majorBidi"/>
          <w:i/>
          <w:iCs/>
          <w:lang w:val="en-US"/>
        </w:rPr>
        <w:t>ār</w:t>
      </w:r>
      <w:r>
        <w:rPr>
          <w:rFonts w:asciiTheme="majorBidi" w:hAnsiTheme="majorBidi" w:cstheme="majorBidi"/>
          <w:lang w:val="en-US"/>
        </w:rPr>
        <w:t xml:space="preserve">, explaining that the sin of </w:t>
      </w:r>
      <w:r w:rsidRPr="0035423A">
        <w:rPr>
          <w:rFonts w:asciiTheme="majorBidi" w:hAnsiTheme="majorBidi" w:cstheme="majorBidi"/>
          <w:i/>
          <w:iCs/>
          <w:lang w:val="en-US"/>
        </w:rPr>
        <w:t>tawalī</w:t>
      </w:r>
      <w:r>
        <w:rPr>
          <w:rFonts w:asciiTheme="majorBidi" w:hAnsiTheme="majorBidi" w:cstheme="majorBidi"/>
          <w:i/>
          <w:iCs/>
          <w:lang w:val="en-US"/>
        </w:rPr>
        <w:t xml:space="preserve"> </w:t>
      </w:r>
      <w:r>
        <w:rPr>
          <w:rFonts w:asciiTheme="majorBidi" w:hAnsiTheme="majorBidi" w:cstheme="majorBidi"/>
          <w:lang w:val="en-US"/>
        </w:rPr>
        <w:t xml:space="preserve">renders the one who commits it an apostate whether or not he intended to commit </w:t>
      </w:r>
      <w:r w:rsidRPr="00B25041">
        <w:rPr>
          <w:rFonts w:asciiTheme="majorBidi" w:hAnsiTheme="majorBidi" w:cstheme="majorBidi"/>
          <w:i/>
          <w:iCs/>
          <w:lang w:val="en-US"/>
        </w:rPr>
        <w:t>kufr.</w:t>
      </w:r>
      <w:r>
        <w:rPr>
          <w:rFonts w:asciiTheme="majorBidi" w:hAnsiTheme="majorBidi" w:cstheme="majorBidi"/>
          <w:lang w:val="en-US"/>
        </w:rPr>
        <w:t xml:space="preserve"> Abū Yās</w:t>
      </w:r>
      <w:r w:rsidR="0015279C">
        <w:rPr>
          <w:rFonts w:asciiTheme="majorBidi" w:hAnsiTheme="majorBidi" w:cstheme="majorBidi"/>
          <w:lang w:val="en-US"/>
        </w:rPr>
        <w:t>i</w:t>
      </w:r>
      <w:r>
        <w:rPr>
          <w:rFonts w:asciiTheme="majorBidi" w:hAnsiTheme="majorBidi" w:cstheme="majorBidi"/>
          <w:lang w:val="en-US"/>
        </w:rPr>
        <w:t>r al-Jazā’irī, “</w:t>
      </w:r>
      <w:r w:rsidR="00DD451B">
        <w:rPr>
          <w:rFonts w:asciiTheme="majorBidi" w:hAnsiTheme="majorBidi" w:cstheme="majorBidi"/>
          <w:lang w:val="en-US"/>
        </w:rPr>
        <w:t>T</w:t>
      </w:r>
      <w:r>
        <w:rPr>
          <w:rFonts w:asciiTheme="majorBidi" w:hAnsiTheme="majorBidi" w:cstheme="majorBidi"/>
          <w:lang w:val="en-US"/>
        </w:rPr>
        <w:t>anwīr al-baṣā’ir bi-kufr ḥuk</w:t>
      </w:r>
      <w:r w:rsidR="0015279C">
        <w:rPr>
          <w:rFonts w:asciiTheme="majorBidi" w:hAnsiTheme="majorBidi" w:cstheme="majorBidi" w:hint="cs"/>
          <w:rtl/>
          <w:lang w:val="en-US"/>
        </w:rPr>
        <w:t>ā</w:t>
      </w:r>
      <w:r>
        <w:rPr>
          <w:rFonts w:asciiTheme="majorBidi" w:hAnsiTheme="majorBidi" w:cstheme="majorBidi"/>
          <w:lang w:val="en-US"/>
        </w:rPr>
        <w:t>m al-Jazā’ir,” 2020,</w:t>
      </w:r>
      <w:r w:rsidR="007141C3">
        <w:rPr>
          <w:rFonts w:asciiTheme="majorBidi" w:hAnsiTheme="majorBidi" w:cstheme="majorBidi"/>
          <w:lang w:val="en-US"/>
        </w:rPr>
        <w:t xml:space="preserve"> </w:t>
      </w:r>
      <w:r w:rsidR="007141C3" w:rsidRPr="007141C3">
        <w:rPr>
          <w:rFonts w:asciiTheme="majorBidi" w:hAnsiTheme="majorBidi" w:cstheme="majorBidi"/>
          <w:lang w:val="en-US"/>
        </w:rPr>
        <w:t xml:space="preserve">https://archive.org/details/20220908_20220908_0525 </w:t>
      </w:r>
      <w:r>
        <w:rPr>
          <w:rFonts w:asciiTheme="majorBidi" w:hAnsiTheme="majorBidi" w:cstheme="majorBidi"/>
          <w:lang w:val="en-US"/>
        </w:rPr>
        <w:t xml:space="preserve">(accessed December 14, 2024). Another </w:t>
      </w:r>
      <w:r w:rsidR="0015279C">
        <w:rPr>
          <w:rFonts w:asciiTheme="majorBidi" w:hAnsiTheme="majorBidi" w:cstheme="majorBidi"/>
          <w:lang w:val="en-US"/>
        </w:rPr>
        <w:t>jurist</w:t>
      </w:r>
      <w:r>
        <w:rPr>
          <w:rFonts w:asciiTheme="majorBidi" w:hAnsiTheme="majorBidi" w:cstheme="majorBidi"/>
          <w:lang w:val="en-US"/>
        </w:rPr>
        <w:t xml:space="preserve"> who makes a similar distinction is Naṣr al-Fahd, “Al-Tibyān fī kufr man a‛āna al-amrīkān,” 2002, </w:t>
      </w:r>
      <w:hyperlink r:id="rId194" w:history="1">
        <w:r w:rsidRPr="005A414F">
          <w:rPr>
            <w:rStyle w:val="Hyperlink"/>
            <w:rFonts w:asciiTheme="majorBidi" w:hAnsiTheme="majorBidi" w:cstheme="majorBidi"/>
            <w:lang w:val="en-US"/>
          </w:rPr>
          <w:t>https://archive.org/details/122012-10-12</w:t>
        </w:r>
      </w:hyperlink>
      <w:r>
        <w:rPr>
          <w:rFonts w:asciiTheme="majorBidi" w:hAnsiTheme="majorBidi" w:cstheme="majorBidi"/>
          <w:lang w:val="en-US"/>
        </w:rPr>
        <w:t xml:space="preserve"> (accessed January 6, 2025)</w:t>
      </w:r>
    </w:p>
  </w:footnote>
  <w:footnote w:id="439">
    <w:p w14:paraId="2F5762C8" w14:textId="7B683F13" w:rsidR="00050AD8" w:rsidRPr="005651B9" w:rsidRDefault="00050AD8" w:rsidP="002445EE">
      <w:pPr>
        <w:pStyle w:val="FootnoteText"/>
        <w:rPr>
          <w:lang w:val="en-US"/>
        </w:rPr>
      </w:pPr>
      <w:r>
        <w:rPr>
          <w:rStyle w:val="FootnoteReference"/>
        </w:rPr>
        <w:footnoteRef/>
      </w:r>
      <w:r>
        <w:t xml:space="preserve"> </w:t>
      </w:r>
      <w:r w:rsidRPr="008548FB">
        <w:rPr>
          <w:rFonts w:asciiTheme="majorBidi" w:hAnsiTheme="majorBidi" w:cstheme="majorBidi"/>
          <w:lang w:val="en-US" w:bidi="he-IL"/>
        </w:rPr>
        <w:t>‘Alī b. Khuḍayr al-Khuḍayr</w:t>
      </w:r>
      <w:r>
        <w:rPr>
          <w:rFonts w:asciiTheme="majorBidi" w:hAnsiTheme="majorBidi" w:cstheme="majorBidi"/>
          <w:lang w:val="en-US" w:bidi="he-IL"/>
        </w:rPr>
        <w:t>, November 8, 2007, “</w:t>
      </w:r>
      <w:r w:rsidRPr="005651B9">
        <w:rPr>
          <w:rFonts w:asciiTheme="majorBidi" w:hAnsiTheme="majorBidi" w:cstheme="majorBidi"/>
          <w:lang w:val="en-US" w:bidi="he-IL"/>
        </w:rPr>
        <w:t>Mā al-ḥadd al-fāsil bayn al-muwālāh wa-tawalī al-kuffār?</w:t>
      </w:r>
      <w:r>
        <w:rPr>
          <w:rFonts w:asciiTheme="majorBidi" w:hAnsiTheme="majorBidi" w:cstheme="majorBidi"/>
          <w:lang w:val="en-US" w:bidi="he-IL"/>
        </w:rPr>
        <w:t xml:space="preserve">” </w:t>
      </w:r>
      <w:hyperlink r:id="rId195" w:history="1">
        <w:r w:rsidRPr="00E43898">
          <w:rPr>
            <w:rStyle w:val="Hyperlink"/>
            <w:rFonts w:asciiTheme="majorBidi" w:hAnsiTheme="majorBidi"/>
            <w:lang w:val="en-US" w:bidi="he-IL"/>
          </w:rPr>
          <w:t>https://ketabonline.com/ar/books/18981/read?part=4&amp;page=93&amp;index=844809</w:t>
        </w:r>
      </w:hyperlink>
      <w:r>
        <w:rPr>
          <w:rFonts w:asciiTheme="majorBidi" w:hAnsiTheme="majorBidi" w:cstheme="majorBidi"/>
          <w:lang w:val="en-US" w:bidi="he-IL"/>
        </w:rPr>
        <w:t xml:space="preserve"> (accessed February 26, 2024). </w:t>
      </w:r>
    </w:p>
  </w:footnote>
  <w:footnote w:id="440">
    <w:p w14:paraId="46756DFE" w14:textId="007311D7" w:rsidR="00050AD8" w:rsidRPr="009C0962" w:rsidRDefault="00050AD8" w:rsidP="002445EE">
      <w:pPr>
        <w:pStyle w:val="FootnoteText"/>
        <w:rPr>
          <w:rFonts w:asciiTheme="majorBidi" w:hAnsiTheme="majorBidi" w:cstheme="majorBidi"/>
          <w:rtl/>
        </w:rPr>
      </w:pPr>
      <w:r>
        <w:rPr>
          <w:rStyle w:val="FootnoteReference"/>
        </w:rPr>
        <w:footnoteRef/>
      </w:r>
      <w:r>
        <w:t xml:space="preserve"> </w:t>
      </w:r>
      <w:r>
        <w:rPr>
          <w:rFonts w:asciiTheme="majorBidi" w:hAnsiTheme="majorBidi" w:cstheme="majorBidi"/>
          <w:lang w:val="en-US" w:bidi="he-IL"/>
        </w:rPr>
        <w:t>A</w:t>
      </w:r>
      <w:r w:rsidRPr="00032C1D">
        <w:rPr>
          <w:rFonts w:asciiTheme="majorBidi" w:hAnsiTheme="majorBidi" w:cstheme="majorBidi"/>
        </w:rPr>
        <w:t>l-Ṭarṭūsī</w:t>
      </w:r>
      <w:r>
        <w:rPr>
          <w:rFonts w:asciiTheme="majorBidi" w:hAnsiTheme="majorBidi" w:cstheme="majorBidi"/>
        </w:rPr>
        <w:t>, “Al-Ḥubb wa</w:t>
      </w:r>
      <w:r w:rsidR="007141C3">
        <w:rPr>
          <w:rFonts w:asciiTheme="majorBidi" w:hAnsiTheme="majorBidi" w:cstheme="majorBidi"/>
        </w:rPr>
        <w:t>-l</w:t>
      </w:r>
      <w:r>
        <w:rPr>
          <w:rFonts w:asciiTheme="majorBidi" w:hAnsiTheme="majorBidi" w:cstheme="majorBidi"/>
        </w:rPr>
        <w:t xml:space="preserve">-bughḍ,” August 3, 2013, </w:t>
      </w:r>
      <w:hyperlink r:id="rId196" w:history="1">
        <w:r w:rsidRPr="00E43898">
          <w:rPr>
            <w:rStyle w:val="Hyperlink"/>
            <w:rFonts w:asciiTheme="majorBidi" w:hAnsiTheme="majorBidi"/>
          </w:rPr>
          <w:t>http://tartosi.blogspot.com/2013/08/blog-post_224.html</w:t>
        </w:r>
      </w:hyperlink>
      <w:r>
        <w:rPr>
          <w:rFonts w:asciiTheme="majorBidi" w:hAnsiTheme="majorBidi" w:cstheme="majorBidi"/>
        </w:rPr>
        <w:t xml:space="preserve"> (accessed February 26, 2024).</w:t>
      </w:r>
    </w:p>
  </w:footnote>
  <w:footnote w:id="441">
    <w:p w14:paraId="22099339" w14:textId="602C4DF1" w:rsidR="00050AD8" w:rsidRPr="004E43BF" w:rsidRDefault="00050AD8" w:rsidP="002445EE">
      <w:pPr>
        <w:pStyle w:val="FootnoteText"/>
      </w:pPr>
      <w:r>
        <w:rPr>
          <w:rStyle w:val="FootnoteReference"/>
        </w:rPr>
        <w:footnoteRef/>
      </w:r>
      <w:r>
        <w:t xml:space="preserve"> </w:t>
      </w:r>
      <w:r w:rsidR="00E42313">
        <w:rPr>
          <w:rFonts w:asciiTheme="majorBidi" w:hAnsiTheme="majorBidi" w:cstheme="majorBidi"/>
          <w:lang w:bidi="he-IL"/>
        </w:rPr>
        <w:t>Ibid.</w:t>
      </w:r>
    </w:p>
  </w:footnote>
  <w:footnote w:id="442">
    <w:p w14:paraId="6461C566" w14:textId="011D8FE9" w:rsidR="00050AD8" w:rsidRPr="006453B6" w:rsidRDefault="00050AD8" w:rsidP="002445EE">
      <w:pPr>
        <w:pStyle w:val="FootnoteText"/>
      </w:pPr>
      <w:r>
        <w:rPr>
          <w:rStyle w:val="FootnoteReference"/>
        </w:rPr>
        <w:footnoteRef/>
      </w:r>
      <w:r>
        <w:t xml:space="preserve"> </w:t>
      </w:r>
      <w:r w:rsidR="00E42313">
        <w:rPr>
          <w:rFonts w:asciiTheme="majorBidi" w:hAnsiTheme="majorBidi" w:cstheme="majorBidi"/>
          <w:lang w:bidi="he-IL"/>
        </w:rPr>
        <w:t>Ibid.</w:t>
      </w:r>
    </w:p>
  </w:footnote>
  <w:footnote w:id="443">
    <w:p w14:paraId="15DED624" w14:textId="4DC1FFDE" w:rsidR="00050AD8" w:rsidRPr="000D746A" w:rsidRDefault="00050AD8" w:rsidP="002445EE">
      <w:pPr>
        <w:pStyle w:val="FootnoteText"/>
      </w:pPr>
      <w:r>
        <w:rPr>
          <w:rStyle w:val="FootnoteReference"/>
        </w:rPr>
        <w:footnoteRef/>
      </w:r>
      <w:r>
        <w:t xml:space="preserve"> </w:t>
      </w:r>
      <w:r>
        <w:rPr>
          <w:rFonts w:asciiTheme="majorBidi" w:hAnsiTheme="majorBidi" w:cstheme="majorBidi"/>
        </w:rPr>
        <w:t>A</w:t>
      </w:r>
      <w:r w:rsidRPr="00FB2747">
        <w:rPr>
          <w:rFonts w:asciiTheme="majorBidi" w:hAnsiTheme="majorBidi" w:cstheme="majorBidi"/>
        </w:rPr>
        <w:t>l-Shāmī, “Ḥukm al</w:t>
      </w:r>
      <w:r>
        <w:rPr>
          <w:rFonts w:asciiTheme="majorBidi" w:hAnsiTheme="majorBidi" w:cstheme="majorBidi"/>
        </w:rPr>
        <w:t>-ṣalā</w:t>
      </w:r>
      <w:r w:rsidR="00851F0F">
        <w:rPr>
          <w:rFonts w:asciiTheme="majorBidi" w:hAnsiTheme="majorBidi" w:cstheme="majorBidi"/>
        </w:rPr>
        <w:t>t</w:t>
      </w:r>
      <w:r>
        <w:rPr>
          <w:rFonts w:asciiTheme="majorBidi" w:hAnsiTheme="majorBidi" w:cstheme="majorBidi"/>
        </w:rPr>
        <w:t xml:space="preserve"> khalf imām yuhaddidu bi-iṣāl asmā’anā li</w:t>
      </w:r>
      <w:r w:rsidR="009D2D3B">
        <w:rPr>
          <w:rFonts w:asciiTheme="majorBidi" w:hAnsiTheme="majorBidi" w:cstheme="majorBidi"/>
        </w:rPr>
        <w:t>-</w:t>
      </w:r>
      <w:r>
        <w:rPr>
          <w:rFonts w:asciiTheme="majorBidi" w:hAnsiTheme="majorBidi" w:cstheme="majorBidi"/>
        </w:rPr>
        <w:t>l-mukhābarāt.”</w:t>
      </w:r>
    </w:p>
  </w:footnote>
  <w:footnote w:id="444">
    <w:p w14:paraId="20C9CEC3" w14:textId="62EA3DE1" w:rsidR="00050AD8" w:rsidRPr="00B52EBE"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Ibn Bāz, “Ḥukm muwālāh al-kuffār wa-maḥabbatihim,</w:t>
      </w:r>
      <w:r w:rsidR="007F5508">
        <w:rPr>
          <w:rFonts w:asciiTheme="majorBidi" w:hAnsiTheme="majorBidi" w:cstheme="majorBidi"/>
        </w:rPr>
        <w:t>”</w:t>
      </w:r>
      <w:r>
        <w:rPr>
          <w:rFonts w:asciiTheme="majorBidi" w:hAnsiTheme="majorBidi" w:cstheme="majorBidi"/>
        </w:rPr>
        <w:t xml:space="preserve"> n.d., </w:t>
      </w:r>
      <w:r w:rsidR="00F16D22" w:rsidRPr="00B52EBE">
        <w:rPr>
          <w:rFonts w:asciiTheme="majorBidi" w:hAnsiTheme="majorBidi" w:cstheme="majorBidi"/>
        </w:rPr>
        <w:t>bit.ly/3TdnZh7</w:t>
      </w:r>
      <w:r w:rsidR="00F16D22">
        <w:rPr>
          <w:rFonts w:asciiTheme="majorBidi" w:hAnsiTheme="majorBidi" w:cstheme="majorBidi"/>
        </w:rPr>
        <w:t xml:space="preserve"> </w:t>
      </w:r>
      <w:r>
        <w:rPr>
          <w:rFonts w:asciiTheme="majorBidi" w:hAnsiTheme="majorBidi" w:cstheme="majorBidi"/>
        </w:rPr>
        <w:t xml:space="preserve">(accessed February 27, 2024). </w:t>
      </w:r>
    </w:p>
  </w:footnote>
  <w:footnote w:id="445">
    <w:p w14:paraId="790DE4B4" w14:textId="77777777" w:rsidR="00050AD8" w:rsidRPr="00126120" w:rsidRDefault="00050AD8" w:rsidP="002445EE">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rPr>
        <w:t>Islamweb, “Hadī</w:t>
      </w:r>
      <w:r>
        <w:rPr>
          <w:rFonts w:asciiTheme="majorBidi" w:hAnsiTheme="majorBidi" w:cstheme="majorBidi" w:hint="cs"/>
          <w:rtl/>
          <w:lang w:bidi="he-IL"/>
        </w:rPr>
        <w:t xml:space="preserve"> </w:t>
      </w:r>
      <w:r w:rsidRPr="00126120">
        <w:rPr>
          <w:rFonts w:asciiTheme="majorBidi" w:hAnsiTheme="majorBidi" w:cstheme="majorBidi"/>
          <w:lang w:bidi="he-IL"/>
        </w:rPr>
        <w:t xml:space="preserve"> al</w:t>
      </w:r>
      <w:r>
        <w:rPr>
          <w:rFonts w:asciiTheme="majorBidi" w:hAnsiTheme="majorBidi" w:cstheme="majorBidi"/>
          <w:lang w:bidi="he-IL"/>
        </w:rPr>
        <w:t>-nabī ṣalā A</w:t>
      </w:r>
      <w:r w:rsidRPr="00126120">
        <w:rPr>
          <w:rFonts w:asciiTheme="majorBidi" w:hAnsiTheme="majorBidi" w:cstheme="majorBidi"/>
          <w:lang w:bidi="he-IL"/>
        </w:rPr>
        <w:t>llah ‘alayhi wa-sa</w:t>
      </w:r>
      <w:r>
        <w:rPr>
          <w:rFonts w:asciiTheme="majorBidi" w:hAnsiTheme="majorBidi" w:cstheme="majorBidi"/>
          <w:lang w:bidi="he-IL"/>
        </w:rPr>
        <w:t xml:space="preserve">llam fī mu‘āmala al-kāfir,” July 29, 2012, </w:t>
      </w:r>
      <w:r w:rsidRPr="00126120">
        <w:rPr>
          <w:rFonts w:asciiTheme="majorBidi" w:hAnsiTheme="majorBidi" w:cstheme="majorBidi"/>
          <w:lang w:bidi="he-IL"/>
        </w:rPr>
        <w:t>bit.ly/3uFUcEq</w:t>
      </w:r>
      <w:r>
        <w:rPr>
          <w:rFonts w:asciiTheme="majorBidi" w:hAnsiTheme="majorBidi" w:cstheme="majorBidi"/>
          <w:lang w:bidi="he-IL"/>
        </w:rPr>
        <w:t xml:space="preserve"> (accessed February 27, 2024). </w:t>
      </w:r>
    </w:p>
  </w:footnote>
  <w:footnote w:id="446">
    <w:p w14:paraId="250BD3BD" w14:textId="758D71D0" w:rsidR="00050AD8" w:rsidRPr="00A1650E"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Ibn al-‘Uthaymīn, “Mu‘āmala al-kāfir bi</w:t>
      </w:r>
      <w:r w:rsidR="00C24165">
        <w:rPr>
          <w:rFonts w:asciiTheme="majorBidi" w:hAnsiTheme="majorBidi" w:cstheme="majorBidi" w:hint="cs"/>
          <w:rtl/>
          <w:lang w:bidi="he-IL"/>
        </w:rPr>
        <w:t>-</w:t>
      </w:r>
      <w:r>
        <w:rPr>
          <w:rFonts w:asciiTheme="majorBidi" w:hAnsiTheme="majorBidi" w:cstheme="majorBidi"/>
        </w:rPr>
        <w:t>l-rifq wa</w:t>
      </w:r>
      <w:r w:rsidR="009D2D3B">
        <w:rPr>
          <w:rFonts w:asciiTheme="majorBidi" w:hAnsiTheme="majorBidi" w:cstheme="majorBidi"/>
        </w:rPr>
        <w:t>-</w:t>
      </w:r>
      <w:r>
        <w:rPr>
          <w:rFonts w:asciiTheme="majorBidi" w:hAnsiTheme="majorBidi" w:cstheme="majorBidi"/>
        </w:rPr>
        <w:t>l-līn ṭama‘</w:t>
      </w:r>
      <w:r w:rsidR="00BA39B5" w:rsidRPr="00BA39B5">
        <w:rPr>
          <w:rFonts w:asciiTheme="majorBidi" w:hAnsiTheme="majorBidi" w:cstheme="majorBidi"/>
          <w:vertAlign w:val="superscript"/>
        </w:rPr>
        <w:t>an</w:t>
      </w:r>
      <w:r>
        <w:rPr>
          <w:rFonts w:asciiTheme="majorBidi" w:hAnsiTheme="majorBidi" w:cstheme="majorBidi"/>
        </w:rPr>
        <w:t xml:space="preserve"> fī islāmihi,” n.d., </w:t>
      </w:r>
      <w:hyperlink r:id="rId197" w:history="1">
        <w:r w:rsidR="00BA39B5" w:rsidRPr="000F76C2">
          <w:rPr>
            <w:rStyle w:val="Hyperlink"/>
            <w:rFonts w:asciiTheme="majorBidi" w:hAnsiTheme="majorBidi" w:cstheme="majorBidi"/>
          </w:rPr>
          <w:t>https://www.youtube.com/watch?v=8NEq2AhaXt0</w:t>
        </w:r>
      </w:hyperlink>
      <w:r w:rsidR="00BA39B5">
        <w:rPr>
          <w:rFonts w:asciiTheme="majorBidi" w:hAnsiTheme="majorBidi" w:cstheme="majorBidi"/>
        </w:rPr>
        <w:t xml:space="preserve"> </w:t>
      </w:r>
      <w:r>
        <w:rPr>
          <w:rFonts w:asciiTheme="majorBidi" w:hAnsiTheme="majorBidi" w:cstheme="majorBidi"/>
        </w:rPr>
        <w:t xml:space="preserve">(accessed February 27, 2024). </w:t>
      </w:r>
    </w:p>
  </w:footnote>
  <w:footnote w:id="447">
    <w:p w14:paraId="51DAFC1F" w14:textId="7B9C702F" w:rsidR="00050AD8" w:rsidRPr="00A723D0" w:rsidRDefault="00050AD8" w:rsidP="002445EE">
      <w:pPr>
        <w:pStyle w:val="FootnoteText"/>
        <w:rPr>
          <w:lang w:val="en-US"/>
        </w:rPr>
      </w:pPr>
      <w:r>
        <w:rPr>
          <w:rStyle w:val="FootnoteReference"/>
        </w:rPr>
        <w:footnoteRef/>
      </w:r>
      <w:r>
        <w:t xml:space="preserve"> </w:t>
      </w:r>
      <w:r>
        <w:rPr>
          <w:rFonts w:asciiTheme="majorBidi" w:hAnsiTheme="majorBidi" w:cstheme="majorBidi"/>
        </w:rPr>
        <w:t>Abū al-Walīd al-Maqdisī, “Hal yajūz id</w:t>
      </w:r>
      <w:r w:rsidR="00BA39B5">
        <w:rPr>
          <w:rFonts w:asciiTheme="majorBidi" w:hAnsiTheme="majorBidi" w:cstheme="majorBidi"/>
        </w:rPr>
        <w:t>di</w:t>
      </w:r>
      <w:r>
        <w:rPr>
          <w:rFonts w:asciiTheme="majorBidi" w:hAnsiTheme="majorBidi" w:cstheme="majorBidi"/>
        </w:rPr>
        <w:t>‘ā’ maḥabba al-murtaddīn min Fataḥ aw min Ḥamās wa-kitmān muḥabbatinā li</w:t>
      </w:r>
      <w:r w:rsidR="009D2D3B">
        <w:rPr>
          <w:rFonts w:asciiTheme="majorBidi" w:hAnsiTheme="majorBidi" w:cstheme="majorBidi"/>
        </w:rPr>
        <w:t>-</w:t>
      </w:r>
      <w:r>
        <w:rPr>
          <w:rFonts w:asciiTheme="majorBidi" w:hAnsiTheme="majorBidi" w:cstheme="majorBidi"/>
        </w:rPr>
        <w:t>l-mujāhidīn al-salafīyin?</w:t>
      </w:r>
      <w:r w:rsidR="000105F1">
        <w:rPr>
          <w:rFonts w:asciiTheme="majorBidi" w:hAnsiTheme="majorBidi" w:cstheme="majorBidi"/>
        </w:rPr>
        <w:t>”</w:t>
      </w:r>
      <w:r>
        <w:rPr>
          <w:rFonts w:asciiTheme="majorBidi" w:hAnsiTheme="majorBidi" w:cstheme="majorBidi"/>
        </w:rPr>
        <w:t xml:space="preserve"> December 17, 2009, </w:t>
      </w:r>
      <w:hyperlink r:id="rId198" w:history="1">
        <w:r w:rsidRPr="00E43898">
          <w:rPr>
            <w:rStyle w:val="Hyperlink"/>
            <w:rFonts w:asciiTheme="majorBidi" w:hAnsiTheme="majorBidi"/>
          </w:rPr>
          <w:t>https://ketabonline.com/ar/books/7268/read?part=12&amp;page=624&amp;index=5311005/5311027</w:t>
        </w:r>
      </w:hyperlink>
      <w:r>
        <w:rPr>
          <w:rFonts w:asciiTheme="majorBidi" w:hAnsiTheme="majorBidi" w:cstheme="majorBidi"/>
        </w:rPr>
        <w:t xml:space="preserve"> (accessed February 26, 2024). </w:t>
      </w:r>
    </w:p>
  </w:footnote>
  <w:footnote w:id="448">
    <w:p w14:paraId="59071A16" w14:textId="77777777" w:rsidR="00050AD8" w:rsidRPr="00F80EE4" w:rsidRDefault="00050AD8" w:rsidP="002445EE">
      <w:pPr>
        <w:pStyle w:val="FootnoteText"/>
      </w:pPr>
      <w:r>
        <w:rPr>
          <w:rStyle w:val="FootnoteReference"/>
        </w:rPr>
        <w:footnoteRef/>
      </w:r>
      <w:r>
        <w:t xml:space="preserve"> </w:t>
      </w:r>
      <w:r>
        <w:rPr>
          <w:rFonts w:asciiTheme="majorBidi" w:hAnsiTheme="majorBidi" w:cstheme="majorBidi"/>
          <w:lang w:bidi="he-IL"/>
        </w:rPr>
        <w:t>A</w:t>
      </w:r>
      <w:r w:rsidRPr="00032C1D">
        <w:rPr>
          <w:rFonts w:asciiTheme="majorBidi" w:hAnsiTheme="majorBidi" w:cstheme="majorBidi"/>
        </w:rPr>
        <w:t>l-Ṭarṭūsī</w:t>
      </w:r>
      <w:r>
        <w:rPr>
          <w:rFonts w:asciiTheme="majorBidi" w:hAnsiTheme="majorBidi" w:cstheme="majorBidi"/>
        </w:rPr>
        <w:t xml:space="preserve">, “Al-Jam‘ bayn al-ghilẓa ‘alā al-kāfirīn wa-bayn ḥasan al-khulq,” August 3, 2013, </w:t>
      </w:r>
      <w:hyperlink r:id="rId199" w:history="1">
        <w:r w:rsidRPr="00E621D1">
          <w:rPr>
            <w:rStyle w:val="Hyperlink"/>
            <w:rFonts w:asciiTheme="majorBidi" w:hAnsiTheme="majorBidi"/>
          </w:rPr>
          <w:t>https://tartosi.blogspot.com/2013/08/blog-post_609.html</w:t>
        </w:r>
      </w:hyperlink>
      <w:r>
        <w:rPr>
          <w:rFonts w:asciiTheme="majorBidi" w:hAnsiTheme="majorBidi" w:cstheme="majorBidi"/>
        </w:rPr>
        <w:t xml:space="preserve"> (accessed June 25, 2024). </w:t>
      </w:r>
    </w:p>
  </w:footnote>
  <w:footnote w:id="449">
    <w:p w14:paraId="00809C42" w14:textId="04BE2202" w:rsidR="00050AD8" w:rsidRPr="00F80EE4" w:rsidRDefault="00050AD8" w:rsidP="002445EE">
      <w:pPr>
        <w:pStyle w:val="FootnoteText"/>
      </w:pPr>
      <w:r>
        <w:rPr>
          <w:rStyle w:val="FootnoteReference"/>
        </w:rPr>
        <w:footnoteRef/>
      </w:r>
      <w:r>
        <w:t xml:space="preserve"> </w:t>
      </w:r>
      <w:r w:rsidR="00E42313">
        <w:rPr>
          <w:rFonts w:asciiTheme="majorBidi" w:hAnsiTheme="majorBidi" w:cstheme="majorBidi"/>
          <w:lang w:bidi="he-IL"/>
        </w:rPr>
        <w:t>Ibid.</w:t>
      </w:r>
    </w:p>
  </w:footnote>
  <w:footnote w:id="450">
    <w:p w14:paraId="60F7306B" w14:textId="77777777" w:rsidR="00050AD8" w:rsidRPr="00EE2E62"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“This day are all things good and pure made lawful unto you. The food of the people of the Book is lawful unto you and your is lawful to them. [Lawful unto you in marriage] are chaste women who are believers, and chaste women among the people of the Book…” (Qur’ān: 5:5).  </w:t>
      </w:r>
    </w:p>
  </w:footnote>
  <w:footnote w:id="451">
    <w:p w14:paraId="06096BAB" w14:textId="538A3841" w:rsidR="00050AD8" w:rsidRPr="004E56B9" w:rsidRDefault="00050AD8" w:rsidP="002445EE">
      <w:pPr>
        <w:pStyle w:val="FootnoteText"/>
        <w:rPr>
          <w:rFonts w:asciiTheme="majorBidi" w:hAnsiTheme="majorBidi" w:cstheme="majorBidi"/>
        </w:rPr>
      </w:pPr>
      <w:r>
        <w:rPr>
          <w:rStyle w:val="FootnoteReference"/>
        </w:rPr>
        <w:footnoteRef/>
      </w:r>
      <w:r>
        <w:t xml:space="preserve"> </w:t>
      </w:r>
      <w:r w:rsidRPr="000105F1">
        <w:rPr>
          <w:rFonts w:asciiTheme="majorBidi" w:hAnsiTheme="majorBidi" w:cstheme="majorBidi"/>
        </w:rPr>
        <w:t>Ṣāl</w:t>
      </w:r>
      <w:r w:rsidR="00B61E10" w:rsidRPr="000105F1">
        <w:rPr>
          <w:rFonts w:asciiTheme="majorBidi" w:hAnsiTheme="majorBidi" w:cstheme="majorBidi"/>
        </w:rPr>
        <w:t>i</w:t>
      </w:r>
      <w:r w:rsidRPr="000105F1">
        <w:rPr>
          <w:rFonts w:asciiTheme="majorBidi" w:hAnsiTheme="majorBidi" w:cstheme="majorBidi"/>
        </w:rPr>
        <w:t xml:space="preserve">ḥ al-Fawzān, “Maḥabba al-zawja al-kitābīya maḥabba ṭabī‘īya wa-laysat dīnīya,” </w:t>
      </w:r>
      <w:r w:rsidRPr="000105F1">
        <w:rPr>
          <w:rFonts w:asciiTheme="majorBidi" w:hAnsiTheme="majorBidi" w:cstheme="majorBidi"/>
          <w:i/>
          <w:iCs/>
        </w:rPr>
        <w:t>YouTube</w:t>
      </w:r>
      <w:r w:rsidRPr="000105F1">
        <w:rPr>
          <w:rFonts w:asciiTheme="majorBidi" w:hAnsiTheme="majorBidi" w:cstheme="majorBidi"/>
        </w:rPr>
        <w:t xml:space="preserve">, n.d., </w:t>
      </w:r>
      <w:hyperlink r:id="rId200" w:history="1">
        <w:r w:rsidRPr="000105F1">
          <w:rPr>
            <w:rStyle w:val="Hyperlink"/>
            <w:rFonts w:asciiTheme="majorBidi" w:hAnsiTheme="majorBidi"/>
          </w:rPr>
          <w:t>https://www.youtube.com/watch?v=QwEA7CtfLjA</w:t>
        </w:r>
      </w:hyperlink>
      <w:r>
        <w:rPr>
          <w:rFonts w:asciiTheme="majorBidi" w:hAnsiTheme="majorBidi" w:cstheme="majorBidi"/>
        </w:rPr>
        <w:t xml:space="preserve"> (accessed February 27, 2024).</w:t>
      </w:r>
    </w:p>
  </w:footnote>
  <w:footnote w:id="452">
    <w:p w14:paraId="32742230" w14:textId="1BA2A8C0" w:rsidR="00050AD8" w:rsidRPr="00A539E9" w:rsidRDefault="00050AD8" w:rsidP="002445EE">
      <w:pPr>
        <w:pStyle w:val="FootnoteText"/>
      </w:pPr>
      <w:r>
        <w:rPr>
          <w:rStyle w:val="FootnoteReference"/>
        </w:rPr>
        <w:footnoteRef/>
      </w:r>
      <w:r>
        <w:t xml:space="preserve"> </w:t>
      </w:r>
      <w:r w:rsidRPr="00A539E9">
        <w:rPr>
          <w:rFonts w:asciiTheme="majorBidi" w:hAnsiTheme="majorBidi" w:cstheme="majorBidi"/>
          <w:lang w:bidi="he-IL"/>
        </w:rPr>
        <w:t>A</w:t>
      </w:r>
      <w:r w:rsidRPr="00032C1D">
        <w:rPr>
          <w:rFonts w:asciiTheme="majorBidi" w:hAnsiTheme="majorBidi" w:cstheme="majorBidi"/>
        </w:rPr>
        <w:t>l-Ṭarṭūsī</w:t>
      </w:r>
      <w:r>
        <w:rPr>
          <w:rFonts w:asciiTheme="majorBidi" w:hAnsiTheme="majorBidi" w:cstheme="majorBidi"/>
        </w:rPr>
        <w:t xml:space="preserve">, “Taqsīm al-maḥabba ilā shar‘īya wa-ṭabī‘īya,” December 5, 2012, </w:t>
      </w:r>
      <w:hyperlink r:id="rId201" w:history="1">
        <w:r w:rsidRPr="006F57AC">
          <w:rPr>
            <w:rStyle w:val="Hyperlink"/>
            <w:rFonts w:asciiTheme="majorBidi" w:hAnsiTheme="majorBidi"/>
          </w:rPr>
          <w:t>https://tartosi.blogspot.com/2012/12/blog-post_712.html</w:t>
        </w:r>
      </w:hyperlink>
      <w:r>
        <w:rPr>
          <w:rFonts w:asciiTheme="majorBidi" w:hAnsiTheme="majorBidi" w:cstheme="majorBidi"/>
        </w:rPr>
        <w:t xml:space="preserve"> (accessed February 27, 2024). </w:t>
      </w:r>
    </w:p>
  </w:footnote>
  <w:footnote w:id="453">
    <w:p w14:paraId="2C506594" w14:textId="0E15374C" w:rsidR="00050AD8" w:rsidRPr="000A5A4A" w:rsidRDefault="00050AD8" w:rsidP="002445EE">
      <w:pPr>
        <w:pStyle w:val="FootnoteText"/>
        <w:rPr>
          <w:rtl/>
          <w:lang w:val="en-US" w:bidi="he-IL"/>
        </w:rPr>
      </w:pPr>
      <w:r>
        <w:rPr>
          <w:rStyle w:val="FootnoteReference"/>
        </w:rPr>
        <w:footnoteRef/>
      </w:r>
      <w:r>
        <w:t xml:space="preserve"> </w:t>
      </w:r>
      <w:r w:rsidRPr="00A539E9">
        <w:rPr>
          <w:rFonts w:asciiTheme="majorBidi" w:hAnsiTheme="majorBidi" w:cstheme="majorBidi"/>
          <w:lang w:bidi="he-IL"/>
        </w:rPr>
        <w:t>A</w:t>
      </w:r>
      <w:r w:rsidRPr="00032C1D">
        <w:rPr>
          <w:rFonts w:asciiTheme="majorBidi" w:hAnsiTheme="majorBidi" w:cstheme="majorBidi"/>
        </w:rPr>
        <w:t>l-Ṭarṭūsī</w:t>
      </w:r>
      <w:r>
        <w:rPr>
          <w:rFonts w:asciiTheme="majorBidi" w:hAnsiTheme="majorBidi" w:cstheme="majorBidi"/>
        </w:rPr>
        <w:t>, “Maḥabba al-rajul li-jawzatihi al-kitābīya,” December 6, 20</w:t>
      </w:r>
      <w:r w:rsidR="000105F1">
        <w:rPr>
          <w:rFonts w:asciiTheme="majorBidi" w:hAnsiTheme="majorBidi" w:cstheme="majorBidi"/>
        </w:rPr>
        <w:t>12</w:t>
      </w:r>
      <w:r>
        <w:rPr>
          <w:rFonts w:asciiTheme="majorBidi" w:hAnsiTheme="majorBidi" w:cstheme="majorBidi"/>
        </w:rPr>
        <w:t>,</w:t>
      </w:r>
      <w:r>
        <w:rPr>
          <w:rFonts w:asciiTheme="majorBidi" w:hAnsiTheme="majorBidi" w:cstheme="majorBidi" w:hint="cs"/>
          <w:rtl/>
          <w:lang w:bidi="he-IL"/>
        </w:rPr>
        <w:t xml:space="preserve"> </w:t>
      </w:r>
      <w:hyperlink r:id="rId202" w:history="1">
        <w:r w:rsidRPr="006F57AC">
          <w:rPr>
            <w:rStyle w:val="Hyperlink"/>
            <w:rFonts w:asciiTheme="majorBidi" w:hAnsiTheme="majorBidi"/>
          </w:rPr>
          <w:t>https://tartosi.blogspot.com/2012/12/blog-post_581.html?m=0</w:t>
        </w:r>
      </w:hyperlink>
      <w:r>
        <w:rPr>
          <w:rFonts w:asciiTheme="majorBidi" w:hAnsiTheme="majorBidi" w:cstheme="majorBidi"/>
        </w:rPr>
        <w:t xml:space="preserve"> (accessed February 27, 2024) </w:t>
      </w:r>
    </w:p>
  </w:footnote>
  <w:footnote w:id="454">
    <w:p w14:paraId="2355A5F3" w14:textId="6BCD817D" w:rsidR="00050AD8" w:rsidRPr="009C4237" w:rsidRDefault="00050AD8" w:rsidP="002445EE">
      <w:pPr>
        <w:pStyle w:val="FootnoteText"/>
        <w:rPr>
          <w:rFonts w:asciiTheme="majorBidi" w:hAnsiTheme="majorBidi" w:cstheme="majorBidi"/>
          <w:lang w:val="en-US"/>
        </w:rPr>
      </w:pPr>
      <w:r>
        <w:rPr>
          <w:rStyle w:val="FootnoteReference"/>
        </w:rPr>
        <w:footnoteRef/>
      </w:r>
      <w:r>
        <w:rPr>
          <w:rFonts w:asciiTheme="majorBidi" w:hAnsiTheme="majorBidi" w:cstheme="majorBidi"/>
          <w:lang w:val="en-US"/>
        </w:rPr>
        <w:t xml:space="preserve"> Damir-Geilsdorft, Menzfeld and Hedider, “Interpretations of al-wala’ wa-l-bara’ in Everyday Lives of Salafis in Germany,”</w:t>
      </w:r>
      <w:r w:rsidR="00B26705">
        <w:rPr>
          <w:rFonts w:asciiTheme="majorBidi" w:hAnsiTheme="majorBidi" w:cstheme="majorBidi"/>
          <w:lang w:val="en-US"/>
        </w:rPr>
        <w:t xml:space="preserve"> </w:t>
      </w:r>
      <w:r>
        <w:rPr>
          <w:rFonts w:asciiTheme="majorBidi" w:hAnsiTheme="majorBidi" w:cstheme="majorBidi"/>
          <w:lang w:val="en-US"/>
        </w:rPr>
        <w:t xml:space="preserve">10. </w:t>
      </w:r>
    </w:p>
  </w:footnote>
  <w:footnote w:id="455">
    <w:p w14:paraId="27CC242F" w14:textId="4A5AB431" w:rsidR="00050AD8" w:rsidRPr="006D1373" w:rsidRDefault="00050AD8" w:rsidP="002445EE">
      <w:pPr>
        <w:pStyle w:val="FootnoteText"/>
      </w:pPr>
      <w:r>
        <w:rPr>
          <w:rStyle w:val="FootnoteReference"/>
        </w:rPr>
        <w:footnoteRef/>
      </w:r>
      <w:r>
        <w:t xml:space="preserve"> </w:t>
      </w:r>
      <w:r>
        <w:rPr>
          <w:rFonts w:asciiTheme="majorBidi" w:hAnsiTheme="majorBidi" w:cstheme="majorBidi"/>
        </w:rPr>
        <w:t xml:space="preserve">Abū Ḥafṣ Sufyān al-Jazā’irī, “Ḥukm ilqā’ al-salām ‘alā al-murtadd,” December 23, 2009,.  </w:t>
      </w:r>
      <w:hyperlink r:id="rId203" w:history="1">
        <w:r w:rsidRPr="00E43898">
          <w:rPr>
            <w:rStyle w:val="Hyperlink"/>
            <w:rFonts w:asciiTheme="majorBidi" w:hAnsiTheme="majorBidi"/>
          </w:rPr>
          <w:t>https://ketabonline.com/ar/books/7268/read?part=14&amp;page=716&amp;index=5311058/5311071</w:t>
        </w:r>
      </w:hyperlink>
      <w:r>
        <w:rPr>
          <w:rFonts w:asciiTheme="majorBidi" w:hAnsiTheme="majorBidi" w:cstheme="majorBidi"/>
        </w:rPr>
        <w:t xml:space="preserve"> (accessed February 26, 2024). Shaykh Ibn Bāz explains in his fatwa that in the case of an innovator (</w:t>
      </w:r>
      <w:r w:rsidR="007546D2">
        <w:rPr>
          <w:rFonts w:asciiTheme="majorBidi" w:hAnsiTheme="majorBidi" w:cstheme="majorBidi"/>
        </w:rPr>
        <w:t>unlike</w:t>
      </w:r>
      <w:r>
        <w:rPr>
          <w:rFonts w:asciiTheme="majorBidi" w:hAnsiTheme="majorBidi" w:cstheme="majorBidi"/>
        </w:rPr>
        <w:t xml:space="preserve"> an apostate) it is permissible to initiate greetings with </w:t>
      </w:r>
      <w:r w:rsidRPr="006D1373">
        <w:rPr>
          <w:rFonts w:asciiTheme="majorBidi" w:hAnsiTheme="majorBidi" w:cstheme="majorBidi"/>
          <w:i/>
          <w:iCs/>
        </w:rPr>
        <w:t>salām</w:t>
      </w:r>
      <w:r>
        <w:rPr>
          <w:rFonts w:asciiTheme="majorBidi" w:hAnsiTheme="majorBidi" w:cstheme="majorBidi"/>
        </w:rPr>
        <w:t xml:space="preserve"> to him, provided that it is</w:t>
      </w:r>
      <w:r w:rsidR="007546D2">
        <w:rPr>
          <w:rFonts w:asciiTheme="majorBidi" w:hAnsiTheme="majorBidi" w:cstheme="majorBidi"/>
        </w:rPr>
        <w:t xml:space="preserve"> done</w:t>
      </w:r>
      <w:r>
        <w:rPr>
          <w:rFonts w:asciiTheme="majorBidi" w:hAnsiTheme="majorBidi" w:cstheme="majorBidi"/>
        </w:rPr>
        <w:t xml:space="preserve"> for the purpose of engaging him in a conversation in order to re-direct him to the true path. Ibn Bāz, “Mā ḥukm ilqā’ al-salām ‘alā al-mubtadi‘?</w:t>
      </w:r>
      <w:r w:rsidR="00A72217">
        <w:rPr>
          <w:rFonts w:asciiTheme="majorBidi" w:hAnsiTheme="majorBidi" w:cstheme="majorBidi"/>
        </w:rPr>
        <w:t>”</w:t>
      </w:r>
      <w:r>
        <w:rPr>
          <w:rFonts w:asciiTheme="majorBidi" w:hAnsiTheme="majorBidi" w:cstheme="majorBidi"/>
        </w:rPr>
        <w:t xml:space="preserve"> n.d., </w:t>
      </w:r>
      <w:r w:rsidRPr="003F00E2">
        <w:rPr>
          <w:rFonts w:asciiTheme="majorBidi" w:hAnsiTheme="majorBidi" w:cstheme="majorBidi"/>
        </w:rPr>
        <w:t>bit.ly/49qgQzy</w:t>
      </w:r>
      <w:r>
        <w:rPr>
          <w:rFonts w:asciiTheme="majorBidi" w:hAnsiTheme="majorBidi" w:cstheme="majorBidi"/>
        </w:rPr>
        <w:t xml:space="preserve"> (accessed February 26, 2024).  </w:t>
      </w:r>
    </w:p>
  </w:footnote>
  <w:footnote w:id="456">
    <w:p w14:paraId="5D94EECC" w14:textId="4670E545" w:rsidR="00050AD8" w:rsidRPr="00390CB7" w:rsidRDefault="00050AD8" w:rsidP="002445EE">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rPr>
        <w:t xml:space="preserve">For a similar approach, see a fatwa by shaykh al-‘Alwān, a Saudi Salafi-jihadi scholar. </w:t>
      </w:r>
      <w:r w:rsidR="00F03BC5">
        <w:rPr>
          <w:rFonts w:asciiTheme="majorBidi" w:hAnsiTheme="majorBidi" w:cstheme="majorBidi"/>
        </w:rPr>
        <w:t>Sulīmān</w:t>
      </w:r>
      <w:r>
        <w:rPr>
          <w:rFonts w:asciiTheme="majorBidi" w:hAnsiTheme="majorBidi" w:cstheme="majorBidi"/>
        </w:rPr>
        <w:t xml:space="preserve"> al-‘Alwān, “Ḥukm bad’ ahl al-kitāb bi</w:t>
      </w:r>
      <w:r w:rsidR="007C4A4B">
        <w:rPr>
          <w:rFonts w:asciiTheme="majorBidi" w:hAnsiTheme="majorBidi" w:cstheme="majorBidi"/>
        </w:rPr>
        <w:t>-</w:t>
      </w:r>
      <w:r>
        <w:rPr>
          <w:rFonts w:asciiTheme="majorBidi" w:hAnsiTheme="majorBidi" w:cstheme="majorBidi"/>
        </w:rPr>
        <w:t>l-</w:t>
      </w:r>
      <w:r w:rsidRPr="004B5B23">
        <w:rPr>
          <w:rFonts w:asciiTheme="majorBidi" w:hAnsiTheme="majorBidi" w:cstheme="majorBidi"/>
          <w:lang w:bidi="he-IL"/>
        </w:rPr>
        <w:t>salām</w:t>
      </w:r>
      <w:r>
        <w:rPr>
          <w:rFonts w:asciiTheme="majorBidi" w:hAnsiTheme="majorBidi" w:cstheme="majorBidi"/>
          <w:lang w:bidi="he-IL"/>
        </w:rPr>
        <w:t xml:space="preserve"> wa-ḥukm ‘iyādatuhum,” November 8, 2007, </w:t>
      </w:r>
      <w:hyperlink r:id="rId204" w:history="1">
        <w:r w:rsidRPr="003F077A">
          <w:rPr>
            <w:rStyle w:val="Hyperlink"/>
            <w:rFonts w:asciiTheme="majorBidi" w:hAnsiTheme="majorBidi"/>
            <w:lang w:bidi="he-IL"/>
          </w:rPr>
          <w:t>https://bit.ly/4312YcC</w:t>
        </w:r>
      </w:hyperlink>
      <w:r>
        <w:rPr>
          <w:rFonts w:asciiTheme="majorBidi" w:hAnsiTheme="majorBidi" w:cstheme="majorBidi"/>
          <w:lang w:bidi="he-IL"/>
        </w:rPr>
        <w:t xml:space="preserve"> (accessed March 3, 2024). </w:t>
      </w:r>
      <w:r>
        <w:rPr>
          <w:rFonts w:asciiTheme="majorBidi" w:hAnsiTheme="majorBidi" w:cstheme="majorBidi"/>
        </w:rPr>
        <w:t xml:space="preserve">Al-‘Alwān </w:t>
      </w:r>
      <w:r w:rsidR="007C4A4B">
        <w:rPr>
          <w:rFonts w:asciiTheme="majorBidi" w:hAnsiTheme="majorBidi" w:cstheme="majorBidi"/>
        </w:rPr>
        <w:t>permits</w:t>
      </w:r>
      <w:r>
        <w:rPr>
          <w:rFonts w:asciiTheme="majorBidi" w:hAnsiTheme="majorBidi" w:cstheme="majorBidi"/>
        </w:rPr>
        <w:t xml:space="preserve"> to salute a non-Muslim with any phrase other than </w:t>
      </w:r>
      <w:r w:rsidRPr="004B5B23">
        <w:rPr>
          <w:rFonts w:asciiTheme="majorBidi" w:hAnsiTheme="majorBidi" w:cstheme="majorBidi"/>
          <w:lang w:bidi="he-IL"/>
        </w:rPr>
        <w:t>salām</w:t>
      </w:r>
      <w:r>
        <w:rPr>
          <w:rFonts w:asciiTheme="majorBidi" w:hAnsiTheme="majorBidi" w:cstheme="majorBidi"/>
          <w:lang w:bidi="he-IL"/>
        </w:rPr>
        <w:t xml:space="preserve">, which as he explains, is the name of Allah which can be bestowed only on a Muslim. He does not address the question of responding to a salutation of </w:t>
      </w:r>
      <w:r w:rsidRPr="0035423A">
        <w:rPr>
          <w:rFonts w:asciiTheme="majorBidi" w:hAnsiTheme="majorBidi" w:cstheme="majorBidi"/>
          <w:i/>
          <w:iCs/>
          <w:lang w:val="en-US"/>
        </w:rPr>
        <w:t>al-salāmu ‘alaykum</w:t>
      </w:r>
      <w:r>
        <w:rPr>
          <w:rFonts w:asciiTheme="majorBidi" w:hAnsiTheme="majorBidi" w:cstheme="majorBidi"/>
          <w:lang w:val="en-US"/>
        </w:rPr>
        <w:t xml:space="preserve"> by non-Muslims.</w:t>
      </w:r>
    </w:p>
  </w:footnote>
  <w:footnote w:id="457">
    <w:p w14:paraId="3599EC24" w14:textId="6CFF40F9" w:rsidR="00050AD8" w:rsidRPr="00844392" w:rsidRDefault="00050AD8" w:rsidP="002445EE">
      <w:pPr>
        <w:pStyle w:val="FootnoteText"/>
      </w:pPr>
      <w:r>
        <w:rPr>
          <w:rStyle w:val="FootnoteReference"/>
        </w:rPr>
        <w:footnoteRef/>
      </w:r>
      <w:r>
        <w:t xml:space="preserve"> </w:t>
      </w:r>
      <w:r w:rsidRPr="00FB2747">
        <w:rPr>
          <w:rFonts w:asciiTheme="majorBidi" w:hAnsiTheme="majorBidi" w:cstheme="majorBidi"/>
        </w:rPr>
        <w:t>Abū Usāma al-Shāmī</w:t>
      </w:r>
      <w:r>
        <w:rPr>
          <w:rFonts w:asciiTheme="majorBidi" w:hAnsiTheme="majorBidi" w:cstheme="majorBidi"/>
        </w:rPr>
        <w:t>, “Hal yajūzu al-salām ‘alā al-naṣrānī wa-man fī ḥukmihi li-ajl al-da‘wa aw-ghayrihā</w:t>
      </w:r>
      <w:r w:rsidR="001B622C">
        <w:rPr>
          <w:rFonts w:asciiTheme="majorBidi" w:hAnsiTheme="majorBidi" w:cstheme="majorBidi"/>
        </w:rPr>
        <w:t>?</w:t>
      </w:r>
      <w:r>
        <w:rPr>
          <w:rFonts w:asciiTheme="majorBidi" w:hAnsiTheme="majorBidi" w:cstheme="majorBidi"/>
        </w:rPr>
        <w:t xml:space="preserve">” November 30, 2009, </w:t>
      </w:r>
      <w:hyperlink r:id="rId205" w:history="1">
        <w:r w:rsidRPr="003F077A">
          <w:rPr>
            <w:rStyle w:val="Hyperlink"/>
            <w:rFonts w:asciiTheme="majorBidi" w:hAnsiTheme="majorBidi"/>
          </w:rPr>
          <w:t>https://ketabonline.com/ar/books/7268/read?part=10&amp;page=477&amp;index=5310955/5310959&amp;q=%D9%85%D8%B5%D8%A7%D9%81%D8%AD%D8%A9</w:t>
        </w:r>
      </w:hyperlink>
      <w:r>
        <w:rPr>
          <w:rFonts w:asciiTheme="majorBidi" w:hAnsiTheme="majorBidi" w:cstheme="majorBidi"/>
        </w:rPr>
        <w:t xml:space="preserve"> (accessed March 4, 2024). </w:t>
      </w:r>
    </w:p>
  </w:footnote>
  <w:footnote w:id="458">
    <w:p w14:paraId="6D04E75C" w14:textId="3A723B17" w:rsidR="00050AD8" w:rsidRPr="003963A9" w:rsidRDefault="00050AD8" w:rsidP="002445EE">
      <w:pPr>
        <w:pStyle w:val="FootnoteText"/>
      </w:pPr>
      <w:r>
        <w:rPr>
          <w:rStyle w:val="FootnoteReference"/>
        </w:rPr>
        <w:footnoteRef/>
      </w:r>
      <w:r>
        <w:t xml:space="preserve"> </w:t>
      </w:r>
      <w:r w:rsidRPr="0022726D">
        <w:rPr>
          <w:rFonts w:asciiTheme="majorBidi" w:hAnsiTheme="majorBidi" w:cstheme="majorBidi"/>
          <w:lang w:bidi="he-IL"/>
        </w:rPr>
        <w:t xml:space="preserve">Abū Ḥafṣ Sufyān </w:t>
      </w:r>
      <w:r>
        <w:rPr>
          <w:rFonts w:asciiTheme="majorBidi" w:hAnsiTheme="majorBidi" w:cstheme="majorBidi"/>
        </w:rPr>
        <w:t xml:space="preserve">al-Jazā’irī, “Ḥukm ilqā’ al-salām ‘alā al-murtadd.” </w:t>
      </w:r>
      <w:r w:rsidRPr="00FB2747">
        <w:rPr>
          <w:rFonts w:asciiTheme="majorBidi" w:hAnsiTheme="majorBidi" w:cstheme="majorBidi"/>
        </w:rPr>
        <w:t xml:space="preserve">Abū Usāma al-Shāmī </w:t>
      </w:r>
      <w:r>
        <w:rPr>
          <w:rFonts w:asciiTheme="majorBidi" w:hAnsiTheme="majorBidi" w:cstheme="majorBidi"/>
        </w:rPr>
        <w:t xml:space="preserve">claims that in responding to a greeting of </w:t>
      </w:r>
      <w:r w:rsidRPr="0035423A">
        <w:rPr>
          <w:rFonts w:asciiTheme="majorBidi" w:hAnsiTheme="majorBidi" w:cstheme="majorBidi"/>
          <w:i/>
          <w:iCs/>
          <w:lang w:val="en-US"/>
        </w:rPr>
        <w:t>al-salāmu ‘alaykum</w:t>
      </w:r>
      <w:r>
        <w:rPr>
          <w:rFonts w:asciiTheme="majorBidi" w:hAnsiTheme="majorBidi" w:cstheme="majorBidi"/>
        </w:rPr>
        <w:t xml:space="preserve"> initiated by infidels, some </w:t>
      </w:r>
      <w:r w:rsidR="006A49E5">
        <w:rPr>
          <w:rFonts w:asciiTheme="majorBidi" w:hAnsiTheme="majorBidi" w:cstheme="majorBidi"/>
        </w:rPr>
        <w:t>jurists</w:t>
      </w:r>
      <w:r>
        <w:rPr>
          <w:rFonts w:asciiTheme="majorBidi" w:hAnsiTheme="majorBidi" w:cstheme="majorBidi"/>
        </w:rPr>
        <w:t xml:space="preserve"> are less strict about it and they allow to reply using the greeting </w:t>
      </w:r>
      <w:r w:rsidRPr="00DF125D">
        <w:rPr>
          <w:rFonts w:asciiTheme="majorBidi" w:hAnsiTheme="majorBidi" w:cstheme="majorBidi"/>
          <w:i/>
          <w:iCs/>
          <w:lang w:val="en-US"/>
        </w:rPr>
        <w:t>wa‘alaykum al-salām</w:t>
      </w:r>
      <w:r w:rsidRPr="00FB2747">
        <w:rPr>
          <w:rFonts w:asciiTheme="majorBidi" w:hAnsiTheme="majorBidi" w:cstheme="majorBidi"/>
        </w:rPr>
        <w:t xml:space="preserve"> </w:t>
      </w:r>
      <w:r>
        <w:rPr>
          <w:rFonts w:asciiTheme="majorBidi" w:hAnsiTheme="majorBidi" w:cstheme="majorBidi"/>
        </w:rPr>
        <w:t xml:space="preserve">. He nevertheless suggests replying with phrases such as </w:t>
      </w:r>
      <w:r w:rsidRPr="00F41D78">
        <w:rPr>
          <w:rFonts w:asciiTheme="majorBidi" w:hAnsiTheme="majorBidi" w:cstheme="majorBidi"/>
          <w:i/>
          <w:iCs/>
        </w:rPr>
        <w:t>ahlān wa-sahlān</w:t>
      </w:r>
      <w:r>
        <w:rPr>
          <w:rFonts w:asciiTheme="majorBidi" w:hAnsiTheme="majorBidi" w:cstheme="majorBidi"/>
        </w:rPr>
        <w:t xml:space="preserve">, </w:t>
      </w:r>
      <w:r w:rsidRPr="00F41D78">
        <w:rPr>
          <w:rFonts w:asciiTheme="majorBidi" w:hAnsiTheme="majorBidi" w:cstheme="majorBidi"/>
          <w:i/>
          <w:iCs/>
        </w:rPr>
        <w:t xml:space="preserve">marḥaba </w:t>
      </w:r>
      <w:r>
        <w:rPr>
          <w:rFonts w:asciiTheme="majorBidi" w:hAnsiTheme="majorBidi" w:cstheme="majorBidi"/>
        </w:rPr>
        <w:t xml:space="preserve">and </w:t>
      </w:r>
      <w:r w:rsidRPr="00F41D78">
        <w:rPr>
          <w:rFonts w:asciiTheme="majorBidi" w:hAnsiTheme="majorBidi" w:cstheme="majorBidi"/>
          <w:i/>
          <w:iCs/>
        </w:rPr>
        <w:t>ṣabāḥ al-khayr</w:t>
      </w:r>
      <w:r>
        <w:rPr>
          <w:rFonts w:asciiTheme="majorBidi" w:hAnsiTheme="majorBidi" w:cstheme="majorBidi"/>
        </w:rPr>
        <w:t xml:space="preserve"> or to make a gesture with one’s hand. </w:t>
      </w:r>
      <w:r w:rsidRPr="00FB2747">
        <w:rPr>
          <w:rFonts w:asciiTheme="majorBidi" w:hAnsiTheme="majorBidi" w:cstheme="majorBidi"/>
        </w:rPr>
        <w:t>Abū Usāma al-Shāmī</w:t>
      </w:r>
      <w:r>
        <w:rPr>
          <w:rFonts w:asciiTheme="majorBidi" w:hAnsiTheme="majorBidi" w:cstheme="majorBidi"/>
        </w:rPr>
        <w:t>, “Hal yajūzu al-salām ‘alā al-naṣrānī wa-man fī ḥukmihi li-ajl al-da‘wa aw-ghayrihā</w:t>
      </w:r>
      <w:r w:rsidR="001B622C">
        <w:rPr>
          <w:rFonts w:asciiTheme="majorBidi" w:hAnsiTheme="majorBidi" w:cstheme="majorBidi"/>
        </w:rPr>
        <w:t>?</w:t>
      </w:r>
      <w:r>
        <w:rPr>
          <w:rFonts w:asciiTheme="majorBidi" w:hAnsiTheme="majorBidi" w:cstheme="majorBidi"/>
        </w:rPr>
        <w:t xml:space="preserve">” </w:t>
      </w:r>
    </w:p>
  </w:footnote>
  <w:footnote w:id="459">
    <w:p w14:paraId="702C9CCB" w14:textId="77777777" w:rsidR="00050AD8" w:rsidRPr="003963A9" w:rsidRDefault="00050AD8" w:rsidP="002445EE">
      <w:pPr>
        <w:pStyle w:val="FootnoteText"/>
      </w:pPr>
      <w:r>
        <w:rPr>
          <w:rStyle w:val="FootnoteReference"/>
        </w:rPr>
        <w:footnoteRef/>
      </w:r>
      <w:r>
        <w:t xml:space="preserve"> </w:t>
      </w:r>
      <w:r w:rsidRPr="0022726D">
        <w:rPr>
          <w:rFonts w:asciiTheme="majorBidi" w:hAnsiTheme="majorBidi" w:cstheme="majorBidi"/>
          <w:lang w:bidi="he-IL"/>
        </w:rPr>
        <w:t xml:space="preserve">Abū Ḥafṣ Sufyān </w:t>
      </w:r>
      <w:r>
        <w:rPr>
          <w:rFonts w:asciiTheme="majorBidi" w:hAnsiTheme="majorBidi" w:cstheme="majorBidi"/>
        </w:rPr>
        <w:t>al-Jazā’irī, “Ḥukm ilqā’ al-salām ‘alā al-murtadd.”</w:t>
      </w:r>
    </w:p>
  </w:footnote>
  <w:footnote w:id="460">
    <w:p w14:paraId="7A8818FF" w14:textId="751E3F01" w:rsidR="00050AD8" w:rsidRPr="00C7648F" w:rsidRDefault="00050AD8" w:rsidP="002445EE">
      <w:pPr>
        <w:pStyle w:val="FootnoteText"/>
        <w:rPr>
          <w:rFonts w:asciiTheme="majorBidi" w:hAnsiTheme="majorBidi" w:cstheme="majorBidi"/>
          <w:lang w:val="en-US"/>
        </w:rPr>
      </w:pPr>
      <w:r>
        <w:rPr>
          <w:rStyle w:val="FootnoteReference"/>
        </w:rPr>
        <w:footnoteRef/>
      </w:r>
      <w:r>
        <w:t xml:space="preserve"> </w:t>
      </w:r>
      <w:r w:rsidRPr="004B5B23">
        <w:rPr>
          <w:rFonts w:asciiTheme="majorBidi" w:hAnsiTheme="majorBidi" w:cstheme="majorBidi"/>
        </w:rPr>
        <w:t>Islamweb</w:t>
      </w:r>
      <w:r w:rsidRPr="004B5B23">
        <w:rPr>
          <w:rFonts w:asciiTheme="majorBidi" w:hAnsiTheme="majorBidi" w:cstheme="majorBidi"/>
          <w:lang w:bidi="he-IL"/>
        </w:rPr>
        <w:t>, “Ḥukm ilqā’ al-salām wa</w:t>
      </w:r>
      <w:r w:rsidR="009D2D3B">
        <w:rPr>
          <w:rFonts w:asciiTheme="majorBidi" w:hAnsiTheme="majorBidi" w:cstheme="majorBidi"/>
          <w:lang w:bidi="he-IL"/>
        </w:rPr>
        <w:t>-</w:t>
      </w:r>
      <w:r w:rsidRPr="004B5B23">
        <w:rPr>
          <w:rFonts w:asciiTheme="majorBidi" w:hAnsiTheme="majorBidi" w:cstheme="majorBidi"/>
          <w:lang w:bidi="he-IL"/>
        </w:rPr>
        <w:t xml:space="preserve">l-radd ‘alayhi,” </w:t>
      </w:r>
      <w:r>
        <w:rPr>
          <w:rFonts w:asciiTheme="majorBidi" w:hAnsiTheme="majorBidi" w:cstheme="majorBidi"/>
          <w:lang w:bidi="he-IL"/>
        </w:rPr>
        <w:t xml:space="preserve">February 15, 2004, </w:t>
      </w:r>
      <w:r w:rsidR="00123A51" w:rsidRPr="00123A51">
        <w:rPr>
          <w:rFonts w:asciiTheme="majorBidi" w:hAnsiTheme="majorBidi" w:cstheme="majorBidi"/>
          <w:lang w:bidi="he-IL"/>
        </w:rPr>
        <w:t xml:space="preserve">https://www.islamweb.net/ar/fatwa/22278/%D8%AD%D9%83%D9%85-%D8%A5%D9%84%D9%82%D8%A7%D8%A1-%D8%A7%D9%84%D8%B3%D9%84%D8%A7%D9%85-%D9%88%D8%A7%D9%84%D8%B1%D8%AF-%D8%B9%D9%84%D9%8A%D9%87 </w:t>
      </w:r>
      <w:r>
        <w:rPr>
          <w:rFonts w:asciiTheme="majorBidi" w:hAnsiTheme="majorBidi" w:cstheme="majorBidi"/>
          <w:lang w:val="en-US" w:bidi="he-IL"/>
        </w:rPr>
        <w:t>(accessed February 28, 2024).</w:t>
      </w:r>
      <w:r w:rsidR="00123A51">
        <w:rPr>
          <w:rFonts w:asciiTheme="majorBidi" w:hAnsiTheme="majorBidi" w:cstheme="majorBidi" w:hint="cs"/>
          <w:rtl/>
          <w:lang w:val="en-US"/>
        </w:rPr>
        <w:t xml:space="preserve"> </w:t>
      </w:r>
    </w:p>
  </w:footnote>
  <w:footnote w:id="461">
    <w:p w14:paraId="5233D536" w14:textId="4911529F" w:rsidR="00050AD8" w:rsidRPr="00233F33" w:rsidRDefault="00050AD8" w:rsidP="002445EE">
      <w:pPr>
        <w:pStyle w:val="FootnoteText"/>
        <w:rPr>
          <w:rtl/>
          <w:lang w:val="en-US" w:bidi="he-IL"/>
        </w:rPr>
      </w:pPr>
      <w:r>
        <w:rPr>
          <w:rStyle w:val="FootnoteReference"/>
        </w:rPr>
        <w:footnoteRef/>
      </w:r>
      <w:r>
        <w:t xml:space="preserve"> </w:t>
      </w:r>
      <w:r>
        <w:rPr>
          <w:rFonts w:asciiTheme="majorBidi" w:hAnsiTheme="majorBidi" w:cstheme="majorBidi"/>
          <w:lang w:val="en-US"/>
        </w:rPr>
        <w:t xml:space="preserve">It </w:t>
      </w:r>
      <w:r w:rsidR="00026C85">
        <w:rPr>
          <w:rFonts w:asciiTheme="majorBidi" w:hAnsiTheme="majorBidi" w:cstheme="majorBidi"/>
          <w:lang w:val="en-US"/>
        </w:rPr>
        <w:t>may</w:t>
      </w:r>
      <w:r>
        <w:rPr>
          <w:rFonts w:asciiTheme="majorBidi" w:hAnsiTheme="majorBidi" w:cstheme="majorBidi"/>
          <w:lang w:val="en-US"/>
        </w:rPr>
        <w:t xml:space="preserve"> also be that a</w:t>
      </w:r>
      <w:r w:rsidRPr="0035423A">
        <w:rPr>
          <w:rFonts w:asciiTheme="majorBidi" w:hAnsiTheme="majorBidi" w:cstheme="majorBidi"/>
          <w:lang w:val="en-US"/>
        </w:rPr>
        <w:t>l-Jazā’irī</w:t>
      </w:r>
      <w:r>
        <w:rPr>
          <w:rFonts w:asciiTheme="majorBidi" w:hAnsiTheme="majorBidi" w:cstheme="majorBidi"/>
          <w:lang w:val="en-US"/>
        </w:rPr>
        <w:t xml:space="preserve"> is more lenient here because the matter </w:t>
      </w:r>
      <w:r>
        <w:rPr>
          <w:rFonts w:asciiTheme="majorBidi" w:hAnsiTheme="majorBidi" w:cstheme="majorBidi"/>
          <w:lang w:val="en-US" w:bidi="he-IL"/>
        </w:rPr>
        <w:t>was</w:t>
      </w:r>
      <w:r>
        <w:rPr>
          <w:rFonts w:asciiTheme="majorBidi" w:hAnsiTheme="majorBidi" w:cstheme="majorBidi"/>
          <w:lang w:val="en-US"/>
        </w:rPr>
        <w:t xml:space="preserve"> in debate among the Companions of the Prophet. Some allowed even to initiate salutation of </w:t>
      </w:r>
      <w:r w:rsidRPr="00233F33">
        <w:rPr>
          <w:rFonts w:asciiTheme="majorBidi" w:hAnsiTheme="majorBidi" w:cstheme="majorBidi"/>
          <w:i/>
          <w:iCs/>
          <w:lang w:val="en-US"/>
        </w:rPr>
        <w:t>salām</w:t>
      </w:r>
      <w:r>
        <w:rPr>
          <w:rFonts w:asciiTheme="majorBidi" w:hAnsiTheme="majorBidi" w:cstheme="majorBidi"/>
          <w:lang w:val="en-US"/>
        </w:rPr>
        <w:t xml:space="preserve"> when encountering non-Muslims while some permitted initiating greeting only at times of necessity. Islalmweb, “Ilqā’al-taḥīya wa</w:t>
      </w:r>
      <w:r w:rsidR="009D2D3B">
        <w:rPr>
          <w:rFonts w:asciiTheme="majorBidi" w:hAnsiTheme="majorBidi" w:cstheme="majorBidi"/>
          <w:lang w:val="en-US"/>
        </w:rPr>
        <w:t>-</w:t>
      </w:r>
      <w:r>
        <w:rPr>
          <w:rFonts w:asciiTheme="majorBidi" w:hAnsiTheme="majorBidi" w:cstheme="majorBidi"/>
          <w:lang w:val="en-US"/>
        </w:rPr>
        <w:t xml:space="preserve">l-salām ‘alā al-kāfir,” May 10, 2001, </w:t>
      </w:r>
      <w:hyperlink r:id="rId206" w:history="1">
        <w:r w:rsidRPr="006F57AC">
          <w:rPr>
            <w:rStyle w:val="Hyperlink"/>
            <w:rFonts w:asciiTheme="majorBidi" w:hAnsiTheme="majorBidi"/>
            <w:lang w:val="en-US"/>
          </w:rPr>
          <w:t>https://bit.ly/49tfuEj</w:t>
        </w:r>
      </w:hyperlink>
      <w:r>
        <w:rPr>
          <w:rFonts w:asciiTheme="majorBidi" w:hAnsiTheme="majorBidi" w:cstheme="majorBidi"/>
          <w:lang w:val="en-US"/>
        </w:rPr>
        <w:t xml:space="preserve"> (accessed February 28, 2024). </w:t>
      </w:r>
    </w:p>
  </w:footnote>
  <w:footnote w:id="462">
    <w:p w14:paraId="29876C15" w14:textId="29971622" w:rsidR="00050AD8" w:rsidRPr="00C57E7A"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Ibn Bāz, “Kayfa yakūn al-walā’ wa</w:t>
      </w:r>
      <w:r w:rsidR="009D2D3B">
        <w:rPr>
          <w:rFonts w:asciiTheme="majorBidi" w:hAnsiTheme="majorBidi" w:cstheme="majorBidi"/>
        </w:rPr>
        <w:t>-</w:t>
      </w:r>
      <w:r>
        <w:rPr>
          <w:rFonts w:asciiTheme="majorBidi" w:hAnsiTheme="majorBidi" w:cstheme="majorBidi"/>
        </w:rPr>
        <w:t xml:space="preserve">l-barā’ ma‛a al-zumalā’ ghayr al-Muslimīn?” n.d. </w:t>
      </w:r>
      <w:hyperlink r:id="rId207" w:history="1">
        <w:r w:rsidRPr="005A414F">
          <w:rPr>
            <w:rStyle w:val="Hyperlink"/>
            <w:rFonts w:asciiTheme="majorBidi" w:hAnsiTheme="majorBidi" w:cstheme="majorBidi"/>
          </w:rPr>
          <w:t>https://bit.ly/40Fpqss</w:t>
        </w:r>
      </w:hyperlink>
      <w:r>
        <w:rPr>
          <w:rFonts w:asciiTheme="majorBidi" w:hAnsiTheme="majorBidi" w:cstheme="majorBidi"/>
        </w:rPr>
        <w:t xml:space="preserve"> (accessed January 20, 2025). </w:t>
      </w:r>
    </w:p>
  </w:footnote>
  <w:footnote w:id="463">
    <w:p w14:paraId="4B4A37F2" w14:textId="671C783C" w:rsidR="00050AD8" w:rsidRPr="00793C9A" w:rsidRDefault="00050AD8" w:rsidP="002445EE">
      <w:pPr>
        <w:pStyle w:val="FootnoteText"/>
        <w:rPr>
          <w:rFonts w:asciiTheme="majorBidi" w:hAnsiTheme="majorBidi" w:cstheme="majorBidi"/>
          <w:color w:val="000000" w:themeColor="text1"/>
          <w:lang w:bidi="he-IL"/>
        </w:rPr>
      </w:pPr>
      <w:r>
        <w:rPr>
          <w:rStyle w:val="FootnoteReference"/>
        </w:rPr>
        <w:footnoteRef/>
      </w:r>
      <w:r>
        <w:t xml:space="preserve"> </w:t>
      </w:r>
      <w:r w:rsidRPr="00C57E7A">
        <w:rPr>
          <w:rFonts w:asciiTheme="majorBidi" w:hAnsiTheme="majorBidi" w:cstheme="majorBidi"/>
          <w:color w:val="000000" w:themeColor="text1"/>
          <w:lang w:bidi="he-IL"/>
        </w:rPr>
        <w:t xml:space="preserve">Abū Hammām al-Atharī, “Mā ḥukm tahni’a al-naṣārā bi-ra’s al-sana al-mīlādīya?” </w:t>
      </w:r>
      <w:r w:rsidRPr="00793C9A">
        <w:rPr>
          <w:rFonts w:asciiTheme="majorBidi" w:hAnsiTheme="majorBidi" w:cstheme="majorBidi"/>
          <w:color w:val="000000" w:themeColor="text1"/>
          <w:lang w:bidi="he-IL"/>
        </w:rPr>
        <w:t>(</w:t>
      </w:r>
      <w:r w:rsidR="00F16D22">
        <w:rPr>
          <w:rFonts w:asciiTheme="majorBidi" w:hAnsiTheme="majorBidi" w:cstheme="majorBidi"/>
          <w:color w:val="000000" w:themeColor="text1"/>
          <w:lang w:bidi="he-IL"/>
        </w:rPr>
        <w:t xml:space="preserve">on file with </w:t>
      </w:r>
      <w:r w:rsidRPr="00793C9A">
        <w:rPr>
          <w:rFonts w:asciiTheme="majorBidi" w:hAnsiTheme="majorBidi" w:cstheme="majorBidi"/>
          <w:color w:val="000000" w:themeColor="text1"/>
          <w:lang w:bidi="he-IL"/>
        </w:rPr>
        <w:t>author).</w:t>
      </w:r>
    </w:p>
  </w:footnote>
  <w:footnote w:id="464">
    <w:p w14:paraId="79512257" w14:textId="3D9E3D26" w:rsidR="00050AD8" w:rsidRPr="00093CCE" w:rsidRDefault="00050AD8" w:rsidP="002445EE">
      <w:pPr>
        <w:pStyle w:val="FootnoteText"/>
      </w:pPr>
      <w:r>
        <w:rPr>
          <w:rStyle w:val="FootnoteReference"/>
        </w:rPr>
        <w:footnoteRef/>
      </w:r>
      <w:r>
        <w:t xml:space="preserve"> </w:t>
      </w:r>
      <w:r w:rsidRPr="00FB2747">
        <w:rPr>
          <w:rFonts w:asciiTheme="majorBidi" w:hAnsiTheme="majorBidi" w:cstheme="majorBidi"/>
        </w:rPr>
        <w:t>Abū Usāma al-Shāmī</w:t>
      </w:r>
      <w:r>
        <w:rPr>
          <w:rFonts w:asciiTheme="majorBidi" w:hAnsiTheme="majorBidi" w:cstheme="majorBidi"/>
        </w:rPr>
        <w:t>, “Muwāfaqa al-sana al-mīlādīya wa-‘īd al-naṣārā li</w:t>
      </w:r>
      <w:r w:rsidR="009D2D3B">
        <w:rPr>
          <w:rFonts w:asciiTheme="majorBidi" w:hAnsiTheme="majorBidi" w:cstheme="majorBidi"/>
        </w:rPr>
        <w:t>-</w:t>
      </w:r>
      <w:r>
        <w:rPr>
          <w:rFonts w:asciiTheme="majorBidi" w:hAnsiTheme="majorBidi" w:cstheme="majorBidi"/>
        </w:rPr>
        <w:t>l-hidāyā al-sanawīya li</w:t>
      </w:r>
      <w:r w:rsidR="009D2D3B">
        <w:rPr>
          <w:rFonts w:asciiTheme="majorBidi" w:hAnsiTheme="majorBidi" w:cstheme="majorBidi"/>
        </w:rPr>
        <w:t>-</w:t>
      </w:r>
      <w:r>
        <w:rPr>
          <w:rFonts w:asciiTheme="majorBidi" w:hAnsiTheme="majorBidi" w:cstheme="majorBidi"/>
        </w:rPr>
        <w:t>l-maḥal</w:t>
      </w:r>
      <w:r w:rsidR="00E4232D">
        <w:rPr>
          <w:rFonts w:asciiTheme="majorBidi" w:hAnsiTheme="majorBidi" w:cstheme="majorBidi"/>
        </w:rPr>
        <w:t>, hal</w:t>
      </w:r>
      <w:r>
        <w:rPr>
          <w:rFonts w:asciiTheme="majorBidi" w:hAnsiTheme="majorBidi" w:cstheme="majorBidi"/>
        </w:rPr>
        <w:t xml:space="preserve"> </w:t>
      </w:r>
      <w:r w:rsidR="00E4232D">
        <w:rPr>
          <w:rFonts w:asciiTheme="majorBidi" w:hAnsiTheme="majorBidi" w:cstheme="majorBidi"/>
        </w:rPr>
        <w:t>tub</w:t>
      </w:r>
      <w:r>
        <w:rPr>
          <w:rFonts w:asciiTheme="majorBidi" w:hAnsiTheme="majorBidi" w:cstheme="majorBidi"/>
        </w:rPr>
        <w:t>īḥu al-ihdā’ li</w:t>
      </w:r>
      <w:r w:rsidR="009D2D3B">
        <w:rPr>
          <w:rFonts w:asciiTheme="majorBidi" w:hAnsiTheme="majorBidi" w:cstheme="majorBidi"/>
        </w:rPr>
        <w:t>-</w:t>
      </w:r>
      <w:r>
        <w:rPr>
          <w:rFonts w:asciiTheme="majorBidi" w:hAnsiTheme="majorBidi" w:cstheme="majorBidi"/>
        </w:rPr>
        <w:t xml:space="preserve">l-naṣārā fī hadhā al-waqt?” </w:t>
      </w:r>
    </w:p>
  </w:footnote>
  <w:footnote w:id="465">
    <w:p w14:paraId="389F653B" w14:textId="70E58919" w:rsidR="00050AD8" w:rsidRPr="00093CCE" w:rsidRDefault="00050AD8" w:rsidP="002445EE">
      <w:pPr>
        <w:pStyle w:val="FootnoteText"/>
      </w:pPr>
      <w:r>
        <w:rPr>
          <w:rStyle w:val="FootnoteReference"/>
        </w:rPr>
        <w:footnoteRef/>
      </w:r>
      <w:r>
        <w:t xml:space="preserve"> </w:t>
      </w:r>
      <w:r w:rsidR="00E42313">
        <w:rPr>
          <w:rFonts w:asciiTheme="majorBidi" w:hAnsiTheme="majorBidi" w:cstheme="majorBidi"/>
        </w:rPr>
        <w:t>Ibid.</w:t>
      </w:r>
    </w:p>
  </w:footnote>
  <w:footnote w:id="466">
    <w:p w14:paraId="55FB6B6A" w14:textId="73F85007" w:rsidR="00050AD8" w:rsidRPr="003F102B" w:rsidRDefault="00050AD8" w:rsidP="002445EE">
      <w:pPr>
        <w:pStyle w:val="FootnoteText"/>
        <w:rPr>
          <w:rFonts w:asciiTheme="majorBidi" w:hAnsiTheme="majorBidi" w:cstheme="majorBidi"/>
          <w:rtl/>
          <w:lang w:val="en-US" w:bidi="he-IL"/>
        </w:rPr>
      </w:pPr>
      <w:r>
        <w:rPr>
          <w:rStyle w:val="FootnoteReference"/>
        </w:rPr>
        <w:footnoteRef/>
      </w:r>
      <w:r>
        <w:t xml:space="preserve"> </w:t>
      </w:r>
      <w:r>
        <w:rPr>
          <w:rFonts w:asciiTheme="majorBidi" w:hAnsiTheme="majorBidi" w:cstheme="majorBidi"/>
          <w:lang w:val="en-US"/>
        </w:rPr>
        <w:t xml:space="preserve">Islamweb, “Ḥukm tahni’a wa-ziyāra al-naṣārā fī kanā’isihim fī a‘yādihim,” February 26, 2008, </w:t>
      </w:r>
      <w:hyperlink r:id="rId208" w:history="1">
        <w:r w:rsidRPr="003F077A">
          <w:rPr>
            <w:rStyle w:val="Hyperlink"/>
            <w:rFonts w:asciiTheme="majorBidi" w:hAnsiTheme="majorBidi"/>
            <w:lang w:val="en-US"/>
          </w:rPr>
          <w:t>https://bit.ly/3wwLd8U</w:t>
        </w:r>
      </w:hyperlink>
      <w:r>
        <w:rPr>
          <w:rFonts w:asciiTheme="majorBidi" w:hAnsiTheme="majorBidi" w:cstheme="majorBidi"/>
          <w:lang w:val="en-US"/>
        </w:rPr>
        <w:t xml:space="preserve"> (accessed March 3, 2024). See also Nāṣir </w:t>
      </w:r>
      <w:r w:rsidR="00093CCE">
        <w:rPr>
          <w:rFonts w:asciiTheme="majorBidi" w:hAnsiTheme="majorBidi" w:cstheme="majorBidi"/>
          <w:lang w:val="en-US"/>
        </w:rPr>
        <w:t xml:space="preserve">al-Dīn </w:t>
      </w:r>
      <w:r>
        <w:rPr>
          <w:rFonts w:asciiTheme="majorBidi" w:hAnsiTheme="majorBidi" w:cstheme="majorBidi"/>
          <w:lang w:val="en-US"/>
        </w:rPr>
        <w:t xml:space="preserve">al-Albānī, “Hal tajūz tahni’a al-naṣārā?” n.d., </w:t>
      </w:r>
      <w:hyperlink r:id="rId209" w:history="1">
        <w:r w:rsidRPr="003F077A">
          <w:rPr>
            <w:rStyle w:val="Hyperlink"/>
            <w:rFonts w:asciiTheme="majorBidi" w:hAnsiTheme="majorBidi"/>
            <w:lang w:val="en-US"/>
          </w:rPr>
          <w:t>https://bit.ly/3Tlj11K</w:t>
        </w:r>
      </w:hyperlink>
      <w:r>
        <w:rPr>
          <w:rFonts w:asciiTheme="majorBidi" w:hAnsiTheme="majorBidi" w:cstheme="majorBidi"/>
          <w:lang w:val="en-US"/>
        </w:rPr>
        <w:t xml:space="preserve"> (accessed March 3, 2024). </w:t>
      </w:r>
    </w:p>
  </w:footnote>
  <w:footnote w:id="467">
    <w:p w14:paraId="29549953" w14:textId="06A4E120" w:rsidR="00050AD8" w:rsidRDefault="00050AD8" w:rsidP="002445EE">
      <w:pPr>
        <w:pStyle w:val="FootnoteText"/>
        <w:rPr>
          <w:lang w:bidi="he-IL"/>
        </w:rPr>
      </w:pPr>
      <w:r>
        <w:rPr>
          <w:rStyle w:val="FootnoteReference"/>
        </w:rPr>
        <w:footnoteRef/>
      </w:r>
      <w:r>
        <w:t xml:space="preserve"> </w:t>
      </w:r>
      <w:r>
        <w:rPr>
          <w:rFonts w:asciiTheme="majorBidi" w:hAnsiTheme="majorBidi" w:cstheme="majorBidi"/>
          <w:lang w:val="en-US" w:bidi="he-IL"/>
        </w:rPr>
        <w:t xml:space="preserve">Abū Muḥammad al-Maqdisī, </w:t>
      </w:r>
      <w:r w:rsidRPr="00216A70">
        <w:rPr>
          <w:rFonts w:asciiTheme="majorBidi" w:hAnsiTheme="majorBidi" w:cstheme="majorBidi"/>
          <w:i/>
          <w:iCs/>
          <w:lang w:val="en-US" w:bidi="he-IL"/>
        </w:rPr>
        <w:t>Al-Ishrāqah fī sū’alāt sawwāqa</w:t>
      </w:r>
      <w:r>
        <w:rPr>
          <w:rFonts w:asciiTheme="majorBidi" w:hAnsiTheme="majorBidi" w:cstheme="majorBidi"/>
          <w:lang w:val="en-US" w:bidi="he-IL"/>
        </w:rPr>
        <w:t xml:space="preserve">, n.d. </w:t>
      </w:r>
      <w:r w:rsidRPr="00D24502">
        <w:rPr>
          <w:rFonts w:asciiTheme="majorBidi" w:hAnsiTheme="majorBidi" w:cstheme="majorBidi"/>
          <w:lang w:val="en-US" w:bidi="he-IL"/>
        </w:rPr>
        <w:t xml:space="preserve">https://archive.org/details/doctor25250_gmail_20170317_1658 </w:t>
      </w:r>
      <w:r>
        <w:rPr>
          <w:rFonts w:asciiTheme="majorBidi" w:hAnsiTheme="majorBidi" w:cstheme="majorBidi"/>
          <w:lang w:val="en-US" w:bidi="he-IL"/>
        </w:rPr>
        <w:t>(accessed March 4, 2024)</w:t>
      </w:r>
      <w:r w:rsidR="00F16D22">
        <w:rPr>
          <w:rFonts w:asciiTheme="majorBidi" w:hAnsiTheme="majorBidi" w:cstheme="majorBidi"/>
          <w:lang w:val="en-US" w:bidi="he-IL"/>
        </w:rPr>
        <w:t>,</w:t>
      </w:r>
      <w:r>
        <w:rPr>
          <w:rFonts w:asciiTheme="majorBidi" w:hAnsiTheme="majorBidi" w:cstheme="majorBidi"/>
          <w:lang w:val="en-US" w:bidi="he-IL"/>
        </w:rPr>
        <w:t xml:space="preserve"> 68. </w:t>
      </w:r>
    </w:p>
  </w:footnote>
  <w:footnote w:id="468">
    <w:p w14:paraId="2D8ADA7F" w14:textId="2CCEFAF1" w:rsidR="00050AD8" w:rsidRPr="00B5607B" w:rsidRDefault="00050AD8" w:rsidP="002445EE">
      <w:pPr>
        <w:pStyle w:val="FootnoteText"/>
      </w:pPr>
      <w:r>
        <w:rPr>
          <w:rStyle w:val="FootnoteReference"/>
        </w:rPr>
        <w:footnoteRef/>
      </w:r>
      <w:r>
        <w:t xml:space="preserve"> </w:t>
      </w:r>
      <w:r w:rsidRPr="006D116C">
        <w:rPr>
          <w:rFonts w:asciiTheme="majorBidi" w:hAnsiTheme="majorBidi" w:cstheme="majorBidi"/>
        </w:rPr>
        <w:t>Alshech, “The Doctrinal Crisis,” 430</w:t>
      </w:r>
      <w:r w:rsidR="00F16D22" w:rsidRPr="006D116C">
        <w:rPr>
          <w:rFonts w:asciiTheme="majorBidi" w:hAnsiTheme="majorBidi" w:cstheme="majorBidi"/>
        </w:rPr>
        <w:t>.</w:t>
      </w:r>
    </w:p>
  </w:footnote>
  <w:footnote w:id="469">
    <w:p w14:paraId="42ED0FB4" w14:textId="1A2B1778" w:rsidR="00050AD8" w:rsidRPr="00055310" w:rsidRDefault="00050AD8" w:rsidP="002445EE">
      <w:pPr>
        <w:pStyle w:val="FootnoteText"/>
      </w:pPr>
      <w:r>
        <w:rPr>
          <w:rStyle w:val="FootnoteReference"/>
        </w:rPr>
        <w:footnoteRef/>
      </w:r>
      <w:r>
        <w:t xml:space="preserve"> </w:t>
      </w:r>
      <w:r w:rsidRPr="00FB2747">
        <w:rPr>
          <w:rFonts w:asciiTheme="majorBidi" w:hAnsiTheme="majorBidi" w:cstheme="majorBidi"/>
        </w:rPr>
        <w:t>Abū Usāma al-Shāmī</w:t>
      </w:r>
      <w:r>
        <w:rPr>
          <w:rFonts w:asciiTheme="majorBidi" w:hAnsiTheme="majorBidi" w:cstheme="majorBidi"/>
        </w:rPr>
        <w:t>, “Hal yajūzu al-salām ‘alā al-naṣrānī wa-man fī ḥukmihi li-ajl al-da‘wa aw-ghayrihā</w:t>
      </w:r>
      <w:r w:rsidR="001B622C">
        <w:rPr>
          <w:rFonts w:asciiTheme="majorBidi" w:hAnsiTheme="majorBidi" w:cstheme="majorBidi"/>
        </w:rPr>
        <w:t>?</w:t>
      </w:r>
      <w:r>
        <w:rPr>
          <w:rFonts w:asciiTheme="majorBidi" w:hAnsiTheme="majorBidi" w:cstheme="majorBidi"/>
        </w:rPr>
        <w:t xml:space="preserve">” Abū Baṣīr al-Ṭarṭūsī prohibits exchaning friendly gestures with shi’ites who adhere overtly to shi‘ī apostating pratices such as slandering the first three caliphs. Al-Ṭarṭūsī, “Al-Aṣl fī awām al-rāfiḍa,” </w:t>
      </w:r>
      <w:r>
        <w:rPr>
          <w:rFonts w:asciiTheme="majorBidi" w:hAnsiTheme="majorBidi" w:cstheme="majorBidi"/>
          <w:lang w:bidi="he-IL"/>
        </w:rPr>
        <w:t xml:space="preserve">August 2, 2013, </w:t>
      </w:r>
      <w:hyperlink r:id="rId210" w:history="1">
        <w:r w:rsidRPr="003F077A">
          <w:rPr>
            <w:rStyle w:val="Hyperlink"/>
            <w:rFonts w:asciiTheme="majorBidi" w:hAnsiTheme="majorBidi"/>
            <w:lang w:bidi="he-IL"/>
          </w:rPr>
          <w:t>https://tartosi.blogspot.com/2013/08/blog-post_735.html?m=0</w:t>
        </w:r>
      </w:hyperlink>
      <w:r>
        <w:rPr>
          <w:rFonts w:asciiTheme="majorBidi" w:hAnsiTheme="majorBidi" w:cstheme="majorBidi"/>
          <w:lang w:bidi="he-IL"/>
        </w:rPr>
        <w:t xml:space="preserve"> (accessed March 11, 2024). </w:t>
      </w:r>
      <w:r>
        <w:rPr>
          <w:rFonts w:asciiTheme="majorBidi" w:hAnsiTheme="majorBidi" w:cstheme="majorBidi"/>
        </w:rPr>
        <w:t xml:space="preserve"> </w:t>
      </w:r>
    </w:p>
  </w:footnote>
  <w:footnote w:id="470">
    <w:p w14:paraId="1B8056DE" w14:textId="0738CF23" w:rsidR="00050AD8" w:rsidRPr="00072D53" w:rsidRDefault="00050AD8" w:rsidP="002445EE">
      <w:pPr>
        <w:pStyle w:val="FootnoteText"/>
      </w:pPr>
      <w:r>
        <w:rPr>
          <w:rStyle w:val="FootnoteReference"/>
        </w:rPr>
        <w:footnoteRef/>
      </w:r>
      <w:r>
        <w:t xml:space="preserve"> </w:t>
      </w:r>
      <w:r w:rsidRPr="00FB2747">
        <w:rPr>
          <w:rFonts w:asciiTheme="majorBidi" w:hAnsiTheme="majorBidi" w:cstheme="majorBidi"/>
        </w:rPr>
        <w:t>Abū Usāma al-Shāmī</w:t>
      </w:r>
      <w:r>
        <w:rPr>
          <w:rFonts w:asciiTheme="majorBidi" w:hAnsiTheme="majorBidi" w:cstheme="majorBidi"/>
        </w:rPr>
        <w:t>, “Hal yajūzu al-salām ‘alā al-naṣrānī wa-man fī ḥukmihi li-ajl al-da‘wa aw-ghayrihā</w:t>
      </w:r>
      <w:r w:rsidR="001B622C">
        <w:rPr>
          <w:rFonts w:asciiTheme="majorBidi" w:hAnsiTheme="majorBidi" w:cstheme="majorBidi"/>
        </w:rPr>
        <w:t>?</w:t>
      </w:r>
      <w:r>
        <w:rPr>
          <w:rFonts w:asciiTheme="majorBidi" w:hAnsiTheme="majorBidi" w:cstheme="majorBidi"/>
        </w:rPr>
        <w:t xml:space="preserve">” </w:t>
      </w:r>
    </w:p>
  </w:footnote>
  <w:footnote w:id="471">
    <w:p w14:paraId="25913A66" w14:textId="1FAD5C99" w:rsidR="00050AD8" w:rsidRPr="00E8663F" w:rsidRDefault="00050AD8" w:rsidP="002445EE">
      <w:pPr>
        <w:pStyle w:val="FootnoteText"/>
        <w:rPr>
          <w:rFonts w:asciiTheme="majorBidi" w:hAnsiTheme="majorBidi" w:cstheme="majorBidi"/>
          <w:rtl/>
          <w:lang w:bidi="he-IL"/>
        </w:rPr>
      </w:pPr>
      <w:r>
        <w:rPr>
          <w:rStyle w:val="FootnoteReference"/>
        </w:rPr>
        <w:footnoteRef/>
      </w:r>
      <w:r>
        <w:t xml:space="preserve"> </w:t>
      </w:r>
      <w:r>
        <w:rPr>
          <w:rFonts w:asciiTheme="majorBidi" w:hAnsiTheme="majorBidi" w:cstheme="majorBidi"/>
        </w:rPr>
        <w:t>Islamweb, “Ḥukm muṣāfḥa al-dhimmī wa</w:t>
      </w:r>
      <w:r w:rsidR="009D2D3B">
        <w:rPr>
          <w:rFonts w:asciiTheme="majorBidi" w:hAnsiTheme="majorBidi" w:cstheme="majorBidi"/>
        </w:rPr>
        <w:t>-</w:t>
      </w:r>
      <w:r>
        <w:rPr>
          <w:rFonts w:asciiTheme="majorBidi" w:hAnsiTheme="majorBidi" w:cstheme="majorBidi"/>
        </w:rPr>
        <w:t>l-kāfir wa</w:t>
      </w:r>
      <w:r w:rsidR="009D2D3B">
        <w:rPr>
          <w:rFonts w:asciiTheme="majorBidi" w:hAnsiTheme="majorBidi" w:cstheme="majorBidi"/>
        </w:rPr>
        <w:t>-</w:t>
      </w:r>
      <w:r>
        <w:rPr>
          <w:rFonts w:asciiTheme="majorBidi" w:hAnsiTheme="majorBidi" w:cstheme="majorBidi"/>
        </w:rPr>
        <w:t>l-mulḥid wa</w:t>
      </w:r>
      <w:r w:rsidR="009D2D3B">
        <w:rPr>
          <w:rFonts w:asciiTheme="majorBidi" w:hAnsiTheme="majorBidi" w:cstheme="majorBidi"/>
        </w:rPr>
        <w:t>-</w:t>
      </w:r>
      <w:r>
        <w:rPr>
          <w:rFonts w:asciiTheme="majorBidi" w:hAnsiTheme="majorBidi" w:cstheme="majorBidi"/>
        </w:rPr>
        <w:t>l-mubtadi‘ wa</w:t>
      </w:r>
      <w:r w:rsidR="009D2D3B">
        <w:rPr>
          <w:rFonts w:asciiTheme="majorBidi" w:hAnsiTheme="majorBidi" w:cstheme="majorBidi"/>
        </w:rPr>
        <w:t>-</w:t>
      </w:r>
      <w:r>
        <w:rPr>
          <w:rFonts w:asciiTheme="majorBidi" w:hAnsiTheme="majorBidi" w:cstheme="majorBidi"/>
        </w:rPr>
        <w:t xml:space="preserve">l-fāshiq,” November 24, 2007, </w:t>
      </w:r>
      <w:hyperlink r:id="rId211" w:history="1">
        <w:r w:rsidRPr="003F077A">
          <w:rPr>
            <w:rStyle w:val="Hyperlink"/>
            <w:rFonts w:asciiTheme="majorBidi" w:hAnsiTheme="majorBidi"/>
          </w:rPr>
          <w:t>https://bit.ly/3TlwTJi</w:t>
        </w:r>
      </w:hyperlink>
      <w:r>
        <w:rPr>
          <w:rFonts w:asciiTheme="majorBidi" w:hAnsiTheme="majorBidi" w:cstheme="majorBidi"/>
        </w:rPr>
        <w:t xml:space="preserve"> (accessed March 4, 2024).</w:t>
      </w:r>
    </w:p>
  </w:footnote>
  <w:footnote w:id="472">
    <w:p w14:paraId="4F7A13ED" w14:textId="4968578C" w:rsidR="00050AD8" w:rsidRPr="003D13B9" w:rsidRDefault="00050AD8" w:rsidP="002445EE">
      <w:pPr>
        <w:pStyle w:val="FootnoteText"/>
        <w:rPr>
          <w:rFonts w:asciiTheme="majorBidi" w:hAnsiTheme="majorBidi" w:cstheme="majorBidi"/>
        </w:rPr>
      </w:pPr>
      <w:r>
        <w:rPr>
          <w:rStyle w:val="FootnoteReference"/>
        </w:rPr>
        <w:footnoteRef/>
      </w:r>
      <w:r>
        <w:t xml:space="preserve"> </w:t>
      </w:r>
      <w:r w:rsidR="006D116C">
        <w:rPr>
          <w:rFonts w:asciiTheme="majorBidi" w:hAnsiTheme="majorBidi" w:cstheme="majorBidi"/>
        </w:rPr>
        <w:t xml:space="preserve">Ibn </w:t>
      </w:r>
      <w:r>
        <w:rPr>
          <w:rFonts w:asciiTheme="majorBidi" w:hAnsiTheme="majorBidi" w:cstheme="majorBidi"/>
        </w:rPr>
        <w:t xml:space="preserve">al-‘Uthaymīn, “Ḥukm muṣāfaḥa al-kāfir,” n.d., </w:t>
      </w:r>
      <w:hyperlink r:id="rId212" w:history="1">
        <w:r w:rsidRPr="003F077A">
          <w:rPr>
            <w:rStyle w:val="Hyperlink"/>
            <w:rFonts w:asciiTheme="majorBidi" w:hAnsiTheme="majorBidi"/>
          </w:rPr>
          <w:t>https://binothaimeen.net/content/6574</w:t>
        </w:r>
      </w:hyperlink>
      <w:r>
        <w:rPr>
          <w:rFonts w:asciiTheme="majorBidi" w:hAnsiTheme="majorBidi" w:cstheme="majorBidi"/>
        </w:rPr>
        <w:t xml:space="preserve"> (accessed March 4, 2024).</w:t>
      </w:r>
    </w:p>
  </w:footnote>
  <w:footnote w:id="473">
    <w:p w14:paraId="195B3FC5" w14:textId="59E9B853" w:rsidR="00050AD8" w:rsidRPr="006A49A0" w:rsidRDefault="00050AD8" w:rsidP="002445EE">
      <w:pPr>
        <w:pStyle w:val="FootnoteText"/>
        <w:rPr>
          <w:rtl/>
          <w:lang w:val="en-US"/>
        </w:rPr>
      </w:pPr>
      <w:r>
        <w:rPr>
          <w:rStyle w:val="FootnoteReference"/>
        </w:rPr>
        <w:footnoteRef/>
      </w:r>
      <w:r>
        <w:t xml:space="preserve"> </w:t>
      </w:r>
      <w:r w:rsidRPr="003D13B9">
        <w:rPr>
          <w:rFonts w:asciiTheme="majorBidi" w:hAnsiTheme="majorBidi" w:cstheme="majorBidi"/>
          <w:lang w:bidi="he-IL"/>
        </w:rPr>
        <w:t>Ṣāliḥ al-Fawzān, “Mā ḥukm muṣāfaḥa al-kāfir idhā bad’a huwa bi</w:t>
      </w:r>
      <w:r w:rsidR="00C95283">
        <w:rPr>
          <w:rFonts w:asciiTheme="majorBidi" w:hAnsiTheme="majorBidi" w:cstheme="majorBidi"/>
          <w:lang w:bidi="he-IL"/>
        </w:rPr>
        <w:t>-</w:t>
      </w:r>
      <w:r w:rsidRPr="003D13B9">
        <w:rPr>
          <w:rFonts w:asciiTheme="majorBidi" w:hAnsiTheme="majorBidi" w:cstheme="majorBidi"/>
          <w:lang w:bidi="he-IL"/>
        </w:rPr>
        <w:t xml:space="preserve">l-muṣāfaḥa?” </w:t>
      </w:r>
      <w:r>
        <w:rPr>
          <w:rFonts w:asciiTheme="majorBidi" w:hAnsiTheme="majorBidi" w:cstheme="majorBidi"/>
          <w:lang w:val="en-US" w:bidi="he-IL"/>
        </w:rPr>
        <w:t xml:space="preserve">January 14, 2021, </w:t>
      </w:r>
      <w:hyperlink r:id="rId213" w:history="1">
        <w:r w:rsidRPr="003F077A">
          <w:rPr>
            <w:rStyle w:val="Hyperlink"/>
            <w:rFonts w:asciiTheme="majorBidi" w:hAnsiTheme="majorBidi"/>
            <w:lang w:val="en-US" w:bidi="he-IL"/>
          </w:rPr>
          <w:t>https://www.youtube.com/watch?v=NuvrGcW60Z4</w:t>
        </w:r>
      </w:hyperlink>
      <w:r>
        <w:rPr>
          <w:rFonts w:asciiTheme="majorBidi" w:hAnsiTheme="majorBidi" w:cstheme="majorBidi"/>
          <w:lang w:val="en-US" w:bidi="he-IL"/>
        </w:rPr>
        <w:t xml:space="preserve"> (accessed March 4, 2024). </w:t>
      </w:r>
    </w:p>
  </w:footnote>
  <w:footnote w:id="474">
    <w:p w14:paraId="5CAA25C8" w14:textId="3A70D52B" w:rsidR="00050AD8" w:rsidRPr="00811B5D"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Islamweb, “Ḥukm iṭlāq lafẓ al-ukh</w:t>
      </w:r>
      <w:r w:rsidR="00C177DF">
        <w:rPr>
          <w:rFonts w:asciiTheme="majorBidi" w:hAnsiTheme="majorBidi" w:cstheme="majorBidi"/>
        </w:rPr>
        <w:t>ū</w:t>
      </w:r>
      <w:r>
        <w:rPr>
          <w:rFonts w:asciiTheme="majorBidi" w:hAnsiTheme="majorBidi" w:cstheme="majorBidi"/>
        </w:rPr>
        <w:t xml:space="preserve">wa ‘alā ghyar al-Muslimīn,” March 8, 2015, </w:t>
      </w:r>
      <w:hyperlink r:id="rId214" w:history="1">
        <w:r w:rsidRPr="00E621D1">
          <w:rPr>
            <w:rStyle w:val="Hyperlink"/>
            <w:rFonts w:asciiTheme="majorBidi" w:hAnsiTheme="majorBidi"/>
          </w:rPr>
          <w:t>https://www.islamweb.net/ar/fatwa/287995</w:t>
        </w:r>
      </w:hyperlink>
      <w:r>
        <w:rPr>
          <w:rFonts w:asciiTheme="majorBidi" w:hAnsiTheme="majorBidi" w:cstheme="majorBidi"/>
        </w:rPr>
        <w:t xml:space="preserve"> (accessed June 24, 2024). </w:t>
      </w:r>
    </w:p>
  </w:footnote>
  <w:footnote w:id="475">
    <w:p w14:paraId="067852DC" w14:textId="377DCCE2" w:rsidR="00050AD8" w:rsidRPr="00811B5D" w:rsidRDefault="00050AD8" w:rsidP="002445EE">
      <w:pPr>
        <w:pStyle w:val="FootnoteText"/>
      </w:pPr>
      <w:r>
        <w:rPr>
          <w:rStyle w:val="FootnoteReference"/>
        </w:rPr>
        <w:footnoteRef/>
      </w:r>
      <w:r>
        <w:t xml:space="preserve"> </w:t>
      </w:r>
      <w:r>
        <w:rPr>
          <w:rFonts w:asciiTheme="majorBidi" w:hAnsiTheme="majorBidi" w:cstheme="majorBidi"/>
        </w:rPr>
        <w:t>Al-Ṭarṭūsī, “Mā ḥukm iṭlāq k</w:t>
      </w:r>
      <w:r w:rsidR="00C177DF">
        <w:rPr>
          <w:rFonts w:asciiTheme="majorBidi" w:hAnsiTheme="majorBidi" w:cstheme="majorBidi"/>
        </w:rPr>
        <w:t>a</w:t>
      </w:r>
      <w:r>
        <w:rPr>
          <w:rFonts w:asciiTheme="majorBidi" w:hAnsiTheme="majorBidi" w:cstheme="majorBidi"/>
        </w:rPr>
        <w:t>l</w:t>
      </w:r>
      <w:r w:rsidR="00C177DF">
        <w:rPr>
          <w:rFonts w:asciiTheme="majorBidi" w:hAnsiTheme="majorBidi" w:cstheme="majorBidi"/>
        </w:rPr>
        <w:t>i</w:t>
      </w:r>
      <w:r>
        <w:rPr>
          <w:rFonts w:asciiTheme="majorBidi" w:hAnsiTheme="majorBidi" w:cstheme="majorBidi"/>
        </w:rPr>
        <w:t>mat al-ukh</w:t>
      </w:r>
      <w:r w:rsidR="00C177DF">
        <w:rPr>
          <w:rFonts w:asciiTheme="majorBidi" w:hAnsiTheme="majorBidi" w:cstheme="majorBidi"/>
        </w:rPr>
        <w:t>ū</w:t>
      </w:r>
      <w:r>
        <w:rPr>
          <w:rFonts w:asciiTheme="majorBidi" w:hAnsiTheme="majorBidi" w:cstheme="majorBidi"/>
        </w:rPr>
        <w:t>wa</w:t>
      </w:r>
      <w:r w:rsidR="00C177DF">
        <w:rPr>
          <w:rFonts w:asciiTheme="majorBidi" w:hAnsiTheme="majorBidi" w:cstheme="majorBidi"/>
        </w:rPr>
        <w:t xml:space="preserve"> </w:t>
      </w:r>
      <w:r>
        <w:rPr>
          <w:rFonts w:asciiTheme="majorBidi" w:hAnsiTheme="majorBidi" w:cstheme="majorBidi"/>
        </w:rPr>
        <w:t>‘alā ghayr al-muslim min al-yahūd wa</w:t>
      </w:r>
      <w:r w:rsidR="009D2D3B">
        <w:rPr>
          <w:rFonts w:asciiTheme="majorBidi" w:hAnsiTheme="majorBidi" w:cstheme="majorBidi"/>
        </w:rPr>
        <w:t>-</w:t>
      </w:r>
      <w:r>
        <w:rPr>
          <w:rFonts w:asciiTheme="majorBidi" w:hAnsiTheme="majorBidi" w:cstheme="majorBidi"/>
        </w:rPr>
        <w:t>l-naṣārā wa-ghayrihim</w:t>
      </w:r>
      <w:r w:rsidR="0020738A">
        <w:rPr>
          <w:rFonts w:asciiTheme="majorBidi" w:hAnsiTheme="majorBidi" w:cstheme="majorBidi"/>
        </w:rPr>
        <w:t>?</w:t>
      </w:r>
      <w:r>
        <w:rPr>
          <w:rFonts w:asciiTheme="majorBidi" w:hAnsiTheme="majorBidi" w:cstheme="majorBidi"/>
        </w:rPr>
        <w:t xml:space="preserve">” December 6, 2012, </w:t>
      </w:r>
      <w:r w:rsidRPr="00811B5D">
        <w:rPr>
          <w:rFonts w:asciiTheme="majorBidi" w:hAnsiTheme="majorBidi" w:cstheme="majorBidi"/>
        </w:rPr>
        <w:t xml:space="preserve">https://tartosi.blogspot.com/2012/12/blog-post_7.html?m=0 </w:t>
      </w:r>
      <w:r>
        <w:rPr>
          <w:rFonts w:asciiTheme="majorBidi" w:hAnsiTheme="majorBidi" w:cstheme="majorBidi"/>
        </w:rPr>
        <w:t xml:space="preserve">(accessed June 24, 2024). </w:t>
      </w:r>
      <w:r>
        <w:rPr>
          <w:rFonts w:asciiTheme="majorBidi" w:hAnsiTheme="majorBidi" w:cstheme="majorBidi"/>
        </w:rPr>
        <w:tab/>
      </w:r>
    </w:p>
  </w:footnote>
  <w:footnote w:id="476">
    <w:p w14:paraId="510F764C" w14:textId="77777777" w:rsidR="00050AD8" w:rsidRPr="00CF1379"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Al-Ṭarṭūsī, “Hal yajūz an naqūl: ikhwānunā al-naṣārā?” August 5, 2013, </w:t>
      </w:r>
      <w:hyperlink r:id="rId215" w:history="1">
        <w:r w:rsidRPr="00E621D1">
          <w:rPr>
            <w:rStyle w:val="Hyperlink"/>
            <w:rFonts w:asciiTheme="majorBidi" w:hAnsiTheme="majorBidi"/>
          </w:rPr>
          <w:t>https://tartosi.blogspot.com/2013/08/blog-post_56.html</w:t>
        </w:r>
      </w:hyperlink>
      <w:r>
        <w:rPr>
          <w:rFonts w:asciiTheme="majorBidi" w:hAnsiTheme="majorBidi" w:cstheme="majorBidi"/>
        </w:rPr>
        <w:t xml:space="preserve"> (acessed June 24, 2024).  </w:t>
      </w:r>
    </w:p>
  </w:footnote>
  <w:footnote w:id="477">
    <w:p w14:paraId="593A1A2C" w14:textId="0BCF231A" w:rsidR="00050AD8" w:rsidRPr="00811B5D" w:rsidRDefault="00050AD8" w:rsidP="002445EE">
      <w:pPr>
        <w:pStyle w:val="FootnoteText"/>
      </w:pPr>
      <w:r>
        <w:rPr>
          <w:rStyle w:val="FootnoteReference"/>
        </w:rPr>
        <w:footnoteRef/>
      </w:r>
      <w:r>
        <w:t xml:space="preserve"> </w:t>
      </w:r>
      <w:r>
        <w:rPr>
          <w:rFonts w:asciiTheme="majorBidi" w:hAnsiTheme="majorBidi" w:cstheme="majorBidi"/>
        </w:rPr>
        <w:t>Al-Ṭarṭūsī, “Mā ḥukm iṭlāq k</w:t>
      </w:r>
      <w:r w:rsidR="00842F87">
        <w:rPr>
          <w:rFonts w:asciiTheme="majorBidi" w:hAnsiTheme="majorBidi" w:cstheme="majorBidi"/>
        </w:rPr>
        <w:t>a</w:t>
      </w:r>
      <w:r>
        <w:rPr>
          <w:rFonts w:asciiTheme="majorBidi" w:hAnsiTheme="majorBidi" w:cstheme="majorBidi"/>
        </w:rPr>
        <w:t>l</w:t>
      </w:r>
      <w:r w:rsidR="00842F87">
        <w:rPr>
          <w:rFonts w:asciiTheme="majorBidi" w:hAnsiTheme="majorBidi" w:cstheme="majorBidi"/>
        </w:rPr>
        <w:t>ima</w:t>
      </w:r>
      <w:r>
        <w:rPr>
          <w:rFonts w:asciiTheme="majorBidi" w:hAnsiTheme="majorBidi" w:cstheme="majorBidi"/>
        </w:rPr>
        <w:t>t al-ukh</w:t>
      </w:r>
      <w:r w:rsidR="00842F87">
        <w:rPr>
          <w:rFonts w:asciiTheme="majorBidi" w:hAnsiTheme="majorBidi" w:cstheme="majorBidi"/>
        </w:rPr>
        <w:t>ū</w:t>
      </w:r>
      <w:r>
        <w:rPr>
          <w:rFonts w:asciiTheme="majorBidi" w:hAnsiTheme="majorBidi" w:cstheme="majorBidi"/>
        </w:rPr>
        <w:t>wa ‘alā ghayr al-muslim min al-yahūd wa</w:t>
      </w:r>
      <w:r w:rsidR="009D2D3B">
        <w:rPr>
          <w:rFonts w:asciiTheme="majorBidi" w:hAnsiTheme="majorBidi" w:cstheme="majorBidi"/>
        </w:rPr>
        <w:t>-</w:t>
      </w:r>
      <w:r>
        <w:rPr>
          <w:rFonts w:asciiTheme="majorBidi" w:hAnsiTheme="majorBidi" w:cstheme="majorBidi"/>
        </w:rPr>
        <w:t>l-naṣārā wa-ghayrihim</w:t>
      </w:r>
      <w:r w:rsidR="0020738A">
        <w:rPr>
          <w:rFonts w:asciiTheme="majorBidi" w:hAnsiTheme="majorBidi" w:cstheme="majorBidi"/>
        </w:rPr>
        <w:t>?</w:t>
      </w:r>
      <w:r>
        <w:rPr>
          <w:rFonts w:asciiTheme="majorBidi" w:hAnsiTheme="majorBidi" w:cstheme="majorBidi"/>
        </w:rPr>
        <w:t>”</w:t>
      </w:r>
      <w:r>
        <w:rPr>
          <w:rFonts w:asciiTheme="majorBidi" w:hAnsiTheme="majorBidi" w:cstheme="majorBidi"/>
        </w:rPr>
        <w:tab/>
      </w:r>
    </w:p>
  </w:footnote>
  <w:footnote w:id="478">
    <w:p w14:paraId="250AFEA6" w14:textId="52186378" w:rsidR="00050AD8" w:rsidRPr="00D23855" w:rsidRDefault="00050AD8" w:rsidP="002445EE">
      <w:pPr>
        <w:pStyle w:val="FootnoteText"/>
        <w:rPr>
          <w:lang w:val="en-US"/>
        </w:rPr>
      </w:pPr>
      <w:r>
        <w:rPr>
          <w:rStyle w:val="FootnoteReference"/>
        </w:rPr>
        <w:footnoteRef/>
      </w:r>
      <w:r>
        <w:t xml:space="preserve"> </w:t>
      </w:r>
      <w:r>
        <w:rPr>
          <w:rFonts w:asciiTheme="majorBidi" w:hAnsiTheme="majorBidi" w:cstheme="majorBidi"/>
        </w:rPr>
        <w:t>Sul</w:t>
      </w:r>
      <w:r w:rsidR="00F03BC5">
        <w:rPr>
          <w:rFonts w:asciiTheme="majorBidi" w:hAnsiTheme="majorBidi" w:cstheme="majorBidi"/>
        </w:rPr>
        <w:t>ī</w:t>
      </w:r>
      <w:r>
        <w:rPr>
          <w:rFonts w:asciiTheme="majorBidi" w:hAnsiTheme="majorBidi" w:cstheme="majorBidi"/>
        </w:rPr>
        <w:t xml:space="preserve">mān al-‘Alwān, “Ḥukm ‘iyādat al-marīḍ al-kāfir,” n.d., </w:t>
      </w:r>
      <w:hyperlink r:id="rId216" w:history="1">
        <w:r w:rsidRPr="003F077A">
          <w:rPr>
            <w:rStyle w:val="Hyperlink"/>
            <w:rFonts w:asciiTheme="majorBidi" w:hAnsiTheme="majorBidi"/>
          </w:rPr>
          <w:t>https://thahabi.org/book/3231/read/997</w:t>
        </w:r>
      </w:hyperlink>
      <w:r>
        <w:rPr>
          <w:rFonts w:asciiTheme="majorBidi" w:hAnsiTheme="majorBidi" w:cstheme="majorBidi"/>
        </w:rPr>
        <w:t xml:space="preserve"> (accessed March 6, 2024).</w:t>
      </w:r>
    </w:p>
  </w:footnote>
  <w:footnote w:id="479">
    <w:p w14:paraId="31D7F907" w14:textId="4B8DB3F4" w:rsidR="00050AD8" w:rsidRPr="00350572" w:rsidRDefault="00050AD8" w:rsidP="002445EE">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lang w:val="en-US"/>
        </w:rPr>
        <w:t>Ibn Bāz, “</w:t>
      </w:r>
      <w:r>
        <w:rPr>
          <w:rFonts w:asciiTheme="majorBidi" w:hAnsiTheme="majorBidi" w:cstheme="majorBidi"/>
        </w:rPr>
        <w:t xml:space="preserve">Ḥukm ‘iyādat al-marīḍ al-kāfir,” n.d., </w:t>
      </w:r>
      <w:hyperlink r:id="rId217" w:history="1">
        <w:r w:rsidRPr="003F077A">
          <w:rPr>
            <w:rStyle w:val="Hyperlink"/>
            <w:rFonts w:asciiTheme="majorBidi" w:hAnsiTheme="majorBidi"/>
          </w:rPr>
          <w:t>https://bit.ly/48Dckwl</w:t>
        </w:r>
      </w:hyperlink>
      <w:r>
        <w:rPr>
          <w:rFonts w:asciiTheme="majorBidi" w:hAnsiTheme="majorBidi" w:cstheme="majorBidi"/>
        </w:rPr>
        <w:t xml:space="preserve"> (accessed March 6, 2024). </w:t>
      </w:r>
      <w:r w:rsidRPr="00350572">
        <w:rPr>
          <w:rFonts w:asciiTheme="majorBidi" w:hAnsiTheme="majorBidi" w:cstheme="majorBidi"/>
          <w:lang w:bidi="he-IL"/>
        </w:rPr>
        <w:t>See also, Ibn al-‘Uthaymīn, “</w:t>
      </w:r>
      <w:r>
        <w:rPr>
          <w:rFonts w:asciiTheme="majorBidi" w:hAnsiTheme="majorBidi" w:cstheme="majorBidi"/>
        </w:rPr>
        <w:t xml:space="preserve">Ḥukm ‘iyādat al-marīḍ ghayr al-muslim wa-ittibā‘ janāzatihi,” n.d., </w:t>
      </w:r>
      <w:hyperlink r:id="rId218" w:history="1">
        <w:r w:rsidRPr="003F077A">
          <w:rPr>
            <w:rStyle w:val="Hyperlink"/>
            <w:rFonts w:asciiTheme="majorBidi" w:hAnsiTheme="majorBidi"/>
          </w:rPr>
          <w:t>https://binothaimeen.net/content/11303</w:t>
        </w:r>
      </w:hyperlink>
      <w:r>
        <w:rPr>
          <w:rFonts w:asciiTheme="majorBidi" w:hAnsiTheme="majorBidi" w:cstheme="majorBidi"/>
        </w:rPr>
        <w:t xml:space="preserve"> (accessed March 6, 2024). Ibn al-</w:t>
      </w:r>
      <w:r w:rsidRPr="00350572">
        <w:rPr>
          <w:rFonts w:asciiTheme="majorBidi" w:hAnsiTheme="majorBidi" w:cstheme="majorBidi"/>
          <w:lang w:bidi="he-IL"/>
        </w:rPr>
        <w:t>‘Uthaymīn</w:t>
      </w:r>
      <w:r>
        <w:rPr>
          <w:rFonts w:asciiTheme="majorBidi" w:hAnsiTheme="majorBidi" w:cstheme="majorBidi"/>
          <w:lang w:bidi="he-IL"/>
        </w:rPr>
        <w:t xml:space="preserve"> allows to visit </w:t>
      </w:r>
      <w:r w:rsidR="00271369">
        <w:rPr>
          <w:rFonts w:asciiTheme="majorBidi" w:hAnsiTheme="majorBidi" w:cstheme="majorBidi"/>
          <w:lang w:val="en-US" w:bidi="he-IL"/>
        </w:rPr>
        <w:t>a</w:t>
      </w:r>
      <w:r>
        <w:rPr>
          <w:rFonts w:asciiTheme="majorBidi" w:hAnsiTheme="majorBidi" w:cstheme="majorBidi"/>
          <w:lang w:bidi="he-IL"/>
        </w:rPr>
        <w:t xml:space="preserve"> non-Muslim even if there</w:t>
      </w:r>
      <w:r w:rsidR="00271369">
        <w:rPr>
          <w:rFonts w:asciiTheme="majorBidi" w:hAnsiTheme="majorBidi" w:cstheme="majorBidi"/>
          <w:lang w:bidi="he-IL"/>
        </w:rPr>
        <w:t xml:space="preserve"> the</w:t>
      </w:r>
      <w:r>
        <w:rPr>
          <w:rFonts w:asciiTheme="majorBidi" w:hAnsiTheme="majorBidi" w:cstheme="majorBidi"/>
          <w:lang w:bidi="he-IL"/>
        </w:rPr>
        <w:t xml:space="preserve"> chance to convert him</w:t>
      </w:r>
      <w:r w:rsidR="00271369">
        <w:rPr>
          <w:rFonts w:asciiTheme="majorBidi" w:hAnsiTheme="majorBidi" w:cstheme="majorBidi"/>
          <w:lang w:bidi="he-IL"/>
        </w:rPr>
        <w:t xml:space="preserve"> is slim</w:t>
      </w:r>
      <w:r>
        <w:rPr>
          <w:rFonts w:asciiTheme="majorBidi" w:hAnsiTheme="majorBidi" w:cstheme="majorBidi"/>
          <w:lang w:bidi="he-IL"/>
        </w:rPr>
        <w:t xml:space="preserve">, if the sick person is a family member. </w:t>
      </w:r>
    </w:p>
  </w:footnote>
  <w:footnote w:id="480">
    <w:p w14:paraId="45794966" w14:textId="7586F15D" w:rsidR="00050AD8" w:rsidRPr="000C75AA"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Al-Ṭarṭūsī, “Al-Ta‘āmul ma‘a al-rāfiḍa wa</w:t>
      </w:r>
      <w:r w:rsidR="009D2D3B">
        <w:rPr>
          <w:rFonts w:asciiTheme="majorBidi" w:hAnsiTheme="majorBidi" w:cstheme="majorBidi"/>
        </w:rPr>
        <w:t>-</w:t>
      </w:r>
      <w:r>
        <w:rPr>
          <w:rFonts w:asciiTheme="majorBidi" w:hAnsiTheme="majorBidi" w:cstheme="majorBidi"/>
        </w:rPr>
        <w:t>l-naṣārā wa</w:t>
      </w:r>
      <w:r w:rsidR="009D2D3B">
        <w:rPr>
          <w:rFonts w:asciiTheme="majorBidi" w:hAnsiTheme="majorBidi" w:cstheme="majorBidi"/>
        </w:rPr>
        <w:t>-</w:t>
      </w:r>
      <w:r>
        <w:rPr>
          <w:rFonts w:asciiTheme="majorBidi" w:hAnsiTheme="majorBidi" w:cstheme="majorBidi"/>
        </w:rPr>
        <w:t>l-durūz fī niṭāq ṣafī,” (</w:t>
      </w:r>
      <w:r w:rsidR="00F16D22">
        <w:rPr>
          <w:rFonts w:asciiTheme="majorBidi" w:hAnsiTheme="majorBidi" w:cstheme="majorBidi"/>
        </w:rPr>
        <w:t>on</w:t>
      </w:r>
      <w:r>
        <w:rPr>
          <w:rFonts w:asciiTheme="majorBidi" w:hAnsiTheme="majorBidi" w:cstheme="majorBidi"/>
        </w:rPr>
        <w:t xml:space="preserve"> file with author). </w:t>
      </w:r>
    </w:p>
  </w:footnote>
  <w:footnote w:id="481">
    <w:p w14:paraId="5901AF4F" w14:textId="3B9DA758" w:rsidR="00050AD8" w:rsidRPr="00306A70" w:rsidRDefault="00050AD8" w:rsidP="002445EE">
      <w:pPr>
        <w:pStyle w:val="FootnoteText"/>
        <w:rPr>
          <w:rFonts w:asciiTheme="majorBidi" w:hAnsiTheme="majorBidi" w:cstheme="majorBidi"/>
        </w:rPr>
      </w:pPr>
      <w:r>
        <w:rPr>
          <w:rStyle w:val="FootnoteReference"/>
        </w:rPr>
        <w:footnoteRef/>
      </w:r>
      <w:r>
        <w:t xml:space="preserve"> </w:t>
      </w:r>
      <w:r w:rsidRPr="00306A70">
        <w:rPr>
          <w:rFonts w:asciiTheme="majorBidi" w:hAnsiTheme="majorBidi" w:cstheme="majorBidi"/>
        </w:rPr>
        <w:t>Ibn al-‘Uthaymīn, “Hal yajūzu li</w:t>
      </w:r>
      <w:r w:rsidR="009D2D3B">
        <w:rPr>
          <w:rFonts w:asciiTheme="majorBidi" w:hAnsiTheme="majorBidi" w:cstheme="majorBidi"/>
        </w:rPr>
        <w:t>-</w:t>
      </w:r>
      <w:r w:rsidRPr="00306A70">
        <w:rPr>
          <w:rFonts w:asciiTheme="majorBidi" w:hAnsiTheme="majorBidi" w:cstheme="majorBidi"/>
        </w:rPr>
        <w:t xml:space="preserve">l-muslim an yashī‘a janāza ghyar al-muslim aw al-‘aks?” n.d., </w:t>
      </w:r>
      <w:hyperlink r:id="rId219" w:history="1">
        <w:r w:rsidRPr="00306A70">
          <w:rPr>
            <w:rStyle w:val="Hyperlink"/>
            <w:rFonts w:asciiTheme="majorBidi" w:hAnsiTheme="majorBidi"/>
          </w:rPr>
          <w:t>https://al-fatawa.com/fatwa/15560</w:t>
        </w:r>
      </w:hyperlink>
      <w:r w:rsidRPr="00306A70">
        <w:rPr>
          <w:rFonts w:asciiTheme="majorBidi" w:hAnsiTheme="majorBidi" w:cstheme="majorBidi"/>
        </w:rPr>
        <w:t xml:space="preserve"> (accessed March 6, 2024). </w:t>
      </w:r>
    </w:p>
  </w:footnote>
  <w:footnote w:id="482">
    <w:p w14:paraId="30AF6110" w14:textId="4565507F" w:rsidR="00050AD8" w:rsidRPr="00900D2A" w:rsidRDefault="00050AD8" w:rsidP="002445EE">
      <w:pPr>
        <w:pStyle w:val="FootnoteText"/>
      </w:pPr>
      <w:r>
        <w:rPr>
          <w:rStyle w:val="FootnoteReference"/>
        </w:rPr>
        <w:footnoteRef/>
      </w:r>
      <w:r>
        <w:t xml:space="preserve"> </w:t>
      </w:r>
      <w:r>
        <w:rPr>
          <w:rFonts w:asciiTheme="majorBidi" w:hAnsiTheme="majorBidi" w:cstheme="majorBidi"/>
        </w:rPr>
        <w:t>Sul</w:t>
      </w:r>
      <w:r w:rsidR="00F03BC5">
        <w:rPr>
          <w:rFonts w:asciiTheme="majorBidi" w:hAnsiTheme="majorBidi" w:cstheme="majorBidi"/>
        </w:rPr>
        <w:t>ī</w:t>
      </w:r>
      <w:r>
        <w:rPr>
          <w:rFonts w:asciiTheme="majorBidi" w:hAnsiTheme="majorBidi" w:cstheme="majorBidi"/>
        </w:rPr>
        <w:t>mān al-‘Alwān, “Ḥudūr janāza zamīlihi ghayr muslim fī al-kanīsa taqdīr</w:t>
      </w:r>
      <w:r w:rsidR="00251E86" w:rsidRPr="00251E86">
        <w:rPr>
          <w:rFonts w:asciiTheme="majorBidi" w:hAnsiTheme="majorBidi" w:cstheme="majorBidi"/>
          <w:vertAlign w:val="superscript"/>
        </w:rPr>
        <w:t>an</w:t>
      </w:r>
      <w:r>
        <w:rPr>
          <w:rFonts w:asciiTheme="majorBidi" w:hAnsiTheme="majorBidi" w:cstheme="majorBidi"/>
        </w:rPr>
        <w:t xml:space="preserve"> li</w:t>
      </w:r>
      <w:r w:rsidR="009D2D3B">
        <w:rPr>
          <w:rFonts w:asciiTheme="majorBidi" w:hAnsiTheme="majorBidi" w:cstheme="majorBidi"/>
        </w:rPr>
        <w:t>-</w:t>
      </w:r>
      <w:r>
        <w:rPr>
          <w:rFonts w:asciiTheme="majorBidi" w:hAnsiTheme="majorBidi" w:cstheme="majorBidi"/>
        </w:rPr>
        <w:t xml:space="preserve">l-mayt,” n.d., </w:t>
      </w:r>
      <w:hyperlink r:id="rId220" w:history="1">
        <w:r w:rsidRPr="003F077A">
          <w:rPr>
            <w:rStyle w:val="Hyperlink"/>
            <w:rFonts w:asciiTheme="majorBidi" w:hAnsiTheme="majorBidi"/>
          </w:rPr>
          <w:t>https://ar.lib.efatwa.ir/46221/5/4781</w:t>
        </w:r>
      </w:hyperlink>
      <w:r>
        <w:rPr>
          <w:rFonts w:asciiTheme="majorBidi" w:hAnsiTheme="majorBidi" w:cstheme="majorBidi"/>
        </w:rPr>
        <w:t xml:space="preserve"> (accessed March 6, 2024).</w:t>
      </w:r>
    </w:p>
  </w:footnote>
  <w:footnote w:id="483">
    <w:p w14:paraId="7D6E06C6" w14:textId="1079D154" w:rsidR="00251E86" w:rsidRPr="007503A6" w:rsidRDefault="00251E86" w:rsidP="00251E86">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lang w:val="en-US"/>
        </w:rPr>
        <w:t xml:space="preserve">See also the view of </w:t>
      </w:r>
      <w:r w:rsidRPr="002B526B">
        <w:rPr>
          <w:rFonts w:asciiTheme="majorBidi" w:hAnsiTheme="majorBidi" w:cstheme="majorBidi"/>
          <w:lang w:val="en-US"/>
        </w:rPr>
        <w:t>Ḍiyāʼ al-Dīn al-Qudsī</w:t>
      </w:r>
      <w:r>
        <w:rPr>
          <w:rFonts w:asciiTheme="majorBidi" w:hAnsiTheme="majorBidi" w:cstheme="majorBidi"/>
          <w:lang w:val="en-US"/>
        </w:rPr>
        <w:t xml:space="preserve"> who prohibits to attend a funeral of non-Muslim. </w:t>
      </w:r>
      <w:r w:rsidRPr="003F6766">
        <w:rPr>
          <w:rFonts w:asciiTheme="majorBidi" w:hAnsiTheme="majorBidi" w:cstheme="majorBidi"/>
        </w:rPr>
        <w:t>Ḍiyāʼ al-Dīn al-Qudsī, “Al-Jawāb ‘an ta‘zīya al-kā</w:t>
      </w:r>
      <w:r>
        <w:rPr>
          <w:rFonts w:asciiTheme="majorBidi" w:hAnsiTheme="majorBidi" w:cstheme="majorBidi"/>
        </w:rPr>
        <w:t xml:space="preserve">fir wa-ḥuḍūr janāzatihi,” June 6, 2011, </w:t>
      </w:r>
      <w:hyperlink r:id="rId221" w:history="1">
        <w:r w:rsidRPr="003F077A">
          <w:rPr>
            <w:rStyle w:val="Hyperlink"/>
            <w:rFonts w:asciiTheme="majorBidi" w:hAnsiTheme="majorBidi"/>
          </w:rPr>
          <w:t>https://www.davetulhaq.com/ar/forum/showthread.php?t=902</w:t>
        </w:r>
      </w:hyperlink>
      <w:r>
        <w:rPr>
          <w:rFonts w:asciiTheme="majorBidi" w:hAnsiTheme="majorBidi" w:cstheme="majorBidi"/>
        </w:rPr>
        <w:t xml:space="preserve"> (accessed March 6, 2024). </w:t>
      </w:r>
    </w:p>
  </w:footnote>
  <w:footnote w:id="484">
    <w:p w14:paraId="42A26F26" w14:textId="05B2D681" w:rsidR="00050AD8" w:rsidRPr="00DF1284"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Salafi-jihadis seem to base their prohibition on Ibn Taymiyya’s fatwa. Ibn Taymiyya, </w:t>
      </w:r>
      <w:r w:rsidRPr="00DF1284">
        <w:rPr>
          <w:rFonts w:asciiTheme="majorBidi" w:hAnsiTheme="majorBidi" w:cstheme="majorBidi"/>
          <w:i/>
          <w:iCs/>
        </w:rPr>
        <w:t>Majmū‘a al-fatāwā</w:t>
      </w:r>
      <w:r w:rsidR="003F266C">
        <w:rPr>
          <w:rFonts w:asciiTheme="majorBidi" w:hAnsiTheme="majorBidi" w:cstheme="majorBidi"/>
          <w:i/>
          <w:iCs/>
        </w:rPr>
        <w:t xml:space="preserve">, </w:t>
      </w:r>
      <w:r>
        <w:rPr>
          <w:rFonts w:asciiTheme="majorBidi" w:hAnsiTheme="majorBidi" w:cstheme="majorBidi"/>
        </w:rPr>
        <w:t>v. 12, 369 (20 vls.)</w:t>
      </w:r>
      <w:r w:rsidR="003F266C">
        <w:rPr>
          <w:rFonts w:asciiTheme="majorBidi" w:hAnsiTheme="majorBidi" w:cstheme="majorBidi"/>
        </w:rPr>
        <w:t>.</w:t>
      </w:r>
    </w:p>
  </w:footnote>
  <w:footnote w:id="485">
    <w:p w14:paraId="6C8ECD2F" w14:textId="2A3FF6F5" w:rsidR="00050AD8" w:rsidRPr="00306A70" w:rsidRDefault="00050AD8" w:rsidP="002445EE">
      <w:pPr>
        <w:pStyle w:val="FootnoteText"/>
      </w:pPr>
      <w:r>
        <w:rPr>
          <w:rStyle w:val="FootnoteReference"/>
        </w:rPr>
        <w:footnoteRef/>
      </w:r>
      <w:r>
        <w:t xml:space="preserve"> </w:t>
      </w:r>
      <w:r>
        <w:rPr>
          <w:rFonts w:asciiTheme="majorBidi" w:hAnsiTheme="majorBidi" w:cstheme="majorBidi"/>
        </w:rPr>
        <w:t>Al-Ṭarṭūsī, “Hal yajūz lil-muslim an yushārika fī dafn man māta min jīrānihi min ghayr al-muslimīn</w:t>
      </w:r>
      <w:r w:rsidR="001B622C">
        <w:rPr>
          <w:rFonts w:asciiTheme="majorBidi" w:hAnsiTheme="majorBidi" w:cstheme="majorBidi"/>
        </w:rPr>
        <w:t>?</w:t>
      </w:r>
      <w:r>
        <w:rPr>
          <w:rFonts w:asciiTheme="majorBidi" w:hAnsiTheme="majorBidi" w:cstheme="majorBidi"/>
        </w:rPr>
        <w:t>” (</w:t>
      </w:r>
      <w:r w:rsidR="00BA5890">
        <w:rPr>
          <w:rFonts w:asciiTheme="majorBidi" w:hAnsiTheme="majorBidi" w:cstheme="majorBidi"/>
        </w:rPr>
        <w:t>on</w:t>
      </w:r>
      <w:r>
        <w:rPr>
          <w:rFonts w:asciiTheme="majorBidi" w:hAnsiTheme="majorBidi" w:cstheme="majorBidi"/>
        </w:rPr>
        <w:t xml:space="preserve"> file with author). </w:t>
      </w:r>
    </w:p>
  </w:footnote>
  <w:footnote w:id="486">
    <w:p w14:paraId="3D626FBF" w14:textId="77777777" w:rsidR="00050AD8" w:rsidRPr="00D24D73"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Ibn Bāz, “Ḥukm al-qiyām li-janāzat al-kāfir,” n.d., </w:t>
      </w:r>
      <w:hyperlink r:id="rId222" w:history="1">
        <w:r w:rsidRPr="003F077A">
          <w:rPr>
            <w:rStyle w:val="Hyperlink"/>
            <w:rFonts w:asciiTheme="majorBidi" w:hAnsiTheme="majorBidi"/>
            <w:lang w:val="en-US"/>
          </w:rPr>
          <w:t>https://bit.ly/3v5wscM</w:t>
        </w:r>
      </w:hyperlink>
      <w:r>
        <w:rPr>
          <w:rFonts w:asciiTheme="majorBidi" w:hAnsiTheme="majorBidi" w:cstheme="majorBidi"/>
          <w:lang w:val="en-US"/>
        </w:rPr>
        <w:t xml:space="preserve"> (accessed March 6, 2024)</w:t>
      </w:r>
    </w:p>
  </w:footnote>
  <w:footnote w:id="487">
    <w:p w14:paraId="0465CCFB" w14:textId="241BE5BA" w:rsidR="00050AD8" w:rsidRPr="00C04252" w:rsidRDefault="00050AD8" w:rsidP="002445EE">
      <w:pPr>
        <w:pStyle w:val="FootnoteText"/>
      </w:pPr>
      <w:r>
        <w:rPr>
          <w:rStyle w:val="FootnoteReference"/>
        </w:rPr>
        <w:footnoteRef/>
      </w:r>
      <w:r>
        <w:t xml:space="preserve"> </w:t>
      </w:r>
      <w:r>
        <w:rPr>
          <w:rFonts w:asciiTheme="majorBidi" w:hAnsiTheme="majorBidi" w:cstheme="majorBidi"/>
        </w:rPr>
        <w:t>Al-Ṭarṭūsī, “Qubūl hadīya</w:t>
      </w:r>
      <w:r w:rsidR="00106516">
        <w:rPr>
          <w:rFonts w:asciiTheme="majorBidi" w:hAnsiTheme="majorBidi" w:cstheme="majorBidi"/>
        </w:rPr>
        <w:t>t</w:t>
      </w:r>
      <w:r>
        <w:rPr>
          <w:rFonts w:asciiTheme="majorBidi" w:hAnsiTheme="majorBidi" w:cstheme="majorBidi"/>
        </w:rPr>
        <w:t xml:space="preserve"> al-naṣārā fī a‘yād al-krīsmas,” July 25, 2013, </w:t>
      </w:r>
      <w:hyperlink r:id="rId223" w:history="1">
        <w:r w:rsidRPr="00E621D1">
          <w:rPr>
            <w:rStyle w:val="Hyperlink"/>
            <w:rFonts w:asciiTheme="majorBidi" w:hAnsiTheme="majorBidi"/>
          </w:rPr>
          <w:t>https://tartosi.blogspot.com/2013/07/blog-post_585.html</w:t>
        </w:r>
      </w:hyperlink>
      <w:r>
        <w:rPr>
          <w:rFonts w:asciiTheme="majorBidi" w:hAnsiTheme="majorBidi" w:cstheme="majorBidi"/>
        </w:rPr>
        <w:t xml:space="preserve"> (accessed June 25, 2024).</w:t>
      </w:r>
    </w:p>
  </w:footnote>
  <w:footnote w:id="488">
    <w:p w14:paraId="50755D73" w14:textId="77777777" w:rsidR="00050AD8" w:rsidRPr="00C04252" w:rsidRDefault="00050AD8" w:rsidP="002445EE">
      <w:pPr>
        <w:pStyle w:val="FootnoteText"/>
      </w:pPr>
      <w:r>
        <w:rPr>
          <w:rStyle w:val="FootnoteReference"/>
        </w:rPr>
        <w:footnoteRef/>
      </w:r>
      <w:r>
        <w:t xml:space="preserve"> </w:t>
      </w:r>
      <w:r>
        <w:rPr>
          <w:rFonts w:asciiTheme="majorBidi" w:hAnsiTheme="majorBidi" w:cstheme="majorBidi"/>
        </w:rPr>
        <w:t xml:space="preserve">Al-Ṭarṭūsī, “Al-Kidb ‘alā al-ṭawāghīt al-mujrimīn bi-khuṣūṣ sukārā yusabbūna Allah,” November 3, 2013, </w:t>
      </w:r>
      <w:hyperlink r:id="rId224" w:history="1">
        <w:r w:rsidRPr="003F077A">
          <w:rPr>
            <w:rStyle w:val="Hyperlink"/>
            <w:rFonts w:asciiTheme="majorBidi" w:hAnsiTheme="majorBidi"/>
          </w:rPr>
          <w:t>https://tartosi.blogspot.com/2012/11/blog-post_41.html</w:t>
        </w:r>
      </w:hyperlink>
      <w:r>
        <w:rPr>
          <w:rFonts w:asciiTheme="majorBidi" w:hAnsiTheme="majorBidi" w:cstheme="majorBidi"/>
        </w:rPr>
        <w:t xml:space="preserve"> (accessed March 11, 2024). </w:t>
      </w:r>
    </w:p>
  </w:footnote>
  <w:footnote w:id="489">
    <w:p w14:paraId="418EDB52" w14:textId="428F024E" w:rsidR="00050AD8" w:rsidRPr="00B33D8D" w:rsidRDefault="00050AD8" w:rsidP="002445EE">
      <w:pPr>
        <w:pStyle w:val="FootnoteText"/>
        <w:rPr>
          <w:rFonts w:asciiTheme="majorBidi" w:hAnsiTheme="majorBidi" w:cstheme="majorBidi"/>
          <w:lang w:val="en-US" w:bidi="he-IL"/>
        </w:rPr>
      </w:pPr>
      <w:r>
        <w:rPr>
          <w:rStyle w:val="FootnoteReference"/>
        </w:rPr>
        <w:footnoteRef/>
      </w:r>
      <w:r>
        <w:t xml:space="preserve"> </w:t>
      </w:r>
      <w:r>
        <w:rPr>
          <w:rFonts w:asciiTheme="majorBidi" w:hAnsiTheme="majorBidi" w:cstheme="majorBidi"/>
          <w:lang w:val="en-US"/>
        </w:rPr>
        <w:t xml:space="preserve">When a person who travels in a minibus witnesses an apostatizing speech such as the cursing of </w:t>
      </w:r>
      <w:r w:rsidR="00E141A8">
        <w:rPr>
          <w:rFonts w:asciiTheme="majorBidi" w:hAnsiTheme="majorBidi" w:cstheme="majorBidi"/>
          <w:lang w:val="en-US"/>
        </w:rPr>
        <w:t>God</w:t>
      </w:r>
      <w:r>
        <w:rPr>
          <w:rFonts w:asciiTheme="majorBidi" w:hAnsiTheme="majorBidi" w:cstheme="majorBidi"/>
          <w:lang w:val="en-US"/>
        </w:rPr>
        <w:t xml:space="preserve"> and Islam and he cannot exit the vehicle immediately because it passes through a dangerous area, he must first denounce this behavior and if it does not stop, he has to cover his ears until he can get off the bus safely. </w:t>
      </w:r>
      <w:r>
        <w:rPr>
          <w:rFonts w:asciiTheme="majorBidi" w:hAnsiTheme="majorBidi" w:cstheme="majorBidi"/>
        </w:rPr>
        <w:t>Al-Ṭarṭūsī, “</w:t>
      </w:r>
      <w:r>
        <w:rPr>
          <w:rFonts w:asciiTheme="majorBidi" w:hAnsiTheme="majorBidi" w:cstheme="majorBidi"/>
          <w:lang w:val="en-US" w:bidi="he-IL"/>
        </w:rPr>
        <w:t>Hal yajib al-inkār ‘alā man yastahzi’u bi-Allah fī amākin al-‘āma aw tark al-makān</w:t>
      </w:r>
      <w:r w:rsidR="001B622C">
        <w:rPr>
          <w:rFonts w:asciiTheme="majorBidi" w:hAnsiTheme="majorBidi" w:cstheme="majorBidi"/>
          <w:lang w:val="en-US" w:bidi="he-IL"/>
        </w:rPr>
        <w:t>?</w:t>
      </w:r>
      <w:r>
        <w:rPr>
          <w:rFonts w:asciiTheme="majorBidi" w:hAnsiTheme="majorBidi" w:cstheme="majorBidi"/>
          <w:lang w:val="en-US" w:bidi="he-IL"/>
        </w:rPr>
        <w:t xml:space="preserve">” November 3, 2012, </w:t>
      </w:r>
      <w:hyperlink r:id="rId225" w:history="1">
        <w:r w:rsidRPr="009921F7">
          <w:rPr>
            <w:rStyle w:val="Hyperlink"/>
            <w:rFonts w:asciiTheme="majorBidi" w:hAnsiTheme="majorBidi"/>
            <w:lang w:val="en-US" w:bidi="he-IL"/>
          </w:rPr>
          <w:t>https://tartosi.blogspot.com/2012/11/blog-post_73.html</w:t>
        </w:r>
      </w:hyperlink>
      <w:r>
        <w:rPr>
          <w:rFonts w:asciiTheme="majorBidi" w:hAnsiTheme="majorBidi" w:cstheme="majorBidi"/>
          <w:lang w:val="en-US" w:bidi="he-IL"/>
        </w:rPr>
        <w:t xml:space="preserve"> (accessed June 23, 2024). </w:t>
      </w:r>
    </w:p>
  </w:footnote>
  <w:footnote w:id="490">
    <w:p w14:paraId="2080AAC3" w14:textId="03EF4D33" w:rsidR="00050AD8" w:rsidRPr="00AF1890" w:rsidRDefault="00050AD8" w:rsidP="002445EE">
      <w:pPr>
        <w:pStyle w:val="FootnoteText"/>
        <w:rPr>
          <w:rFonts w:asciiTheme="majorBidi" w:hAnsiTheme="majorBidi" w:cstheme="majorBidi"/>
          <w:lang w:bidi="he-IL"/>
        </w:rPr>
      </w:pPr>
      <w:r>
        <w:rPr>
          <w:rStyle w:val="FootnoteReference"/>
        </w:rPr>
        <w:footnoteRef/>
      </w:r>
      <w:r>
        <w:t xml:space="preserve"> </w:t>
      </w:r>
      <w:r>
        <w:rPr>
          <w:rFonts w:asciiTheme="majorBidi" w:hAnsiTheme="majorBidi" w:cstheme="majorBidi"/>
        </w:rPr>
        <w:t>Al-Ṭarṭūsī, “</w:t>
      </w:r>
      <w:r>
        <w:rPr>
          <w:rFonts w:asciiTheme="majorBidi" w:hAnsiTheme="majorBidi" w:cstheme="majorBidi"/>
          <w:lang w:bidi="he-IL"/>
        </w:rPr>
        <w:t>Al-Biqā’ fī al-amākin allatī yaṭ‘anu wa-yastahzi’u fīhā bi</w:t>
      </w:r>
      <w:r w:rsidR="00E141A8">
        <w:rPr>
          <w:rFonts w:asciiTheme="majorBidi" w:hAnsiTheme="majorBidi" w:cstheme="majorBidi"/>
          <w:lang w:bidi="he-IL"/>
        </w:rPr>
        <w:t>-</w:t>
      </w:r>
      <w:r>
        <w:rPr>
          <w:rFonts w:asciiTheme="majorBidi" w:hAnsiTheme="majorBidi" w:cstheme="majorBidi"/>
          <w:lang w:bidi="he-IL"/>
        </w:rPr>
        <w:t xml:space="preserve">l-dīn,” August 7, 2013. </w:t>
      </w:r>
    </w:p>
  </w:footnote>
  <w:footnote w:id="491">
    <w:p w14:paraId="0323C9BE" w14:textId="45ED1F64" w:rsidR="00050AD8" w:rsidRPr="00857BA4"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As </w:t>
      </w:r>
      <w:r w:rsidR="00CE645D">
        <w:rPr>
          <w:rFonts w:asciiTheme="majorBidi" w:hAnsiTheme="majorBidi" w:cstheme="majorBidi"/>
        </w:rPr>
        <w:t>God</w:t>
      </w:r>
      <w:r>
        <w:rPr>
          <w:rFonts w:asciiTheme="majorBidi" w:hAnsiTheme="majorBidi" w:cstheme="majorBidi"/>
        </w:rPr>
        <w:t xml:space="preserve"> instructs in the Qur’an: </w:t>
      </w:r>
      <w:r w:rsidRPr="00AF1890">
        <w:rPr>
          <w:rFonts w:asciiTheme="majorBidi" w:hAnsiTheme="majorBidi" w:cstheme="majorBidi"/>
          <w:lang w:val="en-US" w:bidi="he-IL"/>
        </w:rPr>
        <w:t>“Already has He sent you word in the Book that when you hear the signs of God held in defiance and ridicule, you are not to sit with them unless they turn to a different theme</w:t>
      </w:r>
      <w:r w:rsidR="00CE645D">
        <w:rPr>
          <w:rFonts w:asciiTheme="majorBidi" w:hAnsiTheme="majorBidi" w:cstheme="majorBidi"/>
          <w:lang w:val="en-US" w:bidi="he-IL"/>
        </w:rPr>
        <w:t>,</w:t>
      </w:r>
      <w:r w:rsidRPr="00AF1890">
        <w:rPr>
          <w:rFonts w:asciiTheme="majorBidi" w:hAnsiTheme="majorBidi" w:cstheme="majorBidi"/>
          <w:lang w:val="en-US" w:bidi="he-IL"/>
        </w:rPr>
        <w:t>”</w:t>
      </w:r>
      <w:r>
        <w:rPr>
          <w:rFonts w:asciiTheme="majorBidi" w:hAnsiTheme="majorBidi" w:cstheme="majorBidi"/>
          <w:lang w:val="en-US" w:bidi="he-IL"/>
        </w:rPr>
        <w:t xml:space="preserve"> (4:140)</w:t>
      </w:r>
      <w:r w:rsidR="00BA5890">
        <w:rPr>
          <w:rFonts w:asciiTheme="majorBidi" w:hAnsiTheme="majorBidi" w:cstheme="majorBidi"/>
          <w:lang w:val="en-US" w:bidi="he-IL"/>
        </w:rPr>
        <w:t>.</w:t>
      </w:r>
    </w:p>
  </w:footnote>
  <w:footnote w:id="492">
    <w:p w14:paraId="7736EE2C" w14:textId="24397E9B" w:rsidR="00C57392" w:rsidRPr="00A72742" w:rsidRDefault="00C57392">
      <w:pPr>
        <w:pStyle w:val="FootnoteText"/>
        <w:rPr>
          <w:rFonts w:asciiTheme="majorBidi" w:hAnsiTheme="majorBidi" w:cstheme="majorBidi"/>
          <w:lang w:val="en-US" w:bidi="he-IL"/>
        </w:rPr>
      </w:pPr>
      <w:r>
        <w:rPr>
          <w:rStyle w:val="FootnoteReference"/>
        </w:rPr>
        <w:footnoteRef/>
      </w:r>
      <w:r>
        <w:t xml:space="preserve"> </w:t>
      </w:r>
      <w:r w:rsidR="00096A9F">
        <w:rPr>
          <w:rFonts w:asciiTheme="majorBidi" w:hAnsiTheme="majorBidi" w:cstheme="majorBidi"/>
        </w:rPr>
        <w:t xml:space="preserve">Susan Rutten, “Applying Shari‛a to Family Law Issues in the Netherlands,” in </w:t>
      </w:r>
      <w:r w:rsidR="000037B7">
        <w:rPr>
          <w:rFonts w:asciiTheme="majorBidi" w:hAnsiTheme="majorBidi" w:cstheme="majorBidi"/>
        </w:rPr>
        <w:t>Maria Berger</w:t>
      </w:r>
      <w:r w:rsidR="00096A9F">
        <w:rPr>
          <w:rFonts w:asciiTheme="majorBidi" w:hAnsiTheme="majorBidi" w:cstheme="majorBidi" w:hint="cs"/>
          <w:rtl/>
          <w:lang w:bidi="he-IL"/>
        </w:rPr>
        <w:t xml:space="preserve"> </w:t>
      </w:r>
      <w:r w:rsidR="00096A9F" w:rsidRPr="00A72742">
        <w:rPr>
          <w:rFonts w:asciiTheme="majorBidi" w:hAnsiTheme="majorBidi" w:cstheme="majorBidi"/>
          <w:lang w:bidi="he-IL"/>
        </w:rPr>
        <w:t>(ed.)</w:t>
      </w:r>
      <w:r w:rsidR="000037B7">
        <w:rPr>
          <w:rFonts w:asciiTheme="majorBidi" w:hAnsiTheme="majorBidi" w:cstheme="majorBidi"/>
        </w:rPr>
        <w:t xml:space="preserve">, </w:t>
      </w:r>
      <w:r w:rsidR="000037B7" w:rsidRPr="00096A9F">
        <w:rPr>
          <w:rFonts w:asciiTheme="majorBidi" w:hAnsiTheme="majorBidi" w:cstheme="majorBidi"/>
          <w:i/>
          <w:iCs/>
        </w:rPr>
        <w:t>Applying Sharia in the West: Facts, Fears and the Future of Islamic Rules on Family Relations in the West</w:t>
      </w:r>
      <w:r w:rsidR="003F266C">
        <w:rPr>
          <w:rFonts w:asciiTheme="majorBidi" w:hAnsiTheme="majorBidi" w:cstheme="majorBidi"/>
          <w:i/>
          <w:iCs/>
        </w:rPr>
        <w:t xml:space="preserve"> </w:t>
      </w:r>
      <w:r w:rsidR="00096A9F">
        <w:rPr>
          <w:rFonts w:asciiTheme="majorBidi" w:hAnsiTheme="majorBidi" w:cstheme="majorBidi"/>
        </w:rPr>
        <w:t>(Amsterdam: Leiden University Press, 2013), 97-110;</w:t>
      </w:r>
      <w:r w:rsidR="000037B7">
        <w:rPr>
          <w:rFonts w:asciiTheme="majorBidi" w:hAnsiTheme="majorBidi" w:cstheme="majorBidi"/>
        </w:rPr>
        <w:t xml:space="preserve"> </w:t>
      </w:r>
      <w:r w:rsidR="00F4332F">
        <w:rPr>
          <w:rFonts w:asciiTheme="majorBidi" w:hAnsiTheme="majorBidi" w:cstheme="majorBidi"/>
          <w:lang w:val="en-US"/>
        </w:rPr>
        <w:t xml:space="preserve">Osman Bakar, </w:t>
      </w:r>
      <w:r w:rsidR="000037B7">
        <w:rPr>
          <w:rFonts w:asciiTheme="majorBidi" w:hAnsiTheme="majorBidi" w:cstheme="majorBidi"/>
        </w:rPr>
        <w:t xml:space="preserve">“Family Values, the Family Institution, and the Challenges of the Tweenty-First Century: An Islamic Perspective,” </w:t>
      </w:r>
      <w:r w:rsidR="000037B7" w:rsidRPr="000037B7">
        <w:rPr>
          <w:rFonts w:asciiTheme="majorBidi" w:hAnsiTheme="majorBidi" w:cstheme="majorBidi"/>
          <w:i/>
          <w:iCs/>
        </w:rPr>
        <w:t>ICR Journal</w:t>
      </w:r>
      <w:r w:rsidR="000037B7">
        <w:rPr>
          <w:rFonts w:asciiTheme="majorBidi" w:hAnsiTheme="majorBidi" w:cstheme="majorBidi"/>
        </w:rPr>
        <w:t xml:space="preserve"> 3:1 (2011), 13-36; </w:t>
      </w:r>
      <w:r w:rsidR="00A72742">
        <w:rPr>
          <w:rFonts w:asciiTheme="majorBidi" w:hAnsiTheme="majorBidi" w:cstheme="majorBidi"/>
          <w:lang w:val="en-US" w:bidi="he-IL"/>
        </w:rPr>
        <w:t xml:space="preserve">Islamweb, “Qaṭī‛at al raḥm,” October 31, 2019, </w:t>
      </w:r>
      <w:hyperlink r:id="rId226" w:history="1">
        <w:r w:rsidR="00A72742" w:rsidRPr="001A13B1">
          <w:rPr>
            <w:rStyle w:val="Hyperlink"/>
            <w:rFonts w:asciiTheme="majorBidi" w:hAnsiTheme="majorBidi" w:cstheme="majorBidi"/>
            <w:lang w:val="en-US" w:bidi="he-IL"/>
          </w:rPr>
          <w:t>https://www.islamweb.net/ar/article/228757</w:t>
        </w:r>
      </w:hyperlink>
      <w:r w:rsidR="00A72742">
        <w:rPr>
          <w:rFonts w:asciiTheme="majorBidi" w:hAnsiTheme="majorBidi" w:cstheme="majorBidi"/>
          <w:lang w:val="en-US" w:bidi="he-IL"/>
        </w:rPr>
        <w:t xml:space="preserve"> (accessed December 14, 2025).</w:t>
      </w:r>
    </w:p>
  </w:footnote>
  <w:footnote w:id="493">
    <w:p w14:paraId="0EFF3BC5" w14:textId="77777777" w:rsidR="00050AD8" w:rsidRPr="00900E6A" w:rsidRDefault="00050AD8" w:rsidP="002445EE">
      <w:pPr>
        <w:pStyle w:val="FootnoteText"/>
      </w:pPr>
      <w:r>
        <w:rPr>
          <w:rStyle w:val="FootnoteReference"/>
        </w:rPr>
        <w:footnoteRef/>
      </w:r>
      <w:r>
        <w:t xml:space="preserve"> </w:t>
      </w:r>
      <w:r>
        <w:rPr>
          <w:rFonts w:asciiTheme="majorBidi" w:hAnsiTheme="majorBidi" w:cstheme="majorBidi"/>
        </w:rPr>
        <w:t>A</w:t>
      </w:r>
      <w:r w:rsidRPr="00EB6215">
        <w:rPr>
          <w:rFonts w:asciiTheme="majorBidi" w:hAnsiTheme="majorBidi" w:cstheme="majorBidi"/>
        </w:rPr>
        <w:t>l-Ṭarṭūsī</w:t>
      </w:r>
      <w:r>
        <w:rPr>
          <w:rFonts w:asciiTheme="majorBidi" w:hAnsiTheme="majorBidi" w:cstheme="majorBidi"/>
        </w:rPr>
        <w:t xml:space="preserve">, “Naṣīḥa,” August 3, 2013, </w:t>
      </w:r>
      <w:hyperlink r:id="rId227" w:history="1">
        <w:r w:rsidRPr="00440400">
          <w:rPr>
            <w:rStyle w:val="Hyperlink"/>
            <w:rFonts w:asciiTheme="majorBidi" w:hAnsiTheme="majorBidi" w:cstheme="majorBidi"/>
          </w:rPr>
          <w:t>https://tartosi.blogspot.com/2013/08/blog-post_270.html?m=0</w:t>
        </w:r>
      </w:hyperlink>
      <w:r>
        <w:rPr>
          <w:rFonts w:asciiTheme="majorBidi" w:hAnsiTheme="majorBidi" w:cstheme="majorBidi"/>
        </w:rPr>
        <w:t xml:space="preserve"> (accessed December 1, 2024).</w:t>
      </w:r>
    </w:p>
  </w:footnote>
  <w:footnote w:id="494">
    <w:p w14:paraId="70A49B74" w14:textId="77777777" w:rsidR="00050AD8" w:rsidRPr="00900E6A" w:rsidRDefault="00050AD8" w:rsidP="002445EE">
      <w:pPr>
        <w:pStyle w:val="FootnoteText"/>
        <w:rPr>
          <w:rFonts w:asciiTheme="majorBidi" w:hAnsiTheme="majorBidi" w:cstheme="majorBidi"/>
        </w:rPr>
      </w:pPr>
      <w:r>
        <w:rPr>
          <w:rStyle w:val="FootnoteReference"/>
        </w:rPr>
        <w:footnoteRef/>
      </w:r>
      <w:r>
        <w:rPr>
          <w:rtl/>
        </w:rPr>
        <w:t xml:space="preserve"> </w:t>
      </w:r>
      <w:r w:rsidRPr="00900E6A">
        <w:rPr>
          <w:rFonts w:asciiTheme="majorBidi" w:hAnsiTheme="majorBidi" w:cstheme="majorBidi"/>
        </w:rPr>
        <w:t xml:space="preserve">About the meaning of this ḥadīth, see Ibn Bāz, “Ma‘nā qawl al-rasūl: Khayrikum khayrikum lil-ahlihi,” n.d., </w:t>
      </w:r>
      <w:hyperlink r:id="rId228" w:history="1">
        <w:r w:rsidRPr="00900E6A">
          <w:rPr>
            <w:rStyle w:val="Hyperlink"/>
            <w:rFonts w:asciiTheme="majorBidi" w:hAnsiTheme="majorBidi" w:cstheme="majorBidi"/>
          </w:rPr>
          <w:t>https://binbaz.org.sa/fatwas/16061</w:t>
        </w:r>
      </w:hyperlink>
      <w:r w:rsidRPr="00900E6A">
        <w:rPr>
          <w:rFonts w:asciiTheme="majorBidi" w:hAnsiTheme="majorBidi" w:cstheme="majorBidi"/>
        </w:rPr>
        <w:t xml:space="preserve"> (accessed August 28, 2024). </w:t>
      </w:r>
    </w:p>
  </w:footnote>
  <w:footnote w:id="495">
    <w:p w14:paraId="75ECAC65" w14:textId="116CCDC5" w:rsidR="00050AD8" w:rsidRPr="0033604B" w:rsidRDefault="00050AD8" w:rsidP="002445EE">
      <w:pPr>
        <w:pStyle w:val="FootnoteText"/>
      </w:pPr>
      <w:r>
        <w:rPr>
          <w:rStyle w:val="FootnoteReference"/>
        </w:rPr>
        <w:footnoteRef/>
      </w:r>
      <w:r>
        <w:t xml:space="preserve"> </w:t>
      </w:r>
      <w:r w:rsidRPr="00FB2747">
        <w:rPr>
          <w:rFonts w:asciiTheme="majorBidi" w:hAnsiTheme="majorBidi" w:cstheme="majorBidi"/>
        </w:rPr>
        <w:t>Abū Usāma al-Shāmī</w:t>
      </w:r>
      <w:r>
        <w:rPr>
          <w:rFonts w:asciiTheme="majorBidi" w:hAnsiTheme="majorBidi" w:cstheme="majorBidi"/>
        </w:rPr>
        <w:t>, “Kayfa yujma‛ bayn al-barr wa</w:t>
      </w:r>
      <w:r w:rsidR="009D2D3B">
        <w:rPr>
          <w:rFonts w:asciiTheme="majorBidi" w:hAnsiTheme="majorBidi" w:cstheme="majorBidi"/>
        </w:rPr>
        <w:t>-</w:t>
      </w:r>
      <w:r>
        <w:rPr>
          <w:rFonts w:asciiTheme="majorBidi" w:hAnsiTheme="majorBidi" w:cstheme="majorBidi"/>
        </w:rPr>
        <w:t>l-barā’</w:t>
      </w:r>
      <w:r w:rsidR="0020738A">
        <w:rPr>
          <w:rFonts w:asciiTheme="majorBidi" w:hAnsiTheme="majorBidi" w:cstheme="majorBidi"/>
        </w:rPr>
        <w:t>?</w:t>
      </w:r>
      <w:r>
        <w:rPr>
          <w:rFonts w:asciiTheme="majorBidi" w:hAnsiTheme="majorBidi" w:cstheme="majorBidi"/>
        </w:rPr>
        <w:t xml:space="preserve">” December 16, 2009, </w:t>
      </w:r>
      <w:hyperlink r:id="rId229" w:history="1">
        <w:r w:rsidRPr="00EE4A00">
          <w:rPr>
            <w:rStyle w:val="Hyperlink"/>
            <w:rFonts w:asciiTheme="majorBidi" w:hAnsiTheme="majorBidi" w:cstheme="majorBidi"/>
          </w:rPr>
          <w:t>https://ketabonline.com/ar/books/7268/read?part=12&amp;page=612&amp;index=5311005/5311023</w:t>
        </w:r>
      </w:hyperlink>
      <w:r>
        <w:rPr>
          <w:rFonts w:asciiTheme="majorBidi" w:hAnsiTheme="majorBidi" w:cstheme="majorBidi"/>
        </w:rPr>
        <w:t xml:space="preserve"> (accessed November 21, 2024). </w:t>
      </w:r>
    </w:p>
  </w:footnote>
  <w:footnote w:id="496">
    <w:p w14:paraId="139E9741" w14:textId="7A9F5DD4" w:rsidR="00050AD8" w:rsidRPr="00A93D4D"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Islamweb, “Qaṭī‛at al-raḥm</w:t>
      </w:r>
      <w:r w:rsidR="00F4332F">
        <w:rPr>
          <w:rFonts w:asciiTheme="majorBidi" w:hAnsiTheme="majorBidi" w:cstheme="majorBidi"/>
          <w:lang w:val="en-US"/>
        </w:rPr>
        <w:t>.</w:t>
      </w:r>
      <w:r>
        <w:rPr>
          <w:rFonts w:asciiTheme="majorBidi" w:hAnsiTheme="majorBidi" w:cstheme="majorBidi"/>
          <w:lang w:val="en-US"/>
        </w:rPr>
        <w:t xml:space="preserve">” </w:t>
      </w:r>
    </w:p>
  </w:footnote>
  <w:footnote w:id="497">
    <w:p w14:paraId="461D5621" w14:textId="2F17E442" w:rsidR="00050AD8" w:rsidRPr="0033604B" w:rsidRDefault="00050AD8" w:rsidP="002445EE">
      <w:pPr>
        <w:pStyle w:val="FootnoteText"/>
      </w:pPr>
      <w:r>
        <w:rPr>
          <w:rStyle w:val="FootnoteReference"/>
        </w:rPr>
        <w:footnoteRef/>
      </w:r>
      <w:r>
        <w:t xml:space="preserve"> </w:t>
      </w:r>
      <w:r w:rsidRPr="00FB2747">
        <w:rPr>
          <w:rFonts w:asciiTheme="majorBidi" w:hAnsiTheme="majorBidi" w:cstheme="majorBidi"/>
        </w:rPr>
        <w:t>Al-Shāmī</w:t>
      </w:r>
      <w:r>
        <w:rPr>
          <w:rFonts w:asciiTheme="majorBidi" w:hAnsiTheme="majorBidi" w:cstheme="majorBidi"/>
        </w:rPr>
        <w:t>, “Kayfa yujma‛ bayn al-barr wa</w:t>
      </w:r>
      <w:r w:rsidR="009D2D3B">
        <w:rPr>
          <w:rFonts w:asciiTheme="majorBidi" w:hAnsiTheme="majorBidi" w:cstheme="majorBidi"/>
        </w:rPr>
        <w:t>-</w:t>
      </w:r>
      <w:r>
        <w:rPr>
          <w:rFonts w:asciiTheme="majorBidi" w:hAnsiTheme="majorBidi" w:cstheme="majorBidi"/>
        </w:rPr>
        <w:t>l-barā’</w:t>
      </w:r>
      <w:r w:rsidR="00CE4100">
        <w:rPr>
          <w:rFonts w:asciiTheme="majorBidi" w:hAnsiTheme="majorBidi" w:cstheme="majorBidi"/>
        </w:rPr>
        <w:t>?</w:t>
      </w:r>
      <w:r>
        <w:rPr>
          <w:rFonts w:asciiTheme="majorBidi" w:hAnsiTheme="majorBidi" w:cstheme="majorBidi"/>
        </w:rPr>
        <w:t>”</w:t>
      </w:r>
    </w:p>
  </w:footnote>
  <w:footnote w:id="498">
    <w:p w14:paraId="6E7E0EB2" w14:textId="214A57A1" w:rsidR="00050AD8" w:rsidRPr="009F42A0" w:rsidRDefault="00050AD8" w:rsidP="002445EE">
      <w:pPr>
        <w:pStyle w:val="FootnoteText"/>
      </w:pPr>
      <w:r>
        <w:rPr>
          <w:rStyle w:val="FootnoteReference"/>
        </w:rPr>
        <w:footnoteRef/>
      </w:r>
      <w:r>
        <w:t xml:space="preserve"> </w:t>
      </w:r>
      <w:r w:rsidR="00B80DE1">
        <w:rPr>
          <w:rFonts w:asciiTheme="majorBidi" w:hAnsiTheme="majorBidi" w:cstheme="majorBidi"/>
        </w:rPr>
        <w:t>Ibid.</w:t>
      </w:r>
    </w:p>
  </w:footnote>
  <w:footnote w:id="499">
    <w:p w14:paraId="7506B347" w14:textId="3E5EB769" w:rsidR="00050AD8" w:rsidRPr="004E56B9"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Ṣāl</w:t>
      </w:r>
      <w:r w:rsidR="00B61E10" w:rsidRPr="00B61E10">
        <w:rPr>
          <w:rFonts w:asciiTheme="majorBidi" w:hAnsiTheme="majorBidi" w:cstheme="majorBidi"/>
          <w:lang w:bidi="he-IL"/>
        </w:rPr>
        <w:t>i</w:t>
      </w:r>
      <w:r>
        <w:rPr>
          <w:rFonts w:asciiTheme="majorBidi" w:hAnsiTheme="majorBidi" w:cstheme="majorBidi"/>
        </w:rPr>
        <w:t xml:space="preserve">ḥ al-Fawzān, “Maḥabba al-zawja al-kitābīya maḥabba ṭabī‘īya wa-laysat dīnīya,” </w:t>
      </w:r>
      <w:r w:rsidRPr="004E56B9">
        <w:rPr>
          <w:rFonts w:asciiTheme="majorBidi" w:hAnsiTheme="majorBidi" w:cstheme="majorBidi"/>
          <w:i/>
          <w:iCs/>
        </w:rPr>
        <w:t>YouTube</w:t>
      </w:r>
      <w:r>
        <w:rPr>
          <w:rFonts w:asciiTheme="majorBidi" w:hAnsiTheme="majorBidi" w:cstheme="majorBidi"/>
        </w:rPr>
        <w:t xml:space="preserve">, n.d., </w:t>
      </w:r>
      <w:hyperlink r:id="rId230" w:history="1">
        <w:r w:rsidRPr="006F57AC">
          <w:rPr>
            <w:rStyle w:val="Hyperlink"/>
            <w:rFonts w:asciiTheme="majorBidi" w:hAnsiTheme="majorBidi"/>
          </w:rPr>
          <w:t>https://www.youtube.com/watch?v=QwEA7CtfLjA</w:t>
        </w:r>
      </w:hyperlink>
      <w:r>
        <w:rPr>
          <w:rFonts w:asciiTheme="majorBidi" w:hAnsiTheme="majorBidi" w:cstheme="majorBidi"/>
        </w:rPr>
        <w:t xml:space="preserve"> (accessed February 27, 2024).</w:t>
      </w:r>
    </w:p>
  </w:footnote>
  <w:footnote w:id="500">
    <w:p w14:paraId="1D18AB4C" w14:textId="557E50B5" w:rsidR="00050AD8" w:rsidRPr="00A539E9" w:rsidRDefault="00050AD8" w:rsidP="002445EE">
      <w:pPr>
        <w:pStyle w:val="FootnoteText"/>
      </w:pPr>
      <w:r>
        <w:rPr>
          <w:rStyle w:val="FootnoteReference"/>
        </w:rPr>
        <w:footnoteRef/>
      </w:r>
      <w:r>
        <w:t xml:space="preserve"> </w:t>
      </w:r>
      <w:r w:rsidRPr="00A539E9">
        <w:rPr>
          <w:rFonts w:asciiTheme="majorBidi" w:hAnsiTheme="majorBidi" w:cstheme="majorBidi"/>
          <w:lang w:bidi="he-IL"/>
        </w:rPr>
        <w:t>A</w:t>
      </w:r>
      <w:r w:rsidRPr="00032C1D">
        <w:rPr>
          <w:rFonts w:asciiTheme="majorBidi" w:hAnsiTheme="majorBidi" w:cstheme="majorBidi"/>
        </w:rPr>
        <w:t>l-Ṭarṭūsī</w:t>
      </w:r>
      <w:r>
        <w:rPr>
          <w:rFonts w:asciiTheme="majorBidi" w:hAnsiTheme="majorBidi" w:cstheme="majorBidi"/>
        </w:rPr>
        <w:t>, “Taqsīm al-maḥabba ilā shar‘īya wa-ṭabī‘īya</w:t>
      </w:r>
      <w:r w:rsidR="00026C2E">
        <w:rPr>
          <w:rFonts w:asciiTheme="majorBidi" w:hAnsiTheme="majorBidi" w:cstheme="majorBidi"/>
        </w:rPr>
        <w:t>.”</w:t>
      </w:r>
      <w:r>
        <w:rPr>
          <w:rFonts w:asciiTheme="majorBidi" w:hAnsiTheme="majorBidi" w:cstheme="majorBidi"/>
        </w:rPr>
        <w:t xml:space="preserve"> </w:t>
      </w:r>
    </w:p>
  </w:footnote>
  <w:footnote w:id="501">
    <w:p w14:paraId="567049DD" w14:textId="70ADF301" w:rsidR="00050AD8" w:rsidRPr="00D61D44" w:rsidRDefault="00050AD8" w:rsidP="002445EE">
      <w:pPr>
        <w:pStyle w:val="FootnoteText"/>
        <w:rPr>
          <w:rFonts w:asciiTheme="majorBidi" w:hAnsiTheme="majorBidi" w:cstheme="majorBidi"/>
        </w:rPr>
      </w:pPr>
      <w:r>
        <w:rPr>
          <w:rStyle w:val="FootnoteReference"/>
        </w:rPr>
        <w:footnoteRef/>
      </w:r>
      <w:r>
        <w:rPr>
          <w:rtl/>
        </w:rPr>
        <w:t xml:space="preserve"> </w:t>
      </w:r>
      <w:r w:rsidRPr="00D61D44">
        <w:rPr>
          <w:rFonts w:asciiTheme="majorBidi" w:hAnsiTheme="majorBidi" w:cstheme="majorBidi"/>
        </w:rPr>
        <w:t xml:space="preserve">According to the Islamic tradition, there are eight actions, called gates, which can lead a person to paradise: prayer, charity, jihad, fasting, belief, respecting one’s parents, invoking the name of God and repentance. Al-Sayyīd Murād Salāma, “Hal turīdu an tadkhula al-janna min abwābihā al-thamānīya?” </w:t>
      </w:r>
      <w:r w:rsidRPr="00D61D44">
        <w:rPr>
          <w:rFonts w:asciiTheme="majorBidi" w:hAnsiTheme="majorBidi" w:cstheme="majorBidi"/>
          <w:i/>
          <w:iCs/>
        </w:rPr>
        <w:t>Al-Alūka al-Shar‘īya</w:t>
      </w:r>
      <w:r w:rsidRPr="00D61D44">
        <w:rPr>
          <w:rFonts w:asciiTheme="majorBidi" w:hAnsiTheme="majorBidi" w:cstheme="majorBidi"/>
        </w:rPr>
        <w:t xml:space="preserve">, April 3, 2023, </w:t>
      </w:r>
      <w:hyperlink r:id="rId231" w:history="1">
        <w:r w:rsidRPr="00D61D44">
          <w:rPr>
            <w:rStyle w:val="Hyperlink"/>
            <w:rFonts w:asciiTheme="majorBidi" w:hAnsiTheme="majorBidi" w:cstheme="majorBidi"/>
          </w:rPr>
          <w:t>https://www.alukah.net/sharia/0/161545</w:t>
        </w:r>
      </w:hyperlink>
      <w:r w:rsidRPr="00D61D44">
        <w:rPr>
          <w:rFonts w:asciiTheme="majorBidi" w:hAnsiTheme="majorBidi" w:cstheme="majorBidi"/>
        </w:rPr>
        <w:t xml:space="preserve"> (accessed August 14, 2024).</w:t>
      </w:r>
    </w:p>
  </w:footnote>
  <w:footnote w:id="502">
    <w:p w14:paraId="2CCE9986" w14:textId="77777777" w:rsidR="00050AD8" w:rsidRPr="0083393D" w:rsidRDefault="00050AD8" w:rsidP="002445EE">
      <w:pPr>
        <w:pStyle w:val="FootnoteText"/>
      </w:pPr>
      <w:r>
        <w:rPr>
          <w:rStyle w:val="FootnoteReference"/>
        </w:rPr>
        <w:footnoteRef/>
      </w:r>
      <w:r>
        <w:t xml:space="preserve"> </w:t>
      </w:r>
      <w:r w:rsidRPr="0083393D">
        <w:rPr>
          <w:rFonts w:asciiTheme="majorBidi" w:hAnsiTheme="majorBidi" w:cstheme="majorBidi"/>
          <w:lang w:bidi="he-IL"/>
        </w:rPr>
        <w:t>A</w:t>
      </w:r>
      <w:r w:rsidRPr="00EB6215">
        <w:rPr>
          <w:rFonts w:asciiTheme="majorBidi" w:hAnsiTheme="majorBidi" w:cstheme="majorBidi"/>
        </w:rPr>
        <w:t>l-Ṭarṭūsī</w:t>
      </w:r>
      <w:r>
        <w:rPr>
          <w:rFonts w:asciiTheme="majorBidi" w:hAnsiTheme="majorBidi" w:cstheme="majorBidi"/>
        </w:rPr>
        <w:t xml:space="preserve">, “Ilzam rijlahā fa-thamma al-janna,” August 7, 2013, </w:t>
      </w:r>
      <w:hyperlink r:id="rId232" w:history="1">
        <w:r w:rsidRPr="00EE4A00">
          <w:rPr>
            <w:rStyle w:val="Hyperlink"/>
            <w:rFonts w:asciiTheme="majorBidi" w:hAnsiTheme="majorBidi" w:cstheme="majorBidi"/>
          </w:rPr>
          <w:t>https://tartosi.blogspot.com/2013/08/blog-post_86.html</w:t>
        </w:r>
      </w:hyperlink>
      <w:r>
        <w:rPr>
          <w:rFonts w:asciiTheme="majorBidi" w:hAnsiTheme="majorBidi" w:cstheme="majorBidi"/>
        </w:rPr>
        <w:t xml:space="preserve"> (accessed November 27, 2024). </w:t>
      </w:r>
    </w:p>
  </w:footnote>
  <w:footnote w:id="503">
    <w:p w14:paraId="0CE47549" w14:textId="3DAE4306" w:rsidR="00050AD8" w:rsidRPr="008B1550" w:rsidRDefault="00050AD8" w:rsidP="002445EE">
      <w:pPr>
        <w:pStyle w:val="FootnoteText"/>
      </w:pPr>
      <w:r>
        <w:rPr>
          <w:rStyle w:val="FootnoteReference"/>
        </w:rPr>
        <w:footnoteRef/>
      </w:r>
      <w:r>
        <w:t xml:space="preserve"> </w:t>
      </w:r>
      <w:r w:rsidRPr="00671922">
        <w:rPr>
          <w:rFonts w:asciiTheme="majorBidi" w:hAnsiTheme="majorBidi" w:cstheme="majorBidi"/>
          <w:lang w:bidi="he-IL"/>
        </w:rPr>
        <w:t>Abū Muḥammad al-Maqdisī</w:t>
      </w:r>
      <w:r>
        <w:rPr>
          <w:rFonts w:asciiTheme="majorBidi" w:hAnsiTheme="majorBidi" w:cstheme="majorBidi"/>
          <w:lang w:bidi="he-IL"/>
        </w:rPr>
        <w:t>, “Kayfa at‛āmal ma‛a abī alladhī lā yulqī li-kalāmī ‛an al-tawḥīd wa-kufr al-ḥukām balā</w:t>
      </w:r>
      <w:r w:rsidR="004C5F81">
        <w:rPr>
          <w:rFonts w:asciiTheme="majorBidi" w:hAnsiTheme="majorBidi" w:cstheme="majorBidi"/>
          <w:vertAlign w:val="superscript"/>
          <w:lang w:bidi="he-IL"/>
        </w:rPr>
        <w:t>n</w:t>
      </w:r>
      <w:r>
        <w:rPr>
          <w:rFonts w:asciiTheme="majorBidi" w:hAnsiTheme="majorBidi" w:cstheme="majorBidi"/>
          <w:lang w:bidi="he-IL"/>
        </w:rPr>
        <w:t xml:space="preserve">?” September 23, 2009, </w:t>
      </w:r>
      <w:hyperlink r:id="rId233" w:history="1">
        <w:r w:rsidRPr="00EE4A00">
          <w:rPr>
            <w:rStyle w:val="Hyperlink"/>
            <w:rFonts w:asciiTheme="majorBidi" w:hAnsiTheme="majorBidi" w:cstheme="majorBidi"/>
            <w:lang w:bidi="he-IL"/>
          </w:rPr>
          <w:t>https://ketabonline.com/ar/books/7268/read?part=1&amp;page=10&amp;index=5310728/5310733</w:t>
        </w:r>
      </w:hyperlink>
      <w:r>
        <w:rPr>
          <w:rFonts w:asciiTheme="majorBidi" w:hAnsiTheme="majorBidi" w:cstheme="majorBidi"/>
          <w:lang w:bidi="he-IL"/>
        </w:rPr>
        <w:t xml:space="preserve"> (accessed November 27, 2009).</w:t>
      </w:r>
    </w:p>
  </w:footnote>
  <w:footnote w:id="504">
    <w:p w14:paraId="33742F90" w14:textId="77777777" w:rsidR="00050AD8" w:rsidRPr="009F414C" w:rsidRDefault="00050AD8" w:rsidP="002445EE">
      <w:pPr>
        <w:pStyle w:val="FootnoteText"/>
        <w:rPr>
          <w:rFonts w:asciiTheme="majorBidi" w:hAnsiTheme="majorBidi" w:cstheme="majorBidi"/>
          <w:lang w:bidi="he-IL"/>
        </w:rPr>
      </w:pPr>
      <w:r>
        <w:rPr>
          <w:rStyle w:val="FootnoteReference"/>
        </w:rPr>
        <w:footnoteRef/>
      </w:r>
      <w:r>
        <w:t xml:space="preserve"> </w:t>
      </w:r>
      <w:r w:rsidRPr="009F414C">
        <w:rPr>
          <w:rFonts w:asciiTheme="majorBidi" w:hAnsiTheme="majorBidi" w:cstheme="majorBidi"/>
        </w:rPr>
        <w:t>Ibn Bāz</w:t>
      </w:r>
      <w:r w:rsidRPr="009F414C">
        <w:rPr>
          <w:rFonts w:asciiTheme="majorBidi" w:hAnsiTheme="majorBidi" w:cstheme="majorBidi"/>
          <w:lang w:bidi="he-IL"/>
        </w:rPr>
        <w:t>, “Ḥukm man lam yukaffir al-kāfir aw shakka fī kufrihi,” n.d.</w:t>
      </w:r>
      <w:r>
        <w:rPr>
          <w:rFonts w:asciiTheme="majorBidi" w:hAnsiTheme="majorBidi" w:cstheme="majorBidi"/>
          <w:lang w:bidi="he-IL"/>
        </w:rPr>
        <w:t xml:space="preserve"> </w:t>
      </w:r>
      <w:hyperlink r:id="rId234" w:history="1">
        <w:r w:rsidRPr="00EE4A00">
          <w:rPr>
            <w:rStyle w:val="Hyperlink"/>
            <w:rFonts w:asciiTheme="majorBidi" w:hAnsiTheme="majorBidi" w:cstheme="majorBidi"/>
            <w:lang w:bidi="he-IL"/>
          </w:rPr>
          <w:t>https://bit.ly/4eQSz7V</w:t>
        </w:r>
      </w:hyperlink>
      <w:r>
        <w:rPr>
          <w:rFonts w:asciiTheme="majorBidi" w:hAnsiTheme="majorBidi" w:cstheme="majorBidi"/>
          <w:lang w:bidi="he-IL"/>
        </w:rPr>
        <w:t xml:space="preserve"> (accessed November 27, 2024). </w:t>
      </w:r>
    </w:p>
  </w:footnote>
  <w:footnote w:id="505">
    <w:p w14:paraId="0B516A14" w14:textId="0BEA02FB" w:rsidR="00050AD8" w:rsidRPr="002155EE" w:rsidRDefault="00050AD8" w:rsidP="002445E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Yūsuf al-Qarḍāwī, “Waṣf ḥamās bi</w:t>
      </w:r>
      <w:r w:rsidR="00E628C2">
        <w:rPr>
          <w:rFonts w:asciiTheme="majorBidi" w:hAnsiTheme="majorBidi" w:cstheme="majorBidi"/>
        </w:rPr>
        <w:t>-</w:t>
      </w:r>
      <w:r>
        <w:rPr>
          <w:rFonts w:asciiTheme="majorBidi" w:hAnsiTheme="majorBidi" w:cstheme="majorBidi"/>
        </w:rPr>
        <w:t xml:space="preserve">l-irhāb muṣība wa-taghyīb,” July 16, 2014, </w:t>
      </w:r>
      <w:r>
        <w:rPr>
          <w:rFonts w:asciiTheme="majorBidi" w:hAnsiTheme="majorBidi" w:cstheme="majorBidi"/>
        </w:rPr>
        <w:fldChar w:fldCharType="begin"/>
      </w:r>
      <w:ins w:id="12" w:author="אליהו אלשיך" w:date="2024-12-02T13:50:00Z" w16du:dateUtc="2024-12-02T11:50:00Z">
        <w:r>
          <w:rPr>
            <w:rFonts w:asciiTheme="majorBidi" w:hAnsiTheme="majorBidi" w:cstheme="majorBidi"/>
          </w:rPr>
          <w:instrText>HYPERLINK "</w:instrText>
        </w:r>
      </w:ins>
      <w:r w:rsidRPr="002155EE">
        <w:rPr>
          <w:rFonts w:asciiTheme="majorBidi" w:hAnsiTheme="majorBidi" w:cstheme="majorBidi"/>
        </w:rPr>
        <w:instrText>https://www.al-qaradawi.net/node/759</w:instrText>
      </w:r>
      <w:ins w:id="13" w:author="אליהו אלשיך" w:date="2024-12-02T13:50:00Z" w16du:dateUtc="2024-12-02T11:50:00Z">
        <w:r>
          <w:rPr>
            <w:rFonts w:asciiTheme="majorBidi" w:hAnsiTheme="majorBidi" w:cstheme="majorBidi"/>
          </w:rPr>
          <w:instrText>"</w:instrText>
        </w:r>
      </w:ins>
      <w:r>
        <w:rPr>
          <w:rFonts w:asciiTheme="majorBidi" w:hAnsiTheme="majorBidi" w:cstheme="majorBidi"/>
        </w:rPr>
      </w:r>
      <w:r>
        <w:rPr>
          <w:rFonts w:asciiTheme="majorBidi" w:hAnsiTheme="majorBidi" w:cstheme="majorBidi"/>
        </w:rPr>
        <w:fldChar w:fldCharType="separate"/>
      </w:r>
      <w:r w:rsidRPr="00440400">
        <w:rPr>
          <w:rStyle w:val="Hyperlink"/>
          <w:rFonts w:asciiTheme="majorBidi" w:hAnsiTheme="majorBidi" w:cstheme="majorBidi"/>
        </w:rPr>
        <w:t>https://www.al-qaradawi.net/node/759</w:t>
      </w:r>
      <w:r>
        <w:rPr>
          <w:rFonts w:asciiTheme="majorBidi" w:hAnsiTheme="majorBidi" w:cstheme="majorBidi"/>
        </w:rPr>
        <w:fldChar w:fldCharType="end"/>
      </w:r>
      <w:r>
        <w:rPr>
          <w:rFonts w:asciiTheme="majorBidi" w:hAnsiTheme="majorBidi" w:cstheme="majorBidi"/>
        </w:rPr>
        <w:t xml:space="preserve"> (accessed December 2, 2024). Here al-Qarḍāwī condems whoever delegitimizes the Hamas government. </w:t>
      </w:r>
    </w:p>
  </w:footnote>
  <w:footnote w:id="506">
    <w:p w14:paraId="4D5F2EAC" w14:textId="37C7D0D2" w:rsidR="00050AD8" w:rsidRPr="00B03320" w:rsidRDefault="00050AD8" w:rsidP="002445EE">
      <w:pPr>
        <w:pStyle w:val="FootnoteText"/>
        <w:rPr>
          <w:rFonts w:asciiTheme="majorBidi" w:hAnsiTheme="majorBidi" w:cstheme="majorBidi"/>
        </w:rPr>
      </w:pPr>
      <w:r>
        <w:rPr>
          <w:rStyle w:val="FootnoteReference"/>
        </w:rPr>
        <w:footnoteRef/>
      </w:r>
      <w:r>
        <w:t xml:space="preserve"> </w:t>
      </w:r>
      <w:r w:rsidRPr="00B03320">
        <w:rPr>
          <w:rFonts w:asciiTheme="majorBidi" w:hAnsiTheme="majorBidi" w:cstheme="majorBidi"/>
        </w:rPr>
        <w:t>Ibn Bāz, “Mā ḥukm tāriq al-ṣalā</w:t>
      </w:r>
      <w:r w:rsidR="00851F0F">
        <w:rPr>
          <w:rFonts w:asciiTheme="majorBidi" w:hAnsiTheme="majorBidi" w:cstheme="majorBidi"/>
        </w:rPr>
        <w:t>t</w:t>
      </w:r>
      <w:r w:rsidR="0020738A">
        <w:rPr>
          <w:rFonts w:asciiTheme="majorBidi" w:hAnsiTheme="majorBidi" w:cstheme="majorBidi"/>
        </w:rPr>
        <w:t>?</w:t>
      </w:r>
      <w:r w:rsidRPr="00B03320">
        <w:rPr>
          <w:rFonts w:asciiTheme="majorBidi" w:hAnsiTheme="majorBidi" w:cstheme="majorBidi"/>
        </w:rPr>
        <w:t xml:space="preserve">” n.d., </w:t>
      </w:r>
      <w:hyperlink r:id="rId235" w:history="1">
        <w:r w:rsidRPr="00B03320">
          <w:rPr>
            <w:rStyle w:val="Hyperlink"/>
            <w:rFonts w:asciiTheme="majorBidi" w:hAnsiTheme="majorBidi" w:cstheme="majorBidi"/>
          </w:rPr>
          <w:t>https://bit.ly/4fTOGjK</w:t>
        </w:r>
      </w:hyperlink>
      <w:r w:rsidRPr="00B03320">
        <w:rPr>
          <w:rFonts w:asciiTheme="majorBidi" w:hAnsiTheme="majorBidi" w:cstheme="majorBidi"/>
        </w:rPr>
        <w:t xml:space="preserve"> (accessed December 1, 2024); </w:t>
      </w:r>
      <w:r w:rsidR="00BA5890">
        <w:rPr>
          <w:rFonts w:asciiTheme="majorBidi" w:hAnsiTheme="majorBidi" w:cstheme="majorBidi"/>
        </w:rPr>
        <w:t>A</w:t>
      </w:r>
      <w:r w:rsidRPr="00A91D06">
        <w:rPr>
          <w:rFonts w:asciiTheme="majorBidi" w:hAnsiTheme="majorBidi" w:cstheme="majorBidi"/>
        </w:rPr>
        <w:t>l-Najdī ,</w:t>
      </w:r>
      <w:r w:rsidRPr="00A91D06">
        <w:rPr>
          <w:rFonts w:asciiTheme="majorBidi" w:hAnsiTheme="majorBidi" w:cstheme="majorBidi"/>
          <w:i/>
          <w:iCs/>
        </w:rPr>
        <w:t>Al- al-</w:t>
      </w:r>
      <w:r w:rsidR="00BA5890">
        <w:rPr>
          <w:rFonts w:asciiTheme="majorBidi" w:hAnsiTheme="majorBidi" w:cstheme="majorBidi"/>
          <w:i/>
          <w:iCs/>
        </w:rPr>
        <w:t>Durar al-</w:t>
      </w:r>
      <w:r w:rsidRPr="00A91D06">
        <w:rPr>
          <w:rFonts w:asciiTheme="majorBidi" w:hAnsiTheme="majorBidi" w:cstheme="majorBidi"/>
          <w:i/>
          <w:iCs/>
        </w:rPr>
        <w:t>san</w:t>
      </w:r>
      <w:r w:rsidR="00BA5890">
        <w:rPr>
          <w:rFonts w:asciiTheme="majorBidi" w:hAnsiTheme="majorBidi" w:cstheme="majorBidi"/>
          <w:i/>
          <w:iCs/>
        </w:rPr>
        <w:t xml:space="preserve">īya, v. </w:t>
      </w:r>
      <w:r>
        <w:rPr>
          <w:rFonts w:asciiTheme="majorBidi" w:hAnsiTheme="majorBidi" w:cstheme="majorBidi"/>
        </w:rPr>
        <w:t>4</w:t>
      </w:r>
      <w:r w:rsidR="00BA5890">
        <w:rPr>
          <w:rFonts w:asciiTheme="majorBidi" w:hAnsiTheme="majorBidi" w:cstheme="majorBidi"/>
        </w:rPr>
        <w:t>,</w:t>
      </w:r>
      <w:r>
        <w:rPr>
          <w:rFonts w:asciiTheme="majorBidi" w:hAnsiTheme="majorBidi" w:cstheme="majorBidi"/>
        </w:rPr>
        <w:t xml:space="preserve"> 200</w:t>
      </w:r>
      <w:r w:rsidR="00BA5890">
        <w:rPr>
          <w:rFonts w:asciiTheme="majorBidi" w:hAnsiTheme="majorBidi" w:cstheme="majorBidi"/>
        </w:rPr>
        <w:t>.</w:t>
      </w:r>
    </w:p>
  </w:footnote>
  <w:footnote w:id="507">
    <w:p w14:paraId="578E592B" w14:textId="49DC0167" w:rsidR="00050AD8" w:rsidRPr="006C5BB6" w:rsidRDefault="00050AD8" w:rsidP="002445EE">
      <w:pPr>
        <w:pStyle w:val="FootnoteText"/>
        <w:rPr>
          <w:lang w:val="en-US"/>
        </w:rPr>
      </w:pPr>
      <w:r>
        <w:rPr>
          <w:rStyle w:val="FootnoteReference"/>
        </w:rPr>
        <w:footnoteRef/>
      </w:r>
      <w:r>
        <w:t xml:space="preserve"> </w:t>
      </w:r>
      <w:r>
        <w:rPr>
          <w:rFonts w:asciiTheme="majorBidi" w:hAnsiTheme="majorBidi" w:cstheme="majorBidi"/>
        </w:rPr>
        <w:t>A</w:t>
      </w:r>
      <w:r w:rsidRPr="007874AC">
        <w:rPr>
          <w:rFonts w:asciiTheme="majorBidi" w:hAnsiTheme="majorBidi" w:cstheme="majorBidi"/>
        </w:rPr>
        <w:t>l-Ṭarṭūsī</w:t>
      </w:r>
      <w:r>
        <w:rPr>
          <w:rFonts w:asciiTheme="majorBidi" w:hAnsiTheme="majorBidi" w:cstheme="majorBidi"/>
        </w:rPr>
        <w:t>, “Man ghalaba ‛alayhī tark al-ṣalā</w:t>
      </w:r>
      <w:r w:rsidR="00851F0F">
        <w:rPr>
          <w:rFonts w:asciiTheme="majorBidi" w:hAnsiTheme="majorBidi" w:cstheme="majorBidi"/>
        </w:rPr>
        <w:t>t</w:t>
      </w:r>
      <w:r>
        <w:rPr>
          <w:rFonts w:asciiTheme="majorBidi" w:hAnsiTheme="majorBidi" w:cstheme="majorBidi"/>
        </w:rPr>
        <w:t xml:space="preserve">,” July 31, 2013, </w:t>
      </w:r>
      <w:hyperlink r:id="rId236" w:history="1">
        <w:r w:rsidRPr="00440400">
          <w:rPr>
            <w:rStyle w:val="Hyperlink"/>
            <w:rFonts w:asciiTheme="majorBidi" w:hAnsiTheme="majorBidi" w:cstheme="majorBidi"/>
          </w:rPr>
          <w:t>https://tartosi.blogspot.com/2013/07/blog-post_57.html</w:t>
        </w:r>
      </w:hyperlink>
      <w:r>
        <w:rPr>
          <w:rFonts w:asciiTheme="majorBidi" w:hAnsiTheme="majorBidi" w:cstheme="majorBidi"/>
        </w:rPr>
        <w:t xml:space="preserve"> (accessed December 1, 2024). </w:t>
      </w:r>
    </w:p>
  </w:footnote>
  <w:footnote w:id="508">
    <w:p w14:paraId="0AFFBAEA" w14:textId="77777777" w:rsidR="00050AD8" w:rsidRPr="00740C00"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Islamweb, “Ḥukm al-sakan ma‛a ahl al-kitāb fī bayt wāḥid,” September 17, 2001, </w:t>
      </w:r>
      <w:hyperlink r:id="rId237" w:history="1">
        <w:r w:rsidRPr="00440400">
          <w:rPr>
            <w:rStyle w:val="Hyperlink"/>
            <w:rFonts w:asciiTheme="majorBidi" w:hAnsiTheme="majorBidi" w:cstheme="majorBidi"/>
            <w:lang w:val="en-US"/>
          </w:rPr>
          <w:t>https://www.islamweb.net/ar/fatwa/10327</w:t>
        </w:r>
      </w:hyperlink>
      <w:r>
        <w:rPr>
          <w:rFonts w:asciiTheme="majorBidi" w:hAnsiTheme="majorBidi" w:cstheme="majorBidi"/>
          <w:lang w:val="en-US"/>
        </w:rPr>
        <w:t xml:space="preserve"> (accessed December 1, 2024).</w:t>
      </w:r>
    </w:p>
  </w:footnote>
  <w:footnote w:id="509">
    <w:p w14:paraId="0FB252E4" w14:textId="502029FC" w:rsidR="00050AD8" w:rsidRPr="006C5BB6" w:rsidRDefault="00050AD8" w:rsidP="002445EE">
      <w:pPr>
        <w:pStyle w:val="FootnoteText"/>
        <w:rPr>
          <w:lang w:val="en-US"/>
        </w:rPr>
      </w:pPr>
      <w:r>
        <w:rPr>
          <w:rStyle w:val="FootnoteReference"/>
        </w:rPr>
        <w:footnoteRef/>
      </w:r>
      <w:r>
        <w:t xml:space="preserve"> </w:t>
      </w:r>
      <w:r>
        <w:rPr>
          <w:rFonts w:asciiTheme="majorBidi" w:hAnsiTheme="majorBidi" w:cstheme="majorBidi"/>
        </w:rPr>
        <w:t>A</w:t>
      </w:r>
      <w:r w:rsidRPr="007874AC">
        <w:rPr>
          <w:rFonts w:asciiTheme="majorBidi" w:hAnsiTheme="majorBidi" w:cstheme="majorBidi"/>
        </w:rPr>
        <w:t>l-Ṭarṭūsī</w:t>
      </w:r>
      <w:r>
        <w:rPr>
          <w:rFonts w:asciiTheme="majorBidi" w:hAnsiTheme="majorBidi" w:cstheme="majorBidi"/>
        </w:rPr>
        <w:t>, “Man ghalaba ‛alayhī tark al-ṣalā</w:t>
      </w:r>
      <w:r w:rsidR="00851F0F">
        <w:rPr>
          <w:rFonts w:asciiTheme="majorBidi" w:hAnsiTheme="majorBidi" w:cstheme="majorBidi"/>
        </w:rPr>
        <w:t>t</w:t>
      </w:r>
      <w:r>
        <w:rPr>
          <w:rFonts w:asciiTheme="majorBidi" w:hAnsiTheme="majorBidi" w:cstheme="majorBidi"/>
        </w:rPr>
        <w:t>.”</w:t>
      </w:r>
    </w:p>
  </w:footnote>
  <w:footnote w:id="510">
    <w:p w14:paraId="4722AAED" w14:textId="77777777" w:rsidR="00050AD8" w:rsidRPr="007B0455" w:rsidRDefault="00050AD8" w:rsidP="002445EE">
      <w:pPr>
        <w:pStyle w:val="FootnoteText"/>
        <w:rPr>
          <w:lang w:val="en-US"/>
        </w:rPr>
      </w:pPr>
      <w:r>
        <w:rPr>
          <w:rStyle w:val="FootnoteReference"/>
        </w:rPr>
        <w:footnoteRef/>
      </w:r>
      <w:r>
        <w:t xml:space="preserve"> </w:t>
      </w:r>
      <w:r>
        <w:rPr>
          <w:rFonts w:asciiTheme="majorBidi" w:hAnsiTheme="majorBidi" w:cstheme="majorBidi"/>
        </w:rPr>
        <w:t>A</w:t>
      </w:r>
      <w:r w:rsidRPr="007874AC">
        <w:rPr>
          <w:rFonts w:asciiTheme="majorBidi" w:hAnsiTheme="majorBidi" w:cstheme="majorBidi"/>
        </w:rPr>
        <w:t>l-Ṭarṭūsī</w:t>
      </w:r>
      <w:r>
        <w:rPr>
          <w:rFonts w:asciiTheme="majorBidi" w:hAnsiTheme="majorBidi" w:cstheme="majorBidi"/>
        </w:rPr>
        <w:t xml:space="preserve">, “Al-Ta‛āmul ma‛a al-kāfirīn al-mulḥidīn dhūw al-qurbā,” n.d., </w:t>
      </w:r>
      <w:hyperlink r:id="rId238" w:history="1">
        <w:r w:rsidRPr="00440400">
          <w:rPr>
            <w:rStyle w:val="Hyperlink"/>
            <w:rFonts w:asciiTheme="majorBidi" w:hAnsiTheme="majorBidi" w:cstheme="majorBidi"/>
          </w:rPr>
          <w:t>https://fatawa-tartosi.blogspot.com/2012/11/blog-post_4726.html</w:t>
        </w:r>
      </w:hyperlink>
      <w:r>
        <w:rPr>
          <w:rFonts w:asciiTheme="majorBidi" w:hAnsiTheme="majorBidi" w:cstheme="majorBidi"/>
        </w:rPr>
        <w:t xml:space="preserve"> (accessed December 1, 2024). </w:t>
      </w:r>
    </w:p>
  </w:footnote>
  <w:footnote w:id="511">
    <w:p w14:paraId="1804257C" w14:textId="64C54D63" w:rsidR="00050AD8" w:rsidRPr="007B0455" w:rsidRDefault="00050AD8" w:rsidP="002445EE">
      <w:pPr>
        <w:pStyle w:val="FootnoteText"/>
        <w:rPr>
          <w:lang w:val="en-US"/>
        </w:rPr>
      </w:pPr>
      <w:r>
        <w:rPr>
          <w:rStyle w:val="FootnoteReference"/>
        </w:rPr>
        <w:footnoteRef/>
      </w:r>
      <w:r>
        <w:t xml:space="preserve"> </w:t>
      </w:r>
      <w:r w:rsidR="005008FA">
        <w:rPr>
          <w:rFonts w:asciiTheme="majorBidi" w:hAnsiTheme="majorBidi" w:cstheme="majorBidi"/>
        </w:rPr>
        <w:t>Ibid.</w:t>
      </w:r>
    </w:p>
  </w:footnote>
  <w:footnote w:id="512">
    <w:p w14:paraId="721EC249" w14:textId="0327F08F" w:rsidR="00050AD8" w:rsidRPr="00F900DD" w:rsidRDefault="00050AD8" w:rsidP="002445EE">
      <w:pPr>
        <w:pStyle w:val="FootnoteText"/>
        <w:rPr>
          <w:lang w:val="en-US" w:bidi="he-IL"/>
        </w:rPr>
      </w:pPr>
      <w:r>
        <w:rPr>
          <w:rStyle w:val="FootnoteReference"/>
        </w:rPr>
        <w:footnoteRef/>
      </w:r>
      <w:r>
        <w:t xml:space="preserve"> </w:t>
      </w:r>
      <w:r w:rsidRPr="00FB2747">
        <w:rPr>
          <w:rFonts w:asciiTheme="majorBidi" w:hAnsiTheme="majorBidi" w:cstheme="majorBidi"/>
        </w:rPr>
        <w:t>Abū Usāma al-Shāmī</w:t>
      </w:r>
      <w:r>
        <w:rPr>
          <w:rFonts w:asciiTheme="majorBidi" w:hAnsiTheme="majorBidi" w:cstheme="majorBidi"/>
        </w:rPr>
        <w:t>, “Ḥukm al-jawāz min ukht mutaday</w:t>
      </w:r>
      <w:r w:rsidR="00377E5E">
        <w:rPr>
          <w:rFonts w:asciiTheme="majorBidi" w:hAnsiTheme="majorBidi" w:cstheme="majorBidi"/>
        </w:rPr>
        <w:t>ī</w:t>
      </w:r>
      <w:r>
        <w:rPr>
          <w:rFonts w:asciiTheme="majorBidi" w:hAnsiTheme="majorBidi" w:cstheme="majorBidi"/>
        </w:rPr>
        <w:t xml:space="preserve">na wāliduhā ya‛malu fī al-jaysh,” December 19, 2009, </w:t>
      </w:r>
      <w:hyperlink r:id="rId239" w:history="1">
        <w:r w:rsidRPr="00440400">
          <w:rPr>
            <w:rStyle w:val="Hyperlink"/>
            <w:rFonts w:asciiTheme="majorBidi" w:hAnsiTheme="majorBidi" w:cstheme="majorBidi"/>
          </w:rPr>
          <w:t>https://ketabonline.com/ar/books/7268/read?part=13&amp;page=670&amp;index=5311030/5311050</w:t>
        </w:r>
      </w:hyperlink>
      <w:r>
        <w:rPr>
          <w:rFonts w:asciiTheme="majorBidi" w:hAnsiTheme="majorBidi" w:cstheme="majorBidi"/>
        </w:rPr>
        <w:t xml:space="preserve"> (accessed December</w:t>
      </w:r>
      <w:r>
        <w:rPr>
          <w:rFonts w:asciiTheme="majorBidi" w:hAnsiTheme="majorBidi" w:cstheme="majorBidi"/>
          <w:lang w:bidi="he-IL"/>
        </w:rPr>
        <w:t xml:space="preserve"> 8, 2024).</w:t>
      </w:r>
    </w:p>
  </w:footnote>
  <w:footnote w:id="513">
    <w:p w14:paraId="21106C39" w14:textId="2C8E5393" w:rsidR="00050AD8" w:rsidRPr="00F900DD" w:rsidRDefault="00050AD8" w:rsidP="002445EE">
      <w:pPr>
        <w:pStyle w:val="FootnoteText"/>
        <w:rPr>
          <w:lang w:val="en-US" w:bidi="he-IL"/>
        </w:rPr>
      </w:pPr>
      <w:r>
        <w:rPr>
          <w:rStyle w:val="FootnoteReference"/>
        </w:rPr>
        <w:footnoteRef/>
      </w:r>
      <w:r>
        <w:t xml:space="preserve"> </w:t>
      </w:r>
      <w:r w:rsidR="005008FA">
        <w:rPr>
          <w:rFonts w:asciiTheme="majorBidi" w:hAnsiTheme="majorBidi" w:cstheme="majorBidi"/>
        </w:rPr>
        <w:t>Ibid.</w:t>
      </w:r>
    </w:p>
  </w:footnote>
  <w:footnote w:id="514">
    <w:p w14:paraId="0E148A5F" w14:textId="25CBE655" w:rsidR="00050AD8" w:rsidRPr="001159F7" w:rsidRDefault="00050AD8" w:rsidP="002445EE">
      <w:pPr>
        <w:pStyle w:val="FootnoteText"/>
      </w:pPr>
      <w:r>
        <w:rPr>
          <w:rStyle w:val="FootnoteReference"/>
        </w:rPr>
        <w:footnoteRef/>
      </w:r>
      <w:r>
        <w:t xml:space="preserve"> </w:t>
      </w:r>
      <w:r>
        <w:rPr>
          <w:rFonts w:asciiTheme="majorBidi" w:hAnsiTheme="majorBidi" w:cstheme="majorBidi"/>
        </w:rPr>
        <w:t>Ibn Bāz, for example, prohibt</w:t>
      </w:r>
      <w:r w:rsidR="00ED264E">
        <w:rPr>
          <w:rFonts w:asciiTheme="majorBidi" w:hAnsiTheme="majorBidi" w:cstheme="majorBidi"/>
        </w:rPr>
        <w:t>s</w:t>
      </w:r>
      <w:r>
        <w:rPr>
          <w:rFonts w:asciiTheme="majorBidi" w:hAnsiTheme="majorBidi" w:cstheme="majorBidi"/>
        </w:rPr>
        <w:t xml:space="preserve"> a Muslim to inherit from his infidel father. Ibn Bāz, “Lā yarithu al-muslim al-kāfir wa-lā al-kāfir al-muslim,” n.d., </w:t>
      </w:r>
      <w:hyperlink r:id="rId240" w:history="1">
        <w:r w:rsidRPr="00440400">
          <w:rPr>
            <w:rStyle w:val="Hyperlink"/>
            <w:rFonts w:asciiTheme="majorBidi" w:hAnsiTheme="majorBidi" w:cstheme="majorBidi"/>
          </w:rPr>
          <w:t>https://bit.ly/4gpdy2D</w:t>
        </w:r>
      </w:hyperlink>
      <w:r>
        <w:rPr>
          <w:rFonts w:asciiTheme="majorBidi" w:hAnsiTheme="majorBidi" w:cstheme="majorBidi"/>
        </w:rPr>
        <w:t xml:space="preserve"> (accessed December 8, 2024).</w:t>
      </w:r>
    </w:p>
  </w:footnote>
  <w:footnote w:id="515">
    <w:p w14:paraId="450D12D0" w14:textId="77777777" w:rsidR="00050AD8" w:rsidRPr="000255E4" w:rsidRDefault="00050AD8" w:rsidP="002445EE">
      <w:pPr>
        <w:pStyle w:val="FootnoteText"/>
        <w:rPr>
          <w:rFonts w:asciiTheme="majorBidi" w:hAnsiTheme="majorBidi" w:cstheme="majorBidi"/>
        </w:rPr>
      </w:pPr>
      <w:r>
        <w:rPr>
          <w:rStyle w:val="FootnoteReference"/>
        </w:rPr>
        <w:footnoteRef/>
      </w:r>
      <w:r>
        <w:rPr>
          <w:rFonts w:asciiTheme="majorBidi" w:hAnsiTheme="majorBidi" w:cstheme="majorBidi"/>
        </w:rPr>
        <w:t xml:space="preserve"> See, for example, Islamweb, “Aqwāl ahl al-‛ilm fī tawrīth al-muslim min al-kāfir,” December 19, 2004, </w:t>
      </w:r>
      <w:hyperlink r:id="rId241" w:history="1">
        <w:r w:rsidRPr="00440400">
          <w:rPr>
            <w:rStyle w:val="Hyperlink"/>
            <w:rFonts w:asciiTheme="majorBidi" w:hAnsiTheme="majorBidi" w:cstheme="majorBidi"/>
          </w:rPr>
          <w:t>https://www.islamweb.net/ar/fatwa/57018</w:t>
        </w:r>
      </w:hyperlink>
      <w:r>
        <w:rPr>
          <w:rFonts w:asciiTheme="majorBidi" w:hAnsiTheme="majorBidi" w:cstheme="majorBidi"/>
        </w:rPr>
        <w:t xml:space="preserve"> (accessed December 8, 2024). </w:t>
      </w:r>
    </w:p>
  </w:footnote>
  <w:footnote w:id="516">
    <w:p w14:paraId="21978729" w14:textId="6D3938A3" w:rsidR="00050AD8" w:rsidRPr="009C0775" w:rsidRDefault="00050AD8" w:rsidP="002445EE">
      <w:pPr>
        <w:pStyle w:val="FootnoteText"/>
        <w:rPr>
          <w:lang w:val="en-US"/>
        </w:rPr>
      </w:pPr>
      <w:r>
        <w:rPr>
          <w:rStyle w:val="FootnoteReference"/>
        </w:rPr>
        <w:footnoteRef/>
      </w:r>
      <w:r>
        <w:t xml:space="preserve"> </w:t>
      </w:r>
      <w:r>
        <w:rPr>
          <w:rFonts w:asciiTheme="majorBidi" w:hAnsiTheme="majorBidi" w:cstheme="majorBidi"/>
        </w:rPr>
        <w:t>A</w:t>
      </w:r>
      <w:r w:rsidRPr="007874AC">
        <w:rPr>
          <w:rFonts w:asciiTheme="majorBidi" w:hAnsiTheme="majorBidi" w:cstheme="majorBidi"/>
        </w:rPr>
        <w:t>l-Ṭarṭūsī</w:t>
      </w:r>
      <w:r>
        <w:rPr>
          <w:rFonts w:asciiTheme="majorBidi" w:hAnsiTheme="majorBidi" w:cstheme="majorBidi"/>
        </w:rPr>
        <w:t>, “Hal yarithu al-muslim al-kāfir</w:t>
      </w:r>
      <w:r w:rsidR="001B622C">
        <w:rPr>
          <w:rFonts w:asciiTheme="majorBidi" w:hAnsiTheme="majorBidi" w:cstheme="majorBidi"/>
        </w:rPr>
        <w:t>?</w:t>
      </w:r>
      <w:r>
        <w:rPr>
          <w:rFonts w:asciiTheme="majorBidi" w:hAnsiTheme="majorBidi" w:cstheme="majorBidi"/>
        </w:rPr>
        <w:t xml:space="preserve">” October 30, 2012, </w:t>
      </w:r>
      <w:hyperlink r:id="rId242" w:history="1">
        <w:r w:rsidRPr="00440400">
          <w:rPr>
            <w:rStyle w:val="Hyperlink"/>
            <w:rFonts w:asciiTheme="majorBidi" w:hAnsiTheme="majorBidi" w:cstheme="majorBidi"/>
          </w:rPr>
          <w:t>https://tartosi.blogspot.com/2012/10/blog-post_37.html</w:t>
        </w:r>
      </w:hyperlink>
      <w:r>
        <w:rPr>
          <w:rFonts w:asciiTheme="majorBidi" w:hAnsiTheme="majorBidi" w:cstheme="majorBidi"/>
        </w:rPr>
        <w:t xml:space="preserve"> (accessed December 8, 2024). </w:t>
      </w:r>
    </w:p>
  </w:footnote>
  <w:footnote w:id="517">
    <w:p w14:paraId="4D290251" w14:textId="5B3EB579" w:rsidR="00050AD8" w:rsidRPr="00A72018" w:rsidRDefault="00050AD8" w:rsidP="002445EE">
      <w:pPr>
        <w:pStyle w:val="FootnoteText"/>
        <w:rPr>
          <w:lang w:val="en-US"/>
        </w:rPr>
      </w:pPr>
      <w:r>
        <w:rPr>
          <w:rStyle w:val="FootnoteReference"/>
        </w:rPr>
        <w:footnoteRef/>
      </w:r>
      <w:r>
        <w:t xml:space="preserve"> </w:t>
      </w:r>
      <w:r>
        <w:rPr>
          <w:rFonts w:asciiTheme="majorBidi" w:hAnsiTheme="majorBidi" w:cstheme="majorBidi"/>
        </w:rPr>
        <w:t>Abū Muḥammad al-Maqdisī, “Ḥal yajūẓ al-wirātha min al-aqārib ghayr al-muslimīn</w:t>
      </w:r>
      <w:r w:rsidR="00B704DB">
        <w:rPr>
          <w:rFonts w:asciiTheme="majorBidi" w:hAnsiTheme="majorBidi" w:cstheme="majorBidi" w:hint="cs"/>
          <w:rtl/>
          <w:lang w:bidi="he-IL"/>
        </w:rPr>
        <w:t>?</w:t>
      </w:r>
      <w:r>
        <w:rPr>
          <w:rFonts w:asciiTheme="majorBidi" w:hAnsiTheme="majorBidi" w:cstheme="majorBidi"/>
        </w:rPr>
        <w:t xml:space="preserve">” November 12, 2009, </w:t>
      </w:r>
      <w:hyperlink r:id="rId243" w:history="1">
        <w:r w:rsidRPr="00440400">
          <w:rPr>
            <w:rStyle w:val="Hyperlink"/>
            <w:rFonts w:asciiTheme="majorBidi" w:hAnsiTheme="majorBidi" w:cstheme="majorBidi"/>
          </w:rPr>
          <w:t>https://ketabonline.com/ar/books/7268/read?part=8&amp;page=398&amp;index=5310906/5310922</w:t>
        </w:r>
      </w:hyperlink>
      <w:r>
        <w:rPr>
          <w:rFonts w:asciiTheme="majorBidi" w:hAnsiTheme="majorBidi" w:cstheme="majorBidi"/>
        </w:rPr>
        <w:t xml:space="preserve"> (accessed December 9, 2024). </w:t>
      </w:r>
    </w:p>
  </w:footnote>
  <w:footnote w:id="518">
    <w:p w14:paraId="394AAFC6" w14:textId="7CB39D5A" w:rsidR="00050AD8" w:rsidRPr="002A7379" w:rsidRDefault="00050AD8" w:rsidP="002445EE">
      <w:pPr>
        <w:pStyle w:val="FootnoteText"/>
        <w:rPr>
          <w:rFonts w:asciiTheme="majorBidi" w:hAnsiTheme="majorBidi" w:cstheme="majorBidi"/>
        </w:rPr>
      </w:pPr>
      <w:r>
        <w:rPr>
          <w:rStyle w:val="FootnoteReference"/>
        </w:rPr>
        <w:footnoteRef/>
      </w:r>
      <w:r>
        <w:t xml:space="preserve"> </w:t>
      </w:r>
      <w:r w:rsidRPr="002A7379">
        <w:rPr>
          <w:rFonts w:asciiTheme="majorBidi" w:hAnsiTheme="majorBidi" w:cstheme="majorBidi"/>
        </w:rPr>
        <w:t xml:space="preserve">For an example of how this principle is purposely employed in legal contract, see B. Douglas Bernheim and Michael D. Whinston, “Incomplete Contracts and Strategic Ambiguity,” </w:t>
      </w:r>
      <w:r w:rsidRPr="002A7379">
        <w:rPr>
          <w:rFonts w:asciiTheme="majorBidi" w:hAnsiTheme="majorBidi" w:cstheme="majorBidi"/>
          <w:i/>
          <w:iCs/>
        </w:rPr>
        <w:t>The American Economic Review</w:t>
      </w:r>
      <w:r w:rsidRPr="002A7379">
        <w:rPr>
          <w:rFonts w:asciiTheme="majorBidi" w:hAnsiTheme="majorBidi" w:cstheme="majorBidi"/>
        </w:rPr>
        <w:t xml:space="preserve"> 88</w:t>
      </w:r>
      <w:r w:rsidR="00BA5890">
        <w:rPr>
          <w:rFonts w:asciiTheme="majorBidi" w:hAnsiTheme="majorBidi" w:cstheme="majorBidi"/>
        </w:rPr>
        <w:t>:</w:t>
      </w:r>
      <w:r w:rsidRPr="002A7379">
        <w:rPr>
          <w:rFonts w:asciiTheme="majorBidi" w:hAnsiTheme="majorBidi" w:cstheme="majorBidi"/>
        </w:rPr>
        <w:t>4 (1998)</w:t>
      </w:r>
      <w:r w:rsidR="00BA5890">
        <w:rPr>
          <w:rFonts w:asciiTheme="majorBidi" w:hAnsiTheme="majorBidi" w:cstheme="majorBidi"/>
        </w:rPr>
        <w:t xml:space="preserve">, </w:t>
      </w:r>
      <w:r w:rsidRPr="002A7379">
        <w:rPr>
          <w:rFonts w:asciiTheme="majorBidi" w:hAnsiTheme="majorBidi" w:cstheme="majorBidi"/>
        </w:rPr>
        <w:t xml:space="preserve">902-932. </w:t>
      </w:r>
    </w:p>
  </w:footnote>
  <w:footnote w:id="519">
    <w:p w14:paraId="01460A50" w14:textId="5C506972" w:rsidR="00050AD8" w:rsidRPr="00BA7264" w:rsidRDefault="00050AD8" w:rsidP="002445EE">
      <w:pPr>
        <w:pStyle w:val="FootnoteText"/>
      </w:pPr>
      <w:r>
        <w:rPr>
          <w:rStyle w:val="FootnoteReference"/>
        </w:rPr>
        <w:footnoteRef/>
      </w:r>
      <w:r>
        <w:t xml:space="preserve"> </w:t>
      </w:r>
      <w:r>
        <w:rPr>
          <w:rFonts w:asciiTheme="majorBidi" w:hAnsiTheme="majorBidi" w:cstheme="majorBidi"/>
          <w:lang w:val="en-US" w:bidi="he-IL"/>
        </w:rPr>
        <w:t xml:space="preserve">Abū al-Walīd al-Maqdisī, </w:t>
      </w:r>
      <w:r>
        <w:rPr>
          <w:rFonts w:asciiTheme="majorBidi" w:hAnsiTheme="majorBidi" w:cstheme="majorBidi"/>
          <w:lang w:val="en-US"/>
        </w:rPr>
        <w:t xml:space="preserve">“Ḥukm jawāz al-sunnīya min al-shī‛ī,” December 16, 2009, </w:t>
      </w:r>
      <w:hyperlink r:id="rId244" w:history="1">
        <w:r w:rsidRPr="00440400">
          <w:rPr>
            <w:rStyle w:val="Hyperlink"/>
            <w:rFonts w:asciiTheme="majorBidi" w:hAnsiTheme="majorBidi" w:cstheme="majorBidi"/>
            <w:lang w:val="en-US"/>
          </w:rPr>
          <w:t>https://ketabonline.com/ar/books/7268/read?part=12&amp;page=589&amp;index=5311005/5311012</w:t>
        </w:r>
      </w:hyperlink>
      <w:r>
        <w:rPr>
          <w:rFonts w:asciiTheme="majorBidi" w:hAnsiTheme="majorBidi" w:cstheme="majorBidi"/>
          <w:lang w:val="en-US"/>
        </w:rPr>
        <w:t xml:space="preserve"> (accessed December 8, 2024). </w:t>
      </w:r>
    </w:p>
  </w:footnote>
  <w:footnote w:id="520">
    <w:p w14:paraId="77064832" w14:textId="38E913C6" w:rsidR="00050AD8" w:rsidRPr="00BA7264" w:rsidRDefault="00050AD8" w:rsidP="002445EE">
      <w:pPr>
        <w:pStyle w:val="FootnoteText"/>
      </w:pPr>
      <w:r>
        <w:rPr>
          <w:rStyle w:val="FootnoteReference"/>
        </w:rPr>
        <w:footnoteRef/>
      </w:r>
      <w:r>
        <w:t xml:space="preserve"> </w:t>
      </w:r>
      <w:r w:rsidR="0099148B">
        <w:rPr>
          <w:rFonts w:asciiTheme="majorBidi" w:hAnsiTheme="majorBidi" w:cstheme="majorBidi"/>
          <w:lang w:bidi="he-IL"/>
        </w:rPr>
        <w:t>Ibid.</w:t>
      </w:r>
    </w:p>
  </w:footnote>
  <w:footnote w:id="521">
    <w:p w14:paraId="470C9BA7" w14:textId="77777777" w:rsidR="00050AD8" w:rsidRPr="001B0327" w:rsidRDefault="00050AD8" w:rsidP="002445EE">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Ibn Bāz, “Ḥukm jawāz al-sunna min al-shī‛a,” n.d., </w:t>
      </w:r>
      <w:hyperlink r:id="rId245" w:history="1">
        <w:r w:rsidRPr="00440400">
          <w:rPr>
            <w:rStyle w:val="Hyperlink"/>
            <w:rFonts w:asciiTheme="majorBidi" w:hAnsiTheme="majorBidi" w:cstheme="majorBidi"/>
            <w:lang w:val="en-US"/>
          </w:rPr>
          <w:t>https://bit.ly/3ZtR9dC</w:t>
        </w:r>
      </w:hyperlink>
      <w:r>
        <w:rPr>
          <w:rFonts w:asciiTheme="majorBidi" w:hAnsiTheme="majorBidi" w:cstheme="majorBidi"/>
          <w:lang w:val="en-US"/>
        </w:rPr>
        <w:t xml:space="preserve"> (accessed December 8, 2024). </w:t>
      </w:r>
    </w:p>
  </w:footnote>
  <w:footnote w:id="522">
    <w:p w14:paraId="17C313D8" w14:textId="530AA96F" w:rsidR="007E0222" w:rsidRPr="007E0222" w:rsidRDefault="007E0222">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Kimberly Kagan, “The Anbar Awakening: Displacing al-Qaeda from Its Stronghold in Western Iraq,” </w:t>
      </w:r>
      <w:r w:rsidRPr="007E0222">
        <w:rPr>
          <w:rFonts w:asciiTheme="majorBidi" w:hAnsiTheme="majorBidi" w:cstheme="majorBidi"/>
          <w:i/>
          <w:iCs/>
          <w:lang w:val="en-US"/>
        </w:rPr>
        <w:t>The Institute for the Study of War,</w:t>
      </w:r>
      <w:r>
        <w:rPr>
          <w:rFonts w:asciiTheme="majorBidi" w:hAnsiTheme="majorBidi" w:cstheme="majorBidi"/>
          <w:lang w:val="en-US"/>
        </w:rPr>
        <w:t xml:space="preserve"> n.d., (</w:t>
      </w:r>
      <w:hyperlink r:id="rId246" w:history="1">
        <w:r w:rsidRPr="001A13B1">
          <w:rPr>
            <w:rStyle w:val="Hyperlink"/>
            <w:rFonts w:asciiTheme="majorBidi" w:hAnsiTheme="majorBidi" w:cstheme="majorBidi"/>
            <w:lang w:val="en-US"/>
          </w:rPr>
          <w:t>https://understandingwar.org/wp-content/uploads/2025/04/IraqReport03.pdf</w:t>
        </w:r>
      </w:hyperlink>
      <w:r>
        <w:rPr>
          <w:rFonts w:asciiTheme="majorBidi" w:hAnsiTheme="majorBidi" w:cstheme="majorBid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2B2D" w14:textId="79018FFD" w:rsidR="00E13D13" w:rsidRPr="00E13D13" w:rsidRDefault="00E13D13" w:rsidP="00E13D13">
    <w:pPr>
      <w:pStyle w:val="Header"/>
      <w:jc w:val="right"/>
      <w:rPr>
        <w:rFonts w:asciiTheme="majorBidi" w:hAnsiTheme="majorBidi" w:cstheme="majorBidi"/>
        <w:sz w:val="20"/>
        <w:szCs w:val="20"/>
        <w:lang w:val="en-US"/>
      </w:rPr>
    </w:pPr>
    <w:r>
      <w:rPr>
        <w:rFonts w:asciiTheme="majorBidi" w:hAnsiTheme="majorBidi" w:cstheme="majorBidi"/>
        <w:sz w:val="20"/>
        <w:szCs w:val="20"/>
        <w:lang w:val="en-US"/>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65EA" w14:textId="4DC5AE98" w:rsidR="00E13D13" w:rsidRPr="00E13D13" w:rsidRDefault="00E13D13" w:rsidP="00E13D13">
    <w:pPr>
      <w:pStyle w:val="Header"/>
      <w:jc w:val="right"/>
      <w:rPr>
        <w:rFonts w:asciiTheme="majorBidi" w:hAnsiTheme="majorBidi" w:cstheme="majorBidi"/>
        <w:sz w:val="20"/>
        <w:szCs w:val="20"/>
        <w:lang w:val="en-US"/>
      </w:rPr>
    </w:pPr>
    <w:r>
      <w:rPr>
        <w:rFonts w:asciiTheme="majorBidi" w:hAnsiTheme="majorBidi" w:cstheme="majorBidi"/>
        <w:sz w:val="20"/>
        <w:szCs w:val="20"/>
        <w:lang w:val="en-US"/>
      </w:rPr>
      <w:t>Chapter One: Government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CE13" w14:textId="77777777" w:rsidR="00E13D13" w:rsidRPr="00E13D13" w:rsidRDefault="00E13D13" w:rsidP="00E13D13">
    <w:pPr>
      <w:pStyle w:val="Header"/>
      <w:jc w:val="right"/>
      <w:rPr>
        <w:rFonts w:asciiTheme="majorBidi" w:hAnsiTheme="majorBidi" w:cstheme="majorBidi"/>
        <w:sz w:val="20"/>
        <w:szCs w:val="20"/>
        <w:lang w:val="en-US"/>
      </w:rPr>
    </w:pPr>
    <w:r>
      <w:rPr>
        <w:rFonts w:asciiTheme="majorBidi" w:hAnsiTheme="majorBidi" w:cstheme="majorBidi"/>
        <w:sz w:val="20"/>
        <w:szCs w:val="20"/>
        <w:lang w:val="en-US"/>
      </w:rPr>
      <w:t>Chapter Two: Interactions with Government Institutions and Entities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2DD1" w14:textId="1C18F0DE" w:rsidR="00E13D13" w:rsidRPr="00E13D13" w:rsidRDefault="00E13D13" w:rsidP="00E13D13">
    <w:pPr>
      <w:pStyle w:val="Header"/>
      <w:jc w:val="right"/>
      <w:rPr>
        <w:rFonts w:asciiTheme="majorBidi" w:hAnsiTheme="majorBidi" w:cstheme="majorBidi"/>
        <w:sz w:val="20"/>
        <w:szCs w:val="20"/>
        <w:lang w:val="en-US"/>
      </w:rPr>
    </w:pPr>
    <w:r>
      <w:rPr>
        <w:rFonts w:asciiTheme="majorBidi" w:hAnsiTheme="majorBidi" w:cstheme="majorBidi"/>
        <w:sz w:val="20"/>
        <w:szCs w:val="20"/>
        <w:lang w:val="en-US"/>
      </w:rPr>
      <w:t>Chapter Three: Interactions with High-Ranking Infidels, Deviant Muslims, and Infidel Educational Institutions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6005" w14:textId="78CE375E" w:rsidR="00E450E8" w:rsidRPr="00E13D13" w:rsidRDefault="00E450E8" w:rsidP="00E13D13">
    <w:pPr>
      <w:pStyle w:val="Header"/>
      <w:jc w:val="right"/>
      <w:rPr>
        <w:rFonts w:asciiTheme="majorBidi" w:hAnsiTheme="majorBidi" w:cstheme="majorBidi"/>
        <w:sz w:val="20"/>
        <w:szCs w:val="20"/>
        <w:lang w:val="en-US"/>
      </w:rPr>
    </w:pPr>
    <w:r>
      <w:rPr>
        <w:rFonts w:asciiTheme="majorBidi" w:hAnsiTheme="majorBidi" w:cstheme="majorBidi"/>
        <w:sz w:val="20"/>
        <w:szCs w:val="20"/>
        <w:lang w:val="en-US"/>
      </w:rPr>
      <w:t>Chapter Four: Courteous Behavior with Infidel Co-Workers, Neighbors and Family Members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0D2B" w14:textId="4BB0E96E" w:rsidR="00E450E8" w:rsidRPr="00E13D13" w:rsidRDefault="00E450E8" w:rsidP="00E13D13">
    <w:pPr>
      <w:pStyle w:val="Header"/>
      <w:jc w:val="right"/>
      <w:rPr>
        <w:rFonts w:asciiTheme="majorBidi" w:hAnsiTheme="majorBidi" w:cstheme="majorBidi"/>
        <w:sz w:val="20"/>
        <w:szCs w:val="20"/>
        <w:lang w:val="en-US"/>
      </w:rPr>
    </w:pPr>
    <w:r>
      <w:rPr>
        <w:rFonts w:asciiTheme="majorBidi" w:hAnsiTheme="majorBidi" w:cstheme="majorBidi"/>
        <w:sz w:val="20"/>
        <w:szCs w:val="20"/>
        <w:lang w:val="en-US"/>
      </w:rPr>
      <w:t>Conclusion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D5E"/>
    <w:multiLevelType w:val="hybridMultilevel"/>
    <w:tmpl w:val="91FC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D25CE"/>
    <w:multiLevelType w:val="hybridMultilevel"/>
    <w:tmpl w:val="6102DE98"/>
    <w:lvl w:ilvl="0" w:tplc="1338A458">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5B9D6A61"/>
    <w:multiLevelType w:val="hybridMultilevel"/>
    <w:tmpl w:val="74322704"/>
    <w:lvl w:ilvl="0" w:tplc="8F0C23AA">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667C76A3"/>
    <w:multiLevelType w:val="hybridMultilevel"/>
    <w:tmpl w:val="E022F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D794D"/>
    <w:multiLevelType w:val="hybridMultilevel"/>
    <w:tmpl w:val="293E8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46B9F"/>
    <w:multiLevelType w:val="hybridMultilevel"/>
    <w:tmpl w:val="907A2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293363">
    <w:abstractNumId w:val="5"/>
  </w:num>
  <w:num w:numId="2" w16cid:durableId="695276143">
    <w:abstractNumId w:val="2"/>
  </w:num>
  <w:num w:numId="3" w16cid:durableId="111484319">
    <w:abstractNumId w:val="3"/>
  </w:num>
  <w:num w:numId="4" w16cid:durableId="1689286113">
    <w:abstractNumId w:val="4"/>
  </w:num>
  <w:num w:numId="5" w16cid:durableId="1569221245">
    <w:abstractNumId w:val="0"/>
  </w:num>
  <w:num w:numId="6" w16cid:durableId="18147114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אליהו אלשיך">
    <w15:presenceInfo w15:providerId="AD" w15:userId="S::alshece@biu.ac.il::8d1e0615-7c6a-4e7e-a23e-c644c08ec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0MDOxsDC0sDCyNLFU0lEKTi0uzszPAykwrAUAdCgYiywAAAA="/>
  </w:docVars>
  <w:rsids>
    <w:rsidRoot w:val="00623468"/>
    <w:rsid w:val="0000271D"/>
    <w:rsid w:val="00002A8D"/>
    <w:rsid w:val="000037B7"/>
    <w:rsid w:val="00006F12"/>
    <w:rsid w:val="000105F1"/>
    <w:rsid w:val="00012A83"/>
    <w:rsid w:val="0001631F"/>
    <w:rsid w:val="00016B10"/>
    <w:rsid w:val="000175F3"/>
    <w:rsid w:val="0002086C"/>
    <w:rsid w:val="00022175"/>
    <w:rsid w:val="00023AD7"/>
    <w:rsid w:val="00024C28"/>
    <w:rsid w:val="00026730"/>
    <w:rsid w:val="00026C2E"/>
    <w:rsid w:val="00026C85"/>
    <w:rsid w:val="00027352"/>
    <w:rsid w:val="000300C5"/>
    <w:rsid w:val="000346FE"/>
    <w:rsid w:val="00043223"/>
    <w:rsid w:val="000436DD"/>
    <w:rsid w:val="00044A2C"/>
    <w:rsid w:val="0004670B"/>
    <w:rsid w:val="000467BF"/>
    <w:rsid w:val="00047896"/>
    <w:rsid w:val="00047D34"/>
    <w:rsid w:val="00050AD8"/>
    <w:rsid w:val="000512DD"/>
    <w:rsid w:val="00053D65"/>
    <w:rsid w:val="0006028D"/>
    <w:rsid w:val="00060323"/>
    <w:rsid w:val="0006072A"/>
    <w:rsid w:val="00064665"/>
    <w:rsid w:val="00070F4A"/>
    <w:rsid w:val="00072F30"/>
    <w:rsid w:val="0008390B"/>
    <w:rsid w:val="0008426C"/>
    <w:rsid w:val="000864B8"/>
    <w:rsid w:val="00086A65"/>
    <w:rsid w:val="00087B6B"/>
    <w:rsid w:val="00093CCE"/>
    <w:rsid w:val="00096A9F"/>
    <w:rsid w:val="000A0CF9"/>
    <w:rsid w:val="000A3CC6"/>
    <w:rsid w:val="000A6360"/>
    <w:rsid w:val="000A6B16"/>
    <w:rsid w:val="000C21EF"/>
    <w:rsid w:val="000C2218"/>
    <w:rsid w:val="000C798B"/>
    <w:rsid w:val="000C7DC0"/>
    <w:rsid w:val="000D2C7A"/>
    <w:rsid w:val="000D3210"/>
    <w:rsid w:val="000D4033"/>
    <w:rsid w:val="000D5362"/>
    <w:rsid w:val="000D6AA4"/>
    <w:rsid w:val="000E0920"/>
    <w:rsid w:val="000E6062"/>
    <w:rsid w:val="000E795A"/>
    <w:rsid w:val="000F037C"/>
    <w:rsid w:val="000F1561"/>
    <w:rsid w:val="000F5A41"/>
    <w:rsid w:val="00102247"/>
    <w:rsid w:val="0010647A"/>
    <w:rsid w:val="00106516"/>
    <w:rsid w:val="00110C60"/>
    <w:rsid w:val="00113FF6"/>
    <w:rsid w:val="00115BF0"/>
    <w:rsid w:val="00116815"/>
    <w:rsid w:val="00121BA9"/>
    <w:rsid w:val="00123A51"/>
    <w:rsid w:val="001244E0"/>
    <w:rsid w:val="00130793"/>
    <w:rsid w:val="0013163A"/>
    <w:rsid w:val="001374C3"/>
    <w:rsid w:val="001379D0"/>
    <w:rsid w:val="001419F5"/>
    <w:rsid w:val="00143FB6"/>
    <w:rsid w:val="00147862"/>
    <w:rsid w:val="00147E9C"/>
    <w:rsid w:val="00150CD7"/>
    <w:rsid w:val="0015279C"/>
    <w:rsid w:val="00156EF7"/>
    <w:rsid w:val="00162A0F"/>
    <w:rsid w:val="0016396C"/>
    <w:rsid w:val="001715D7"/>
    <w:rsid w:val="001733B2"/>
    <w:rsid w:val="00173BCC"/>
    <w:rsid w:val="00173CC5"/>
    <w:rsid w:val="001750E9"/>
    <w:rsid w:val="00176550"/>
    <w:rsid w:val="00180AB2"/>
    <w:rsid w:val="00181C32"/>
    <w:rsid w:val="00184F70"/>
    <w:rsid w:val="001852A9"/>
    <w:rsid w:val="001867AA"/>
    <w:rsid w:val="00186847"/>
    <w:rsid w:val="00190400"/>
    <w:rsid w:val="0019677F"/>
    <w:rsid w:val="00196D91"/>
    <w:rsid w:val="001A2D61"/>
    <w:rsid w:val="001A35AF"/>
    <w:rsid w:val="001A41EA"/>
    <w:rsid w:val="001B0105"/>
    <w:rsid w:val="001B1BA4"/>
    <w:rsid w:val="001B285E"/>
    <w:rsid w:val="001B43BE"/>
    <w:rsid w:val="001B622C"/>
    <w:rsid w:val="001B79CD"/>
    <w:rsid w:val="001C0BD9"/>
    <w:rsid w:val="001C3138"/>
    <w:rsid w:val="001C32F6"/>
    <w:rsid w:val="001C6B6A"/>
    <w:rsid w:val="001C7A4B"/>
    <w:rsid w:val="001D1087"/>
    <w:rsid w:val="001D3C92"/>
    <w:rsid w:val="001D667C"/>
    <w:rsid w:val="001D68C5"/>
    <w:rsid w:val="001D7FB8"/>
    <w:rsid w:val="001E2F8A"/>
    <w:rsid w:val="001E3DED"/>
    <w:rsid w:val="001E57F1"/>
    <w:rsid w:val="001E6679"/>
    <w:rsid w:val="001F2F72"/>
    <w:rsid w:val="001F35B4"/>
    <w:rsid w:val="001F610F"/>
    <w:rsid w:val="001F6277"/>
    <w:rsid w:val="001F6462"/>
    <w:rsid w:val="002000BB"/>
    <w:rsid w:val="00203E52"/>
    <w:rsid w:val="00204199"/>
    <w:rsid w:val="00204290"/>
    <w:rsid w:val="00206772"/>
    <w:rsid w:val="0020738A"/>
    <w:rsid w:val="002122F7"/>
    <w:rsid w:val="00220492"/>
    <w:rsid w:val="00225472"/>
    <w:rsid w:val="00225C67"/>
    <w:rsid w:val="0023112A"/>
    <w:rsid w:val="0023606D"/>
    <w:rsid w:val="00236E35"/>
    <w:rsid w:val="002445EE"/>
    <w:rsid w:val="00244B51"/>
    <w:rsid w:val="00244DF7"/>
    <w:rsid w:val="002455B7"/>
    <w:rsid w:val="002471D1"/>
    <w:rsid w:val="00251E86"/>
    <w:rsid w:val="00255945"/>
    <w:rsid w:val="002566B2"/>
    <w:rsid w:val="00257F03"/>
    <w:rsid w:val="00260E4F"/>
    <w:rsid w:val="00261CBA"/>
    <w:rsid w:val="00271369"/>
    <w:rsid w:val="002820F4"/>
    <w:rsid w:val="002849F4"/>
    <w:rsid w:val="00287C8E"/>
    <w:rsid w:val="0029130D"/>
    <w:rsid w:val="00292262"/>
    <w:rsid w:val="00292E2B"/>
    <w:rsid w:val="00294784"/>
    <w:rsid w:val="0029541A"/>
    <w:rsid w:val="00295EBC"/>
    <w:rsid w:val="002A154B"/>
    <w:rsid w:val="002A1CCC"/>
    <w:rsid w:val="002A29AB"/>
    <w:rsid w:val="002A3073"/>
    <w:rsid w:val="002A372C"/>
    <w:rsid w:val="002A3824"/>
    <w:rsid w:val="002A44BC"/>
    <w:rsid w:val="002A5CEE"/>
    <w:rsid w:val="002B510D"/>
    <w:rsid w:val="002B7F07"/>
    <w:rsid w:val="002C1D78"/>
    <w:rsid w:val="002C4C4F"/>
    <w:rsid w:val="002C51B0"/>
    <w:rsid w:val="002D1AB3"/>
    <w:rsid w:val="002D5246"/>
    <w:rsid w:val="002D6617"/>
    <w:rsid w:val="002D7027"/>
    <w:rsid w:val="002E1392"/>
    <w:rsid w:val="002E1BD5"/>
    <w:rsid w:val="002E37B0"/>
    <w:rsid w:val="002E4F24"/>
    <w:rsid w:val="002E55DF"/>
    <w:rsid w:val="002E7326"/>
    <w:rsid w:val="002E76DE"/>
    <w:rsid w:val="002F0A1E"/>
    <w:rsid w:val="002F11CA"/>
    <w:rsid w:val="002F4A89"/>
    <w:rsid w:val="002F58FD"/>
    <w:rsid w:val="002F7408"/>
    <w:rsid w:val="002F7A6A"/>
    <w:rsid w:val="00305297"/>
    <w:rsid w:val="0030719D"/>
    <w:rsid w:val="00312A1C"/>
    <w:rsid w:val="00314945"/>
    <w:rsid w:val="0031776F"/>
    <w:rsid w:val="0032053D"/>
    <w:rsid w:val="00320B54"/>
    <w:rsid w:val="00320ED4"/>
    <w:rsid w:val="0032117E"/>
    <w:rsid w:val="00322B8F"/>
    <w:rsid w:val="00322FFD"/>
    <w:rsid w:val="003242B2"/>
    <w:rsid w:val="00326344"/>
    <w:rsid w:val="00333F35"/>
    <w:rsid w:val="0033642A"/>
    <w:rsid w:val="00337837"/>
    <w:rsid w:val="0034027C"/>
    <w:rsid w:val="00340834"/>
    <w:rsid w:val="00340A5B"/>
    <w:rsid w:val="00343A56"/>
    <w:rsid w:val="00344B5B"/>
    <w:rsid w:val="00345AC9"/>
    <w:rsid w:val="00350740"/>
    <w:rsid w:val="00356E10"/>
    <w:rsid w:val="003572F5"/>
    <w:rsid w:val="00357BE7"/>
    <w:rsid w:val="00361656"/>
    <w:rsid w:val="00361C80"/>
    <w:rsid w:val="00363EFB"/>
    <w:rsid w:val="0036515E"/>
    <w:rsid w:val="00365AD0"/>
    <w:rsid w:val="0037128B"/>
    <w:rsid w:val="00371989"/>
    <w:rsid w:val="00373CF5"/>
    <w:rsid w:val="00376466"/>
    <w:rsid w:val="00377E5E"/>
    <w:rsid w:val="00380CBF"/>
    <w:rsid w:val="00380D17"/>
    <w:rsid w:val="00381A4D"/>
    <w:rsid w:val="0039176E"/>
    <w:rsid w:val="003929F7"/>
    <w:rsid w:val="00392CDF"/>
    <w:rsid w:val="003934CA"/>
    <w:rsid w:val="00395127"/>
    <w:rsid w:val="00397BEF"/>
    <w:rsid w:val="003A16A7"/>
    <w:rsid w:val="003A2902"/>
    <w:rsid w:val="003A2CF3"/>
    <w:rsid w:val="003A4B2C"/>
    <w:rsid w:val="003B0366"/>
    <w:rsid w:val="003B3CA0"/>
    <w:rsid w:val="003B48EB"/>
    <w:rsid w:val="003B4CB4"/>
    <w:rsid w:val="003B5DC7"/>
    <w:rsid w:val="003C07B0"/>
    <w:rsid w:val="003C308F"/>
    <w:rsid w:val="003C4D49"/>
    <w:rsid w:val="003C5E93"/>
    <w:rsid w:val="003C6AC6"/>
    <w:rsid w:val="003D1F7A"/>
    <w:rsid w:val="003D4A15"/>
    <w:rsid w:val="003D4C4B"/>
    <w:rsid w:val="003D6EA3"/>
    <w:rsid w:val="003E2FB8"/>
    <w:rsid w:val="003E3613"/>
    <w:rsid w:val="003E702B"/>
    <w:rsid w:val="003F1B5A"/>
    <w:rsid w:val="003F266C"/>
    <w:rsid w:val="003F4F9A"/>
    <w:rsid w:val="004003D2"/>
    <w:rsid w:val="00400E45"/>
    <w:rsid w:val="00403588"/>
    <w:rsid w:val="00404DEF"/>
    <w:rsid w:val="0040503E"/>
    <w:rsid w:val="00406E2C"/>
    <w:rsid w:val="00412313"/>
    <w:rsid w:val="00416AB8"/>
    <w:rsid w:val="00416AC1"/>
    <w:rsid w:val="00417539"/>
    <w:rsid w:val="004208C4"/>
    <w:rsid w:val="004212A5"/>
    <w:rsid w:val="00423BE8"/>
    <w:rsid w:val="00425303"/>
    <w:rsid w:val="004259B3"/>
    <w:rsid w:val="00427229"/>
    <w:rsid w:val="004300B1"/>
    <w:rsid w:val="00430C2E"/>
    <w:rsid w:val="00441D42"/>
    <w:rsid w:val="004454A3"/>
    <w:rsid w:val="00446431"/>
    <w:rsid w:val="00447CE5"/>
    <w:rsid w:val="00453767"/>
    <w:rsid w:val="00457063"/>
    <w:rsid w:val="00463D04"/>
    <w:rsid w:val="004661BD"/>
    <w:rsid w:val="00472B50"/>
    <w:rsid w:val="00473412"/>
    <w:rsid w:val="0047466F"/>
    <w:rsid w:val="00476662"/>
    <w:rsid w:val="00480354"/>
    <w:rsid w:val="004813F3"/>
    <w:rsid w:val="00482E94"/>
    <w:rsid w:val="00485450"/>
    <w:rsid w:val="004908F9"/>
    <w:rsid w:val="004979FD"/>
    <w:rsid w:val="004A2995"/>
    <w:rsid w:val="004A3B8E"/>
    <w:rsid w:val="004A5409"/>
    <w:rsid w:val="004B4DC4"/>
    <w:rsid w:val="004B78F6"/>
    <w:rsid w:val="004C4877"/>
    <w:rsid w:val="004C5F81"/>
    <w:rsid w:val="004C739E"/>
    <w:rsid w:val="004D6612"/>
    <w:rsid w:val="004E0630"/>
    <w:rsid w:val="004E2A63"/>
    <w:rsid w:val="004E3C16"/>
    <w:rsid w:val="004E43BF"/>
    <w:rsid w:val="004E4FA9"/>
    <w:rsid w:val="004E5C79"/>
    <w:rsid w:val="004E7852"/>
    <w:rsid w:val="004F0093"/>
    <w:rsid w:val="004F320B"/>
    <w:rsid w:val="00500418"/>
    <w:rsid w:val="005008FA"/>
    <w:rsid w:val="00502B64"/>
    <w:rsid w:val="00502D36"/>
    <w:rsid w:val="0050557B"/>
    <w:rsid w:val="005078A4"/>
    <w:rsid w:val="00512F90"/>
    <w:rsid w:val="00513326"/>
    <w:rsid w:val="00514E6B"/>
    <w:rsid w:val="00516036"/>
    <w:rsid w:val="00517B3A"/>
    <w:rsid w:val="00517C73"/>
    <w:rsid w:val="00523F1B"/>
    <w:rsid w:val="00526F18"/>
    <w:rsid w:val="005329EC"/>
    <w:rsid w:val="00532F2D"/>
    <w:rsid w:val="00534782"/>
    <w:rsid w:val="005408EA"/>
    <w:rsid w:val="00541811"/>
    <w:rsid w:val="0054284B"/>
    <w:rsid w:val="00542DF6"/>
    <w:rsid w:val="00545A79"/>
    <w:rsid w:val="00546740"/>
    <w:rsid w:val="00546AE2"/>
    <w:rsid w:val="005500E1"/>
    <w:rsid w:val="0055198F"/>
    <w:rsid w:val="005644D0"/>
    <w:rsid w:val="0056497B"/>
    <w:rsid w:val="00565423"/>
    <w:rsid w:val="00566106"/>
    <w:rsid w:val="005714BC"/>
    <w:rsid w:val="00571EC7"/>
    <w:rsid w:val="00575345"/>
    <w:rsid w:val="005761A2"/>
    <w:rsid w:val="00576D17"/>
    <w:rsid w:val="00580058"/>
    <w:rsid w:val="00580AF5"/>
    <w:rsid w:val="00581B86"/>
    <w:rsid w:val="005829E2"/>
    <w:rsid w:val="0058528E"/>
    <w:rsid w:val="005852A0"/>
    <w:rsid w:val="00592CEF"/>
    <w:rsid w:val="005959F4"/>
    <w:rsid w:val="00595BDD"/>
    <w:rsid w:val="00597E5D"/>
    <w:rsid w:val="005A42B6"/>
    <w:rsid w:val="005A56FD"/>
    <w:rsid w:val="005A6638"/>
    <w:rsid w:val="005A7F0A"/>
    <w:rsid w:val="005B31C6"/>
    <w:rsid w:val="005B5517"/>
    <w:rsid w:val="005C1225"/>
    <w:rsid w:val="005C1DD2"/>
    <w:rsid w:val="005C34BE"/>
    <w:rsid w:val="005C3A99"/>
    <w:rsid w:val="005C430E"/>
    <w:rsid w:val="005C44D1"/>
    <w:rsid w:val="005C4AC6"/>
    <w:rsid w:val="005C4B9E"/>
    <w:rsid w:val="005C5ADF"/>
    <w:rsid w:val="005C6DEC"/>
    <w:rsid w:val="005C6E0C"/>
    <w:rsid w:val="005C792C"/>
    <w:rsid w:val="005D1A4A"/>
    <w:rsid w:val="005D3DAA"/>
    <w:rsid w:val="005D3E86"/>
    <w:rsid w:val="005D6683"/>
    <w:rsid w:val="005D6CBA"/>
    <w:rsid w:val="005E2CCB"/>
    <w:rsid w:val="005F06A4"/>
    <w:rsid w:val="005F1911"/>
    <w:rsid w:val="005F660C"/>
    <w:rsid w:val="005F69D3"/>
    <w:rsid w:val="00604DFD"/>
    <w:rsid w:val="00610987"/>
    <w:rsid w:val="00612538"/>
    <w:rsid w:val="006170B1"/>
    <w:rsid w:val="00622C84"/>
    <w:rsid w:val="00623468"/>
    <w:rsid w:val="00624361"/>
    <w:rsid w:val="006252E5"/>
    <w:rsid w:val="00625341"/>
    <w:rsid w:val="0062603E"/>
    <w:rsid w:val="006269BF"/>
    <w:rsid w:val="00626BE3"/>
    <w:rsid w:val="0062708E"/>
    <w:rsid w:val="00634545"/>
    <w:rsid w:val="006379E6"/>
    <w:rsid w:val="00637C6A"/>
    <w:rsid w:val="00637E76"/>
    <w:rsid w:val="00641A45"/>
    <w:rsid w:val="00642CB4"/>
    <w:rsid w:val="00643D7F"/>
    <w:rsid w:val="00643FC9"/>
    <w:rsid w:val="006453B6"/>
    <w:rsid w:val="006457BE"/>
    <w:rsid w:val="006459E0"/>
    <w:rsid w:val="00645A61"/>
    <w:rsid w:val="00654AA3"/>
    <w:rsid w:val="00656A5F"/>
    <w:rsid w:val="006601DC"/>
    <w:rsid w:val="006631A8"/>
    <w:rsid w:val="006643EC"/>
    <w:rsid w:val="00665D07"/>
    <w:rsid w:val="00665F19"/>
    <w:rsid w:val="00667EEC"/>
    <w:rsid w:val="00676209"/>
    <w:rsid w:val="00681037"/>
    <w:rsid w:val="0068401C"/>
    <w:rsid w:val="0068540B"/>
    <w:rsid w:val="00686F23"/>
    <w:rsid w:val="00694B44"/>
    <w:rsid w:val="00695F8B"/>
    <w:rsid w:val="006A1818"/>
    <w:rsid w:val="006A49E5"/>
    <w:rsid w:val="006B2ACE"/>
    <w:rsid w:val="006B3112"/>
    <w:rsid w:val="006B3276"/>
    <w:rsid w:val="006B3939"/>
    <w:rsid w:val="006B3DB5"/>
    <w:rsid w:val="006B3DE4"/>
    <w:rsid w:val="006B5195"/>
    <w:rsid w:val="006C01E6"/>
    <w:rsid w:val="006C21DA"/>
    <w:rsid w:val="006C23F5"/>
    <w:rsid w:val="006C5A18"/>
    <w:rsid w:val="006C6903"/>
    <w:rsid w:val="006D05DE"/>
    <w:rsid w:val="006D116C"/>
    <w:rsid w:val="006D1DF2"/>
    <w:rsid w:val="006D6179"/>
    <w:rsid w:val="006D77A8"/>
    <w:rsid w:val="006E3B7B"/>
    <w:rsid w:val="006E3F91"/>
    <w:rsid w:val="006E548E"/>
    <w:rsid w:val="006F2271"/>
    <w:rsid w:val="006F3098"/>
    <w:rsid w:val="006F4FEE"/>
    <w:rsid w:val="006F5CB1"/>
    <w:rsid w:val="006F6FA4"/>
    <w:rsid w:val="006F712F"/>
    <w:rsid w:val="006F7BC4"/>
    <w:rsid w:val="00701509"/>
    <w:rsid w:val="00701547"/>
    <w:rsid w:val="007019B6"/>
    <w:rsid w:val="007019E0"/>
    <w:rsid w:val="00703E68"/>
    <w:rsid w:val="007066D2"/>
    <w:rsid w:val="00707DCE"/>
    <w:rsid w:val="007120DA"/>
    <w:rsid w:val="00713CB9"/>
    <w:rsid w:val="00713E50"/>
    <w:rsid w:val="007141C3"/>
    <w:rsid w:val="00715ACA"/>
    <w:rsid w:val="00723999"/>
    <w:rsid w:val="00723E28"/>
    <w:rsid w:val="00731B34"/>
    <w:rsid w:val="007372AE"/>
    <w:rsid w:val="007424DC"/>
    <w:rsid w:val="007507AC"/>
    <w:rsid w:val="00753422"/>
    <w:rsid w:val="007546D2"/>
    <w:rsid w:val="0075726C"/>
    <w:rsid w:val="00761782"/>
    <w:rsid w:val="0076398F"/>
    <w:rsid w:val="0076427D"/>
    <w:rsid w:val="00765243"/>
    <w:rsid w:val="00765E37"/>
    <w:rsid w:val="00767A7C"/>
    <w:rsid w:val="00770725"/>
    <w:rsid w:val="007727D5"/>
    <w:rsid w:val="00775592"/>
    <w:rsid w:val="00777AE6"/>
    <w:rsid w:val="00781130"/>
    <w:rsid w:val="00784411"/>
    <w:rsid w:val="00790505"/>
    <w:rsid w:val="0079203D"/>
    <w:rsid w:val="00792883"/>
    <w:rsid w:val="00793D44"/>
    <w:rsid w:val="00794A53"/>
    <w:rsid w:val="007953CA"/>
    <w:rsid w:val="00796B0A"/>
    <w:rsid w:val="007A089C"/>
    <w:rsid w:val="007A24E3"/>
    <w:rsid w:val="007A4BF5"/>
    <w:rsid w:val="007A4CD4"/>
    <w:rsid w:val="007A4E04"/>
    <w:rsid w:val="007A526C"/>
    <w:rsid w:val="007A5645"/>
    <w:rsid w:val="007A590C"/>
    <w:rsid w:val="007B28EA"/>
    <w:rsid w:val="007B376E"/>
    <w:rsid w:val="007B7367"/>
    <w:rsid w:val="007C16D9"/>
    <w:rsid w:val="007C2DAF"/>
    <w:rsid w:val="007C3C01"/>
    <w:rsid w:val="007C4A4B"/>
    <w:rsid w:val="007C5AAC"/>
    <w:rsid w:val="007D4F38"/>
    <w:rsid w:val="007E0222"/>
    <w:rsid w:val="007E07B5"/>
    <w:rsid w:val="007E0EE8"/>
    <w:rsid w:val="007E365B"/>
    <w:rsid w:val="007E7880"/>
    <w:rsid w:val="007F30A0"/>
    <w:rsid w:val="007F43AB"/>
    <w:rsid w:val="007F52E0"/>
    <w:rsid w:val="007F5508"/>
    <w:rsid w:val="007F6B75"/>
    <w:rsid w:val="007F794A"/>
    <w:rsid w:val="008028AC"/>
    <w:rsid w:val="00806E3B"/>
    <w:rsid w:val="00807DCB"/>
    <w:rsid w:val="0081178D"/>
    <w:rsid w:val="0081480D"/>
    <w:rsid w:val="0081596D"/>
    <w:rsid w:val="008176BB"/>
    <w:rsid w:val="00822820"/>
    <w:rsid w:val="00824BB4"/>
    <w:rsid w:val="008269F4"/>
    <w:rsid w:val="008344BD"/>
    <w:rsid w:val="008404A4"/>
    <w:rsid w:val="00840E91"/>
    <w:rsid w:val="00842F87"/>
    <w:rsid w:val="00843BC7"/>
    <w:rsid w:val="00844843"/>
    <w:rsid w:val="0084585D"/>
    <w:rsid w:val="008458D4"/>
    <w:rsid w:val="00845E8B"/>
    <w:rsid w:val="00851F0F"/>
    <w:rsid w:val="0085573B"/>
    <w:rsid w:val="008609BD"/>
    <w:rsid w:val="00860BAD"/>
    <w:rsid w:val="00866BCB"/>
    <w:rsid w:val="0086795E"/>
    <w:rsid w:val="00871BD9"/>
    <w:rsid w:val="00873529"/>
    <w:rsid w:val="00874579"/>
    <w:rsid w:val="00875288"/>
    <w:rsid w:val="0087650A"/>
    <w:rsid w:val="00876B4E"/>
    <w:rsid w:val="008833BF"/>
    <w:rsid w:val="00884AE6"/>
    <w:rsid w:val="00885706"/>
    <w:rsid w:val="00886CD0"/>
    <w:rsid w:val="00895C8A"/>
    <w:rsid w:val="008A101F"/>
    <w:rsid w:val="008A297F"/>
    <w:rsid w:val="008A3286"/>
    <w:rsid w:val="008A517F"/>
    <w:rsid w:val="008A53DF"/>
    <w:rsid w:val="008A5E6E"/>
    <w:rsid w:val="008B0317"/>
    <w:rsid w:val="008B1C1E"/>
    <w:rsid w:val="008B3165"/>
    <w:rsid w:val="008B32C7"/>
    <w:rsid w:val="008C19E5"/>
    <w:rsid w:val="008C2FDD"/>
    <w:rsid w:val="008C7F85"/>
    <w:rsid w:val="008D18D5"/>
    <w:rsid w:val="008D38F8"/>
    <w:rsid w:val="008D4698"/>
    <w:rsid w:val="008D7D1D"/>
    <w:rsid w:val="008E0A7F"/>
    <w:rsid w:val="008E0C3B"/>
    <w:rsid w:val="008E1F53"/>
    <w:rsid w:val="008E3867"/>
    <w:rsid w:val="008E50A5"/>
    <w:rsid w:val="008E7E71"/>
    <w:rsid w:val="008F7AA8"/>
    <w:rsid w:val="008F7C43"/>
    <w:rsid w:val="0090636A"/>
    <w:rsid w:val="009131F9"/>
    <w:rsid w:val="00914DB6"/>
    <w:rsid w:val="00916B32"/>
    <w:rsid w:val="00916CE4"/>
    <w:rsid w:val="00920A70"/>
    <w:rsid w:val="009262A9"/>
    <w:rsid w:val="009267B5"/>
    <w:rsid w:val="00926977"/>
    <w:rsid w:val="009278B8"/>
    <w:rsid w:val="009304D8"/>
    <w:rsid w:val="00933C53"/>
    <w:rsid w:val="00933C81"/>
    <w:rsid w:val="00934682"/>
    <w:rsid w:val="00934EFA"/>
    <w:rsid w:val="00936598"/>
    <w:rsid w:val="00936A63"/>
    <w:rsid w:val="00940CD2"/>
    <w:rsid w:val="009415B2"/>
    <w:rsid w:val="009419FE"/>
    <w:rsid w:val="00942C91"/>
    <w:rsid w:val="00942F3A"/>
    <w:rsid w:val="0094522B"/>
    <w:rsid w:val="00945F61"/>
    <w:rsid w:val="00946B5E"/>
    <w:rsid w:val="0095230D"/>
    <w:rsid w:val="00952FA7"/>
    <w:rsid w:val="009536C4"/>
    <w:rsid w:val="00955137"/>
    <w:rsid w:val="00956DE9"/>
    <w:rsid w:val="0095787C"/>
    <w:rsid w:val="00960B4A"/>
    <w:rsid w:val="00961A02"/>
    <w:rsid w:val="00961E40"/>
    <w:rsid w:val="009675EC"/>
    <w:rsid w:val="00973D50"/>
    <w:rsid w:val="00974855"/>
    <w:rsid w:val="00980042"/>
    <w:rsid w:val="009807A6"/>
    <w:rsid w:val="0098314A"/>
    <w:rsid w:val="0098452F"/>
    <w:rsid w:val="009849C1"/>
    <w:rsid w:val="009872DF"/>
    <w:rsid w:val="00987D15"/>
    <w:rsid w:val="00990E71"/>
    <w:rsid w:val="0099148B"/>
    <w:rsid w:val="00992C17"/>
    <w:rsid w:val="0099465E"/>
    <w:rsid w:val="0099546E"/>
    <w:rsid w:val="009964CF"/>
    <w:rsid w:val="009A204B"/>
    <w:rsid w:val="009A2211"/>
    <w:rsid w:val="009A60AF"/>
    <w:rsid w:val="009A6FC6"/>
    <w:rsid w:val="009B2835"/>
    <w:rsid w:val="009B6705"/>
    <w:rsid w:val="009B686B"/>
    <w:rsid w:val="009B7769"/>
    <w:rsid w:val="009C1320"/>
    <w:rsid w:val="009C3063"/>
    <w:rsid w:val="009C38AF"/>
    <w:rsid w:val="009C42A8"/>
    <w:rsid w:val="009C499F"/>
    <w:rsid w:val="009D2D3B"/>
    <w:rsid w:val="009D62D7"/>
    <w:rsid w:val="009D656C"/>
    <w:rsid w:val="009D7ECD"/>
    <w:rsid w:val="009E5865"/>
    <w:rsid w:val="009E5EEB"/>
    <w:rsid w:val="009F041C"/>
    <w:rsid w:val="009F066D"/>
    <w:rsid w:val="009F7B4B"/>
    <w:rsid w:val="00A010F7"/>
    <w:rsid w:val="00A05D40"/>
    <w:rsid w:val="00A05FDE"/>
    <w:rsid w:val="00A06813"/>
    <w:rsid w:val="00A11861"/>
    <w:rsid w:val="00A11F03"/>
    <w:rsid w:val="00A144ED"/>
    <w:rsid w:val="00A16FF2"/>
    <w:rsid w:val="00A20B2C"/>
    <w:rsid w:val="00A21D27"/>
    <w:rsid w:val="00A220AE"/>
    <w:rsid w:val="00A262D2"/>
    <w:rsid w:val="00A266C8"/>
    <w:rsid w:val="00A279DF"/>
    <w:rsid w:val="00A3115C"/>
    <w:rsid w:val="00A3147C"/>
    <w:rsid w:val="00A31A8B"/>
    <w:rsid w:val="00A37BC8"/>
    <w:rsid w:val="00A4132A"/>
    <w:rsid w:val="00A434F1"/>
    <w:rsid w:val="00A51C0B"/>
    <w:rsid w:val="00A56A61"/>
    <w:rsid w:val="00A604C2"/>
    <w:rsid w:val="00A63D00"/>
    <w:rsid w:val="00A72217"/>
    <w:rsid w:val="00A72742"/>
    <w:rsid w:val="00A76F21"/>
    <w:rsid w:val="00A80046"/>
    <w:rsid w:val="00A82CB7"/>
    <w:rsid w:val="00A8328C"/>
    <w:rsid w:val="00A85848"/>
    <w:rsid w:val="00A87189"/>
    <w:rsid w:val="00A90AA5"/>
    <w:rsid w:val="00A9152E"/>
    <w:rsid w:val="00A926B0"/>
    <w:rsid w:val="00A93C38"/>
    <w:rsid w:val="00A97ABE"/>
    <w:rsid w:val="00AA020F"/>
    <w:rsid w:val="00AA2716"/>
    <w:rsid w:val="00AA419C"/>
    <w:rsid w:val="00AA5B37"/>
    <w:rsid w:val="00AA734B"/>
    <w:rsid w:val="00AA7496"/>
    <w:rsid w:val="00AA7AF0"/>
    <w:rsid w:val="00AB4B1E"/>
    <w:rsid w:val="00AC176A"/>
    <w:rsid w:val="00AC365A"/>
    <w:rsid w:val="00AC4940"/>
    <w:rsid w:val="00AC4C59"/>
    <w:rsid w:val="00AC673F"/>
    <w:rsid w:val="00AC7DC5"/>
    <w:rsid w:val="00AD090C"/>
    <w:rsid w:val="00AD130D"/>
    <w:rsid w:val="00AD4930"/>
    <w:rsid w:val="00AD4CEC"/>
    <w:rsid w:val="00AD5F31"/>
    <w:rsid w:val="00AE01E0"/>
    <w:rsid w:val="00AE35C6"/>
    <w:rsid w:val="00AE5052"/>
    <w:rsid w:val="00AF0AD6"/>
    <w:rsid w:val="00AF2603"/>
    <w:rsid w:val="00AF39A7"/>
    <w:rsid w:val="00AF4412"/>
    <w:rsid w:val="00AF5B8F"/>
    <w:rsid w:val="00AF6300"/>
    <w:rsid w:val="00AF73E6"/>
    <w:rsid w:val="00B00F35"/>
    <w:rsid w:val="00B023B1"/>
    <w:rsid w:val="00B10848"/>
    <w:rsid w:val="00B10D17"/>
    <w:rsid w:val="00B13B3A"/>
    <w:rsid w:val="00B147D0"/>
    <w:rsid w:val="00B15BC8"/>
    <w:rsid w:val="00B21F9C"/>
    <w:rsid w:val="00B246A1"/>
    <w:rsid w:val="00B24A39"/>
    <w:rsid w:val="00B24F1E"/>
    <w:rsid w:val="00B260FC"/>
    <w:rsid w:val="00B2626A"/>
    <w:rsid w:val="00B26705"/>
    <w:rsid w:val="00B268ED"/>
    <w:rsid w:val="00B317DF"/>
    <w:rsid w:val="00B32F8D"/>
    <w:rsid w:val="00B330AD"/>
    <w:rsid w:val="00B348A3"/>
    <w:rsid w:val="00B34FBD"/>
    <w:rsid w:val="00B3588C"/>
    <w:rsid w:val="00B35D77"/>
    <w:rsid w:val="00B364ED"/>
    <w:rsid w:val="00B4230D"/>
    <w:rsid w:val="00B4363B"/>
    <w:rsid w:val="00B43D40"/>
    <w:rsid w:val="00B448FA"/>
    <w:rsid w:val="00B45FA8"/>
    <w:rsid w:val="00B516F2"/>
    <w:rsid w:val="00B5207D"/>
    <w:rsid w:val="00B52384"/>
    <w:rsid w:val="00B55C72"/>
    <w:rsid w:val="00B61E10"/>
    <w:rsid w:val="00B62C27"/>
    <w:rsid w:val="00B671F2"/>
    <w:rsid w:val="00B704DB"/>
    <w:rsid w:val="00B719DB"/>
    <w:rsid w:val="00B72143"/>
    <w:rsid w:val="00B75817"/>
    <w:rsid w:val="00B804EE"/>
    <w:rsid w:val="00B80DE1"/>
    <w:rsid w:val="00B811BC"/>
    <w:rsid w:val="00B8244E"/>
    <w:rsid w:val="00B84447"/>
    <w:rsid w:val="00B8522E"/>
    <w:rsid w:val="00B87772"/>
    <w:rsid w:val="00B9347A"/>
    <w:rsid w:val="00BA2235"/>
    <w:rsid w:val="00BA39B5"/>
    <w:rsid w:val="00BA4577"/>
    <w:rsid w:val="00BA5890"/>
    <w:rsid w:val="00BA76E9"/>
    <w:rsid w:val="00BB0F68"/>
    <w:rsid w:val="00BB5029"/>
    <w:rsid w:val="00BC5190"/>
    <w:rsid w:val="00BC56A0"/>
    <w:rsid w:val="00BD1B47"/>
    <w:rsid w:val="00BD5300"/>
    <w:rsid w:val="00BE02A2"/>
    <w:rsid w:val="00BE22D4"/>
    <w:rsid w:val="00BE290D"/>
    <w:rsid w:val="00BE29C0"/>
    <w:rsid w:val="00BE42F1"/>
    <w:rsid w:val="00BE43C1"/>
    <w:rsid w:val="00BF0AED"/>
    <w:rsid w:val="00C01A6F"/>
    <w:rsid w:val="00C05456"/>
    <w:rsid w:val="00C05730"/>
    <w:rsid w:val="00C0699C"/>
    <w:rsid w:val="00C133C0"/>
    <w:rsid w:val="00C13CBB"/>
    <w:rsid w:val="00C15353"/>
    <w:rsid w:val="00C177DF"/>
    <w:rsid w:val="00C20B6E"/>
    <w:rsid w:val="00C2265D"/>
    <w:rsid w:val="00C24165"/>
    <w:rsid w:val="00C24FD4"/>
    <w:rsid w:val="00C26342"/>
    <w:rsid w:val="00C3089B"/>
    <w:rsid w:val="00C33633"/>
    <w:rsid w:val="00C33D92"/>
    <w:rsid w:val="00C37029"/>
    <w:rsid w:val="00C41E54"/>
    <w:rsid w:val="00C466D1"/>
    <w:rsid w:val="00C50805"/>
    <w:rsid w:val="00C5196C"/>
    <w:rsid w:val="00C544A7"/>
    <w:rsid w:val="00C57392"/>
    <w:rsid w:val="00C57623"/>
    <w:rsid w:val="00C613A2"/>
    <w:rsid w:val="00C61A0A"/>
    <w:rsid w:val="00C61A13"/>
    <w:rsid w:val="00C64C54"/>
    <w:rsid w:val="00C65330"/>
    <w:rsid w:val="00C71462"/>
    <w:rsid w:val="00C73236"/>
    <w:rsid w:val="00C77B09"/>
    <w:rsid w:val="00C80E80"/>
    <w:rsid w:val="00C84AC3"/>
    <w:rsid w:val="00C91B50"/>
    <w:rsid w:val="00C91C80"/>
    <w:rsid w:val="00C93BE1"/>
    <w:rsid w:val="00C95283"/>
    <w:rsid w:val="00C96E0D"/>
    <w:rsid w:val="00CA0F63"/>
    <w:rsid w:val="00CA4755"/>
    <w:rsid w:val="00CB04A3"/>
    <w:rsid w:val="00CB4E02"/>
    <w:rsid w:val="00CB5270"/>
    <w:rsid w:val="00CB70AF"/>
    <w:rsid w:val="00CC036E"/>
    <w:rsid w:val="00CC057E"/>
    <w:rsid w:val="00CC077D"/>
    <w:rsid w:val="00CC2BCA"/>
    <w:rsid w:val="00CC6825"/>
    <w:rsid w:val="00CC7F9F"/>
    <w:rsid w:val="00CD282D"/>
    <w:rsid w:val="00CD36E3"/>
    <w:rsid w:val="00CD488A"/>
    <w:rsid w:val="00CD6FAA"/>
    <w:rsid w:val="00CE0614"/>
    <w:rsid w:val="00CE203D"/>
    <w:rsid w:val="00CE4100"/>
    <w:rsid w:val="00CE493D"/>
    <w:rsid w:val="00CE645D"/>
    <w:rsid w:val="00CE7739"/>
    <w:rsid w:val="00CF23A4"/>
    <w:rsid w:val="00CF2D9F"/>
    <w:rsid w:val="00CF6443"/>
    <w:rsid w:val="00CF6B7A"/>
    <w:rsid w:val="00CF7A59"/>
    <w:rsid w:val="00D029F7"/>
    <w:rsid w:val="00D03085"/>
    <w:rsid w:val="00D04268"/>
    <w:rsid w:val="00D043CA"/>
    <w:rsid w:val="00D06F26"/>
    <w:rsid w:val="00D1067A"/>
    <w:rsid w:val="00D124F5"/>
    <w:rsid w:val="00D16692"/>
    <w:rsid w:val="00D17DFF"/>
    <w:rsid w:val="00D21E21"/>
    <w:rsid w:val="00D23ACA"/>
    <w:rsid w:val="00D25937"/>
    <w:rsid w:val="00D35DC5"/>
    <w:rsid w:val="00D44EA9"/>
    <w:rsid w:val="00D47D37"/>
    <w:rsid w:val="00D502A6"/>
    <w:rsid w:val="00D53413"/>
    <w:rsid w:val="00D54D75"/>
    <w:rsid w:val="00D56194"/>
    <w:rsid w:val="00D62F7C"/>
    <w:rsid w:val="00D636A4"/>
    <w:rsid w:val="00D7062C"/>
    <w:rsid w:val="00D73122"/>
    <w:rsid w:val="00D73640"/>
    <w:rsid w:val="00D742D5"/>
    <w:rsid w:val="00D74A46"/>
    <w:rsid w:val="00D8019B"/>
    <w:rsid w:val="00D8674B"/>
    <w:rsid w:val="00D91762"/>
    <w:rsid w:val="00D934D4"/>
    <w:rsid w:val="00D9590C"/>
    <w:rsid w:val="00D97ACA"/>
    <w:rsid w:val="00DA364B"/>
    <w:rsid w:val="00DA4FB8"/>
    <w:rsid w:val="00DA5FDA"/>
    <w:rsid w:val="00DB3CFA"/>
    <w:rsid w:val="00DB62B6"/>
    <w:rsid w:val="00DB7F4E"/>
    <w:rsid w:val="00DC0C12"/>
    <w:rsid w:val="00DC387A"/>
    <w:rsid w:val="00DC3C22"/>
    <w:rsid w:val="00DC768A"/>
    <w:rsid w:val="00DC7836"/>
    <w:rsid w:val="00DD451B"/>
    <w:rsid w:val="00DD4B20"/>
    <w:rsid w:val="00DD6B0C"/>
    <w:rsid w:val="00DD7A3F"/>
    <w:rsid w:val="00DE0094"/>
    <w:rsid w:val="00DE4FA5"/>
    <w:rsid w:val="00DE64FA"/>
    <w:rsid w:val="00DE6995"/>
    <w:rsid w:val="00DF71DD"/>
    <w:rsid w:val="00E01A8E"/>
    <w:rsid w:val="00E03961"/>
    <w:rsid w:val="00E03EF5"/>
    <w:rsid w:val="00E0627D"/>
    <w:rsid w:val="00E10456"/>
    <w:rsid w:val="00E10A8A"/>
    <w:rsid w:val="00E13576"/>
    <w:rsid w:val="00E13D13"/>
    <w:rsid w:val="00E141A8"/>
    <w:rsid w:val="00E173B9"/>
    <w:rsid w:val="00E21B64"/>
    <w:rsid w:val="00E24815"/>
    <w:rsid w:val="00E2561A"/>
    <w:rsid w:val="00E26160"/>
    <w:rsid w:val="00E272A6"/>
    <w:rsid w:val="00E31F59"/>
    <w:rsid w:val="00E32E2A"/>
    <w:rsid w:val="00E333AE"/>
    <w:rsid w:val="00E42313"/>
    <w:rsid w:val="00E4232D"/>
    <w:rsid w:val="00E450E8"/>
    <w:rsid w:val="00E503DA"/>
    <w:rsid w:val="00E509A2"/>
    <w:rsid w:val="00E50BBB"/>
    <w:rsid w:val="00E515BF"/>
    <w:rsid w:val="00E52972"/>
    <w:rsid w:val="00E536DD"/>
    <w:rsid w:val="00E549B5"/>
    <w:rsid w:val="00E5672D"/>
    <w:rsid w:val="00E568C5"/>
    <w:rsid w:val="00E607E9"/>
    <w:rsid w:val="00E628C2"/>
    <w:rsid w:val="00E65F7C"/>
    <w:rsid w:val="00E705CF"/>
    <w:rsid w:val="00E770A5"/>
    <w:rsid w:val="00E81AE2"/>
    <w:rsid w:val="00E82A39"/>
    <w:rsid w:val="00E848F9"/>
    <w:rsid w:val="00E9111F"/>
    <w:rsid w:val="00E91AE1"/>
    <w:rsid w:val="00E93681"/>
    <w:rsid w:val="00E95596"/>
    <w:rsid w:val="00EA76DB"/>
    <w:rsid w:val="00EB3772"/>
    <w:rsid w:val="00EB3C1B"/>
    <w:rsid w:val="00EB3E7A"/>
    <w:rsid w:val="00EB5284"/>
    <w:rsid w:val="00EB62F3"/>
    <w:rsid w:val="00EC0DCF"/>
    <w:rsid w:val="00EC1D41"/>
    <w:rsid w:val="00ED131A"/>
    <w:rsid w:val="00ED1898"/>
    <w:rsid w:val="00ED189D"/>
    <w:rsid w:val="00ED195E"/>
    <w:rsid w:val="00ED264E"/>
    <w:rsid w:val="00ED43CD"/>
    <w:rsid w:val="00ED7A69"/>
    <w:rsid w:val="00EE0104"/>
    <w:rsid w:val="00EE1836"/>
    <w:rsid w:val="00EF2911"/>
    <w:rsid w:val="00EF5CFB"/>
    <w:rsid w:val="00F03BC5"/>
    <w:rsid w:val="00F0426A"/>
    <w:rsid w:val="00F067BB"/>
    <w:rsid w:val="00F0787F"/>
    <w:rsid w:val="00F10E59"/>
    <w:rsid w:val="00F11B54"/>
    <w:rsid w:val="00F14733"/>
    <w:rsid w:val="00F159D9"/>
    <w:rsid w:val="00F16139"/>
    <w:rsid w:val="00F16D22"/>
    <w:rsid w:val="00F2497E"/>
    <w:rsid w:val="00F26C3A"/>
    <w:rsid w:val="00F31621"/>
    <w:rsid w:val="00F325AB"/>
    <w:rsid w:val="00F37574"/>
    <w:rsid w:val="00F42F68"/>
    <w:rsid w:val="00F4332F"/>
    <w:rsid w:val="00F46180"/>
    <w:rsid w:val="00F6296D"/>
    <w:rsid w:val="00F65168"/>
    <w:rsid w:val="00F659A6"/>
    <w:rsid w:val="00F66EF7"/>
    <w:rsid w:val="00F7070E"/>
    <w:rsid w:val="00F71467"/>
    <w:rsid w:val="00F75389"/>
    <w:rsid w:val="00F769E7"/>
    <w:rsid w:val="00F76B37"/>
    <w:rsid w:val="00F82EF2"/>
    <w:rsid w:val="00F87BF4"/>
    <w:rsid w:val="00F94383"/>
    <w:rsid w:val="00F955C3"/>
    <w:rsid w:val="00F97209"/>
    <w:rsid w:val="00F97ACB"/>
    <w:rsid w:val="00FA7C2A"/>
    <w:rsid w:val="00FB0EC9"/>
    <w:rsid w:val="00FB213A"/>
    <w:rsid w:val="00FB3B67"/>
    <w:rsid w:val="00FB5B2C"/>
    <w:rsid w:val="00FB640C"/>
    <w:rsid w:val="00FC0DE7"/>
    <w:rsid w:val="00FC34C7"/>
    <w:rsid w:val="00FC3C7C"/>
    <w:rsid w:val="00FC4B98"/>
    <w:rsid w:val="00FC586B"/>
    <w:rsid w:val="00FC7870"/>
    <w:rsid w:val="00FD00AA"/>
    <w:rsid w:val="00FD323D"/>
    <w:rsid w:val="00FD3BFF"/>
    <w:rsid w:val="00FD4F66"/>
    <w:rsid w:val="00FD66A7"/>
    <w:rsid w:val="00FE0DBA"/>
    <w:rsid w:val="00FE3CE4"/>
    <w:rsid w:val="00FE460E"/>
    <w:rsid w:val="00FF08B5"/>
    <w:rsid w:val="00FF4DC3"/>
  </w:rsids>
  <m:mathPr>
    <m:mathFont m:val="Cambria Math"/>
    <m:brkBin m:val="before"/>
    <m:brkBinSub m:val="--"/>
    <m:smallFrac m:val="0"/>
    <m:dispDef/>
    <m:lMargin m:val="0"/>
    <m:rMargin m:val="0"/>
    <m:defJc m:val="centerGroup"/>
    <m:wrapIndent m:val="1440"/>
    <m:intLim m:val="subSup"/>
    <m:naryLim m:val="undOvr"/>
  </m:mathPr>
  <w:themeFontLang w:val="en-I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83F8"/>
  <w15:chartTrackingRefBased/>
  <w15:docId w15:val="{620F566E-4455-FE42-BD99-AEC20CD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I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D8"/>
    <w:pPr>
      <w:spacing w:after="0" w:line="240" w:lineRule="auto"/>
    </w:pPr>
  </w:style>
  <w:style w:type="paragraph" w:styleId="Heading1">
    <w:name w:val="heading 1"/>
    <w:basedOn w:val="Normal"/>
    <w:next w:val="Normal"/>
    <w:link w:val="Heading1Char"/>
    <w:uiPriority w:val="9"/>
    <w:qFormat/>
    <w:rsid w:val="00623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4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4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4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4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468"/>
    <w:rPr>
      <w:rFonts w:eastAsiaTheme="majorEastAsia" w:cstheme="majorBidi"/>
      <w:color w:val="272727" w:themeColor="text1" w:themeTint="D8"/>
    </w:rPr>
  </w:style>
  <w:style w:type="paragraph" w:styleId="Title">
    <w:name w:val="Title"/>
    <w:basedOn w:val="Normal"/>
    <w:next w:val="Normal"/>
    <w:link w:val="TitleChar"/>
    <w:uiPriority w:val="10"/>
    <w:qFormat/>
    <w:rsid w:val="006234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468"/>
    <w:pPr>
      <w:spacing w:before="160"/>
      <w:jc w:val="center"/>
    </w:pPr>
    <w:rPr>
      <w:i/>
      <w:iCs/>
      <w:color w:val="404040" w:themeColor="text1" w:themeTint="BF"/>
    </w:rPr>
  </w:style>
  <w:style w:type="character" w:customStyle="1" w:styleId="QuoteChar">
    <w:name w:val="Quote Char"/>
    <w:basedOn w:val="DefaultParagraphFont"/>
    <w:link w:val="Quote"/>
    <w:uiPriority w:val="29"/>
    <w:rsid w:val="00623468"/>
    <w:rPr>
      <w:i/>
      <w:iCs/>
      <w:color w:val="404040" w:themeColor="text1" w:themeTint="BF"/>
    </w:rPr>
  </w:style>
  <w:style w:type="paragraph" w:styleId="ListParagraph">
    <w:name w:val="List Paragraph"/>
    <w:basedOn w:val="Normal"/>
    <w:uiPriority w:val="34"/>
    <w:qFormat/>
    <w:rsid w:val="00623468"/>
    <w:pPr>
      <w:ind w:left="720"/>
      <w:contextualSpacing/>
    </w:pPr>
  </w:style>
  <w:style w:type="character" w:styleId="IntenseEmphasis">
    <w:name w:val="Intense Emphasis"/>
    <w:basedOn w:val="DefaultParagraphFont"/>
    <w:uiPriority w:val="21"/>
    <w:qFormat/>
    <w:rsid w:val="00623468"/>
    <w:rPr>
      <w:i/>
      <w:iCs/>
      <w:color w:val="0F4761" w:themeColor="accent1" w:themeShade="BF"/>
    </w:rPr>
  </w:style>
  <w:style w:type="paragraph" w:styleId="IntenseQuote">
    <w:name w:val="Intense Quote"/>
    <w:basedOn w:val="Normal"/>
    <w:next w:val="Normal"/>
    <w:link w:val="IntenseQuoteChar"/>
    <w:uiPriority w:val="30"/>
    <w:qFormat/>
    <w:rsid w:val="00623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468"/>
    <w:rPr>
      <w:i/>
      <w:iCs/>
      <w:color w:val="0F4761" w:themeColor="accent1" w:themeShade="BF"/>
    </w:rPr>
  </w:style>
  <w:style w:type="character" w:styleId="IntenseReference">
    <w:name w:val="Intense Reference"/>
    <w:basedOn w:val="DefaultParagraphFont"/>
    <w:uiPriority w:val="32"/>
    <w:qFormat/>
    <w:rsid w:val="00623468"/>
    <w:rPr>
      <w:b/>
      <w:bCs/>
      <w:smallCaps/>
      <w:color w:val="0F4761" w:themeColor="accent1" w:themeShade="BF"/>
      <w:spacing w:val="5"/>
    </w:rPr>
  </w:style>
  <w:style w:type="paragraph" w:styleId="FootnoteText">
    <w:name w:val="footnote text"/>
    <w:basedOn w:val="Normal"/>
    <w:link w:val="FootnoteTextChar"/>
    <w:uiPriority w:val="99"/>
    <w:unhideWhenUsed/>
    <w:rsid w:val="00050AD8"/>
    <w:rPr>
      <w:sz w:val="20"/>
      <w:szCs w:val="20"/>
    </w:rPr>
  </w:style>
  <w:style w:type="character" w:customStyle="1" w:styleId="FootnoteTextChar">
    <w:name w:val="Footnote Text Char"/>
    <w:basedOn w:val="DefaultParagraphFont"/>
    <w:link w:val="FootnoteText"/>
    <w:uiPriority w:val="99"/>
    <w:rsid w:val="00050AD8"/>
    <w:rPr>
      <w:sz w:val="20"/>
      <w:szCs w:val="20"/>
    </w:rPr>
  </w:style>
  <w:style w:type="character" w:styleId="FootnoteReference">
    <w:name w:val="footnote reference"/>
    <w:aliases w:val="AA Footnote"/>
    <w:basedOn w:val="DefaultParagraphFont"/>
    <w:uiPriority w:val="99"/>
    <w:unhideWhenUsed/>
    <w:rsid w:val="00050AD8"/>
    <w:rPr>
      <w:vertAlign w:val="superscript"/>
    </w:rPr>
  </w:style>
  <w:style w:type="paragraph" w:styleId="Footer">
    <w:name w:val="footer"/>
    <w:basedOn w:val="Normal"/>
    <w:link w:val="FooterChar"/>
    <w:uiPriority w:val="99"/>
    <w:unhideWhenUsed/>
    <w:rsid w:val="00050AD8"/>
    <w:pPr>
      <w:tabs>
        <w:tab w:val="center" w:pos="4680"/>
        <w:tab w:val="right" w:pos="9360"/>
      </w:tabs>
    </w:pPr>
  </w:style>
  <w:style w:type="character" w:customStyle="1" w:styleId="FooterChar">
    <w:name w:val="Footer Char"/>
    <w:basedOn w:val="DefaultParagraphFont"/>
    <w:link w:val="Footer"/>
    <w:uiPriority w:val="99"/>
    <w:rsid w:val="00050AD8"/>
  </w:style>
  <w:style w:type="character" w:styleId="PageNumber">
    <w:name w:val="page number"/>
    <w:basedOn w:val="DefaultParagraphFont"/>
    <w:uiPriority w:val="99"/>
    <w:semiHidden/>
    <w:unhideWhenUsed/>
    <w:rsid w:val="00050AD8"/>
  </w:style>
  <w:style w:type="paragraph" w:customStyle="1" w:styleId="whitespace-pre-wrap">
    <w:name w:val="whitespace-pre-wrap"/>
    <w:basedOn w:val="Normal"/>
    <w:rsid w:val="00050AD8"/>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50AD8"/>
    <w:rPr>
      <w:i/>
      <w:iCs/>
    </w:rPr>
  </w:style>
  <w:style w:type="character" w:styleId="Hyperlink">
    <w:name w:val="Hyperlink"/>
    <w:basedOn w:val="DefaultParagraphFont"/>
    <w:uiPriority w:val="99"/>
    <w:unhideWhenUsed/>
    <w:rsid w:val="00050AD8"/>
    <w:rPr>
      <w:color w:val="467886" w:themeColor="hyperlink"/>
      <w:u w:val="single"/>
    </w:rPr>
  </w:style>
  <w:style w:type="character" w:styleId="UnresolvedMention">
    <w:name w:val="Unresolved Mention"/>
    <w:basedOn w:val="DefaultParagraphFont"/>
    <w:uiPriority w:val="99"/>
    <w:semiHidden/>
    <w:unhideWhenUsed/>
    <w:rsid w:val="00050AD8"/>
    <w:rPr>
      <w:color w:val="605E5C"/>
      <w:shd w:val="clear" w:color="auto" w:fill="E1DFDD"/>
    </w:rPr>
  </w:style>
  <w:style w:type="paragraph" w:styleId="NormalWeb">
    <w:name w:val="Normal (Web)"/>
    <w:basedOn w:val="Normal"/>
    <w:uiPriority w:val="99"/>
    <w:unhideWhenUsed/>
    <w:rsid w:val="00050AD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50AD8"/>
    <w:rPr>
      <w:b/>
      <w:bCs/>
    </w:rPr>
  </w:style>
  <w:style w:type="character" w:customStyle="1" w:styleId="apple-converted-space">
    <w:name w:val="apple-converted-space"/>
    <w:basedOn w:val="DefaultParagraphFont"/>
    <w:rsid w:val="00050AD8"/>
  </w:style>
  <w:style w:type="paragraph" w:styleId="Header">
    <w:name w:val="header"/>
    <w:basedOn w:val="Normal"/>
    <w:link w:val="HeaderChar"/>
    <w:uiPriority w:val="99"/>
    <w:unhideWhenUsed/>
    <w:rsid w:val="00050AD8"/>
    <w:pPr>
      <w:tabs>
        <w:tab w:val="center" w:pos="4680"/>
        <w:tab w:val="right" w:pos="9360"/>
      </w:tabs>
    </w:pPr>
  </w:style>
  <w:style w:type="character" w:customStyle="1" w:styleId="HeaderChar">
    <w:name w:val="Header Char"/>
    <w:basedOn w:val="DefaultParagraphFont"/>
    <w:link w:val="Header"/>
    <w:uiPriority w:val="99"/>
    <w:rsid w:val="00050AD8"/>
  </w:style>
  <w:style w:type="paragraph" w:styleId="BodyText2">
    <w:name w:val="Body Text 2"/>
    <w:basedOn w:val="Normal"/>
    <w:link w:val="BodyText2Char"/>
    <w:semiHidden/>
    <w:rsid w:val="00050AD8"/>
    <w:pPr>
      <w:bidi/>
      <w:jc w:val="lowKashida"/>
    </w:pPr>
    <w:rPr>
      <w:rFonts w:ascii="Times New Roman" w:eastAsia="Times New Roman" w:hAnsi="Times New Roman" w:cs="Traditional Arabic"/>
      <w:b/>
      <w:bCs/>
      <w:noProof/>
      <w:kern w:val="0"/>
      <w:sz w:val="32"/>
      <w:szCs w:val="32"/>
      <w:lang w:val="en-GB" w:eastAsia="ar-SA"/>
      <w14:ligatures w14:val="none"/>
    </w:rPr>
  </w:style>
  <w:style w:type="character" w:customStyle="1" w:styleId="BodyText2Char">
    <w:name w:val="Body Text 2 Char"/>
    <w:basedOn w:val="DefaultParagraphFont"/>
    <w:link w:val="BodyText2"/>
    <w:semiHidden/>
    <w:rsid w:val="00050AD8"/>
    <w:rPr>
      <w:rFonts w:ascii="Times New Roman" w:eastAsia="Times New Roman" w:hAnsi="Times New Roman" w:cs="Traditional Arabic"/>
      <w:b/>
      <w:bCs/>
      <w:noProof/>
      <w:kern w:val="0"/>
      <w:sz w:val="32"/>
      <w:szCs w:val="32"/>
      <w:lang w:val="en-GB" w:eastAsia="ar-SA"/>
      <w14:ligatures w14:val="none"/>
    </w:rPr>
  </w:style>
  <w:style w:type="paragraph" w:styleId="EndnoteText">
    <w:name w:val="endnote text"/>
    <w:basedOn w:val="Normal"/>
    <w:link w:val="EndnoteTextChar"/>
    <w:semiHidden/>
    <w:unhideWhenUsed/>
    <w:rsid w:val="00050AD8"/>
    <w:rPr>
      <w:kern w:val="0"/>
      <w:sz w:val="20"/>
      <w:szCs w:val="20"/>
      <w:lang w:val="en-US"/>
      <w14:ligatures w14:val="none"/>
    </w:rPr>
  </w:style>
  <w:style w:type="character" w:customStyle="1" w:styleId="EndnoteTextChar">
    <w:name w:val="Endnote Text Char"/>
    <w:basedOn w:val="DefaultParagraphFont"/>
    <w:link w:val="EndnoteText"/>
    <w:semiHidden/>
    <w:rsid w:val="00050AD8"/>
    <w:rPr>
      <w:kern w:val="0"/>
      <w:sz w:val="20"/>
      <w:szCs w:val="20"/>
      <w:lang w:val="en-US"/>
      <w14:ligatures w14:val="none"/>
    </w:rPr>
  </w:style>
  <w:style w:type="character" w:styleId="EndnoteReference">
    <w:name w:val="endnote reference"/>
    <w:basedOn w:val="DefaultParagraphFont"/>
    <w:semiHidden/>
    <w:unhideWhenUsed/>
    <w:rsid w:val="00050AD8"/>
    <w:rPr>
      <w:vertAlign w:val="superscript"/>
    </w:rPr>
  </w:style>
  <w:style w:type="character" w:styleId="FollowedHyperlink">
    <w:name w:val="FollowedHyperlink"/>
    <w:basedOn w:val="DefaultParagraphFont"/>
    <w:uiPriority w:val="99"/>
    <w:semiHidden/>
    <w:unhideWhenUsed/>
    <w:rsid w:val="00050AD8"/>
    <w:rPr>
      <w:color w:val="96607D" w:themeColor="followedHyperlink"/>
      <w:u w:val="single"/>
    </w:rPr>
  </w:style>
  <w:style w:type="character" w:customStyle="1" w:styleId="serialtitle">
    <w:name w:val="serial_title"/>
    <w:basedOn w:val="DefaultParagraphFont"/>
    <w:rsid w:val="00050AD8"/>
  </w:style>
  <w:style w:type="character" w:customStyle="1" w:styleId="volumeissue">
    <w:name w:val="volume_issue"/>
    <w:basedOn w:val="DefaultParagraphFont"/>
    <w:rsid w:val="00050AD8"/>
  </w:style>
  <w:style w:type="character" w:customStyle="1" w:styleId="pagerange">
    <w:name w:val="page_range"/>
    <w:basedOn w:val="DefaultParagraphFont"/>
    <w:rsid w:val="00050AD8"/>
  </w:style>
  <w:style w:type="paragraph" w:customStyle="1" w:styleId="g-paragraph">
    <w:name w:val="g-paragraph"/>
    <w:basedOn w:val="Normal"/>
    <w:rsid w:val="00050AD8"/>
    <w:pPr>
      <w:spacing w:before="100" w:beforeAutospacing="1" w:after="100" w:afterAutospacing="1"/>
    </w:pPr>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semiHidden/>
    <w:unhideWhenUsed/>
    <w:rsid w:val="00050AD8"/>
    <w:pPr>
      <w:spacing w:after="120"/>
      <w:ind w:left="283"/>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050AD8"/>
    <w:rPr>
      <w:rFonts w:ascii="Times New Roman" w:eastAsia="Times New Roman" w:hAnsi="Times New Roman" w:cs="Times New Roman"/>
      <w:kern w:val="0"/>
      <w14:ligatures w14:val="none"/>
    </w:rPr>
  </w:style>
  <w:style w:type="paragraph" w:styleId="Revision">
    <w:name w:val="Revision"/>
    <w:hidden/>
    <w:uiPriority w:val="99"/>
    <w:semiHidden/>
    <w:rsid w:val="00050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lfidaa.org/vb"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tawhed.w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tabonlin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hesbah.org/v/" TargetMode="External"/><Relationship Id="rId23" Type="http://schemas.microsoft.com/office/2011/relationships/people" Target="people.xml"/><Relationship Id="rId10" Type="http://schemas.openxmlformats.org/officeDocument/2006/relationships/hyperlink" Target="https://tartosi.blogspot.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hmo5alislam.com/v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tartosi.blogspot.com/2012/03/blog-post_71.html" TargetMode="External"/><Relationship Id="rId21" Type="http://schemas.openxmlformats.org/officeDocument/2006/relationships/hyperlink" Target="https://archive.org/details/Osol_Dine_06/Almoktasr/" TargetMode="External"/><Relationship Id="rId42" Type="http://schemas.openxmlformats.org/officeDocument/2006/relationships/hyperlink" Target="https://www.youtube.com/watch?v=06WeZyAK5j4" TargetMode="External"/><Relationship Id="rId63" Type="http://schemas.openxmlformats.org/officeDocument/2006/relationships/hyperlink" Target="https://books-library.net/free-730527813-download" TargetMode="External"/><Relationship Id="rId84" Type="http://schemas.openxmlformats.org/officeDocument/2006/relationships/hyperlink" Target="https://tartosi.blogspot.com/2013/08/blog-post_872.html" TargetMode="External"/><Relationship Id="rId138" Type="http://schemas.openxmlformats.org/officeDocument/2006/relationships/hyperlink" Target="https://tartosi.blogspot.com/2012/12/blog-post_20.html" TargetMode="External"/><Relationship Id="rId159" Type="http://schemas.openxmlformats.org/officeDocument/2006/relationships/hyperlink" Target="https://ketabonline.com/ar/books/7268/read?part=16&amp;page=803&amp;index=5311102/5311111" TargetMode="External"/><Relationship Id="rId170" Type="http://schemas.openxmlformats.org/officeDocument/2006/relationships/hyperlink" Target="https://tartosi.blogspot.com/2012/03/blog-post_36.html" TargetMode="External"/><Relationship Id="rId191" Type="http://schemas.openxmlformats.org/officeDocument/2006/relationships/hyperlink" Target="https://bit.ly/3Z1WEA1" TargetMode="External"/><Relationship Id="rId205" Type="http://schemas.openxmlformats.org/officeDocument/2006/relationships/hyperlink" Target="https://ketabonline.com/ar/books/7268/read?part=10&amp;page=477&amp;index=5310955/5310959&amp;q=%D9%85%D8%B5%D8%A7%D9%81%D8%AD%D8%A9" TargetMode="External"/><Relationship Id="rId226" Type="http://schemas.openxmlformats.org/officeDocument/2006/relationships/hyperlink" Target="https://www.islamweb.net/ar/article/228757" TargetMode="External"/><Relationship Id="rId107" Type="http://schemas.openxmlformats.org/officeDocument/2006/relationships/hyperlink" Target="http://www.ahlalhdeeth.com/vb/showthread.php?t=3762" TargetMode="External"/><Relationship Id="rId11" Type="http://schemas.openxmlformats.org/officeDocument/2006/relationships/hyperlink" Target="https://www.pewresearch.org/religion/2017/11/29/europes-growing-muslim-population/" TargetMode="External"/><Relationship Id="rId32" Type="http://schemas.openxmlformats.org/officeDocument/2006/relationships/hyperlink" Target="https://ketabonline.com/ar/books/7268/read?part=14&amp;page=729&amp;index=5311058/5311077" TargetMode="External"/><Relationship Id="rId53" Type="http://schemas.openxmlformats.org/officeDocument/2006/relationships/hyperlink" Target="https://ketabonline.com/ar/books/7268/read?part=16&amp;page=819&amp;index=5311102/5311118&amp;q=%D8%B4%D8%B1%D8%B7%D8%A9" TargetMode="External"/><Relationship Id="rId74" Type="http://schemas.openxmlformats.org/officeDocument/2006/relationships/hyperlink" Target="https://www.facebook.com/watch/?v=317470149361882" TargetMode="External"/><Relationship Id="rId128" Type="http://schemas.openxmlformats.org/officeDocument/2006/relationships/hyperlink" Target="https://bit.ly/4kLRwKo" TargetMode="External"/><Relationship Id="rId149" Type="http://schemas.openxmlformats.org/officeDocument/2006/relationships/hyperlink" Target="https://tartosi.blogspot.com/2013/01/blog-post_17.html" TargetMode="External"/><Relationship Id="rId5" Type="http://schemas.openxmlformats.org/officeDocument/2006/relationships/hyperlink" Target="https://dn790000.ca.archive.org/0/items/rf3eltbs/joFb4.pdf" TargetMode="External"/><Relationship Id="rId95" Type="http://schemas.openxmlformats.org/officeDocument/2006/relationships/hyperlink" Target="https://www.alifta.gov.sa/Ar/IftaContents/Pages/ibnbazch.aspx?cultStr=ar&amp;View=Page&amp;PageID=4657&amp;PageNo=1&amp;BookID=4" TargetMode="External"/><Relationship Id="rId160" Type="http://schemas.openxmlformats.org/officeDocument/2006/relationships/hyperlink" Target="https://ketabonline.com/ar/books/7268/read?part=18&amp;page=980&amp;index=5311178/5311179" TargetMode="External"/><Relationship Id="rId181" Type="http://schemas.openxmlformats.org/officeDocument/2006/relationships/hyperlink" Target="https://www.islamweb.net/ar/fatwa/445045" TargetMode="External"/><Relationship Id="rId216" Type="http://schemas.openxmlformats.org/officeDocument/2006/relationships/hyperlink" Target="https://thahabi.org/book/3231/read/997" TargetMode="External"/><Relationship Id="rId237" Type="http://schemas.openxmlformats.org/officeDocument/2006/relationships/hyperlink" Target="https://www.islamweb.net/ar/fatwa/10327" TargetMode="External"/><Relationship Id="rId22" Type="http://schemas.openxmlformats.org/officeDocument/2006/relationships/hyperlink" Target="https://bit.ly/398xBFD" TargetMode="External"/><Relationship Id="rId43" Type="http://schemas.openxmlformats.org/officeDocument/2006/relationships/hyperlink" Target="https://bit.ly/3ZyrsH8" TargetMode="External"/><Relationship Id="rId64" Type="http://schemas.openxmlformats.org/officeDocument/2006/relationships/hyperlink" Target="https://ketabonline.com/ar/books/105375/read?part=1&amp;page=62&amp;index=3396312" TargetMode="External"/><Relationship Id="rId118" Type="http://schemas.openxmlformats.org/officeDocument/2006/relationships/hyperlink" Target="http://tartosi.blogspot.com/2013/07/blog-post_99.html" TargetMode="External"/><Relationship Id="rId139" Type="http://schemas.openxmlformats.org/officeDocument/2006/relationships/hyperlink" Target="https://ketabonline.com/ar/books/7268/read?part=18&amp;page=1102&amp;index=5311178/5311225" TargetMode="External"/><Relationship Id="rId85" Type="http://schemas.openxmlformats.org/officeDocument/2006/relationships/hyperlink" Target="http://tartosi.blogspot.com/2013/08/blog-post_58.html" TargetMode="External"/><Relationship Id="rId150" Type="http://schemas.openxmlformats.org/officeDocument/2006/relationships/hyperlink" Target="https://ketabonline.com/ar/books/105241/read?part=1&amp;page=19&amp;index=774271" TargetMode="External"/><Relationship Id="rId171" Type="http://schemas.openxmlformats.org/officeDocument/2006/relationships/hyperlink" Target="https://tartosi.blogspot.com/2012/10/blog-post_86.html" TargetMode="External"/><Relationship Id="rId192" Type="http://schemas.openxmlformats.org/officeDocument/2006/relationships/hyperlink" Target="https://ar.islamway.net/article/34861" TargetMode="External"/><Relationship Id="rId206" Type="http://schemas.openxmlformats.org/officeDocument/2006/relationships/hyperlink" Target="https://bit.ly/49tfuEj" TargetMode="External"/><Relationship Id="rId227" Type="http://schemas.openxmlformats.org/officeDocument/2006/relationships/hyperlink" Target="https://tartosi.blogspot.com/2013/08/blog-post_270.html?m=0" TargetMode="External"/><Relationship Id="rId12" Type="http://schemas.openxmlformats.org/officeDocument/2006/relationships/hyperlink" Target="https://ia802909.us.archive.org/8/items/wwbfi/wwbfi.pdf" TargetMode="External"/><Relationship Id="rId33" Type="http://schemas.openxmlformats.org/officeDocument/2006/relationships/hyperlink" Target="https://ketabonline.com/ar/books/7268/read?part=13&amp;page=672&amp;index=5311030/5311051" TargetMode="External"/><Relationship Id="rId108" Type="http://schemas.openxmlformats.org/officeDocument/2006/relationships/hyperlink" Target="http://www.davetulhaq.com/ar/forum/showthread.php?t=1857" TargetMode="External"/><Relationship Id="rId129" Type="http://schemas.openxmlformats.org/officeDocument/2006/relationships/hyperlink" Target="https://alathar.net/home/esound/index.php?op=codevi&amp;coid=3123" TargetMode="External"/><Relationship Id="rId54" Type="http://schemas.openxmlformats.org/officeDocument/2006/relationships/hyperlink" Target="https://www.youtube.com/watch?v=e9GhV3A8N7Q&amp;t=13s" TargetMode="External"/><Relationship Id="rId75" Type="http://schemas.openxmlformats.org/officeDocument/2006/relationships/hyperlink" Target="https://ketabonline.com/ar/books/7268/read?part=19&amp;page=1252&amp;index=5311230/5311280" TargetMode="External"/><Relationship Id="rId96" Type="http://schemas.openxmlformats.org/officeDocument/2006/relationships/hyperlink" Target="https://www.youtube.com/watch?v=adVQ8ggOPzo" TargetMode="External"/><Relationship Id="rId140" Type="http://schemas.openxmlformats.org/officeDocument/2006/relationships/hyperlink" Target="https://ketabonline.com/ar/books/7268/read?part=6&amp;page=266&amp;index=5310852/5310858" TargetMode="External"/><Relationship Id="rId161" Type="http://schemas.openxmlformats.org/officeDocument/2006/relationships/hyperlink" Target="https://ketabonline.com/ar/books/7268/read?part=13&amp;page=665&amp;index=5311030/5311047" TargetMode="External"/><Relationship Id="rId182" Type="http://schemas.openxmlformats.org/officeDocument/2006/relationships/hyperlink" Target="https://islamqa.info/ar/answers/129896" TargetMode="External"/><Relationship Id="rId217" Type="http://schemas.openxmlformats.org/officeDocument/2006/relationships/hyperlink" Target="https://bit.ly/48Dckwl" TargetMode="External"/><Relationship Id="rId6" Type="http://schemas.openxmlformats.org/officeDocument/2006/relationships/hyperlink" Target="https://dn790003.ca.archive.org/0/items/Melt_Ebraheem/TheReligionOfAbraham.pdf" TargetMode="External"/><Relationship Id="rId238" Type="http://schemas.openxmlformats.org/officeDocument/2006/relationships/hyperlink" Target="https://fatawa-tartosi.blogspot.com/2012/11/blog-post_4726.html" TargetMode="External"/><Relationship Id="rId23" Type="http://schemas.openxmlformats.org/officeDocument/2006/relationships/hyperlink" Target="https://bit.ly/3QfUNmf" TargetMode="External"/><Relationship Id="rId119" Type="http://schemas.openxmlformats.org/officeDocument/2006/relationships/hyperlink" Target="https://ketabonline.com/ar/books/105375/read?part=1&amp;page=123&amp;index=3396318" TargetMode="External"/><Relationship Id="rId44" Type="http://schemas.openxmlformats.org/officeDocument/2006/relationships/hyperlink" Target="http://tartosi.blogspot.com/2012/11/blog-post_82.html?m=0" TargetMode="External"/><Relationship Id="rId65" Type="http://schemas.openxmlformats.org/officeDocument/2006/relationships/hyperlink" Target="http://tartosi.blogspot.com/2012/11/blog-post_24.html" TargetMode="External"/><Relationship Id="rId86" Type="http://schemas.openxmlformats.org/officeDocument/2006/relationships/hyperlink" Target="https://ketabonline.com/ar/books/7268/read?part=16&amp;page=813&amp;index=5311102/5311116" TargetMode="External"/><Relationship Id="rId130" Type="http://schemas.openxmlformats.org/officeDocument/2006/relationships/hyperlink" Target="https://doi.org/10.1080/13629395.2024.2410123" TargetMode="External"/><Relationship Id="rId151" Type="http://schemas.openxmlformats.org/officeDocument/2006/relationships/hyperlink" Target="https://tartosi.blogspot.com/2013/07/blog-post_500.html" TargetMode="External"/><Relationship Id="rId172" Type="http://schemas.openxmlformats.org/officeDocument/2006/relationships/hyperlink" Target="https://www.un.org/depts/oip/background/index.html" TargetMode="External"/><Relationship Id="rId193" Type="http://schemas.openxmlformats.org/officeDocument/2006/relationships/hyperlink" Target="https://www.scribd.com/document/92498099/Biography-of-Hamud-Ibn-Uqla-Ash-Shu-Aybi" TargetMode="External"/><Relationship Id="rId207" Type="http://schemas.openxmlformats.org/officeDocument/2006/relationships/hyperlink" Target="https://bit.ly/40Fpqss" TargetMode="External"/><Relationship Id="rId228" Type="http://schemas.openxmlformats.org/officeDocument/2006/relationships/hyperlink" Target="https://binbaz.org.sa/fatwas/16061" TargetMode="External"/><Relationship Id="rId13" Type="http://schemas.openxmlformats.org/officeDocument/2006/relationships/hyperlink" Target="https://doi.org/10.3390/rel10020124" TargetMode="External"/><Relationship Id="rId109" Type="http://schemas.openxmlformats.org/officeDocument/2006/relationships/hyperlink" Target="https://www.cia.gov/library/abbottabad-compound/17/178E00393D9610410E6DCAE8F9298EE2_b10.pdf" TargetMode="External"/><Relationship Id="rId34" Type="http://schemas.openxmlformats.org/officeDocument/2006/relationships/hyperlink" Target="https://www.memri.org/reports/predicament-salafis-post-war-gaza" TargetMode="External"/><Relationship Id="rId55" Type="http://schemas.openxmlformats.org/officeDocument/2006/relationships/hyperlink" Target="https://www.washingtonpost.com/world/2024/03/21/gaza-police-aid-hamas" TargetMode="External"/><Relationship Id="rId76" Type="http://schemas.openxmlformats.org/officeDocument/2006/relationships/hyperlink" Target="https://tartosi.blogspot.com/2013/08/blog-post_226.html?m=0" TargetMode="External"/><Relationship Id="rId97" Type="http://schemas.openxmlformats.org/officeDocument/2006/relationships/hyperlink" Target="https://bit.ly/45BKMaC" TargetMode="External"/><Relationship Id="rId120" Type="http://schemas.openxmlformats.org/officeDocument/2006/relationships/hyperlink" Target="https://ketabonline.com/ar/books/7268/read?part=11&amp;page=539&amp;index=5310978%2F5310988" TargetMode="External"/><Relationship Id="rId141" Type="http://schemas.openxmlformats.org/officeDocument/2006/relationships/hyperlink" Target="https://ketabonline.com/ar/books/7268/read?part=10&amp;page=494&amp;index=5310955/5310965" TargetMode="External"/><Relationship Id="rId7" Type="http://schemas.openxmlformats.org/officeDocument/2006/relationships/hyperlink" Target="https://archive.org/details/doctor25250_gmail_20170317_1729" TargetMode="External"/><Relationship Id="rId162" Type="http://schemas.openxmlformats.org/officeDocument/2006/relationships/hyperlink" Target="https://ketabonline.com/ar/books/7268/read?part=2&amp;page=65&amp;index=5310753/5310761" TargetMode="External"/><Relationship Id="rId183" Type="http://schemas.openxmlformats.org/officeDocument/2006/relationships/hyperlink" Target="https://tartosi.blogspot.com/2012/10/blog-post_24.html" TargetMode="External"/><Relationship Id="rId218" Type="http://schemas.openxmlformats.org/officeDocument/2006/relationships/hyperlink" Target="https://binothaimeen.net/content/11303" TargetMode="External"/><Relationship Id="rId239" Type="http://schemas.openxmlformats.org/officeDocument/2006/relationships/hyperlink" Target="https://ketabonline.com/ar/books/7268/read?part=13&amp;page=670&amp;index=5311030/5311050" TargetMode="External"/><Relationship Id="rId24" Type="http://schemas.openxmlformats.org/officeDocument/2006/relationships/hyperlink" Target="https://www.youtube.com/watch?v=zufxKS2mVPA" TargetMode="External"/><Relationship Id="rId45" Type="http://schemas.openxmlformats.org/officeDocument/2006/relationships/hyperlink" Target="https://bit.ly/3YeHCEJ" TargetMode="External"/><Relationship Id="rId66" Type="http://schemas.openxmlformats.org/officeDocument/2006/relationships/hyperlink" Target="http://tartosi.blogspot.com/2012/11/blog-post_79.html" TargetMode="External"/><Relationship Id="rId87" Type="http://schemas.openxmlformats.org/officeDocument/2006/relationships/hyperlink" Target="http://www.davetulhaq.com/ar/forum/showthread.php?t=2889" TargetMode="External"/><Relationship Id="rId110" Type="http://schemas.openxmlformats.org/officeDocument/2006/relationships/hyperlink" Target="https://www.islamweb.net/ar/fatwa/15255" TargetMode="External"/><Relationship Id="rId131" Type="http://schemas.openxmlformats.org/officeDocument/2006/relationships/hyperlink" Target="https://www.jstor.org/stable/pdf/resrep13019.pdf" TargetMode="External"/><Relationship Id="rId152" Type="http://schemas.openxmlformats.org/officeDocument/2006/relationships/hyperlink" Target="https://tartosi.blogspot.com/2012/07/blog-post.html" TargetMode="External"/><Relationship Id="rId173" Type="http://schemas.openxmlformats.org/officeDocument/2006/relationships/hyperlink" Target="https://tartosi.blogspot.com/2012/03/blog-post_92.html" TargetMode="External"/><Relationship Id="rId194" Type="http://schemas.openxmlformats.org/officeDocument/2006/relationships/hyperlink" Target="https://archive.org/details/122012-10-12" TargetMode="External"/><Relationship Id="rId208" Type="http://schemas.openxmlformats.org/officeDocument/2006/relationships/hyperlink" Target="https://bit.ly/3wwLd8U" TargetMode="External"/><Relationship Id="rId229" Type="http://schemas.openxmlformats.org/officeDocument/2006/relationships/hyperlink" Target="https://ketabonline.com/ar/books/7268/read?part=12&amp;page=612&amp;index=5311005/5311023" TargetMode="External"/><Relationship Id="rId240" Type="http://schemas.openxmlformats.org/officeDocument/2006/relationships/hyperlink" Target="https://bit.ly/4gpdy2D" TargetMode="External"/><Relationship Id="rId14" Type="http://schemas.openxmlformats.org/officeDocument/2006/relationships/hyperlink" Target="https://www.memri.org/reports/fatwa-senior-salafi-jihadi-cleric-muslims-are-obligated-join-ranks-syrian-jihadi-group" TargetMode="External"/><Relationship Id="rId35" Type="http://schemas.openxmlformats.org/officeDocument/2006/relationships/hyperlink" Target="https://altartosi.net/2124/" TargetMode="External"/><Relationship Id="rId56" Type="http://schemas.openxmlformats.org/officeDocument/2006/relationships/hyperlink" Target="https://www.terrorism-info.org.il/en/20406" TargetMode="External"/><Relationship Id="rId77" Type="http://schemas.openxmlformats.org/officeDocument/2006/relationships/hyperlink" Target="https://bit.ly/3mcmmC4" TargetMode="External"/><Relationship Id="rId100" Type="http://schemas.openxmlformats.org/officeDocument/2006/relationships/hyperlink" Target="http://www.davetulhaq.com/ar/forum/showthread.php?t=1488" TargetMode="External"/><Relationship Id="rId8" Type="http://schemas.openxmlformats.org/officeDocument/2006/relationships/hyperlink" Target="https://tartosi.blogspot.com/2012/11/blog-post_70.html" TargetMode="External"/><Relationship Id="rId98" Type="http://schemas.openxmlformats.org/officeDocument/2006/relationships/hyperlink" Target="http://tartosi.blogspot.com/2013/08/blog-post_737.html" TargetMode="External"/><Relationship Id="rId121" Type="http://schemas.openxmlformats.org/officeDocument/2006/relationships/hyperlink" Target="https://ketabonline.com/ar/books/7268/read?part=18&amp;page=1045&amp;index=5311178/5311201" TargetMode="External"/><Relationship Id="rId142" Type="http://schemas.openxmlformats.org/officeDocument/2006/relationships/hyperlink" Target="https://www.davetulhaq.com/ar/forum/showthread.php?t=176" TargetMode="External"/><Relationship Id="rId163" Type="http://schemas.openxmlformats.org/officeDocument/2006/relationships/hyperlink" Target="https://ketabonline.com/ar/books/7406/read?part=93&amp;page=145&amp;index=17694743" TargetMode="External"/><Relationship Id="rId184" Type="http://schemas.openxmlformats.org/officeDocument/2006/relationships/hyperlink" Target="https://tartosi.blogspot.com/2013/08/blog-post_899.html" TargetMode="External"/><Relationship Id="rId219" Type="http://schemas.openxmlformats.org/officeDocument/2006/relationships/hyperlink" Target="https://al-fatawa.com/fatwa/15560" TargetMode="External"/><Relationship Id="rId230" Type="http://schemas.openxmlformats.org/officeDocument/2006/relationships/hyperlink" Target="https://www.youtube.com/watch?v=QwEA7CtfLjA" TargetMode="External"/><Relationship Id="rId25" Type="http://schemas.openxmlformats.org/officeDocument/2006/relationships/hyperlink" Target="http://www.davetulhaq.com/ar/forum/showthread.php?t=2215" TargetMode="External"/><Relationship Id="rId46" Type="http://schemas.openxmlformats.org/officeDocument/2006/relationships/hyperlink" Target="http://tartosi.blogspot.com/2013/07/blog-post_48.html" TargetMode="External"/><Relationship Id="rId67" Type="http://schemas.openxmlformats.org/officeDocument/2006/relationships/hyperlink" Target="http://tartosi.blogspot.com/2012/12/blog-post_284.html" TargetMode="External"/><Relationship Id="rId88" Type="http://schemas.openxmlformats.org/officeDocument/2006/relationships/hyperlink" Target="https://doi.org/10.3390/rel14111425" TargetMode="External"/><Relationship Id="rId111" Type="http://schemas.openxmlformats.org/officeDocument/2006/relationships/hyperlink" Target="https://bit.ly/4dl5Syl" TargetMode="External"/><Relationship Id="rId132" Type="http://schemas.openxmlformats.org/officeDocument/2006/relationships/hyperlink" Target="https://doi.org/10.1080/13510347.2024.2383996" TargetMode="External"/><Relationship Id="rId153" Type="http://schemas.openxmlformats.org/officeDocument/2006/relationships/hyperlink" Target="https://www.islamweb.net/ar/fatwa/172481" TargetMode="External"/><Relationship Id="rId174" Type="http://schemas.openxmlformats.org/officeDocument/2006/relationships/hyperlink" Target="https://tartosi.blogspot.com/2013/08/blog-post_811.html" TargetMode="External"/><Relationship Id="rId195" Type="http://schemas.openxmlformats.org/officeDocument/2006/relationships/hyperlink" Target="https://ketabonline.com/ar/books/18981/read?part=4&amp;page=93&amp;index=844809" TargetMode="External"/><Relationship Id="rId209" Type="http://schemas.openxmlformats.org/officeDocument/2006/relationships/hyperlink" Target="https://bit.ly/3Tlj11K" TargetMode="External"/><Relationship Id="rId220" Type="http://schemas.openxmlformats.org/officeDocument/2006/relationships/hyperlink" Target="https://ar.lib.efatwa.ir/46221/5/4781" TargetMode="External"/><Relationship Id="rId241" Type="http://schemas.openxmlformats.org/officeDocument/2006/relationships/hyperlink" Target="https://www.islamweb.net/ar/fatwa/57018" TargetMode="External"/><Relationship Id="rId15" Type="http://schemas.openxmlformats.org/officeDocument/2006/relationships/hyperlink" Target="https://tartosi.blogspot.com/2012/11/blog-post_13.html" TargetMode="External"/><Relationship Id="rId36" Type="http://schemas.openxmlformats.org/officeDocument/2006/relationships/hyperlink" Target="https://www.islamweb.net/ar/fatwa/444505" TargetMode="External"/><Relationship Id="rId57" Type="http://schemas.openxmlformats.org/officeDocument/2006/relationships/hyperlink" Target="https://tartosi.blogspot.com/2012/10/blog-post_83.html" TargetMode="External"/><Relationship Id="rId10" Type="http://schemas.openxmlformats.org/officeDocument/2006/relationships/hyperlink" Target="https://www.economist.com/graphic-detail/2019/02/18/muslims-living-in-the-west-are-gradually-becoming-integrated" TargetMode="External"/><Relationship Id="rId31" Type="http://schemas.openxmlformats.org/officeDocument/2006/relationships/hyperlink" Target="https://bit.ly/3y7uUNv" TargetMode="External"/><Relationship Id="rId52" Type="http://schemas.openxmlformats.org/officeDocument/2006/relationships/hyperlink" Target="https://ketabonline.com/ar/books/7268/read?part=1&amp;page=2&amp;index=5310728/5310729" TargetMode="External"/><Relationship Id="rId73" Type="http://schemas.openxmlformats.org/officeDocument/2006/relationships/hyperlink" Target="https://bit.ly/3IAaKR5" TargetMode="External"/><Relationship Id="rId78" Type="http://schemas.openxmlformats.org/officeDocument/2006/relationships/hyperlink" Target="https://bit.ly/3IZ8EeM" TargetMode="External"/><Relationship Id="rId94" Type="http://schemas.openxmlformats.org/officeDocument/2006/relationships/hyperlink" Target="https://altartosi.net/2124/" TargetMode="External"/><Relationship Id="rId99" Type="http://schemas.openxmlformats.org/officeDocument/2006/relationships/hyperlink" Target="https://ketabonline.com/ar/books/7268/read?part=7&amp;page=319&amp;index=5310879/5310886" TargetMode="External"/><Relationship Id="rId101" Type="http://schemas.openxmlformats.org/officeDocument/2006/relationships/hyperlink" Target="https://ketabonline.com/ar/books/7268/read?part=14&amp;page=723&amp;index=5311058/5311075" TargetMode="External"/><Relationship Id="rId122" Type="http://schemas.openxmlformats.org/officeDocument/2006/relationships/hyperlink" Target="https://ketabonline.com/ar/books/7268/read?part=10&amp;page=475&amp;index=5310955/5310958" TargetMode="External"/><Relationship Id="rId143" Type="http://schemas.openxmlformats.org/officeDocument/2006/relationships/hyperlink" Target="https://bit.ly/3xQfii6" TargetMode="External"/><Relationship Id="rId148" Type="http://schemas.openxmlformats.org/officeDocument/2006/relationships/hyperlink" Target="https://altartousi.net/wp-content/uploads/2021/10/b-26.pdf" TargetMode="External"/><Relationship Id="rId164" Type="http://schemas.openxmlformats.org/officeDocument/2006/relationships/hyperlink" Target="https://www.islamweb.net/ar/fatwa/943/" TargetMode="External"/><Relationship Id="rId169" Type="http://schemas.openxmlformats.org/officeDocument/2006/relationships/hyperlink" Target="https://ketabonline.com/ar/books/7268/read?part=18&amp;page=982&amp;index=5311178/5311180" TargetMode="External"/><Relationship Id="rId185" Type="http://schemas.openxmlformats.org/officeDocument/2006/relationships/hyperlink" Target="https://tartosi.blogspot.com/2012/12/blog-post_437.html?m=0" TargetMode="External"/><Relationship Id="rId4" Type="http://schemas.openxmlformats.org/officeDocument/2006/relationships/hyperlink" Target="https://bit.ly/36M4BQm" TargetMode="External"/><Relationship Id="rId9" Type="http://schemas.openxmlformats.org/officeDocument/2006/relationships/hyperlink" Target="https://bit.ly/3EMpMVI" TargetMode="External"/><Relationship Id="rId180" Type="http://schemas.openxmlformats.org/officeDocument/2006/relationships/hyperlink" Target="https://bit.ly/43knpBw" TargetMode="External"/><Relationship Id="rId210" Type="http://schemas.openxmlformats.org/officeDocument/2006/relationships/hyperlink" Target="https://tartosi.blogspot.com/2013/08/blog-post_735.html?m=0" TargetMode="External"/><Relationship Id="rId215" Type="http://schemas.openxmlformats.org/officeDocument/2006/relationships/hyperlink" Target="https://tartosi.blogspot.com/2013/08/blog-post_56.html" TargetMode="External"/><Relationship Id="rId236" Type="http://schemas.openxmlformats.org/officeDocument/2006/relationships/hyperlink" Target="https://tartosi.blogspot.com/2013/07/blog-post_57.html" TargetMode="External"/><Relationship Id="rId26" Type="http://schemas.openxmlformats.org/officeDocument/2006/relationships/hyperlink" Target="https://tartosi.blogspot.com/2003/05/blog-post_14.html" TargetMode="External"/><Relationship Id="rId231" Type="http://schemas.openxmlformats.org/officeDocument/2006/relationships/hyperlink" Target="https://www.alukah.net/sharia/0/161545" TargetMode="External"/><Relationship Id="rId47" Type="http://schemas.openxmlformats.org/officeDocument/2006/relationships/hyperlink" Target="http://tartosi.blogspot.com/2013/08/blog-post_279.html" TargetMode="External"/><Relationship Id="rId68" Type="http://schemas.openxmlformats.org/officeDocument/2006/relationships/hyperlink" Target="http://tartosi.blogspot.com/2012/11/blog-post_89.html" TargetMode="External"/><Relationship Id="rId89" Type="http://schemas.openxmlformats.org/officeDocument/2006/relationships/hyperlink" Target="https://www.scaringilaw.com/blog/2019/february/do-the-amish-pay-taxes-/" TargetMode="External"/><Relationship Id="rId112" Type="http://schemas.openxmlformats.org/officeDocument/2006/relationships/hyperlink" Target="https://www.memri.org/reports/dispute-islamist-circles-over-legitimacy-attacking-muslims-shiites-and-non-combatant-non" TargetMode="External"/><Relationship Id="rId133" Type="http://schemas.openxmlformats.org/officeDocument/2006/relationships/hyperlink" Target="http://tartosi.blogspot.com/2013/08/blog-post_995.html" TargetMode="External"/><Relationship Id="rId154" Type="http://schemas.openxmlformats.org/officeDocument/2006/relationships/hyperlink" Target="https://tartosi.blogspot.com/2013/08/blog-post_478.html?m=0" TargetMode="External"/><Relationship Id="rId175" Type="http://schemas.openxmlformats.org/officeDocument/2006/relationships/hyperlink" Target="https://ketabonline.com/ar/books/7268/read?part=11&amp;page=526&amp;index=5310978/5310982" TargetMode="External"/><Relationship Id="rId196" Type="http://schemas.openxmlformats.org/officeDocument/2006/relationships/hyperlink" Target="http://tartosi.blogspot.com/2013/08/blog-post_224.html" TargetMode="External"/><Relationship Id="rId200" Type="http://schemas.openxmlformats.org/officeDocument/2006/relationships/hyperlink" Target="https://www.youtube.com/watch?v=QwEA7CtfLjA" TargetMode="External"/><Relationship Id="rId16" Type="http://schemas.openxmlformats.org/officeDocument/2006/relationships/hyperlink" Target="http://bit.ly/3Jk9HbV" TargetMode="External"/><Relationship Id="rId221" Type="http://schemas.openxmlformats.org/officeDocument/2006/relationships/hyperlink" Target="https://www.davetulhaq.com/ar/forum/showthread.php?t=902" TargetMode="External"/><Relationship Id="rId242" Type="http://schemas.openxmlformats.org/officeDocument/2006/relationships/hyperlink" Target="https://tartosi.blogspot.com/2012/10/blog-post_37.html" TargetMode="External"/><Relationship Id="rId37" Type="http://schemas.openxmlformats.org/officeDocument/2006/relationships/hyperlink" Target="http://tartosi.blogspot.com/2013/08/normal-0-false-false-false-en-us-x-none_2.html" TargetMode="External"/><Relationship Id="rId58" Type="http://schemas.openxmlformats.org/officeDocument/2006/relationships/hyperlink" Target="http://tartosi.blogspot.com/2013/07/blog-post_482.html" TargetMode="External"/><Relationship Id="rId79" Type="http://schemas.openxmlformats.org/officeDocument/2006/relationships/hyperlink" Target="https://bit.ly/3YaJ4Yy" TargetMode="External"/><Relationship Id="rId102" Type="http://schemas.openxmlformats.org/officeDocument/2006/relationships/hyperlink" Target="https://tartosi.blogspot.com/2013/07/blog-post_440.html" TargetMode="External"/><Relationship Id="rId123" Type="http://schemas.openxmlformats.org/officeDocument/2006/relationships/hyperlink" Target="https://altartosi.net/2229" TargetMode="External"/><Relationship Id="rId144" Type="http://schemas.openxmlformats.org/officeDocument/2006/relationships/hyperlink" Target="http://www.davetulhaq.com/ar/forum/showthread.php?t=3239" TargetMode="External"/><Relationship Id="rId90" Type="http://schemas.openxmlformats.org/officeDocument/2006/relationships/hyperlink" Target="https://ketabonline.com/ar/books/96859/read?part=1&amp;page=3&amp;index=6001198" TargetMode="External"/><Relationship Id="rId165" Type="http://schemas.openxmlformats.org/officeDocument/2006/relationships/hyperlink" Target="https://ketabonline.com/ar/books/7268/read?part=11&amp;page=550&amp;index=5310978/5310993" TargetMode="External"/><Relationship Id="rId186" Type="http://schemas.openxmlformats.org/officeDocument/2006/relationships/hyperlink" Target="https://hadeethenc.com/ar/browse/hadith/65079" TargetMode="External"/><Relationship Id="rId211" Type="http://schemas.openxmlformats.org/officeDocument/2006/relationships/hyperlink" Target="https://bit.ly/3TlwTJi" TargetMode="External"/><Relationship Id="rId232" Type="http://schemas.openxmlformats.org/officeDocument/2006/relationships/hyperlink" Target="https://tartosi.blogspot.com/2013/08/blog-post_86.html" TargetMode="External"/><Relationship Id="rId27" Type="http://schemas.openxmlformats.org/officeDocument/2006/relationships/hyperlink" Target="https://ketabonline.com/ar/books/7268/read?part=17&amp;page=888&amp;index=5311127/5311142" TargetMode="External"/><Relationship Id="rId48" Type="http://schemas.openxmlformats.org/officeDocument/2006/relationships/hyperlink" Target="https://ketabonline.com/ar/books/7268/read?part=14&amp;page=692&amp;index=5311058/5311062" TargetMode="External"/><Relationship Id="rId69" Type="http://schemas.openxmlformats.org/officeDocument/2006/relationships/hyperlink" Target="https://bit.ly/3SFQGRP" TargetMode="External"/><Relationship Id="rId113" Type="http://schemas.openxmlformats.org/officeDocument/2006/relationships/hyperlink" Target="http://www.memri.org/bin/articles.cgi?Page=subjects&amp;Area=jihad&amp;ID=SP84805" TargetMode="External"/><Relationship Id="rId134" Type="http://schemas.openxmlformats.org/officeDocument/2006/relationships/hyperlink" Target="https://ketabonline.com/ar/books/7268/read?part=1&amp;page=28&amp;index=5310728/5310744" TargetMode="External"/><Relationship Id="rId80" Type="http://schemas.openxmlformats.org/officeDocument/2006/relationships/hyperlink" Target="https://ketabonline.com/ar/books/7268/read?part=13&amp;page=667&amp;index=5311030/5311048" TargetMode="External"/><Relationship Id="rId155" Type="http://schemas.openxmlformats.org/officeDocument/2006/relationships/hyperlink" Target="https://waqfeya.net/book.php?bid=3928" TargetMode="External"/><Relationship Id="rId176" Type="http://schemas.openxmlformats.org/officeDocument/2006/relationships/hyperlink" Target="https://tartosi.blogspot.com/2013/08/blog-post_953.html" TargetMode="External"/><Relationship Id="rId197" Type="http://schemas.openxmlformats.org/officeDocument/2006/relationships/hyperlink" Target="https://www.youtube.com/watch?v=8NEq2AhaXt0" TargetMode="External"/><Relationship Id="rId201" Type="http://schemas.openxmlformats.org/officeDocument/2006/relationships/hyperlink" Target="https://tartosi.blogspot.com/2012/12/blog-post_712.html" TargetMode="External"/><Relationship Id="rId222" Type="http://schemas.openxmlformats.org/officeDocument/2006/relationships/hyperlink" Target="https://bit.ly/3v5wscM" TargetMode="External"/><Relationship Id="rId243" Type="http://schemas.openxmlformats.org/officeDocument/2006/relationships/hyperlink" Target="https://ketabonline.com/ar/books/7268/read?part=8&amp;page=398&amp;index=5310906/5310922" TargetMode="External"/><Relationship Id="rId17" Type="http://schemas.openxmlformats.org/officeDocument/2006/relationships/hyperlink" Target="https://www.21sep.net/20685" TargetMode="External"/><Relationship Id="rId38" Type="http://schemas.openxmlformats.org/officeDocument/2006/relationships/hyperlink" Target="https://bit.ly/3EQHTXH" TargetMode="External"/><Relationship Id="rId59" Type="http://schemas.openxmlformats.org/officeDocument/2006/relationships/hyperlink" Target="https://ketabonline.com/ar/books/7268/read?part=13&amp;page=654&amp;index=5311030/5311042" TargetMode="External"/><Relationship Id="rId103" Type="http://schemas.openxmlformats.org/officeDocument/2006/relationships/hyperlink" Target="https://tartosi.blogspot.com/2012/12/blog-post_468.html" TargetMode="External"/><Relationship Id="rId124" Type="http://schemas.openxmlformats.org/officeDocument/2006/relationships/hyperlink" Target="http://tartosi.blogspot.com/2012/12/blog-post_810.html" TargetMode="External"/><Relationship Id="rId70" Type="http://schemas.openxmlformats.org/officeDocument/2006/relationships/hyperlink" Target="https://bit.ly/3ZsDJgy" TargetMode="External"/><Relationship Id="rId91" Type="http://schemas.openxmlformats.org/officeDocument/2006/relationships/hyperlink" Target="https://doi.org/10.1177/1065912921991241" TargetMode="External"/><Relationship Id="rId145" Type="http://schemas.openxmlformats.org/officeDocument/2006/relationships/hyperlink" Target="http://fatawa-tartosi.blogspot.com/2013/08/blog-post_1103.html" TargetMode="External"/><Relationship Id="rId166" Type="http://schemas.openxmlformats.org/officeDocument/2006/relationships/hyperlink" Target="https://ketabonline.com/ar/books/7268/read?part=12&amp;page=579&amp;index=5311005/5311007" TargetMode="External"/><Relationship Id="rId187" Type="http://schemas.openxmlformats.org/officeDocument/2006/relationships/hyperlink" Target="https://ketabonline.com/ar/books/91889/read?part=1&amp;page=123&amp;index=5987567" TargetMode="External"/><Relationship Id="rId1" Type="http://schemas.openxmlformats.org/officeDocument/2006/relationships/hyperlink" Target="https://bit.ly/3DEI5fg" TargetMode="External"/><Relationship Id="rId212" Type="http://schemas.openxmlformats.org/officeDocument/2006/relationships/hyperlink" Target="https://binothaimeen.net/content/6574" TargetMode="External"/><Relationship Id="rId233" Type="http://schemas.openxmlformats.org/officeDocument/2006/relationships/hyperlink" Target="https://ketabonline.com/ar/books/7268/read?part=1&amp;page=10&amp;index=5310728/5310733" TargetMode="External"/><Relationship Id="rId28" Type="http://schemas.openxmlformats.org/officeDocument/2006/relationships/hyperlink" Target="https://ketabonline.com/ar/books/28193/read?part=1&amp;page=17&amp;index=2579096" TargetMode="External"/><Relationship Id="rId49" Type="http://schemas.openxmlformats.org/officeDocument/2006/relationships/hyperlink" Target="https://www.facebook.com/406353919460352/posts/746471028781971" TargetMode="External"/><Relationship Id="rId114" Type="http://schemas.openxmlformats.org/officeDocument/2006/relationships/hyperlink" Target="https://tartosi.blogspot.com/2012/03/blog-post_63.html" TargetMode="External"/><Relationship Id="rId60" Type="http://schemas.openxmlformats.org/officeDocument/2006/relationships/hyperlink" Target="https://www.youtube.com/watch?v=aurXRwKzAks" TargetMode="External"/><Relationship Id="rId81" Type="http://schemas.openxmlformats.org/officeDocument/2006/relationships/hyperlink" Target="https://bit.ly/3Z05b5z" TargetMode="External"/><Relationship Id="rId135" Type="http://schemas.openxmlformats.org/officeDocument/2006/relationships/hyperlink" Target="http://tartosi.blogspot.com/2013/08/blog-post_22.html" TargetMode="External"/><Relationship Id="rId156" Type="http://schemas.openxmlformats.org/officeDocument/2006/relationships/hyperlink" Target="https://tartosi.blogspot.com/2013/07/blog-post_99.html" TargetMode="External"/><Relationship Id="rId177" Type="http://schemas.openxmlformats.org/officeDocument/2006/relationships/hyperlink" Target="https://tartosi.blogspot.com/2013/08/blog-post_735.html?m=0" TargetMode="External"/><Relationship Id="rId198" Type="http://schemas.openxmlformats.org/officeDocument/2006/relationships/hyperlink" Target="https://ketabonline.com/ar/books/7268/read?part=12&amp;page=624&amp;index=5311005/5311027" TargetMode="External"/><Relationship Id="rId202" Type="http://schemas.openxmlformats.org/officeDocument/2006/relationships/hyperlink" Target="https://tartosi.blogspot.com/2012/12/blog-post_581.html?m=0" TargetMode="External"/><Relationship Id="rId223" Type="http://schemas.openxmlformats.org/officeDocument/2006/relationships/hyperlink" Target="https://tartosi.blogspot.com/2013/07/blog-post_585.html" TargetMode="External"/><Relationship Id="rId244" Type="http://schemas.openxmlformats.org/officeDocument/2006/relationships/hyperlink" Target="https://ketabonline.com/ar/books/7268/read?part=12&amp;page=589&amp;index=5311005/5311012" TargetMode="External"/><Relationship Id="rId18" Type="http://schemas.openxmlformats.org/officeDocument/2006/relationships/hyperlink" Target="https://www.djazairess.com/essalam/3115" TargetMode="External"/><Relationship Id="rId39" Type="http://schemas.openxmlformats.org/officeDocument/2006/relationships/hyperlink" Target="https://www.memri.org/reports/depth-summary-sayyid-imams-new-polemic-against-al-qaeda-exposing-exoneration" TargetMode="External"/><Relationship Id="rId50" Type="http://schemas.openxmlformats.org/officeDocument/2006/relationships/hyperlink" Target="https://ketabonline.com/ar/books/7268/read?part=19&amp;page=1171&amp;index=5311230/5311251" TargetMode="External"/><Relationship Id="rId104" Type="http://schemas.openxmlformats.org/officeDocument/2006/relationships/hyperlink" Target="https://www.islamweb.net/ar/fatwa/38757/" TargetMode="External"/><Relationship Id="rId125" Type="http://schemas.openxmlformats.org/officeDocument/2006/relationships/hyperlink" Target="https://www.alathar.net/home/esound/index.php?op=codevi&amp;coid=5836" TargetMode="External"/><Relationship Id="rId146" Type="http://schemas.openxmlformats.org/officeDocument/2006/relationships/hyperlink" Target="https://altartosi.net/3416" TargetMode="External"/><Relationship Id="rId167" Type="http://schemas.openxmlformats.org/officeDocument/2006/relationships/hyperlink" Target="https://tartosi.blogspot.com/2013/08/blog-post_70.html" TargetMode="External"/><Relationship Id="rId188" Type="http://schemas.openxmlformats.org/officeDocument/2006/relationships/hyperlink" Target="https://ketabonline.com/ar/books/7268/read?part=6&amp;page=289&amp;index=5310852/5310870" TargetMode="External"/><Relationship Id="rId71" Type="http://schemas.openxmlformats.org/officeDocument/2006/relationships/hyperlink" Target="https://tartosi.blogspot.com/2012/03/blog-post_10.html" TargetMode="External"/><Relationship Id="rId92" Type="http://schemas.openxmlformats.org/officeDocument/2006/relationships/hyperlink" Target="https://ketabonline.com/ar/books/7268/read?part=19&amp;page=1227&amp;index=5311230/5311270" TargetMode="External"/><Relationship Id="rId213" Type="http://schemas.openxmlformats.org/officeDocument/2006/relationships/hyperlink" Target="https://www.youtube.com/watch?v=NuvrGcW60Z4" TargetMode="External"/><Relationship Id="rId234" Type="http://schemas.openxmlformats.org/officeDocument/2006/relationships/hyperlink" Target="https://bit.ly/4eQSz7V" TargetMode="External"/><Relationship Id="rId2" Type="http://schemas.openxmlformats.org/officeDocument/2006/relationships/hyperlink" Target="https://www.islamweb.net/ar/fatwa/4137" TargetMode="External"/><Relationship Id="rId29" Type="http://schemas.openxmlformats.org/officeDocument/2006/relationships/hyperlink" Target="http://www.davetulhaq.com/ar/forum/showthread.php?t=175" TargetMode="External"/><Relationship Id="rId40" Type="http://schemas.openxmlformats.org/officeDocument/2006/relationships/hyperlink" Target="http://tartosi.blogspot.com/2012/12/blog-post_31.html" TargetMode="External"/><Relationship Id="rId115" Type="http://schemas.openxmlformats.org/officeDocument/2006/relationships/hyperlink" Target="http://tartosi.blogspot.com/2013/08/blog-post_599.html" TargetMode="External"/><Relationship Id="rId136" Type="http://schemas.openxmlformats.org/officeDocument/2006/relationships/hyperlink" Target="https://tartosi.blogspot.com/2013/08/blog-post_845.html" TargetMode="External"/><Relationship Id="rId157" Type="http://schemas.openxmlformats.org/officeDocument/2006/relationships/hyperlink" Target="https://ketabonline.com/ar/books/7268/read?part=14&amp;page=690&amp;index=5311058/5311061" TargetMode="External"/><Relationship Id="rId178" Type="http://schemas.openxmlformats.org/officeDocument/2006/relationships/hyperlink" Target="https://tartosi.blogspot.com/2012/12/blog-post_143.html" TargetMode="External"/><Relationship Id="rId61" Type="http://schemas.openxmlformats.org/officeDocument/2006/relationships/hyperlink" Target="https://www.cia.gov/library/abbottabad-compound/94/940127120128B94814293F8822156DA1_DEMDEEN.rtf.pdf" TargetMode="External"/><Relationship Id="rId82" Type="http://schemas.openxmlformats.org/officeDocument/2006/relationships/hyperlink" Target="https://ketabonline.com/ar/books/7268/read?part=1&amp;page=20&amp;index=5310728/5310739" TargetMode="External"/><Relationship Id="rId199" Type="http://schemas.openxmlformats.org/officeDocument/2006/relationships/hyperlink" Target="https://tartosi.blogspot.com/2013/08/blog-post_609.html" TargetMode="External"/><Relationship Id="rId203" Type="http://schemas.openxmlformats.org/officeDocument/2006/relationships/hyperlink" Target="https://ketabonline.com/ar/books/7268/read?part=14&amp;page=716&amp;index=5311058/5311071" TargetMode="External"/><Relationship Id="rId19" Type="http://schemas.openxmlformats.org/officeDocument/2006/relationships/hyperlink" Target="https://ict.org.il/UserFiles/JWMG_9_2_2011.pdf" TargetMode="External"/><Relationship Id="rId224" Type="http://schemas.openxmlformats.org/officeDocument/2006/relationships/hyperlink" Target="https://tartosi.blogspot.com/2012/11/blog-post_41.html" TargetMode="External"/><Relationship Id="rId245" Type="http://schemas.openxmlformats.org/officeDocument/2006/relationships/hyperlink" Target="https://bit.ly/3ZtR9dC" TargetMode="External"/><Relationship Id="rId30" Type="http://schemas.openxmlformats.org/officeDocument/2006/relationships/hyperlink" Target="https://bit.ly/3If2yFK" TargetMode="External"/><Relationship Id="rId105" Type="http://schemas.openxmlformats.org/officeDocument/2006/relationships/hyperlink" Target="https://ketabonline.com/ar/books/7268/read?part=8&amp;page=398&amp;index=5310906/5310922" TargetMode="External"/><Relationship Id="rId126" Type="http://schemas.openxmlformats.org/officeDocument/2006/relationships/hyperlink" Target="https://m.islamqa.info/ar/answers/107166" TargetMode="External"/><Relationship Id="rId147" Type="http://schemas.openxmlformats.org/officeDocument/2006/relationships/hyperlink" Target="https://ketabonline.com/ar/books/7268/read?part=19&amp;page=1153&amp;index=5311230/5311243" TargetMode="External"/><Relationship Id="rId168" Type="http://schemas.openxmlformats.org/officeDocument/2006/relationships/hyperlink" Target="https://www.islamweb.net/ar/fatwa/5270" TargetMode="External"/><Relationship Id="rId51" Type="http://schemas.openxmlformats.org/officeDocument/2006/relationships/hyperlink" Target="https://www.memri.org/reports/rise-and-fall-islamic-emirate-gaza" TargetMode="External"/><Relationship Id="rId72" Type="http://schemas.openxmlformats.org/officeDocument/2006/relationships/hyperlink" Target="https://www.islamweb.net/ar/fatwa/69979" TargetMode="External"/><Relationship Id="rId93" Type="http://schemas.openxmlformats.org/officeDocument/2006/relationships/hyperlink" Target="http://tartosi.blogspot.com/2009/11/blog-post.html" TargetMode="External"/><Relationship Id="rId189" Type="http://schemas.openxmlformats.org/officeDocument/2006/relationships/hyperlink" Target="https://ketabonline.com/ar/books/7268/read?part=12&amp;page=583&amp;index=5311005/53110092009" TargetMode="External"/><Relationship Id="rId3" Type="http://schemas.openxmlformats.org/officeDocument/2006/relationships/hyperlink" Target="https://bit.ly/36M4BQm" TargetMode="External"/><Relationship Id="rId214" Type="http://schemas.openxmlformats.org/officeDocument/2006/relationships/hyperlink" Target="https://www.islamweb.net/ar/fatwa/287995" TargetMode="External"/><Relationship Id="rId235" Type="http://schemas.openxmlformats.org/officeDocument/2006/relationships/hyperlink" Target="https://bit.ly/4fTOGjK" TargetMode="External"/><Relationship Id="rId116" Type="http://schemas.openxmlformats.org/officeDocument/2006/relationships/hyperlink" Target="https://www.ilo.org/dyn/migpractice/docs/132/PB2.pdf" TargetMode="External"/><Relationship Id="rId137" Type="http://schemas.openxmlformats.org/officeDocument/2006/relationships/hyperlink" Target="https://ketabonline.com/ar/books/7268/read?part=18&amp;page=1057&amp;index=5311178/5311207" TargetMode="External"/><Relationship Id="rId158" Type="http://schemas.openxmlformats.org/officeDocument/2006/relationships/hyperlink" Target="https://www.cbsnews.com/pictures/pope-visits-the-holy-land/2/" TargetMode="External"/><Relationship Id="rId20" Type="http://schemas.openxmlformats.org/officeDocument/2006/relationships/hyperlink" Target="https://www.arabnews.com/news/484261" TargetMode="External"/><Relationship Id="rId41" Type="http://schemas.openxmlformats.org/officeDocument/2006/relationships/hyperlink" Target="https://www.cia.gov/library/abbottabad-compound/17/17488A27B532E80EF72B04925C660B75_b11.pdf" TargetMode="External"/><Relationship Id="rId62" Type="http://schemas.openxmlformats.org/officeDocument/2006/relationships/hyperlink" Target="http://tartosi.blogspot.com/2001/02/blog-post_22.html" TargetMode="External"/><Relationship Id="rId83" Type="http://schemas.openxmlformats.org/officeDocument/2006/relationships/hyperlink" Target="https://bit.ly/3ZAuM4R" TargetMode="External"/><Relationship Id="rId179" Type="http://schemas.openxmlformats.org/officeDocument/2006/relationships/hyperlink" Target="https://ketabonline.com/ar/books/7268/read?part=10&amp;page=496&amp;index=5310955/5310966" TargetMode="External"/><Relationship Id="rId190" Type="http://schemas.openxmlformats.org/officeDocument/2006/relationships/hyperlink" Target="https://www.islamweb.net/ar/fatwa/348493" TargetMode="External"/><Relationship Id="rId204" Type="http://schemas.openxmlformats.org/officeDocument/2006/relationships/hyperlink" Target="https://bit.ly/4312YcC" TargetMode="External"/><Relationship Id="rId225" Type="http://schemas.openxmlformats.org/officeDocument/2006/relationships/hyperlink" Target="https://tartosi.blogspot.com/2012/11/blog-post_73.html" TargetMode="External"/><Relationship Id="rId246" Type="http://schemas.openxmlformats.org/officeDocument/2006/relationships/hyperlink" Target="https://understandingwar.org/wp-content/uploads/2025/04/IraqReport03.pdf" TargetMode="External"/><Relationship Id="rId106" Type="http://schemas.openxmlformats.org/officeDocument/2006/relationships/hyperlink" Target="https://ketabonline.com/ar/books/7268/read?part=7&amp;page=322&amp;index=5310879/5310888" TargetMode="External"/><Relationship Id="rId127" Type="http://schemas.openxmlformats.org/officeDocument/2006/relationships/hyperlink" Target="https://www.youtube.com/watch?v=RM2MMgemf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8C3C-5246-DD4B-8A98-CA4018E4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64855</Words>
  <Characters>396268</Characters>
  <Application>Microsoft Office Word</Application>
  <DocSecurity>0</DocSecurity>
  <Lines>5581</Lines>
  <Paragraphs>1074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אליהו אלשיך</dc:creator>
  <cp:keywords/>
  <dc:description/>
  <cp:lastModifiedBy>Susan Doron</cp:lastModifiedBy>
  <cp:revision>2</cp:revision>
  <dcterms:created xsi:type="dcterms:W3CDTF">2026-01-06T15:21:00Z</dcterms:created>
  <dcterms:modified xsi:type="dcterms:W3CDTF">2026-01-06T15:21:00Z</dcterms:modified>
  <cp:category/>
</cp:coreProperties>
</file>